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4AB2" w:rsidRPr="009A6F87" w:rsidRDefault="00734AB2" w:rsidP="002D632F">
      <w:pPr>
        <w:pStyle w:val="graphic"/>
        <w:rPr>
          <w:lang w:val="en-GB"/>
        </w:rPr>
      </w:pPr>
      <w:r w:rsidRPr="009A6F87">
        <w:rPr>
          <w:lang w:val="en-GB"/>
        </w:rPr>
        <w:fldChar w:fldCharType="begin"/>
      </w:r>
      <w:r w:rsidRPr="009A6F87">
        <w:rPr>
          <w:lang w:val="en-GB"/>
        </w:rPr>
        <w:instrText xml:space="preserve">  </w:instrText>
      </w:r>
      <w:r w:rsidRPr="009A6F87">
        <w:rPr>
          <w:lang w:val="en-GB"/>
        </w:rPr>
        <w:fldChar w:fldCharType="end"/>
      </w:r>
      <w:r w:rsidR="00AC04C8" w:rsidRPr="009A6F87">
        <w:rPr>
          <w:noProof/>
          <w:lang w:val="en-GB"/>
        </w:rPr>
        <w:drawing>
          <wp:inline distT="0" distB="0" distL="0" distR="0" wp14:anchorId="22838626" wp14:editId="2ABE1861">
            <wp:extent cx="4295775" cy="2590800"/>
            <wp:effectExtent l="0" t="0" r="9525"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rsidR="00681322" w:rsidRPr="009A6F87" w:rsidRDefault="00AC04C8" w:rsidP="00726C22">
      <w:pPr>
        <w:pStyle w:val="DocumentTitle"/>
      </w:pPr>
      <w:r w:rsidRPr="009A6F87">
        <w:rPr>
          <w:noProof/>
        </w:rPr>
        <mc:AlternateContent>
          <mc:Choice Requires="wps">
            <w:drawing>
              <wp:anchor distT="0" distB="0" distL="114300" distR="114300" simplePos="0" relativeHeight="251658240" behindDoc="0" locked="1" layoutInCell="1" allowOverlap="1" wp14:anchorId="3BE28287" wp14:editId="7BB646C9">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B2E" w:rsidRPr="0074577B" w:rsidRDefault="001B5B2E" w:rsidP="0074577B">
                            <w:pPr>
                              <w:jc w:val="right"/>
                              <w:rPr>
                                <w:rFonts w:ascii="Arial" w:hAnsi="Arial" w:cs="Arial"/>
                                <w:b/>
                              </w:rPr>
                            </w:pPr>
                            <w:r w:rsidRPr="0074577B">
                              <w:rPr>
                                <w:rFonts w:ascii="Arial" w:hAnsi="Arial" w:cs="Arial"/>
                                <w:b/>
                              </w:rPr>
                              <w:t>ECSS Secretariat</w:t>
                            </w:r>
                          </w:p>
                          <w:p w:rsidR="001B5B2E" w:rsidRPr="0074577B" w:rsidRDefault="001B5B2E" w:rsidP="0074577B">
                            <w:pPr>
                              <w:jc w:val="right"/>
                              <w:rPr>
                                <w:rFonts w:ascii="Arial" w:hAnsi="Arial" w:cs="Arial"/>
                                <w:b/>
                              </w:rPr>
                            </w:pPr>
                            <w:r w:rsidRPr="0074577B">
                              <w:rPr>
                                <w:rFonts w:ascii="Arial" w:hAnsi="Arial" w:cs="Arial"/>
                                <w:b/>
                              </w:rPr>
                              <w:t>ESA-ESTEC</w:t>
                            </w:r>
                          </w:p>
                          <w:p w:rsidR="001B5B2E" w:rsidRPr="0074577B" w:rsidRDefault="001B5B2E" w:rsidP="0074577B">
                            <w:pPr>
                              <w:jc w:val="right"/>
                              <w:rPr>
                                <w:rFonts w:ascii="Arial" w:hAnsi="Arial" w:cs="Arial"/>
                                <w:b/>
                              </w:rPr>
                            </w:pPr>
                            <w:r w:rsidRPr="0074577B">
                              <w:rPr>
                                <w:rFonts w:ascii="Arial" w:hAnsi="Arial" w:cs="Arial"/>
                                <w:b/>
                              </w:rPr>
                              <w:t>Requirements &amp; Standards Division</w:t>
                            </w:r>
                          </w:p>
                          <w:p w:rsidR="001B5B2E" w:rsidRPr="0074577B" w:rsidRDefault="001B5B2E"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rsidR="001B5B2E" w:rsidRPr="0074577B" w:rsidRDefault="001B5B2E" w:rsidP="0074577B">
                      <w:pPr>
                        <w:jc w:val="right"/>
                        <w:rPr>
                          <w:rFonts w:ascii="Arial" w:hAnsi="Arial" w:cs="Arial"/>
                          <w:b/>
                        </w:rPr>
                      </w:pPr>
                      <w:r w:rsidRPr="0074577B">
                        <w:rPr>
                          <w:rFonts w:ascii="Arial" w:hAnsi="Arial" w:cs="Arial"/>
                          <w:b/>
                        </w:rPr>
                        <w:t>ECSS Secretariat</w:t>
                      </w:r>
                    </w:p>
                    <w:p w:rsidR="001B5B2E" w:rsidRPr="0074577B" w:rsidRDefault="001B5B2E" w:rsidP="0074577B">
                      <w:pPr>
                        <w:jc w:val="right"/>
                        <w:rPr>
                          <w:rFonts w:ascii="Arial" w:hAnsi="Arial" w:cs="Arial"/>
                          <w:b/>
                        </w:rPr>
                      </w:pPr>
                      <w:r w:rsidRPr="0074577B">
                        <w:rPr>
                          <w:rFonts w:ascii="Arial" w:hAnsi="Arial" w:cs="Arial"/>
                          <w:b/>
                        </w:rPr>
                        <w:t>ESA-ESTEC</w:t>
                      </w:r>
                    </w:p>
                    <w:p w:rsidR="001B5B2E" w:rsidRPr="0074577B" w:rsidRDefault="001B5B2E" w:rsidP="0074577B">
                      <w:pPr>
                        <w:jc w:val="right"/>
                        <w:rPr>
                          <w:rFonts w:ascii="Arial" w:hAnsi="Arial" w:cs="Arial"/>
                          <w:b/>
                        </w:rPr>
                      </w:pPr>
                      <w:r w:rsidRPr="0074577B">
                        <w:rPr>
                          <w:rFonts w:ascii="Arial" w:hAnsi="Arial" w:cs="Arial"/>
                          <w:b/>
                        </w:rPr>
                        <w:t>Requirements &amp; Standards Division</w:t>
                      </w:r>
                    </w:p>
                    <w:p w:rsidR="001B5B2E" w:rsidRPr="0074577B" w:rsidRDefault="001B5B2E"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fldSimple w:instr=" DOCPROPERTY  &quot;ECSS Discipline&quot;  \* MERGEFORMAT ">
        <w:r w:rsidR="001B292E">
          <w:t>Space engineering</w:t>
        </w:r>
      </w:fldSimple>
    </w:p>
    <w:p w:rsidR="00AE0CE6" w:rsidRPr="009A6F87" w:rsidRDefault="00ED3653" w:rsidP="00A452AA">
      <w:pPr>
        <w:pStyle w:val="Subtitle"/>
      </w:pPr>
      <w:fldSimple w:instr=" SUBJECT  \* FirstCap  \* MERGEFORMAT ">
        <w:r w:rsidR="001B292E">
          <w:t>Electrical design and interface requirements for power supply</w:t>
        </w:r>
      </w:fldSimple>
    </w:p>
    <w:p w:rsidR="00793720" w:rsidRPr="009A6F87" w:rsidRDefault="00141264" w:rsidP="00480C53">
      <w:pPr>
        <w:pStyle w:val="paragraph"/>
        <w:pageBreakBefore/>
        <w:spacing w:before="1560"/>
        <w:ind w:left="0"/>
        <w:rPr>
          <w:rFonts w:ascii="Arial" w:hAnsi="Arial" w:cs="Arial"/>
          <w:b/>
        </w:rPr>
      </w:pPr>
      <w:r w:rsidRPr="009A6F87">
        <w:rPr>
          <w:rFonts w:ascii="Arial" w:hAnsi="Arial" w:cs="Arial"/>
          <w:b/>
        </w:rPr>
        <w:lastRenderedPageBreak/>
        <w:t>Foreword</w:t>
      </w:r>
    </w:p>
    <w:p w:rsidR="00B33581" w:rsidRPr="009A6F87" w:rsidRDefault="00B33581" w:rsidP="00E326C5">
      <w:pPr>
        <w:pStyle w:val="paragraph"/>
        <w:ind w:left="0"/>
      </w:pPr>
      <w:r w:rsidRPr="009A6F87">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9A6F87" w:rsidRDefault="00B33581" w:rsidP="00E326C5">
      <w:pPr>
        <w:pStyle w:val="paragraph"/>
        <w:ind w:left="0"/>
      </w:pPr>
      <w:r w:rsidRPr="009A6F87">
        <w:t xml:space="preserve">This Standard has been prepared by the </w:t>
      </w:r>
      <w:r w:rsidR="006F70F4" w:rsidRPr="009A6F87">
        <w:t>ECSS-E-ST-20-20</w:t>
      </w:r>
      <w:r w:rsidR="006B79C0" w:rsidRPr="009A6F87">
        <w:t xml:space="preserve"> Working </w:t>
      </w:r>
      <w:r w:rsidRPr="009A6F87">
        <w:t>Group, reviewed by the ECSS</w:t>
      </w:r>
      <w:r w:rsidR="00793720" w:rsidRPr="009A6F87">
        <w:t xml:space="preserve"> </w:t>
      </w:r>
      <w:r w:rsidRPr="009A6F87">
        <w:t>Executive Secretariat and approved by the ECSS Technical Authority.</w:t>
      </w:r>
    </w:p>
    <w:p w:rsidR="00793720" w:rsidRPr="009A6F87" w:rsidRDefault="00793720" w:rsidP="007E5D58">
      <w:pPr>
        <w:pStyle w:val="paragraph"/>
        <w:spacing w:before="2040"/>
        <w:ind w:left="0"/>
        <w:rPr>
          <w:rFonts w:ascii="Arial" w:hAnsi="Arial" w:cs="Arial"/>
          <w:b/>
        </w:rPr>
      </w:pPr>
      <w:r w:rsidRPr="009A6F87">
        <w:rPr>
          <w:rFonts w:ascii="Arial" w:hAnsi="Arial" w:cs="Arial"/>
          <w:b/>
        </w:rPr>
        <w:t>Disclaimer</w:t>
      </w:r>
    </w:p>
    <w:p w:rsidR="00793720" w:rsidRPr="009A6F87" w:rsidRDefault="00793720" w:rsidP="00E326C5">
      <w:pPr>
        <w:pStyle w:val="paragraph"/>
        <w:ind w:left="0"/>
      </w:pPr>
      <w:r w:rsidRPr="009A6F87">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9A6F87">
        <w:t>S</w:t>
      </w:r>
      <w:r w:rsidRPr="009A6F87">
        <w:t>tandard, wheth</w:t>
      </w:r>
      <w:r w:rsidR="001C3FA2" w:rsidRPr="009A6F87">
        <w:t>er or not based upon warranty, business agreement</w:t>
      </w:r>
      <w:r w:rsidRPr="009A6F87">
        <w:t>, tort, or otherwise; whether or not injury was sustained by persons or property or otherwise; and whether or not loss was sustained from, or arose out of, the results of, the item, or any services that may be provided by ECSS.</w:t>
      </w:r>
    </w:p>
    <w:p w:rsidR="00793720" w:rsidRPr="009A6F87" w:rsidRDefault="00793720" w:rsidP="00EA050E">
      <w:pPr>
        <w:tabs>
          <w:tab w:val="left" w:pos="1560"/>
        </w:tabs>
        <w:spacing w:before="2040"/>
        <w:rPr>
          <w:sz w:val="20"/>
          <w:szCs w:val="22"/>
        </w:rPr>
      </w:pPr>
      <w:r w:rsidRPr="009A6F87">
        <w:rPr>
          <w:sz w:val="20"/>
          <w:szCs w:val="22"/>
        </w:rPr>
        <w:t xml:space="preserve">Published by: </w:t>
      </w:r>
      <w:r w:rsidRPr="009A6F87">
        <w:rPr>
          <w:sz w:val="20"/>
          <w:szCs w:val="22"/>
        </w:rPr>
        <w:tab/>
        <w:t xml:space="preserve">ESA Requirements </w:t>
      </w:r>
      <w:r w:rsidR="004D27BA" w:rsidRPr="009A6F87">
        <w:rPr>
          <w:sz w:val="20"/>
          <w:szCs w:val="22"/>
        </w:rPr>
        <w:t>,</w:t>
      </w:r>
      <w:r w:rsidRPr="009A6F87">
        <w:rPr>
          <w:sz w:val="20"/>
          <w:szCs w:val="22"/>
        </w:rPr>
        <w:t xml:space="preserve">Standards </w:t>
      </w:r>
      <w:r w:rsidR="004D27BA" w:rsidRPr="009A6F87">
        <w:rPr>
          <w:sz w:val="20"/>
          <w:szCs w:val="22"/>
        </w:rPr>
        <w:t>and Engineering Knowledge Office</w:t>
      </w:r>
    </w:p>
    <w:p w:rsidR="00793720" w:rsidRPr="007B08DF" w:rsidRDefault="00793720" w:rsidP="00EA050E">
      <w:pPr>
        <w:tabs>
          <w:tab w:val="left" w:pos="1560"/>
        </w:tabs>
        <w:rPr>
          <w:sz w:val="20"/>
          <w:szCs w:val="22"/>
          <w:lang w:val="nl-NL"/>
        </w:rPr>
      </w:pPr>
      <w:r w:rsidRPr="009A6F87">
        <w:rPr>
          <w:sz w:val="20"/>
          <w:szCs w:val="22"/>
        </w:rPr>
        <w:tab/>
      </w:r>
      <w:r w:rsidRPr="007B08DF">
        <w:rPr>
          <w:sz w:val="20"/>
          <w:szCs w:val="22"/>
          <w:lang w:val="nl-NL"/>
        </w:rPr>
        <w:t>ESTEC, P.O. Box 299,</w:t>
      </w:r>
    </w:p>
    <w:p w:rsidR="00793720" w:rsidRPr="007B08DF" w:rsidRDefault="00793720" w:rsidP="00EA050E">
      <w:pPr>
        <w:tabs>
          <w:tab w:val="left" w:pos="1560"/>
        </w:tabs>
        <w:rPr>
          <w:sz w:val="20"/>
          <w:szCs w:val="22"/>
          <w:lang w:val="nl-NL"/>
        </w:rPr>
      </w:pPr>
      <w:r w:rsidRPr="007B08DF">
        <w:rPr>
          <w:sz w:val="20"/>
          <w:szCs w:val="22"/>
          <w:lang w:val="nl-NL"/>
        </w:rPr>
        <w:tab/>
        <w:t>2200 AG Noordwijk</w:t>
      </w:r>
    </w:p>
    <w:p w:rsidR="00793720" w:rsidRPr="009A6F87" w:rsidRDefault="00793720" w:rsidP="00EA050E">
      <w:pPr>
        <w:tabs>
          <w:tab w:val="left" w:pos="1560"/>
        </w:tabs>
        <w:rPr>
          <w:sz w:val="20"/>
          <w:szCs w:val="22"/>
        </w:rPr>
      </w:pPr>
      <w:r w:rsidRPr="007B08DF">
        <w:rPr>
          <w:sz w:val="20"/>
          <w:szCs w:val="22"/>
          <w:lang w:val="nl-NL"/>
        </w:rPr>
        <w:tab/>
      </w:r>
      <w:r w:rsidRPr="009A6F87">
        <w:rPr>
          <w:sz w:val="20"/>
          <w:szCs w:val="22"/>
        </w:rPr>
        <w:t>The Netherlands</w:t>
      </w:r>
    </w:p>
    <w:p w:rsidR="00793720" w:rsidRPr="009A6F87" w:rsidRDefault="00793720" w:rsidP="00EA050E">
      <w:pPr>
        <w:tabs>
          <w:tab w:val="left" w:pos="1560"/>
        </w:tabs>
        <w:rPr>
          <w:sz w:val="20"/>
          <w:szCs w:val="22"/>
        </w:rPr>
      </w:pPr>
      <w:r w:rsidRPr="009A6F87">
        <w:rPr>
          <w:sz w:val="20"/>
          <w:szCs w:val="22"/>
        </w:rPr>
        <w:t xml:space="preserve">Copyright: </w:t>
      </w:r>
      <w:r w:rsidRPr="009A6F87">
        <w:rPr>
          <w:sz w:val="20"/>
          <w:szCs w:val="22"/>
        </w:rPr>
        <w:tab/>
        <w:t>20</w:t>
      </w:r>
      <w:r w:rsidR="00AF5006" w:rsidRPr="009A6F87">
        <w:rPr>
          <w:sz w:val="20"/>
          <w:szCs w:val="22"/>
        </w:rPr>
        <w:t>1</w:t>
      </w:r>
      <w:r w:rsidR="00F609D5">
        <w:rPr>
          <w:sz w:val="20"/>
          <w:szCs w:val="22"/>
        </w:rPr>
        <w:t>6</w:t>
      </w:r>
      <w:r w:rsidRPr="009A6F87">
        <w:rPr>
          <w:sz w:val="20"/>
          <w:szCs w:val="22"/>
        </w:rPr>
        <w:t xml:space="preserve">© by the European Space Agency for the </w:t>
      </w:r>
      <w:r w:rsidR="00595E7C" w:rsidRPr="009A6F87">
        <w:rPr>
          <w:sz w:val="20"/>
          <w:szCs w:val="22"/>
        </w:rPr>
        <w:t>members</w:t>
      </w:r>
      <w:r w:rsidRPr="009A6F87">
        <w:rPr>
          <w:sz w:val="20"/>
          <w:szCs w:val="22"/>
        </w:rPr>
        <w:t xml:space="preserve"> of ECSS</w:t>
      </w:r>
    </w:p>
    <w:p w:rsidR="003B3CAA" w:rsidRPr="009A6F87" w:rsidRDefault="003B3CAA" w:rsidP="003B3CAA">
      <w:pPr>
        <w:pStyle w:val="Heading0"/>
      </w:pPr>
      <w:bookmarkStart w:id="1" w:name="_Toc191723605"/>
      <w:bookmarkStart w:id="2" w:name="_Toc445389545"/>
      <w:r w:rsidRPr="009A6F87">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5"/>
        <w:gridCol w:w="6785"/>
      </w:tblGrid>
      <w:tr w:rsidR="00CF49ED" w:rsidRPr="009A6F87" w:rsidTr="00A14234">
        <w:tc>
          <w:tcPr>
            <w:tcW w:w="2355" w:type="dxa"/>
          </w:tcPr>
          <w:p w:rsidR="00CF49ED" w:rsidRPr="009A6F87" w:rsidRDefault="00ED3653" w:rsidP="00CD257A">
            <w:pPr>
              <w:pStyle w:val="TablecellLEFT"/>
            </w:pPr>
            <w:fldSimple w:instr=" DOCPROPERTY  &quot;ECSS Standard Number&quot;  \* MERGEFORMAT ">
              <w:r w:rsidR="001B292E">
                <w:t>ECSS-E-ST-20-20C</w:t>
              </w:r>
            </w:fldSimple>
          </w:p>
          <w:p w:rsidR="00CF49ED" w:rsidRPr="009A6F87" w:rsidRDefault="00ED3653" w:rsidP="00CD257A">
            <w:pPr>
              <w:pStyle w:val="TablecellLEFT"/>
            </w:pPr>
            <w:fldSimple w:instr=" DOCPROPERTY  &quot;ECSS Standard Issue Date&quot;  \* MERGEFORMAT ">
              <w:r w:rsidR="001B292E">
                <w:t>15 April 2016</w:t>
              </w:r>
            </w:fldSimple>
          </w:p>
        </w:tc>
        <w:tc>
          <w:tcPr>
            <w:tcW w:w="6785" w:type="dxa"/>
          </w:tcPr>
          <w:p w:rsidR="002E56F7" w:rsidRPr="009A6F87" w:rsidRDefault="00AD1A07" w:rsidP="001B5B2E">
            <w:pPr>
              <w:pStyle w:val="TablecellLEFT"/>
            </w:pPr>
            <w:r w:rsidRPr="009A6F87">
              <w:t>First issue</w:t>
            </w:r>
          </w:p>
        </w:tc>
      </w:tr>
    </w:tbl>
    <w:p w:rsidR="0097265D" w:rsidRPr="009A6F87" w:rsidRDefault="0097265D" w:rsidP="001F51B7">
      <w:pPr>
        <w:pStyle w:val="Contents"/>
      </w:pPr>
      <w:bookmarkStart w:id="3" w:name="_Toc191723606"/>
      <w:r w:rsidRPr="009A6F87">
        <w:lastRenderedPageBreak/>
        <w:t>Table of contents</w:t>
      </w:r>
      <w:bookmarkEnd w:id="3"/>
    </w:p>
    <w:p w:rsidR="002E56F7" w:rsidRDefault="00D908FA">
      <w:pPr>
        <w:pStyle w:val="TOC1"/>
        <w:rPr>
          <w:rFonts w:asciiTheme="minorHAnsi" w:eastAsiaTheme="minorEastAsia" w:hAnsiTheme="minorHAnsi" w:cstheme="minorBidi"/>
          <w:b w:val="0"/>
          <w:sz w:val="22"/>
          <w:szCs w:val="22"/>
        </w:rPr>
      </w:pPr>
      <w:r w:rsidRPr="009A6F87">
        <w:rPr>
          <w:b w:val="0"/>
          <w:noProof w:val="0"/>
        </w:rPr>
        <w:fldChar w:fldCharType="begin"/>
      </w:r>
      <w:r w:rsidRPr="009A6F87">
        <w:rPr>
          <w:b w:val="0"/>
          <w:noProof w:val="0"/>
        </w:rPr>
        <w:instrText xml:space="preserve"> TOC \o "3-3" \h \z \t "Heading 1,1,Heading 2,2,Heading 0,1,Annex1,1,Annex2,2,Annex3,3" </w:instrText>
      </w:r>
      <w:r w:rsidRPr="009A6F87">
        <w:rPr>
          <w:b w:val="0"/>
          <w:noProof w:val="0"/>
        </w:rPr>
        <w:fldChar w:fldCharType="separate"/>
      </w:r>
      <w:hyperlink w:anchor="_Toc445389545" w:history="1">
        <w:r w:rsidR="002E56F7" w:rsidRPr="006C7C5C">
          <w:rPr>
            <w:rStyle w:val="Hyperlink"/>
          </w:rPr>
          <w:t>Change log</w:t>
        </w:r>
        <w:r w:rsidR="002E56F7">
          <w:rPr>
            <w:webHidden/>
          </w:rPr>
          <w:tab/>
        </w:r>
        <w:r w:rsidR="002E56F7">
          <w:rPr>
            <w:webHidden/>
          </w:rPr>
          <w:fldChar w:fldCharType="begin"/>
        </w:r>
        <w:r w:rsidR="002E56F7">
          <w:rPr>
            <w:webHidden/>
          </w:rPr>
          <w:instrText xml:space="preserve"> PAGEREF _Toc445389545 \h </w:instrText>
        </w:r>
        <w:r w:rsidR="002E56F7">
          <w:rPr>
            <w:webHidden/>
          </w:rPr>
        </w:r>
        <w:r w:rsidR="002E56F7">
          <w:rPr>
            <w:webHidden/>
          </w:rPr>
          <w:fldChar w:fldCharType="separate"/>
        </w:r>
        <w:r w:rsidR="001B292E">
          <w:rPr>
            <w:webHidden/>
          </w:rPr>
          <w:t>3</w:t>
        </w:r>
        <w:r w:rsidR="002E56F7">
          <w:rPr>
            <w:webHidden/>
          </w:rPr>
          <w:fldChar w:fldCharType="end"/>
        </w:r>
      </w:hyperlink>
    </w:p>
    <w:p w:rsidR="002E56F7" w:rsidRDefault="00BB42D1">
      <w:pPr>
        <w:pStyle w:val="TOC1"/>
        <w:rPr>
          <w:rFonts w:asciiTheme="minorHAnsi" w:eastAsiaTheme="minorEastAsia" w:hAnsiTheme="minorHAnsi" w:cstheme="minorBidi"/>
          <w:b w:val="0"/>
          <w:sz w:val="22"/>
          <w:szCs w:val="22"/>
        </w:rPr>
      </w:pPr>
      <w:hyperlink w:anchor="_Toc445389546" w:history="1">
        <w:r w:rsidR="002E56F7" w:rsidRPr="006C7C5C">
          <w:rPr>
            <w:rStyle w:val="Hyperlink"/>
          </w:rPr>
          <w:t>Introduction</w:t>
        </w:r>
        <w:r w:rsidR="002E56F7">
          <w:rPr>
            <w:webHidden/>
          </w:rPr>
          <w:tab/>
        </w:r>
        <w:r w:rsidR="002E56F7">
          <w:rPr>
            <w:webHidden/>
          </w:rPr>
          <w:fldChar w:fldCharType="begin"/>
        </w:r>
        <w:r w:rsidR="002E56F7">
          <w:rPr>
            <w:webHidden/>
          </w:rPr>
          <w:instrText xml:space="preserve"> PAGEREF _Toc445389546 \h </w:instrText>
        </w:r>
        <w:r w:rsidR="002E56F7">
          <w:rPr>
            <w:webHidden/>
          </w:rPr>
        </w:r>
        <w:r w:rsidR="002E56F7">
          <w:rPr>
            <w:webHidden/>
          </w:rPr>
          <w:fldChar w:fldCharType="separate"/>
        </w:r>
        <w:r w:rsidR="001B292E">
          <w:rPr>
            <w:webHidden/>
          </w:rPr>
          <w:t>7</w:t>
        </w:r>
        <w:r w:rsidR="002E56F7">
          <w:rPr>
            <w:webHidden/>
          </w:rPr>
          <w:fldChar w:fldCharType="end"/>
        </w:r>
      </w:hyperlink>
    </w:p>
    <w:p w:rsidR="002E56F7" w:rsidRDefault="00BB42D1">
      <w:pPr>
        <w:pStyle w:val="TOC1"/>
        <w:rPr>
          <w:rFonts w:asciiTheme="minorHAnsi" w:eastAsiaTheme="minorEastAsia" w:hAnsiTheme="minorHAnsi" w:cstheme="minorBidi"/>
          <w:b w:val="0"/>
          <w:sz w:val="22"/>
          <w:szCs w:val="22"/>
        </w:rPr>
      </w:pPr>
      <w:hyperlink w:anchor="_Toc445389547" w:history="1">
        <w:r w:rsidR="002E56F7" w:rsidRPr="006C7C5C">
          <w:rPr>
            <w:rStyle w:val="Hyperlink"/>
          </w:rPr>
          <w:t>1 Scope</w:t>
        </w:r>
        <w:r w:rsidR="002E56F7">
          <w:rPr>
            <w:webHidden/>
          </w:rPr>
          <w:tab/>
        </w:r>
        <w:r w:rsidR="002E56F7">
          <w:rPr>
            <w:webHidden/>
          </w:rPr>
          <w:fldChar w:fldCharType="begin"/>
        </w:r>
        <w:r w:rsidR="002E56F7">
          <w:rPr>
            <w:webHidden/>
          </w:rPr>
          <w:instrText xml:space="preserve"> PAGEREF _Toc445389547 \h </w:instrText>
        </w:r>
        <w:r w:rsidR="002E56F7">
          <w:rPr>
            <w:webHidden/>
          </w:rPr>
        </w:r>
        <w:r w:rsidR="002E56F7">
          <w:rPr>
            <w:webHidden/>
          </w:rPr>
          <w:fldChar w:fldCharType="separate"/>
        </w:r>
        <w:r w:rsidR="001B292E">
          <w:rPr>
            <w:webHidden/>
          </w:rPr>
          <w:t>8</w:t>
        </w:r>
        <w:r w:rsidR="002E56F7">
          <w:rPr>
            <w:webHidden/>
          </w:rPr>
          <w:fldChar w:fldCharType="end"/>
        </w:r>
      </w:hyperlink>
    </w:p>
    <w:p w:rsidR="002E56F7" w:rsidRDefault="00BB42D1">
      <w:pPr>
        <w:pStyle w:val="TOC1"/>
        <w:rPr>
          <w:rFonts w:asciiTheme="minorHAnsi" w:eastAsiaTheme="minorEastAsia" w:hAnsiTheme="minorHAnsi" w:cstheme="minorBidi"/>
          <w:b w:val="0"/>
          <w:sz w:val="22"/>
          <w:szCs w:val="22"/>
        </w:rPr>
      </w:pPr>
      <w:hyperlink w:anchor="_Toc445389548" w:history="1">
        <w:r w:rsidR="002E56F7" w:rsidRPr="006C7C5C">
          <w:rPr>
            <w:rStyle w:val="Hyperlink"/>
          </w:rPr>
          <w:t>2 Normative references</w:t>
        </w:r>
        <w:r w:rsidR="002E56F7">
          <w:rPr>
            <w:webHidden/>
          </w:rPr>
          <w:tab/>
        </w:r>
        <w:r w:rsidR="002E56F7">
          <w:rPr>
            <w:webHidden/>
          </w:rPr>
          <w:fldChar w:fldCharType="begin"/>
        </w:r>
        <w:r w:rsidR="002E56F7">
          <w:rPr>
            <w:webHidden/>
          </w:rPr>
          <w:instrText xml:space="preserve"> PAGEREF _Toc445389548 \h </w:instrText>
        </w:r>
        <w:r w:rsidR="002E56F7">
          <w:rPr>
            <w:webHidden/>
          </w:rPr>
        </w:r>
        <w:r w:rsidR="002E56F7">
          <w:rPr>
            <w:webHidden/>
          </w:rPr>
          <w:fldChar w:fldCharType="separate"/>
        </w:r>
        <w:r w:rsidR="001B292E">
          <w:rPr>
            <w:webHidden/>
          </w:rPr>
          <w:t>9</w:t>
        </w:r>
        <w:r w:rsidR="002E56F7">
          <w:rPr>
            <w:webHidden/>
          </w:rPr>
          <w:fldChar w:fldCharType="end"/>
        </w:r>
      </w:hyperlink>
    </w:p>
    <w:p w:rsidR="002E56F7" w:rsidRDefault="00BB42D1">
      <w:pPr>
        <w:pStyle w:val="TOC1"/>
        <w:rPr>
          <w:rFonts w:asciiTheme="minorHAnsi" w:eastAsiaTheme="minorEastAsia" w:hAnsiTheme="minorHAnsi" w:cstheme="minorBidi"/>
          <w:b w:val="0"/>
          <w:sz w:val="22"/>
          <w:szCs w:val="22"/>
        </w:rPr>
      </w:pPr>
      <w:hyperlink w:anchor="_Toc445389549" w:history="1">
        <w:r w:rsidR="002E56F7" w:rsidRPr="006C7C5C">
          <w:rPr>
            <w:rStyle w:val="Hyperlink"/>
          </w:rPr>
          <w:t>3 Terms, definitions and abbreviated terms</w:t>
        </w:r>
        <w:r w:rsidR="002E56F7">
          <w:rPr>
            <w:webHidden/>
          </w:rPr>
          <w:tab/>
        </w:r>
        <w:r w:rsidR="002E56F7">
          <w:rPr>
            <w:webHidden/>
          </w:rPr>
          <w:fldChar w:fldCharType="begin"/>
        </w:r>
        <w:r w:rsidR="002E56F7">
          <w:rPr>
            <w:webHidden/>
          </w:rPr>
          <w:instrText xml:space="preserve"> PAGEREF _Toc445389549 \h </w:instrText>
        </w:r>
        <w:r w:rsidR="002E56F7">
          <w:rPr>
            <w:webHidden/>
          </w:rPr>
        </w:r>
        <w:r w:rsidR="002E56F7">
          <w:rPr>
            <w:webHidden/>
          </w:rPr>
          <w:fldChar w:fldCharType="separate"/>
        </w:r>
        <w:r w:rsidR="001B292E">
          <w:rPr>
            <w:webHidden/>
          </w:rPr>
          <w:t>10</w:t>
        </w:r>
        <w:r w:rsidR="002E56F7">
          <w:rPr>
            <w:webHidden/>
          </w:rPr>
          <w:fldChar w:fldCharType="end"/>
        </w:r>
      </w:hyperlink>
    </w:p>
    <w:p w:rsidR="002E56F7" w:rsidRDefault="00BB42D1">
      <w:pPr>
        <w:pStyle w:val="TOC2"/>
        <w:rPr>
          <w:rFonts w:asciiTheme="minorHAnsi" w:eastAsiaTheme="minorEastAsia" w:hAnsiTheme="minorHAnsi" w:cstheme="minorBidi"/>
        </w:rPr>
      </w:pPr>
      <w:hyperlink w:anchor="_Toc445389550" w:history="1">
        <w:r w:rsidR="002E56F7" w:rsidRPr="006C7C5C">
          <w:rPr>
            <w:rStyle w:val="Hyperlink"/>
          </w:rPr>
          <w:t>3.1</w:t>
        </w:r>
        <w:r w:rsidR="002E56F7">
          <w:rPr>
            <w:rFonts w:asciiTheme="minorHAnsi" w:eastAsiaTheme="minorEastAsia" w:hAnsiTheme="minorHAnsi" w:cstheme="minorBidi"/>
          </w:rPr>
          <w:tab/>
        </w:r>
        <w:r w:rsidR="002E56F7" w:rsidRPr="006C7C5C">
          <w:rPr>
            <w:rStyle w:val="Hyperlink"/>
          </w:rPr>
          <w:t>Terms from other standards</w:t>
        </w:r>
        <w:r w:rsidR="002E56F7">
          <w:rPr>
            <w:webHidden/>
          </w:rPr>
          <w:tab/>
        </w:r>
        <w:r w:rsidR="002E56F7">
          <w:rPr>
            <w:webHidden/>
          </w:rPr>
          <w:fldChar w:fldCharType="begin"/>
        </w:r>
        <w:r w:rsidR="002E56F7">
          <w:rPr>
            <w:webHidden/>
          </w:rPr>
          <w:instrText xml:space="preserve"> PAGEREF _Toc445389550 \h </w:instrText>
        </w:r>
        <w:r w:rsidR="002E56F7">
          <w:rPr>
            <w:webHidden/>
          </w:rPr>
        </w:r>
        <w:r w:rsidR="002E56F7">
          <w:rPr>
            <w:webHidden/>
          </w:rPr>
          <w:fldChar w:fldCharType="separate"/>
        </w:r>
        <w:r w:rsidR="001B292E">
          <w:rPr>
            <w:webHidden/>
          </w:rPr>
          <w:t>10</w:t>
        </w:r>
        <w:r w:rsidR="002E56F7">
          <w:rPr>
            <w:webHidden/>
          </w:rPr>
          <w:fldChar w:fldCharType="end"/>
        </w:r>
      </w:hyperlink>
    </w:p>
    <w:p w:rsidR="002E56F7" w:rsidRDefault="00BB42D1">
      <w:pPr>
        <w:pStyle w:val="TOC2"/>
        <w:rPr>
          <w:rFonts w:asciiTheme="minorHAnsi" w:eastAsiaTheme="minorEastAsia" w:hAnsiTheme="minorHAnsi" w:cstheme="minorBidi"/>
        </w:rPr>
      </w:pPr>
      <w:hyperlink w:anchor="_Toc445389551" w:history="1">
        <w:r w:rsidR="002E56F7" w:rsidRPr="006C7C5C">
          <w:rPr>
            <w:rStyle w:val="Hyperlink"/>
          </w:rPr>
          <w:t>3.2</w:t>
        </w:r>
        <w:r w:rsidR="002E56F7">
          <w:rPr>
            <w:rFonts w:asciiTheme="minorHAnsi" w:eastAsiaTheme="minorEastAsia" w:hAnsiTheme="minorHAnsi" w:cstheme="minorBidi"/>
          </w:rPr>
          <w:tab/>
        </w:r>
        <w:r w:rsidR="002E56F7" w:rsidRPr="006C7C5C">
          <w:rPr>
            <w:rStyle w:val="Hyperlink"/>
          </w:rPr>
          <w:t>Terms specific to the present standard</w:t>
        </w:r>
        <w:r w:rsidR="002E56F7">
          <w:rPr>
            <w:webHidden/>
          </w:rPr>
          <w:tab/>
        </w:r>
        <w:r w:rsidR="002E56F7">
          <w:rPr>
            <w:webHidden/>
          </w:rPr>
          <w:fldChar w:fldCharType="begin"/>
        </w:r>
        <w:r w:rsidR="002E56F7">
          <w:rPr>
            <w:webHidden/>
          </w:rPr>
          <w:instrText xml:space="preserve"> PAGEREF _Toc445389551 \h </w:instrText>
        </w:r>
        <w:r w:rsidR="002E56F7">
          <w:rPr>
            <w:webHidden/>
          </w:rPr>
        </w:r>
        <w:r w:rsidR="002E56F7">
          <w:rPr>
            <w:webHidden/>
          </w:rPr>
          <w:fldChar w:fldCharType="separate"/>
        </w:r>
        <w:r w:rsidR="001B292E">
          <w:rPr>
            <w:webHidden/>
          </w:rPr>
          <w:t>10</w:t>
        </w:r>
        <w:r w:rsidR="002E56F7">
          <w:rPr>
            <w:webHidden/>
          </w:rPr>
          <w:fldChar w:fldCharType="end"/>
        </w:r>
      </w:hyperlink>
    </w:p>
    <w:p w:rsidR="002E56F7" w:rsidRDefault="00BB42D1">
      <w:pPr>
        <w:pStyle w:val="TOC2"/>
        <w:rPr>
          <w:rFonts w:asciiTheme="minorHAnsi" w:eastAsiaTheme="minorEastAsia" w:hAnsiTheme="minorHAnsi" w:cstheme="minorBidi"/>
        </w:rPr>
      </w:pPr>
      <w:hyperlink w:anchor="_Toc445389552" w:history="1">
        <w:r w:rsidR="002E56F7" w:rsidRPr="006C7C5C">
          <w:rPr>
            <w:rStyle w:val="Hyperlink"/>
          </w:rPr>
          <w:t>3.3</w:t>
        </w:r>
        <w:r w:rsidR="002E56F7">
          <w:rPr>
            <w:rFonts w:asciiTheme="minorHAnsi" w:eastAsiaTheme="minorEastAsia" w:hAnsiTheme="minorHAnsi" w:cstheme="minorBidi"/>
          </w:rPr>
          <w:tab/>
        </w:r>
        <w:r w:rsidR="002E56F7" w:rsidRPr="006C7C5C">
          <w:rPr>
            <w:rStyle w:val="Hyperlink"/>
          </w:rPr>
          <w:t>Abbreviated terms</w:t>
        </w:r>
        <w:r w:rsidR="002E56F7">
          <w:rPr>
            <w:webHidden/>
          </w:rPr>
          <w:tab/>
        </w:r>
        <w:r w:rsidR="002E56F7">
          <w:rPr>
            <w:webHidden/>
          </w:rPr>
          <w:fldChar w:fldCharType="begin"/>
        </w:r>
        <w:r w:rsidR="002E56F7">
          <w:rPr>
            <w:webHidden/>
          </w:rPr>
          <w:instrText xml:space="preserve"> PAGEREF _Toc445389552 \h </w:instrText>
        </w:r>
        <w:r w:rsidR="002E56F7">
          <w:rPr>
            <w:webHidden/>
          </w:rPr>
        </w:r>
        <w:r w:rsidR="002E56F7">
          <w:rPr>
            <w:webHidden/>
          </w:rPr>
          <w:fldChar w:fldCharType="separate"/>
        </w:r>
        <w:r w:rsidR="001B292E">
          <w:rPr>
            <w:webHidden/>
          </w:rPr>
          <w:t>19</w:t>
        </w:r>
        <w:r w:rsidR="002E56F7">
          <w:rPr>
            <w:webHidden/>
          </w:rPr>
          <w:fldChar w:fldCharType="end"/>
        </w:r>
      </w:hyperlink>
    </w:p>
    <w:p w:rsidR="002E56F7" w:rsidRDefault="00BB42D1">
      <w:pPr>
        <w:pStyle w:val="TOC2"/>
        <w:rPr>
          <w:rFonts w:asciiTheme="minorHAnsi" w:eastAsiaTheme="minorEastAsia" w:hAnsiTheme="minorHAnsi" w:cstheme="minorBidi"/>
        </w:rPr>
      </w:pPr>
      <w:hyperlink w:anchor="_Toc445389553" w:history="1">
        <w:r w:rsidR="002E56F7" w:rsidRPr="006C7C5C">
          <w:rPr>
            <w:rStyle w:val="Hyperlink"/>
          </w:rPr>
          <w:t>3.4</w:t>
        </w:r>
        <w:r w:rsidR="002E56F7">
          <w:rPr>
            <w:rFonts w:asciiTheme="minorHAnsi" w:eastAsiaTheme="minorEastAsia" w:hAnsiTheme="minorHAnsi" w:cstheme="minorBidi"/>
          </w:rPr>
          <w:tab/>
        </w:r>
        <w:r w:rsidR="002E56F7" w:rsidRPr="006C7C5C">
          <w:rPr>
            <w:rStyle w:val="Hyperlink"/>
          </w:rPr>
          <w:t>Nomenclature</w:t>
        </w:r>
        <w:r w:rsidR="002E56F7">
          <w:rPr>
            <w:webHidden/>
          </w:rPr>
          <w:tab/>
        </w:r>
        <w:r w:rsidR="002E56F7">
          <w:rPr>
            <w:webHidden/>
          </w:rPr>
          <w:fldChar w:fldCharType="begin"/>
        </w:r>
        <w:r w:rsidR="002E56F7">
          <w:rPr>
            <w:webHidden/>
          </w:rPr>
          <w:instrText xml:space="preserve"> PAGEREF _Toc445389553 \h </w:instrText>
        </w:r>
        <w:r w:rsidR="002E56F7">
          <w:rPr>
            <w:webHidden/>
          </w:rPr>
        </w:r>
        <w:r w:rsidR="002E56F7">
          <w:rPr>
            <w:webHidden/>
          </w:rPr>
          <w:fldChar w:fldCharType="separate"/>
        </w:r>
        <w:r w:rsidR="001B292E">
          <w:rPr>
            <w:webHidden/>
          </w:rPr>
          <w:t>19</w:t>
        </w:r>
        <w:r w:rsidR="002E56F7">
          <w:rPr>
            <w:webHidden/>
          </w:rPr>
          <w:fldChar w:fldCharType="end"/>
        </w:r>
      </w:hyperlink>
    </w:p>
    <w:p w:rsidR="002E56F7" w:rsidRDefault="00BB42D1">
      <w:pPr>
        <w:pStyle w:val="TOC1"/>
        <w:rPr>
          <w:rFonts w:asciiTheme="minorHAnsi" w:eastAsiaTheme="minorEastAsia" w:hAnsiTheme="minorHAnsi" w:cstheme="minorBidi"/>
          <w:b w:val="0"/>
          <w:sz w:val="22"/>
          <w:szCs w:val="22"/>
        </w:rPr>
      </w:pPr>
      <w:hyperlink w:anchor="_Toc445389554" w:history="1">
        <w:r w:rsidR="002E56F7" w:rsidRPr="006C7C5C">
          <w:rPr>
            <w:rStyle w:val="Hyperlink"/>
          </w:rPr>
          <w:t>4 Principles</w:t>
        </w:r>
        <w:r w:rsidR="002E56F7">
          <w:rPr>
            <w:webHidden/>
          </w:rPr>
          <w:tab/>
        </w:r>
        <w:r w:rsidR="002E56F7">
          <w:rPr>
            <w:webHidden/>
          </w:rPr>
          <w:fldChar w:fldCharType="begin"/>
        </w:r>
        <w:r w:rsidR="002E56F7">
          <w:rPr>
            <w:webHidden/>
          </w:rPr>
          <w:instrText xml:space="preserve"> PAGEREF _Toc445389554 \h </w:instrText>
        </w:r>
        <w:r w:rsidR="002E56F7">
          <w:rPr>
            <w:webHidden/>
          </w:rPr>
        </w:r>
        <w:r w:rsidR="002E56F7">
          <w:rPr>
            <w:webHidden/>
          </w:rPr>
          <w:fldChar w:fldCharType="separate"/>
        </w:r>
        <w:r w:rsidR="001B292E">
          <w:rPr>
            <w:webHidden/>
          </w:rPr>
          <w:t>21</w:t>
        </w:r>
        <w:r w:rsidR="002E56F7">
          <w:rPr>
            <w:webHidden/>
          </w:rPr>
          <w:fldChar w:fldCharType="end"/>
        </w:r>
      </w:hyperlink>
    </w:p>
    <w:p w:rsidR="002E56F7" w:rsidRDefault="00BB42D1">
      <w:pPr>
        <w:pStyle w:val="TOC2"/>
        <w:rPr>
          <w:rFonts w:asciiTheme="minorHAnsi" w:eastAsiaTheme="minorEastAsia" w:hAnsiTheme="minorHAnsi" w:cstheme="minorBidi"/>
        </w:rPr>
      </w:pPr>
      <w:hyperlink w:anchor="_Toc445389555" w:history="1">
        <w:r w:rsidR="002E56F7" w:rsidRPr="006C7C5C">
          <w:rPr>
            <w:rStyle w:val="Hyperlink"/>
          </w:rPr>
          <w:t>4.1</w:t>
        </w:r>
        <w:r w:rsidR="002E56F7">
          <w:rPr>
            <w:rFonts w:asciiTheme="minorHAnsi" w:eastAsiaTheme="minorEastAsia" w:hAnsiTheme="minorHAnsi" w:cstheme="minorBidi"/>
          </w:rPr>
          <w:tab/>
        </w:r>
        <w:r w:rsidR="002E56F7" w:rsidRPr="006C7C5C">
          <w:rPr>
            <w:rStyle w:val="Hyperlink"/>
          </w:rPr>
          <w:t>General</w:t>
        </w:r>
        <w:r w:rsidR="002E56F7">
          <w:rPr>
            <w:webHidden/>
          </w:rPr>
          <w:tab/>
        </w:r>
        <w:r w:rsidR="002E56F7">
          <w:rPr>
            <w:webHidden/>
          </w:rPr>
          <w:fldChar w:fldCharType="begin"/>
        </w:r>
        <w:r w:rsidR="002E56F7">
          <w:rPr>
            <w:webHidden/>
          </w:rPr>
          <w:instrText xml:space="preserve"> PAGEREF _Toc445389555 \h </w:instrText>
        </w:r>
        <w:r w:rsidR="002E56F7">
          <w:rPr>
            <w:webHidden/>
          </w:rPr>
        </w:r>
        <w:r w:rsidR="002E56F7">
          <w:rPr>
            <w:webHidden/>
          </w:rPr>
          <w:fldChar w:fldCharType="separate"/>
        </w:r>
        <w:r w:rsidR="001B292E">
          <w:rPr>
            <w:webHidden/>
          </w:rPr>
          <w:t>21</w:t>
        </w:r>
        <w:r w:rsidR="002E56F7">
          <w:rPr>
            <w:webHidden/>
          </w:rPr>
          <w:fldChar w:fldCharType="end"/>
        </w:r>
      </w:hyperlink>
    </w:p>
    <w:p w:rsidR="002E56F7" w:rsidRDefault="00BB42D1">
      <w:pPr>
        <w:pStyle w:val="TOC2"/>
        <w:rPr>
          <w:rFonts w:asciiTheme="minorHAnsi" w:eastAsiaTheme="minorEastAsia" w:hAnsiTheme="minorHAnsi" w:cstheme="minorBidi"/>
        </w:rPr>
      </w:pPr>
      <w:hyperlink w:anchor="_Toc445389556" w:history="1">
        <w:r w:rsidR="002E56F7" w:rsidRPr="006C7C5C">
          <w:rPr>
            <w:rStyle w:val="Hyperlink"/>
          </w:rPr>
          <w:t>4.2</w:t>
        </w:r>
        <w:r w:rsidR="002E56F7">
          <w:rPr>
            <w:rFonts w:asciiTheme="minorHAnsi" w:eastAsiaTheme="minorEastAsia" w:hAnsiTheme="minorHAnsi" w:cstheme="minorBidi"/>
          </w:rPr>
          <w:tab/>
        </w:r>
        <w:r w:rsidR="002E56F7" w:rsidRPr="006C7C5C">
          <w:rPr>
            <w:rStyle w:val="Hyperlink"/>
          </w:rPr>
          <w:t>Standard assumptions</w:t>
        </w:r>
        <w:r w:rsidR="002E56F7">
          <w:rPr>
            <w:webHidden/>
          </w:rPr>
          <w:tab/>
        </w:r>
        <w:r w:rsidR="002E56F7">
          <w:rPr>
            <w:webHidden/>
          </w:rPr>
          <w:fldChar w:fldCharType="begin"/>
        </w:r>
        <w:r w:rsidR="002E56F7">
          <w:rPr>
            <w:webHidden/>
          </w:rPr>
          <w:instrText xml:space="preserve"> PAGEREF _Toc445389556 \h </w:instrText>
        </w:r>
        <w:r w:rsidR="002E56F7">
          <w:rPr>
            <w:webHidden/>
          </w:rPr>
        </w:r>
        <w:r w:rsidR="002E56F7">
          <w:rPr>
            <w:webHidden/>
          </w:rPr>
          <w:fldChar w:fldCharType="separate"/>
        </w:r>
        <w:r w:rsidR="001B292E">
          <w:rPr>
            <w:webHidden/>
          </w:rPr>
          <w:t>21</w:t>
        </w:r>
        <w:r w:rsidR="002E56F7">
          <w:rPr>
            <w:webHidden/>
          </w:rPr>
          <w:fldChar w:fldCharType="end"/>
        </w:r>
      </w:hyperlink>
    </w:p>
    <w:p w:rsidR="002E56F7" w:rsidRDefault="00BB42D1">
      <w:pPr>
        <w:pStyle w:val="TOC1"/>
        <w:rPr>
          <w:rFonts w:asciiTheme="minorHAnsi" w:eastAsiaTheme="minorEastAsia" w:hAnsiTheme="minorHAnsi" w:cstheme="minorBidi"/>
          <w:b w:val="0"/>
          <w:sz w:val="22"/>
          <w:szCs w:val="22"/>
        </w:rPr>
      </w:pPr>
      <w:hyperlink w:anchor="_Toc445389557" w:history="1">
        <w:r w:rsidR="002E56F7" w:rsidRPr="006C7C5C">
          <w:rPr>
            <w:rStyle w:val="Hyperlink"/>
          </w:rPr>
          <w:t>5 Requirements</w:t>
        </w:r>
        <w:r w:rsidR="002E56F7">
          <w:rPr>
            <w:webHidden/>
          </w:rPr>
          <w:tab/>
        </w:r>
        <w:r w:rsidR="002E56F7">
          <w:rPr>
            <w:webHidden/>
          </w:rPr>
          <w:fldChar w:fldCharType="begin"/>
        </w:r>
        <w:r w:rsidR="002E56F7">
          <w:rPr>
            <w:webHidden/>
          </w:rPr>
          <w:instrText xml:space="preserve"> PAGEREF _Toc445389557 \h </w:instrText>
        </w:r>
        <w:r w:rsidR="002E56F7">
          <w:rPr>
            <w:webHidden/>
          </w:rPr>
        </w:r>
        <w:r w:rsidR="002E56F7">
          <w:rPr>
            <w:webHidden/>
          </w:rPr>
          <w:fldChar w:fldCharType="separate"/>
        </w:r>
        <w:r w:rsidR="001B292E">
          <w:rPr>
            <w:webHidden/>
          </w:rPr>
          <w:t>22</w:t>
        </w:r>
        <w:r w:rsidR="002E56F7">
          <w:rPr>
            <w:webHidden/>
          </w:rPr>
          <w:fldChar w:fldCharType="end"/>
        </w:r>
      </w:hyperlink>
    </w:p>
    <w:p w:rsidR="002E56F7" w:rsidRDefault="00BB42D1">
      <w:pPr>
        <w:pStyle w:val="TOC2"/>
        <w:rPr>
          <w:rFonts w:asciiTheme="minorHAnsi" w:eastAsiaTheme="minorEastAsia" w:hAnsiTheme="minorHAnsi" w:cstheme="minorBidi"/>
        </w:rPr>
      </w:pPr>
      <w:hyperlink w:anchor="_Toc445389558" w:history="1">
        <w:r w:rsidR="002E56F7" w:rsidRPr="006C7C5C">
          <w:rPr>
            <w:rStyle w:val="Hyperlink"/>
          </w:rPr>
          <w:t>5.1</w:t>
        </w:r>
        <w:r w:rsidR="002E56F7">
          <w:rPr>
            <w:rFonts w:asciiTheme="minorHAnsi" w:eastAsiaTheme="minorEastAsia" w:hAnsiTheme="minorHAnsi" w:cstheme="minorBidi"/>
          </w:rPr>
          <w:tab/>
        </w:r>
        <w:r w:rsidR="002E56F7" w:rsidRPr="006C7C5C">
          <w:rPr>
            <w:rStyle w:val="Hyperlink"/>
          </w:rPr>
          <w:t>Reference power bus specifications</w:t>
        </w:r>
        <w:r w:rsidR="002E56F7">
          <w:rPr>
            <w:webHidden/>
          </w:rPr>
          <w:tab/>
        </w:r>
        <w:r w:rsidR="002E56F7">
          <w:rPr>
            <w:webHidden/>
          </w:rPr>
          <w:fldChar w:fldCharType="begin"/>
        </w:r>
        <w:r w:rsidR="002E56F7">
          <w:rPr>
            <w:webHidden/>
          </w:rPr>
          <w:instrText xml:space="preserve"> PAGEREF _Toc445389558 \h </w:instrText>
        </w:r>
        <w:r w:rsidR="002E56F7">
          <w:rPr>
            <w:webHidden/>
          </w:rPr>
        </w:r>
        <w:r w:rsidR="002E56F7">
          <w:rPr>
            <w:webHidden/>
          </w:rPr>
          <w:fldChar w:fldCharType="separate"/>
        </w:r>
        <w:r w:rsidR="001B292E">
          <w:rPr>
            <w:webHidden/>
          </w:rPr>
          <w:t>22</w:t>
        </w:r>
        <w:r w:rsidR="002E56F7">
          <w:rPr>
            <w:webHidden/>
          </w:rPr>
          <w:fldChar w:fldCharType="end"/>
        </w:r>
      </w:hyperlink>
    </w:p>
    <w:p w:rsidR="002E56F7" w:rsidRDefault="00BB42D1">
      <w:pPr>
        <w:pStyle w:val="TOC2"/>
        <w:rPr>
          <w:rFonts w:asciiTheme="minorHAnsi" w:eastAsiaTheme="minorEastAsia" w:hAnsiTheme="minorHAnsi" w:cstheme="minorBidi"/>
        </w:rPr>
      </w:pPr>
      <w:hyperlink w:anchor="_Toc445389559" w:history="1">
        <w:r w:rsidR="002E56F7" w:rsidRPr="006C7C5C">
          <w:rPr>
            <w:rStyle w:val="Hyperlink"/>
          </w:rPr>
          <w:t>5.2</w:t>
        </w:r>
        <w:r w:rsidR="002E56F7">
          <w:rPr>
            <w:rFonts w:asciiTheme="minorHAnsi" w:eastAsiaTheme="minorEastAsia" w:hAnsiTheme="minorHAnsi" w:cstheme="minorBidi"/>
          </w:rPr>
          <w:tab/>
        </w:r>
        <w:r w:rsidR="002E56F7" w:rsidRPr="006C7C5C">
          <w:rPr>
            <w:rStyle w:val="Hyperlink"/>
          </w:rPr>
          <w:t>Functional/Source interface requirements</w:t>
        </w:r>
        <w:r w:rsidR="002E56F7">
          <w:rPr>
            <w:webHidden/>
          </w:rPr>
          <w:tab/>
        </w:r>
        <w:r w:rsidR="002E56F7">
          <w:rPr>
            <w:webHidden/>
          </w:rPr>
          <w:fldChar w:fldCharType="begin"/>
        </w:r>
        <w:r w:rsidR="002E56F7">
          <w:rPr>
            <w:webHidden/>
          </w:rPr>
          <w:instrText xml:space="preserve"> PAGEREF _Toc445389559 \h </w:instrText>
        </w:r>
        <w:r w:rsidR="002E56F7">
          <w:rPr>
            <w:webHidden/>
          </w:rPr>
        </w:r>
        <w:r w:rsidR="002E56F7">
          <w:rPr>
            <w:webHidden/>
          </w:rPr>
          <w:fldChar w:fldCharType="separate"/>
        </w:r>
        <w:r w:rsidR="001B292E">
          <w:rPr>
            <w:webHidden/>
          </w:rPr>
          <w:t>24</w:t>
        </w:r>
        <w:r w:rsidR="002E56F7">
          <w:rPr>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0" w:history="1">
        <w:r w:rsidR="002E56F7" w:rsidRPr="006C7C5C">
          <w:rPr>
            <w:rStyle w:val="Hyperlink"/>
            <w:noProof/>
          </w:rPr>
          <w:t>5.2.1</w:t>
        </w:r>
        <w:r w:rsidR="002E56F7">
          <w:rPr>
            <w:rFonts w:asciiTheme="minorHAnsi" w:eastAsiaTheme="minorEastAsia" w:hAnsiTheme="minorHAnsi" w:cstheme="minorBidi"/>
            <w:noProof/>
            <w:szCs w:val="22"/>
          </w:rPr>
          <w:tab/>
        </w:r>
        <w:r w:rsidR="002E56F7" w:rsidRPr="006C7C5C">
          <w:rPr>
            <w:rStyle w:val="Hyperlink"/>
            <w:noProof/>
          </w:rPr>
          <w:t>LCL/HLCL class</w:t>
        </w:r>
        <w:r w:rsidR="002E56F7">
          <w:rPr>
            <w:noProof/>
            <w:webHidden/>
          </w:rPr>
          <w:tab/>
        </w:r>
        <w:r w:rsidR="002E56F7">
          <w:rPr>
            <w:noProof/>
            <w:webHidden/>
          </w:rPr>
          <w:fldChar w:fldCharType="begin"/>
        </w:r>
        <w:r w:rsidR="002E56F7">
          <w:rPr>
            <w:noProof/>
            <w:webHidden/>
          </w:rPr>
          <w:instrText xml:space="preserve"> PAGEREF _Toc445389560 \h </w:instrText>
        </w:r>
        <w:r w:rsidR="002E56F7">
          <w:rPr>
            <w:noProof/>
            <w:webHidden/>
          </w:rPr>
        </w:r>
        <w:r w:rsidR="002E56F7">
          <w:rPr>
            <w:noProof/>
            <w:webHidden/>
          </w:rPr>
          <w:fldChar w:fldCharType="separate"/>
        </w:r>
        <w:r w:rsidR="001B292E">
          <w:rPr>
            <w:noProof/>
            <w:webHidden/>
          </w:rPr>
          <w:t>24</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1" w:history="1">
        <w:r w:rsidR="002E56F7" w:rsidRPr="006C7C5C">
          <w:rPr>
            <w:rStyle w:val="Hyperlink"/>
            <w:noProof/>
          </w:rPr>
          <w:t>5.2.2</w:t>
        </w:r>
        <w:r w:rsidR="002E56F7">
          <w:rPr>
            <w:rFonts w:asciiTheme="minorHAnsi" w:eastAsiaTheme="minorEastAsia" w:hAnsiTheme="minorHAnsi" w:cstheme="minorBidi"/>
            <w:noProof/>
            <w:szCs w:val="22"/>
          </w:rPr>
          <w:tab/>
        </w:r>
        <w:r w:rsidR="002E56F7" w:rsidRPr="006C7C5C">
          <w:rPr>
            <w:rStyle w:val="Hyperlink"/>
            <w:noProof/>
          </w:rPr>
          <w:t>RLCL class</w:t>
        </w:r>
        <w:r w:rsidR="002E56F7">
          <w:rPr>
            <w:noProof/>
            <w:webHidden/>
          </w:rPr>
          <w:tab/>
        </w:r>
        <w:r w:rsidR="002E56F7">
          <w:rPr>
            <w:noProof/>
            <w:webHidden/>
          </w:rPr>
          <w:fldChar w:fldCharType="begin"/>
        </w:r>
        <w:r w:rsidR="002E56F7">
          <w:rPr>
            <w:noProof/>
            <w:webHidden/>
          </w:rPr>
          <w:instrText xml:space="preserve"> PAGEREF _Toc445389561 \h </w:instrText>
        </w:r>
        <w:r w:rsidR="002E56F7">
          <w:rPr>
            <w:noProof/>
            <w:webHidden/>
          </w:rPr>
        </w:r>
        <w:r w:rsidR="002E56F7">
          <w:rPr>
            <w:noProof/>
            <w:webHidden/>
          </w:rPr>
          <w:fldChar w:fldCharType="separate"/>
        </w:r>
        <w:r w:rsidR="001B292E">
          <w:rPr>
            <w:noProof/>
            <w:webHidden/>
          </w:rPr>
          <w:t>24</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2" w:history="1">
        <w:r w:rsidR="002E56F7" w:rsidRPr="006C7C5C">
          <w:rPr>
            <w:rStyle w:val="Hyperlink"/>
            <w:noProof/>
          </w:rPr>
          <w:t>5.2.3</w:t>
        </w:r>
        <w:r w:rsidR="002E56F7">
          <w:rPr>
            <w:rFonts w:asciiTheme="minorHAnsi" w:eastAsiaTheme="minorEastAsia" w:hAnsiTheme="minorHAnsi" w:cstheme="minorBidi"/>
            <w:noProof/>
            <w:szCs w:val="22"/>
          </w:rPr>
          <w:tab/>
        </w:r>
        <w:r w:rsidR="002E56F7" w:rsidRPr="006C7C5C">
          <w:rPr>
            <w:rStyle w:val="Hyperlink"/>
            <w:noProof/>
          </w:rPr>
          <w:t>Current limitation section</w:t>
        </w:r>
        <w:r w:rsidR="002E56F7">
          <w:rPr>
            <w:noProof/>
            <w:webHidden/>
          </w:rPr>
          <w:tab/>
        </w:r>
        <w:r w:rsidR="002E56F7">
          <w:rPr>
            <w:noProof/>
            <w:webHidden/>
          </w:rPr>
          <w:fldChar w:fldCharType="begin"/>
        </w:r>
        <w:r w:rsidR="002E56F7">
          <w:rPr>
            <w:noProof/>
            <w:webHidden/>
          </w:rPr>
          <w:instrText xml:space="preserve"> PAGEREF _Toc445389562 \h </w:instrText>
        </w:r>
        <w:r w:rsidR="002E56F7">
          <w:rPr>
            <w:noProof/>
            <w:webHidden/>
          </w:rPr>
        </w:r>
        <w:r w:rsidR="002E56F7">
          <w:rPr>
            <w:noProof/>
            <w:webHidden/>
          </w:rPr>
          <w:fldChar w:fldCharType="separate"/>
        </w:r>
        <w:r w:rsidR="001B292E">
          <w:rPr>
            <w:noProof/>
            <w:webHidden/>
          </w:rPr>
          <w:t>24</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3" w:history="1">
        <w:r w:rsidR="002E56F7" w:rsidRPr="006C7C5C">
          <w:rPr>
            <w:rStyle w:val="Hyperlink"/>
            <w:noProof/>
          </w:rPr>
          <w:t>5.2.4</w:t>
        </w:r>
        <w:r w:rsidR="002E56F7">
          <w:rPr>
            <w:rFonts w:asciiTheme="minorHAnsi" w:eastAsiaTheme="minorEastAsia" w:hAnsiTheme="minorHAnsi" w:cstheme="minorBidi"/>
            <w:noProof/>
            <w:szCs w:val="22"/>
          </w:rPr>
          <w:tab/>
        </w:r>
        <w:r w:rsidR="002E56F7" w:rsidRPr="006C7C5C">
          <w:rPr>
            <w:rStyle w:val="Hyperlink"/>
            <w:noProof/>
          </w:rPr>
          <w:t>Trip-off section</w:t>
        </w:r>
        <w:r w:rsidR="002E56F7">
          <w:rPr>
            <w:noProof/>
            <w:webHidden/>
          </w:rPr>
          <w:tab/>
        </w:r>
        <w:r w:rsidR="002E56F7">
          <w:rPr>
            <w:noProof/>
            <w:webHidden/>
          </w:rPr>
          <w:fldChar w:fldCharType="begin"/>
        </w:r>
        <w:r w:rsidR="002E56F7">
          <w:rPr>
            <w:noProof/>
            <w:webHidden/>
          </w:rPr>
          <w:instrText xml:space="preserve"> PAGEREF _Toc445389563 \h </w:instrText>
        </w:r>
        <w:r w:rsidR="002E56F7">
          <w:rPr>
            <w:noProof/>
            <w:webHidden/>
          </w:rPr>
        </w:r>
        <w:r w:rsidR="002E56F7">
          <w:rPr>
            <w:noProof/>
            <w:webHidden/>
          </w:rPr>
          <w:fldChar w:fldCharType="separate"/>
        </w:r>
        <w:r w:rsidR="001B292E">
          <w:rPr>
            <w:noProof/>
            <w:webHidden/>
          </w:rPr>
          <w:t>25</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4" w:history="1">
        <w:r w:rsidR="002E56F7" w:rsidRPr="006C7C5C">
          <w:rPr>
            <w:rStyle w:val="Hyperlink"/>
            <w:noProof/>
          </w:rPr>
          <w:t>5.2.5</w:t>
        </w:r>
        <w:r w:rsidR="002E56F7">
          <w:rPr>
            <w:rFonts w:asciiTheme="minorHAnsi" w:eastAsiaTheme="minorEastAsia" w:hAnsiTheme="minorHAnsi" w:cstheme="minorBidi"/>
            <w:noProof/>
            <w:szCs w:val="22"/>
          </w:rPr>
          <w:tab/>
        </w:r>
        <w:r w:rsidR="002E56F7" w:rsidRPr="006C7C5C">
          <w:rPr>
            <w:rStyle w:val="Hyperlink"/>
            <w:noProof/>
          </w:rPr>
          <w:t>UVP section</w:t>
        </w:r>
        <w:r w:rsidR="002E56F7">
          <w:rPr>
            <w:noProof/>
            <w:webHidden/>
          </w:rPr>
          <w:tab/>
        </w:r>
        <w:r w:rsidR="002E56F7">
          <w:rPr>
            <w:noProof/>
            <w:webHidden/>
          </w:rPr>
          <w:fldChar w:fldCharType="begin"/>
        </w:r>
        <w:r w:rsidR="002E56F7">
          <w:rPr>
            <w:noProof/>
            <w:webHidden/>
          </w:rPr>
          <w:instrText xml:space="preserve"> PAGEREF _Toc445389564 \h </w:instrText>
        </w:r>
        <w:r w:rsidR="002E56F7">
          <w:rPr>
            <w:noProof/>
            <w:webHidden/>
          </w:rPr>
        </w:r>
        <w:r w:rsidR="002E56F7">
          <w:rPr>
            <w:noProof/>
            <w:webHidden/>
          </w:rPr>
          <w:fldChar w:fldCharType="separate"/>
        </w:r>
        <w:r w:rsidR="001B292E">
          <w:rPr>
            <w:noProof/>
            <w:webHidden/>
          </w:rPr>
          <w:t>25</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5" w:history="1">
        <w:r w:rsidR="002E56F7" w:rsidRPr="006C7C5C">
          <w:rPr>
            <w:rStyle w:val="Hyperlink"/>
            <w:noProof/>
          </w:rPr>
          <w:t>5.2.6</w:t>
        </w:r>
        <w:r w:rsidR="002E56F7">
          <w:rPr>
            <w:rFonts w:asciiTheme="minorHAnsi" w:eastAsiaTheme="minorEastAsia" w:hAnsiTheme="minorHAnsi" w:cstheme="minorBidi"/>
            <w:noProof/>
            <w:szCs w:val="22"/>
          </w:rPr>
          <w:tab/>
        </w:r>
        <w:r w:rsidR="002E56F7" w:rsidRPr="006C7C5C">
          <w:rPr>
            <w:rStyle w:val="Hyperlink"/>
            <w:noProof/>
          </w:rPr>
          <w:t>Telecommand section features</w:t>
        </w:r>
        <w:r w:rsidR="002E56F7">
          <w:rPr>
            <w:noProof/>
            <w:webHidden/>
          </w:rPr>
          <w:tab/>
        </w:r>
        <w:r w:rsidR="002E56F7">
          <w:rPr>
            <w:noProof/>
            <w:webHidden/>
          </w:rPr>
          <w:fldChar w:fldCharType="begin"/>
        </w:r>
        <w:r w:rsidR="002E56F7">
          <w:rPr>
            <w:noProof/>
            <w:webHidden/>
          </w:rPr>
          <w:instrText xml:space="preserve"> PAGEREF _Toc445389565 \h </w:instrText>
        </w:r>
        <w:r w:rsidR="002E56F7">
          <w:rPr>
            <w:noProof/>
            <w:webHidden/>
          </w:rPr>
        </w:r>
        <w:r w:rsidR="002E56F7">
          <w:rPr>
            <w:noProof/>
            <w:webHidden/>
          </w:rPr>
          <w:fldChar w:fldCharType="separate"/>
        </w:r>
        <w:r w:rsidR="001B292E">
          <w:rPr>
            <w:noProof/>
            <w:webHidden/>
          </w:rPr>
          <w:t>26</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6" w:history="1">
        <w:r w:rsidR="002E56F7" w:rsidRPr="006C7C5C">
          <w:rPr>
            <w:rStyle w:val="Hyperlink"/>
            <w:noProof/>
          </w:rPr>
          <w:t>5.2.7</w:t>
        </w:r>
        <w:r w:rsidR="002E56F7">
          <w:rPr>
            <w:rFonts w:asciiTheme="minorHAnsi" w:eastAsiaTheme="minorEastAsia" w:hAnsiTheme="minorHAnsi" w:cstheme="minorBidi"/>
            <w:noProof/>
            <w:szCs w:val="22"/>
          </w:rPr>
          <w:tab/>
        </w:r>
        <w:r w:rsidR="002E56F7" w:rsidRPr="006C7C5C">
          <w:rPr>
            <w:rStyle w:val="Hyperlink"/>
            <w:noProof/>
          </w:rPr>
          <w:t>Conditions at start-up/ switch-off</w:t>
        </w:r>
        <w:r w:rsidR="002E56F7">
          <w:rPr>
            <w:noProof/>
            <w:webHidden/>
          </w:rPr>
          <w:tab/>
        </w:r>
        <w:r w:rsidR="002E56F7">
          <w:rPr>
            <w:noProof/>
            <w:webHidden/>
          </w:rPr>
          <w:fldChar w:fldCharType="begin"/>
        </w:r>
        <w:r w:rsidR="002E56F7">
          <w:rPr>
            <w:noProof/>
            <w:webHidden/>
          </w:rPr>
          <w:instrText xml:space="preserve"> PAGEREF _Toc445389566 \h </w:instrText>
        </w:r>
        <w:r w:rsidR="002E56F7">
          <w:rPr>
            <w:noProof/>
            <w:webHidden/>
          </w:rPr>
        </w:r>
        <w:r w:rsidR="002E56F7">
          <w:rPr>
            <w:noProof/>
            <w:webHidden/>
          </w:rPr>
          <w:fldChar w:fldCharType="separate"/>
        </w:r>
        <w:r w:rsidR="001B292E">
          <w:rPr>
            <w:noProof/>
            <w:webHidden/>
          </w:rPr>
          <w:t>26</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7" w:history="1">
        <w:r w:rsidR="002E56F7" w:rsidRPr="006C7C5C">
          <w:rPr>
            <w:rStyle w:val="Hyperlink"/>
            <w:noProof/>
          </w:rPr>
          <w:t>5.2.8</w:t>
        </w:r>
        <w:r w:rsidR="002E56F7">
          <w:rPr>
            <w:rFonts w:asciiTheme="minorHAnsi" w:eastAsiaTheme="minorEastAsia" w:hAnsiTheme="minorHAnsi" w:cstheme="minorBidi"/>
            <w:noProof/>
            <w:szCs w:val="22"/>
          </w:rPr>
          <w:tab/>
        </w:r>
        <w:r w:rsidR="002E56F7" w:rsidRPr="006C7C5C">
          <w:rPr>
            <w:rStyle w:val="Hyperlink"/>
            <w:noProof/>
          </w:rPr>
          <w:t>Telemetry section</w:t>
        </w:r>
        <w:r w:rsidR="002E56F7">
          <w:rPr>
            <w:noProof/>
            <w:webHidden/>
          </w:rPr>
          <w:tab/>
        </w:r>
        <w:r w:rsidR="002E56F7">
          <w:rPr>
            <w:noProof/>
            <w:webHidden/>
          </w:rPr>
          <w:fldChar w:fldCharType="begin"/>
        </w:r>
        <w:r w:rsidR="002E56F7">
          <w:rPr>
            <w:noProof/>
            <w:webHidden/>
          </w:rPr>
          <w:instrText xml:space="preserve"> PAGEREF _Toc445389567 \h </w:instrText>
        </w:r>
        <w:r w:rsidR="002E56F7">
          <w:rPr>
            <w:noProof/>
            <w:webHidden/>
          </w:rPr>
        </w:r>
        <w:r w:rsidR="002E56F7">
          <w:rPr>
            <w:noProof/>
            <w:webHidden/>
          </w:rPr>
          <w:fldChar w:fldCharType="separate"/>
        </w:r>
        <w:r w:rsidR="001B292E">
          <w:rPr>
            <w:noProof/>
            <w:webHidden/>
          </w:rPr>
          <w:t>28</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8" w:history="1">
        <w:r w:rsidR="002E56F7" w:rsidRPr="006C7C5C">
          <w:rPr>
            <w:rStyle w:val="Hyperlink"/>
            <w:noProof/>
          </w:rPr>
          <w:t>5.2.9</w:t>
        </w:r>
        <w:r w:rsidR="002E56F7">
          <w:rPr>
            <w:rFonts w:asciiTheme="minorHAnsi" w:eastAsiaTheme="minorEastAsia" w:hAnsiTheme="minorHAnsi" w:cstheme="minorBidi"/>
            <w:noProof/>
            <w:szCs w:val="22"/>
          </w:rPr>
          <w:tab/>
        </w:r>
        <w:r w:rsidR="002E56F7" w:rsidRPr="006C7C5C">
          <w:rPr>
            <w:rStyle w:val="Hyperlink"/>
            <w:noProof/>
          </w:rPr>
          <w:t>Status section</w:t>
        </w:r>
        <w:r w:rsidR="002E56F7">
          <w:rPr>
            <w:noProof/>
            <w:webHidden/>
          </w:rPr>
          <w:tab/>
        </w:r>
        <w:r w:rsidR="002E56F7">
          <w:rPr>
            <w:noProof/>
            <w:webHidden/>
          </w:rPr>
          <w:fldChar w:fldCharType="begin"/>
        </w:r>
        <w:r w:rsidR="002E56F7">
          <w:rPr>
            <w:noProof/>
            <w:webHidden/>
          </w:rPr>
          <w:instrText xml:space="preserve"> PAGEREF _Toc445389568 \h </w:instrText>
        </w:r>
        <w:r w:rsidR="002E56F7">
          <w:rPr>
            <w:noProof/>
            <w:webHidden/>
          </w:rPr>
        </w:r>
        <w:r w:rsidR="002E56F7">
          <w:rPr>
            <w:noProof/>
            <w:webHidden/>
          </w:rPr>
          <w:fldChar w:fldCharType="separate"/>
        </w:r>
        <w:r w:rsidR="001B292E">
          <w:rPr>
            <w:noProof/>
            <w:webHidden/>
          </w:rPr>
          <w:t>29</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69" w:history="1">
        <w:r w:rsidR="002E56F7" w:rsidRPr="006C7C5C">
          <w:rPr>
            <w:rStyle w:val="Hyperlink"/>
            <w:noProof/>
          </w:rPr>
          <w:t>5.2.10</w:t>
        </w:r>
        <w:r w:rsidR="002E56F7">
          <w:rPr>
            <w:rFonts w:asciiTheme="minorHAnsi" w:eastAsiaTheme="minorEastAsia" w:hAnsiTheme="minorHAnsi" w:cstheme="minorBidi"/>
            <w:noProof/>
            <w:szCs w:val="22"/>
          </w:rPr>
          <w:tab/>
        </w:r>
        <w:r w:rsidR="002E56F7" w:rsidRPr="006C7C5C">
          <w:rPr>
            <w:rStyle w:val="Hyperlink"/>
            <w:noProof/>
          </w:rPr>
          <w:t>Repetitive overload</w:t>
        </w:r>
        <w:r w:rsidR="002E56F7">
          <w:rPr>
            <w:noProof/>
            <w:webHidden/>
          </w:rPr>
          <w:tab/>
        </w:r>
        <w:r w:rsidR="002E56F7">
          <w:rPr>
            <w:noProof/>
            <w:webHidden/>
          </w:rPr>
          <w:fldChar w:fldCharType="begin"/>
        </w:r>
        <w:r w:rsidR="002E56F7">
          <w:rPr>
            <w:noProof/>
            <w:webHidden/>
          </w:rPr>
          <w:instrText xml:space="preserve"> PAGEREF _Toc445389569 \h </w:instrText>
        </w:r>
        <w:r w:rsidR="002E56F7">
          <w:rPr>
            <w:noProof/>
            <w:webHidden/>
          </w:rPr>
        </w:r>
        <w:r w:rsidR="002E56F7">
          <w:rPr>
            <w:noProof/>
            <w:webHidden/>
          </w:rPr>
          <w:fldChar w:fldCharType="separate"/>
        </w:r>
        <w:r w:rsidR="001B292E">
          <w:rPr>
            <w:noProof/>
            <w:webHidden/>
          </w:rPr>
          <w:t>29</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70" w:history="1">
        <w:r w:rsidR="002E56F7" w:rsidRPr="006C7C5C">
          <w:rPr>
            <w:rStyle w:val="Hyperlink"/>
            <w:noProof/>
          </w:rPr>
          <w:t>5.2.11</w:t>
        </w:r>
        <w:r w:rsidR="002E56F7">
          <w:rPr>
            <w:rFonts w:asciiTheme="minorHAnsi" w:eastAsiaTheme="minorEastAsia" w:hAnsiTheme="minorHAnsi" w:cstheme="minorBidi"/>
            <w:noProof/>
            <w:szCs w:val="22"/>
          </w:rPr>
          <w:tab/>
        </w:r>
        <w:r w:rsidR="002E56F7" w:rsidRPr="006C7C5C">
          <w:rPr>
            <w:rStyle w:val="Hyperlink"/>
            <w:noProof/>
          </w:rPr>
          <w:t>Reverse current tolerance</w:t>
        </w:r>
        <w:r w:rsidR="002E56F7">
          <w:rPr>
            <w:noProof/>
            <w:webHidden/>
          </w:rPr>
          <w:tab/>
        </w:r>
        <w:r w:rsidR="002E56F7">
          <w:rPr>
            <w:noProof/>
            <w:webHidden/>
          </w:rPr>
          <w:fldChar w:fldCharType="begin"/>
        </w:r>
        <w:r w:rsidR="002E56F7">
          <w:rPr>
            <w:noProof/>
            <w:webHidden/>
          </w:rPr>
          <w:instrText xml:space="preserve"> PAGEREF _Toc445389570 \h </w:instrText>
        </w:r>
        <w:r w:rsidR="002E56F7">
          <w:rPr>
            <w:noProof/>
            <w:webHidden/>
          </w:rPr>
        </w:r>
        <w:r w:rsidR="002E56F7">
          <w:rPr>
            <w:noProof/>
            <w:webHidden/>
          </w:rPr>
          <w:fldChar w:fldCharType="separate"/>
        </w:r>
        <w:r w:rsidR="001B292E">
          <w:rPr>
            <w:noProof/>
            <w:webHidden/>
          </w:rPr>
          <w:t>30</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71" w:history="1">
        <w:r w:rsidR="002E56F7" w:rsidRPr="006C7C5C">
          <w:rPr>
            <w:rStyle w:val="Hyperlink"/>
            <w:noProof/>
          </w:rPr>
          <w:t>5.2.12</w:t>
        </w:r>
        <w:r w:rsidR="002E56F7">
          <w:rPr>
            <w:rFonts w:asciiTheme="minorHAnsi" w:eastAsiaTheme="minorEastAsia" w:hAnsiTheme="minorHAnsi" w:cstheme="minorBidi"/>
            <w:noProof/>
            <w:szCs w:val="22"/>
          </w:rPr>
          <w:tab/>
        </w:r>
        <w:r w:rsidR="002E56F7" w:rsidRPr="006C7C5C">
          <w:rPr>
            <w:rStyle w:val="Hyperlink"/>
            <w:noProof/>
          </w:rPr>
          <w:t>Parallel connection</w:t>
        </w:r>
        <w:r w:rsidR="002E56F7">
          <w:rPr>
            <w:noProof/>
            <w:webHidden/>
          </w:rPr>
          <w:tab/>
        </w:r>
        <w:r w:rsidR="002E56F7">
          <w:rPr>
            <w:noProof/>
            <w:webHidden/>
          </w:rPr>
          <w:fldChar w:fldCharType="begin"/>
        </w:r>
        <w:r w:rsidR="002E56F7">
          <w:rPr>
            <w:noProof/>
            <w:webHidden/>
          </w:rPr>
          <w:instrText xml:space="preserve"> PAGEREF _Toc445389571 \h </w:instrText>
        </w:r>
        <w:r w:rsidR="002E56F7">
          <w:rPr>
            <w:noProof/>
            <w:webHidden/>
          </w:rPr>
        </w:r>
        <w:r w:rsidR="002E56F7">
          <w:rPr>
            <w:noProof/>
            <w:webHidden/>
          </w:rPr>
          <w:fldChar w:fldCharType="separate"/>
        </w:r>
        <w:r w:rsidR="001B292E">
          <w:rPr>
            <w:noProof/>
            <w:webHidden/>
          </w:rPr>
          <w:t>30</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72" w:history="1">
        <w:r w:rsidR="002E56F7" w:rsidRPr="006C7C5C">
          <w:rPr>
            <w:rStyle w:val="Hyperlink"/>
            <w:noProof/>
          </w:rPr>
          <w:t>5.2.13</w:t>
        </w:r>
        <w:r w:rsidR="002E56F7">
          <w:rPr>
            <w:rFonts w:asciiTheme="minorHAnsi" w:eastAsiaTheme="minorEastAsia" w:hAnsiTheme="minorHAnsi" w:cstheme="minorBidi"/>
            <w:noProof/>
            <w:szCs w:val="22"/>
          </w:rPr>
          <w:tab/>
        </w:r>
        <w:r w:rsidR="002E56F7" w:rsidRPr="006C7C5C">
          <w:rPr>
            <w:rStyle w:val="Hyperlink"/>
            <w:noProof/>
          </w:rPr>
          <w:t>Switching options</w:t>
        </w:r>
        <w:r w:rsidR="002E56F7">
          <w:rPr>
            <w:noProof/>
            <w:webHidden/>
          </w:rPr>
          <w:tab/>
        </w:r>
        <w:r w:rsidR="002E56F7">
          <w:rPr>
            <w:noProof/>
            <w:webHidden/>
          </w:rPr>
          <w:fldChar w:fldCharType="begin"/>
        </w:r>
        <w:r w:rsidR="002E56F7">
          <w:rPr>
            <w:noProof/>
            <w:webHidden/>
          </w:rPr>
          <w:instrText xml:space="preserve"> PAGEREF _Toc445389572 \h </w:instrText>
        </w:r>
        <w:r w:rsidR="002E56F7">
          <w:rPr>
            <w:noProof/>
            <w:webHidden/>
          </w:rPr>
        </w:r>
        <w:r w:rsidR="002E56F7">
          <w:rPr>
            <w:noProof/>
            <w:webHidden/>
          </w:rPr>
          <w:fldChar w:fldCharType="separate"/>
        </w:r>
        <w:r w:rsidR="001B292E">
          <w:rPr>
            <w:noProof/>
            <w:webHidden/>
          </w:rPr>
          <w:t>31</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73" w:history="1">
        <w:r w:rsidR="002E56F7" w:rsidRPr="006C7C5C">
          <w:rPr>
            <w:rStyle w:val="Hyperlink"/>
            <w:noProof/>
          </w:rPr>
          <w:t>5.2.14</w:t>
        </w:r>
        <w:r w:rsidR="002E56F7">
          <w:rPr>
            <w:rFonts w:asciiTheme="minorHAnsi" w:eastAsiaTheme="minorEastAsia" w:hAnsiTheme="minorHAnsi" w:cstheme="minorBidi"/>
            <w:noProof/>
            <w:szCs w:val="22"/>
          </w:rPr>
          <w:tab/>
        </w:r>
        <w:r w:rsidR="002E56F7" w:rsidRPr="006C7C5C">
          <w:rPr>
            <w:rStyle w:val="Hyperlink"/>
            <w:noProof/>
          </w:rPr>
          <w:t>LCL Switch dissipative failure</w:t>
        </w:r>
        <w:r w:rsidR="002E56F7">
          <w:rPr>
            <w:noProof/>
            <w:webHidden/>
          </w:rPr>
          <w:tab/>
        </w:r>
        <w:r w:rsidR="002E56F7">
          <w:rPr>
            <w:noProof/>
            <w:webHidden/>
          </w:rPr>
          <w:fldChar w:fldCharType="begin"/>
        </w:r>
        <w:r w:rsidR="002E56F7">
          <w:rPr>
            <w:noProof/>
            <w:webHidden/>
          </w:rPr>
          <w:instrText xml:space="preserve"> PAGEREF _Toc445389573 \h </w:instrText>
        </w:r>
        <w:r w:rsidR="002E56F7">
          <w:rPr>
            <w:noProof/>
            <w:webHidden/>
          </w:rPr>
        </w:r>
        <w:r w:rsidR="002E56F7">
          <w:rPr>
            <w:noProof/>
            <w:webHidden/>
          </w:rPr>
          <w:fldChar w:fldCharType="separate"/>
        </w:r>
        <w:r w:rsidR="001B292E">
          <w:rPr>
            <w:noProof/>
            <w:webHidden/>
          </w:rPr>
          <w:t>32</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74" w:history="1">
        <w:r w:rsidR="002E56F7" w:rsidRPr="006C7C5C">
          <w:rPr>
            <w:rStyle w:val="Hyperlink"/>
            <w:noProof/>
          </w:rPr>
          <w:t>5.2.15</w:t>
        </w:r>
        <w:r w:rsidR="002E56F7">
          <w:rPr>
            <w:rFonts w:asciiTheme="minorHAnsi" w:eastAsiaTheme="minorEastAsia" w:hAnsiTheme="minorHAnsi" w:cstheme="minorBidi"/>
            <w:noProof/>
            <w:szCs w:val="22"/>
          </w:rPr>
          <w:tab/>
        </w:r>
        <w:r w:rsidR="002E56F7" w:rsidRPr="006C7C5C">
          <w:rPr>
            <w:rStyle w:val="Hyperlink"/>
            <w:noProof/>
          </w:rPr>
          <w:t>Loss of LCL lines</w:t>
        </w:r>
        <w:r w:rsidR="002E56F7">
          <w:rPr>
            <w:noProof/>
            <w:webHidden/>
          </w:rPr>
          <w:tab/>
        </w:r>
        <w:r w:rsidR="002E56F7">
          <w:rPr>
            <w:noProof/>
            <w:webHidden/>
          </w:rPr>
          <w:fldChar w:fldCharType="begin"/>
        </w:r>
        <w:r w:rsidR="002E56F7">
          <w:rPr>
            <w:noProof/>
            <w:webHidden/>
          </w:rPr>
          <w:instrText xml:space="preserve"> PAGEREF _Toc445389574 \h </w:instrText>
        </w:r>
        <w:r w:rsidR="002E56F7">
          <w:rPr>
            <w:noProof/>
            <w:webHidden/>
          </w:rPr>
        </w:r>
        <w:r w:rsidR="002E56F7">
          <w:rPr>
            <w:noProof/>
            <w:webHidden/>
          </w:rPr>
          <w:fldChar w:fldCharType="separate"/>
        </w:r>
        <w:r w:rsidR="001B292E">
          <w:rPr>
            <w:noProof/>
            <w:webHidden/>
          </w:rPr>
          <w:t>33</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75" w:history="1">
        <w:r w:rsidR="002E56F7" w:rsidRPr="006C7C5C">
          <w:rPr>
            <w:rStyle w:val="Hyperlink"/>
            <w:noProof/>
          </w:rPr>
          <w:t>5.2.16</w:t>
        </w:r>
        <w:r w:rsidR="002E56F7">
          <w:rPr>
            <w:rFonts w:asciiTheme="minorHAnsi" w:eastAsiaTheme="minorEastAsia" w:hAnsiTheme="minorHAnsi" w:cstheme="minorBidi"/>
            <w:noProof/>
            <w:szCs w:val="22"/>
          </w:rPr>
          <w:tab/>
        </w:r>
        <w:r w:rsidR="002E56F7" w:rsidRPr="006C7C5C">
          <w:rPr>
            <w:rStyle w:val="Hyperlink"/>
            <w:noProof/>
          </w:rPr>
          <w:t>Noise immunity</w:t>
        </w:r>
        <w:r w:rsidR="002E56F7">
          <w:rPr>
            <w:noProof/>
            <w:webHidden/>
          </w:rPr>
          <w:tab/>
        </w:r>
        <w:r w:rsidR="002E56F7">
          <w:rPr>
            <w:noProof/>
            <w:webHidden/>
          </w:rPr>
          <w:fldChar w:fldCharType="begin"/>
        </w:r>
        <w:r w:rsidR="002E56F7">
          <w:rPr>
            <w:noProof/>
            <w:webHidden/>
          </w:rPr>
          <w:instrText xml:space="preserve"> PAGEREF _Toc445389575 \h </w:instrText>
        </w:r>
        <w:r w:rsidR="002E56F7">
          <w:rPr>
            <w:noProof/>
            <w:webHidden/>
          </w:rPr>
        </w:r>
        <w:r w:rsidR="002E56F7">
          <w:rPr>
            <w:noProof/>
            <w:webHidden/>
          </w:rPr>
          <w:fldChar w:fldCharType="separate"/>
        </w:r>
        <w:r w:rsidR="001B292E">
          <w:rPr>
            <w:noProof/>
            <w:webHidden/>
          </w:rPr>
          <w:t>33</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76" w:history="1">
        <w:r w:rsidR="002E56F7" w:rsidRPr="006C7C5C">
          <w:rPr>
            <w:rStyle w:val="Hyperlink"/>
            <w:noProof/>
          </w:rPr>
          <w:t>5.2.17</w:t>
        </w:r>
        <w:r w:rsidR="002E56F7">
          <w:rPr>
            <w:rFonts w:asciiTheme="minorHAnsi" w:eastAsiaTheme="minorEastAsia" w:hAnsiTheme="minorHAnsi" w:cstheme="minorBidi"/>
            <w:noProof/>
            <w:szCs w:val="22"/>
          </w:rPr>
          <w:tab/>
        </w:r>
        <w:r w:rsidR="002E56F7" w:rsidRPr="006C7C5C">
          <w:rPr>
            <w:rStyle w:val="Hyperlink"/>
            <w:noProof/>
          </w:rPr>
          <w:t>Output impedance envelope, when in limitation</w:t>
        </w:r>
        <w:r w:rsidR="002E56F7">
          <w:rPr>
            <w:noProof/>
            <w:webHidden/>
          </w:rPr>
          <w:tab/>
        </w:r>
        <w:r w:rsidR="002E56F7">
          <w:rPr>
            <w:noProof/>
            <w:webHidden/>
          </w:rPr>
          <w:fldChar w:fldCharType="begin"/>
        </w:r>
        <w:r w:rsidR="002E56F7">
          <w:rPr>
            <w:noProof/>
            <w:webHidden/>
          </w:rPr>
          <w:instrText xml:space="preserve"> PAGEREF _Toc445389576 \h </w:instrText>
        </w:r>
        <w:r w:rsidR="002E56F7">
          <w:rPr>
            <w:noProof/>
            <w:webHidden/>
          </w:rPr>
        </w:r>
        <w:r w:rsidR="002E56F7">
          <w:rPr>
            <w:noProof/>
            <w:webHidden/>
          </w:rPr>
          <w:fldChar w:fldCharType="separate"/>
        </w:r>
        <w:r w:rsidR="001B292E">
          <w:rPr>
            <w:noProof/>
            <w:webHidden/>
          </w:rPr>
          <w:t>33</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77" w:history="1">
        <w:r w:rsidR="002E56F7" w:rsidRPr="006C7C5C">
          <w:rPr>
            <w:rStyle w:val="Hyperlink"/>
            <w:noProof/>
          </w:rPr>
          <w:t>5.2.18</w:t>
        </w:r>
        <w:r w:rsidR="002E56F7">
          <w:rPr>
            <w:rFonts w:asciiTheme="minorHAnsi" w:eastAsiaTheme="minorEastAsia" w:hAnsiTheme="minorHAnsi" w:cstheme="minorBidi"/>
            <w:noProof/>
            <w:szCs w:val="22"/>
          </w:rPr>
          <w:tab/>
        </w:r>
        <w:r w:rsidR="002E56F7" w:rsidRPr="006C7C5C">
          <w:rPr>
            <w:rStyle w:val="Hyperlink"/>
            <w:noProof/>
          </w:rPr>
          <w:t>Noise immunity feature</w:t>
        </w:r>
        <w:r w:rsidR="002E56F7">
          <w:rPr>
            <w:noProof/>
            <w:webHidden/>
          </w:rPr>
          <w:tab/>
        </w:r>
        <w:r w:rsidR="002E56F7">
          <w:rPr>
            <w:noProof/>
            <w:webHidden/>
          </w:rPr>
          <w:fldChar w:fldCharType="begin"/>
        </w:r>
        <w:r w:rsidR="002E56F7">
          <w:rPr>
            <w:noProof/>
            <w:webHidden/>
          </w:rPr>
          <w:instrText xml:space="preserve"> PAGEREF _Toc445389577 \h </w:instrText>
        </w:r>
        <w:r w:rsidR="002E56F7">
          <w:rPr>
            <w:noProof/>
            <w:webHidden/>
          </w:rPr>
        </w:r>
        <w:r w:rsidR="002E56F7">
          <w:rPr>
            <w:noProof/>
            <w:webHidden/>
          </w:rPr>
          <w:fldChar w:fldCharType="separate"/>
        </w:r>
        <w:r w:rsidR="001B292E">
          <w:rPr>
            <w:noProof/>
            <w:webHidden/>
          </w:rPr>
          <w:t>34</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78" w:history="1">
        <w:r w:rsidR="002E56F7" w:rsidRPr="006C7C5C">
          <w:rPr>
            <w:rStyle w:val="Hyperlink"/>
            <w:noProof/>
          </w:rPr>
          <w:t>5.2.19</w:t>
        </w:r>
        <w:r w:rsidR="002E56F7">
          <w:rPr>
            <w:rFonts w:asciiTheme="minorHAnsi" w:eastAsiaTheme="minorEastAsia" w:hAnsiTheme="minorHAnsi" w:cstheme="minorBidi"/>
            <w:noProof/>
            <w:szCs w:val="22"/>
          </w:rPr>
          <w:tab/>
        </w:r>
        <w:r w:rsidR="002E56F7" w:rsidRPr="006C7C5C">
          <w:rPr>
            <w:rStyle w:val="Hyperlink"/>
            <w:noProof/>
          </w:rPr>
          <w:t>Output LCL load (Input load characteristic)</w:t>
        </w:r>
        <w:r w:rsidR="002E56F7">
          <w:rPr>
            <w:noProof/>
            <w:webHidden/>
          </w:rPr>
          <w:tab/>
        </w:r>
        <w:r w:rsidR="002E56F7">
          <w:rPr>
            <w:noProof/>
            <w:webHidden/>
          </w:rPr>
          <w:fldChar w:fldCharType="begin"/>
        </w:r>
        <w:r w:rsidR="002E56F7">
          <w:rPr>
            <w:noProof/>
            <w:webHidden/>
          </w:rPr>
          <w:instrText xml:space="preserve"> PAGEREF _Toc445389578 \h </w:instrText>
        </w:r>
        <w:r w:rsidR="002E56F7">
          <w:rPr>
            <w:noProof/>
            <w:webHidden/>
          </w:rPr>
        </w:r>
        <w:r w:rsidR="002E56F7">
          <w:rPr>
            <w:noProof/>
            <w:webHidden/>
          </w:rPr>
          <w:fldChar w:fldCharType="separate"/>
        </w:r>
        <w:r w:rsidR="001B292E">
          <w:rPr>
            <w:noProof/>
            <w:webHidden/>
          </w:rPr>
          <w:t>34</w:t>
        </w:r>
        <w:r w:rsidR="002E56F7">
          <w:rPr>
            <w:noProof/>
            <w:webHidden/>
          </w:rPr>
          <w:fldChar w:fldCharType="end"/>
        </w:r>
      </w:hyperlink>
    </w:p>
    <w:p w:rsidR="002E56F7" w:rsidRDefault="00BB42D1">
      <w:pPr>
        <w:pStyle w:val="TOC2"/>
        <w:rPr>
          <w:rFonts w:asciiTheme="minorHAnsi" w:eastAsiaTheme="minorEastAsia" w:hAnsiTheme="minorHAnsi" w:cstheme="minorBidi"/>
        </w:rPr>
      </w:pPr>
      <w:hyperlink w:anchor="_Toc445389579" w:history="1">
        <w:r w:rsidR="002E56F7" w:rsidRPr="006C7C5C">
          <w:rPr>
            <w:rStyle w:val="Hyperlink"/>
          </w:rPr>
          <w:t>5.3</w:t>
        </w:r>
        <w:r w:rsidR="002E56F7">
          <w:rPr>
            <w:rFonts w:asciiTheme="minorHAnsi" w:eastAsiaTheme="minorEastAsia" w:hAnsiTheme="minorHAnsi" w:cstheme="minorBidi"/>
          </w:rPr>
          <w:tab/>
        </w:r>
        <w:r w:rsidR="002E56F7" w:rsidRPr="006C7C5C">
          <w:rPr>
            <w:rStyle w:val="Hyperlink"/>
          </w:rPr>
          <w:t>Functional/Load interface requirements</w:t>
        </w:r>
        <w:r w:rsidR="002E56F7">
          <w:rPr>
            <w:webHidden/>
          </w:rPr>
          <w:tab/>
        </w:r>
        <w:r w:rsidR="002E56F7">
          <w:rPr>
            <w:webHidden/>
          </w:rPr>
          <w:fldChar w:fldCharType="begin"/>
        </w:r>
        <w:r w:rsidR="002E56F7">
          <w:rPr>
            <w:webHidden/>
          </w:rPr>
          <w:instrText xml:space="preserve"> PAGEREF _Toc445389579 \h </w:instrText>
        </w:r>
        <w:r w:rsidR="002E56F7">
          <w:rPr>
            <w:webHidden/>
          </w:rPr>
        </w:r>
        <w:r w:rsidR="002E56F7">
          <w:rPr>
            <w:webHidden/>
          </w:rPr>
          <w:fldChar w:fldCharType="separate"/>
        </w:r>
        <w:r w:rsidR="001B292E">
          <w:rPr>
            <w:webHidden/>
          </w:rPr>
          <w:t>35</w:t>
        </w:r>
        <w:r w:rsidR="002E56F7">
          <w:rPr>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80" w:history="1">
        <w:r w:rsidR="002E56F7" w:rsidRPr="006C7C5C">
          <w:rPr>
            <w:rStyle w:val="Hyperlink"/>
            <w:noProof/>
          </w:rPr>
          <w:t>5.3.1</w:t>
        </w:r>
        <w:r w:rsidR="002E56F7">
          <w:rPr>
            <w:rFonts w:asciiTheme="minorHAnsi" w:eastAsiaTheme="minorEastAsia" w:hAnsiTheme="minorHAnsi" w:cstheme="minorBidi"/>
            <w:noProof/>
            <w:szCs w:val="22"/>
          </w:rPr>
          <w:tab/>
        </w:r>
        <w:r w:rsidR="002E56F7" w:rsidRPr="006C7C5C">
          <w:rPr>
            <w:rStyle w:val="Hyperlink"/>
            <w:noProof/>
          </w:rPr>
          <w:t>Nominal feature</w:t>
        </w:r>
        <w:r w:rsidR="002E56F7">
          <w:rPr>
            <w:noProof/>
            <w:webHidden/>
          </w:rPr>
          <w:tab/>
        </w:r>
        <w:r w:rsidR="002E56F7">
          <w:rPr>
            <w:noProof/>
            <w:webHidden/>
          </w:rPr>
          <w:fldChar w:fldCharType="begin"/>
        </w:r>
        <w:r w:rsidR="002E56F7">
          <w:rPr>
            <w:noProof/>
            <w:webHidden/>
          </w:rPr>
          <w:instrText xml:space="preserve"> PAGEREF _Toc445389580 \h </w:instrText>
        </w:r>
        <w:r w:rsidR="002E56F7">
          <w:rPr>
            <w:noProof/>
            <w:webHidden/>
          </w:rPr>
        </w:r>
        <w:r w:rsidR="002E56F7">
          <w:rPr>
            <w:noProof/>
            <w:webHidden/>
          </w:rPr>
          <w:fldChar w:fldCharType="separate"/>
        </w:r>
        <w:r w:rsidR="001B292E">
          <w:rPr>
            <w:noProof/>
            <w:webHidden/>
          </w:rPr>
          <w:t>35</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81" w:history="1">
        <w:r w:rsidR="002E56F7" w:rsidRPr="006C7C5C">
          <w:rPr>
            <w:rStyle w:val="Hyperlink"/>
            <w:noProof/>
          </w:rPr>
          <w:t>5.3.2</w:t>
        </w:r>
        <w:r w:rsidR="002E56F7">
          <w:rPr>
            <w:rFonts w:asciiTheme="minorHAnsi" w:eastAsiaTheme="minorEastAsia" w:hAnsiTheme="minorHAnsi" w:cstheme="minorBidi"/>
            <w:noProof/>
            <w:szCs w:val="22"/>
          </w:rPr>
          <w:tab/>
        </w:r>
        <w:r w:rsidR="002E56F7" w:rsidRPr="006C7C5C">
          <w:rPr>
            <w:rStyle w:val="Hyperlink"/>
            <w:noProof/>
          </w:rPr>
          <w:t>Switch-on</w:t>
        </w:r>
        <w:r w:rsidR="002E56F7">
          <w:rPr>
            <w:noProof/>
            <w:webHidden/>
          </w:rPr>
          <w:tab/>
        </w:r>
        <w:r w:rsidR="002E56F7">
          <w:rPr>
            <w:noProof/>
            <w:webHidden/>
          </w:rPr>
          <w:fldChar w:fldCharType="begin"/>
        </w:r>
        <w:r w:rsidR="002E56F7">
          <w:rPr>
            <w:noProof/>
            <w:webHidden/>
          </w:rPr>
          <w:instrText xml:space="preserve"> PAGEREF _Toc445389581 \h </w:instrText>
        </w:r>
        <w:r w:rsidR="002E56F7">
          <w:rPr>
            <w:noProof/>
            <w:webHidden/>
          </w:rPr>
        </w:r>
        <w:r w:rsidR="002E56F7">
          <w:rPr>
            <w:noProof/>
            <w:webHidden/>
          </w:rPr>
          <w:fldChar w:fldCharType="separate"/>
        </w:r>
        <w:r w:rsidR="001B292E">
          <w:rPr>
            <w:noProof/>
            <w:webHidden/>
          </w:rPr>
          <w:t>35</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82" w:history="1">
        <w:r w:rsidR="002E56F7" w:rsidRPr="006C7C5C">
          <w:rPr>
            <w:rStyle w:val="Hyperlink"/>
            <w:noProof/>
          </w:rPr>
          <w:t>5.3.3</w:t>
        </w:r>
        <w:r w:rsidR="002E56F7">
          <w:rPr>
            <w:rFonts w:asciiTheme="minorHAnsi" w:eastAsiaTheme="minorEastAsia" w:hAnsiTheme="minorHAnsi" w:cstheme="minorBidi"/>
            <w:noProof/>
            <w:szCs w:val="22"/>
          </w:rPr>
          <w:tab/>
        </w:r>
        <w:r w:rsidR="002E56F7" w:rsidRPr="006C7C5C">
          <w:rPr>
            <w:rStyle w:val="Hyperlink"/>
            <w:noProof/>
          </w:rPr>
          <w:t>LCL switch dissipative failure</w:t>
        </w:r>
        <w:r w:rsidR="002E56F7">
          <w:rPr>
            <w:noProof/>
            <w:webHidden/>
          </w:rPr>
          <w:tab/>
        </w:r>
        <w:r w:rsidR="002E56F7">
          <w:rPr>
            <w:noProof/>
            <w:webHidden/>
          </w:rPr>
          <w:fldChar w:fldCharType="begin"/>
        </w:r>
        <w:r w:rsidR="002E56F7">
          <w:rPr>
            <w:noProof/>
            <w:webHidden/>
          </w:rPr>
          <w:instrText xml:space="preserve"> PAGEREF _Toc445389582 \h </w:instrText>
        </w:r>
        <w:r w:rsidR="002E56F7">
          <w:rPr>
            <w:noProof/>
            <w:webHidden/>
          </w:rPr>
        </w:r>
        <w:r w:rsidR="002E56F7">
          <w:rPr>
            <w:noProof/>
            <w:webHidden/>
          </w:rPr>
          <w:fldChar w:fldCharType="separate"/>
        </w:r>
        <w:r w:rsidR="001B292E">
          <w:rPr>
            <w:noProof/>
            <w:webHidden/>
          </w:rPr>
          <w:t>36</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83" w:history="1">
        <w:r w:rsidR="002E56F7" w:rsidRPr="006C7C5C">
          <w:rPr>
            <w:rStyle w:val="Hyperlink"/>
            <w:noProof/>
          </w:rPr>
          <w:t>5.3.4</w:t>
        </w:r>
        <w:r w:rsidR="002E56F7">
          <w:rPr>
            <w:rFonts w:asciiTheme="minorHAnsi" w:eastAsiaTheme="minorEastAsia" w:hAnsiTheme="minorHAnsi" w:cstheme="minorBidi"/>
            <w:noProof/>
            <w:szCs w:val="22"/>
          </w:rPr>
          <w:tab/>
        </w:r>
        <w:r w:rsidR="002E56F7" w:rsidRPr="006C7C5C">
          <w:rPr>
            <w:rStyle w:val="Hyperlink"/>
            <w:noProof/>
          </w:rPr>
          <w:t>Load test condition</w:t>
        </w:r>
        <w:r w:rsidR="002E56F7">
          <w:rPr>
            <w:noProof/>
            <w:webHidden/>
          </w:rPr>
          <w:tab/>
        </w:r>
        <w:r w:rsidR="002E56F7">
          <w:rPr>
            <w:noProof/>
            <w:webHidden/>
          </w:rPr>
          <w:fldChar w:fldCharType="begin"/>
        </w:r>
        <w:r w:rsidR="002E56F7">
          <w:rPr>
            <w:noProof/>
            <w:webHidden/>
          </w:rPr>
          <w:instrText xml:space="preserve"> PAGEREF _Toc445389583 \h </w:instrText>
        </w:r>
        <w:r w:rsidR="002E56F7">
          <w:rPr>
            <w:noProof/>
            <w:webHidden/>
          </w:rPr>
        </w:r>
        <w:r w:rsidR="002E56F7">
          <w:rPr>
            <w:noProof/>
            <w:webHidden/>
          </w:rPr>
          <w:fldChar w:fldCharType="separate"/>
        </w:r>
        <w:r w:rsidR="001B292E">
          <w:rPr>
            <w:noProof/>
            <w:webHidden/>
          </w:rPr>
          <w:t>36</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84" w:history="1">
        <w:r w:rsidR="002E56F7" w:rsidRPr="006C7C5C">
          <w:rPr>
            <w:rStyle w:val="Hyperlink"/>
            <w:noProof/>
          </w:rPr>
          <w:t>5.3.5</w:t>
        </w:r>
        <w:r w:rsidR="002E56F7">
          <w:rPr>
            <w:rFonts w:asciiTheme="minorHAnsi" w:eastAsiaTheme="minorEastAsia" w:hAnsiTheme="minorHAnsi" w:cstheme="minorBidi"/>
            <w:noProof/>
            <w:szCs w:val="22"/>
          </w:rPr>
          <w:tab/>
        </w:r>
        <w:r w:rsidR="002E56F7" w:rsidRPr="006C7C5C">
          <w:rPr>
            <w:rStyle w:val="Hyperlink"/>
            <w:noProof/>
          </w:rPr>
          <w:t>User UVP at bus input side</w:t>
        </w:r>
        <w:r w:rsidR="002E56F7">
          <w:rPr>
            <w:noProof/>
            <w:webHidden/>
          </w:rPr>
          <w:tab/>
        </w:r>
        <w:r w:rsidR="002E56F7">
          <w:rPr>
            <w:noProof/>
            <w:webHidden/>
          </w:rPr>
          <w:fldChar w:fldCharType="begin"/>
        </w:r>
        <w:r w:rsidR="002E56F7">
          <w:rPr>
            <w:noProof/>
            <w:webHidden/>
          </w:rPr>
          <w:instrText xml:space="preserve"> PAGEREF _Toc445389584 \h </w:instrText>
        </w:r>
        <w:r w:rsidR="002E56F7">
          <w:rPr>
            <w:noProof/>
            <w:webHidden/>
          </w:rPr>
        </w:r>
        <w:r w:rsidR="002E56F7">
          <w:rPr>
            <w:noProof/>
            <w:webHidden/>
          </w:rPr>
          <w:fldChar w:fldCharType="separate"/>
        </w:r>
        <w:r w:rsidR="001B292E">
          <w:rPr>
            <w:noProof/>
            <w:webHidden/>
          </w:rPr>
          <w:t>36</w:t>
        </w:r>
        <w:r w:rsidR="002E56F7">
          <w:rPr>
            <w:noProof/>
            <w:webHidden/>
          </w:rPr>
          <w:fldChar w:fldCharType="end"/>
        </w:r>
      </w:hyperlink>
    </w:p>
    <w:p w:rsidR="002E56F7" w:rsidRDefault="00BB42D1">
      <w:pPr>
        <w:pStyle w:val="TOC2"/>
        <w:rPr>
          <w:rFonts w:asciiTheme="minorHAnsi" w:eastAsiaTheme="minorEastAsia" w:hAnsiTheme="minorHAnsi" w:cstheme="minorBidi"/>
        </w:rPr>
      </w:pPr>
      <w:hyperlink w:anchor="_Toc445389585" w:history="1">
        <w:r w:rsidR="002E56F7" w:rsidRPr="006C7C5C">
          <w:rPr>
            <w:rStyle w:val="Hyperlink"/>
          </w:rPr>
          <w:t>5.4</w:t>
        </w:r>
        <w:r w:rsidR="002E56F7">
          <w:rPr>
            <w:rFonts w:asciiTheme="minorHAnsi" w:eastAsiaTheme="minorEastAsia" w:hAnsiTheme="minorHAnsi" w:cstheme="minorBidi"/>
          </w:rPr>
          <w:tab/>
        </w:r>
        <w:r w:rsidR="002E56F7" w:rsidRPr="006C7C5C">
          <w:rPr>
            <w:rStyle w:val="Hyperlink"/>
          </w:rPr>
          <w:t>Performance/Source interface requirements</w:t>
        </w:r>
        <w:r w:rsidR="002E56F7">
          <w:rPr>
            <w:webHidden/>
          </w:rPr>
          <w:tab/>
        </w:r>
        <w:r w:rsidR="002E56F7">
          <w:rPr>
            <w:webHidden/>
          </w:rPr>
          <w:fldChar w:fldCharType="begin"/>
        </w:r>
        <w:r w:rsidR="002E56F7">
          <w:rPr>
            <w:webHidden/>
          </w:rPr>
          <w:instrText xml:space="preserve"> PAGEREF _Toc445389585 \h </w:instrText>
        </w:r>
        <w:r w:rsidR="002E56F7">
          <w:rPr>
            <w:webHidden/>
          </w:rPr>
        </w:r>
        <w:r w:rsidR="002E56F7">
          <w:rPr>
            <w:webHidden/>
          </w:rPr>
          <w:fldChar w:fldCharType="separate"/>
        </w:r>
        <w:r w:rsidR="001B292E">
          <w:rPr>
            <w:webHidden/>
          </w:rPr>
          <w:t>37</w:t>
        </w:r>
        <w:r w:rsidR="002E56F7">
          <w:rPr>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86" w:history="1">
        <w:r w:rsidR="002E56F7" w:rsidRPr="006C7C5C">
          <w:rPr>
            <w:rStyle w:val="Hyperlink"/>
            <w:noProof/>
          </w:rPr>
          <w:t>5.4.1</w:t>
        </w:r>
        <w:r w:rsidR="002E56F7">
          <w:rPr>
            <w:rFonts w:asciiTheme="minorHAnsi" w:eastAsiaTheme="minorEastAsia" w:hAnsiTheme="minorHAnsi" w:cstheme="minorBidi"/>
            <w:noProof/>
            <w:szCs w:val="22"/>
          </w:rPr>
          <w:tab/>
        </w:r>
        <w:r w:rsidR="002E56F7" w:rsidRPr="006C7C5C">
          <w:rPr>
            <w:rStyle w:val="Hyperlink"/>
            <w:noProof/>
          </w:rPr>
          <w:t>Overall requirements</w:t>
        </w:r>
        <w:r w:rsidR="002E56F7">
          <w:rPr>
            <w:noProof/>
            <w:webHidden/>
          </w:rPr>
          <w:tab/>
        </w:r>
        <w:r w:rsidR="002E56F7">
          <w:rPr>
            <w:noProof/>
            <w:webHidden/>
          </w:rPr>
          <w:fldChar w:fldCharType="begin"/>
        </w:r>
        <w:r w:rsidR="002E56F7">
          <w:rPr>
            <w:noProof/>
            <w:webHidden/>
          </w:rPr>
          <w:instrText xml:space="preserve"> PAGEREF _Toc445389586 \h </w:instrText>
        </w:r>
        <w:r w:rsidR="002E56F7">
          <w:rPr>
            <w:noProof/>
            <w:webHidden/>
          </w:rPr>
        </w:r>
        <w:r w:rsidR="002E56F7">
          <w:rPr>
            <w:noProof/>
            <w:webHidden/>
          </w:rPr>
          <w:fldChar w:fldCharType="separate"/>
        </w:r>
        <w:r w:rsidR="001B292E">
          <w:rPr>
            <w:noProof/>
            <w:webHidden/>
          </w:rPr>
          <w:t>37</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87" w:history="1">
        <w:r w:rsidR="002E56F7" w:rsidRPr="006C7C5C">
          <w:rPr>
            <w:rStyle w:val="Hyperlink"/>
            <w:noProof/>
          </w:rPr>
          <w:t>5.4.2</w:t>
        </w:r>
        <w:r w:rsidR="002E56F7">
          <w:rPr>
            <w:rFonts w:asciiTheme="minorHAnsi" w:eastAsiaTheme="minorEastAsia" w:hAnsiTheme="minorHAnsi" w:cstheme="minorBidi"/>
            <w:noProof/>
            <w:szCs w:val="22"/>
          </w:rPr>
          <w:tab/>
        </w:r>
        <w:r w:rsidR="002E56F7" w:rsidRPr="006C7C5C">
          <w:rPr>
            <w:rStyle w:val="Hyperlink"/>
            <w:noProof/>
          </w:rPr>
          <w:t>Start-up/Switch-off requirements</w:t>
        </w:r>
        <w:r w:rsidR="002E56F7">
          <w:rPr>
            <w:noProof/>
            <w:webHidden/>
          </w:rPr>
          <w:tab/>
        </w:r>
        <w:r w:rsidR="002E56F7">
          <w:rPr>
            <w:noProof/>
            <w:webHidden/>
          </w:rPr>
          <w:fldChar w:fldCharType="begin"/>
        </w:r>
        <w:r w:rsidR="002E56F7">
          <w:rPr>
            <w:noProof/>
            <w:webHidden/>
          </w:rPr>
          <w:instrText xml:space="preserve"> PAGEREF _Toc445389587 \h </w:instrText>
        </w:r>
        <w:r w:rsidR="002E56F7">
          <w:rPr>
            <w:noProof/>
            <w:webHidden/>
          </w:rPr>
        </w:r>
        <w:r w:rsidR="002E56F7">
          <w:rPr>
            <w:noProof/>
            <w:webHidden/>
          </w:rPr>
          <w:fldChar w:fldCharType="separate"/>
        </w:r>
        <w:r w:rsidR="001B292E">
          <w:rPr>
            <w:noProof/>
            <w:webHidden/>
          </w:rPr>
          <w:t>38</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88" w:history="1">
        <w:r w:rsidR="002E56F7" w:rsidRPr="006C7C5C">
          <w:rPr>
            <w:rStyle w:val="Hyperlink"/>
            <w:noProof/>
          </w:rPr>
          <w:t>5.4.3</w:t>
        </w:r>
        <w:r w:rsidR="002E56F7">
          <w:rPr>
            <w:rFonts w:asciiTheme="minorHAnsi" w:eastAsiaTheme="minorEastAsia" w:hAnsiTheme="minorHAnsi" w:cstheme="minorBidi"/>
            <w:noProof/>
            <w:szCs w:val="22"/>
          </w:rPr>
          <w:tab/>
        </w:r>
        <w:r w:rsidR="002E56F7" w:rsidRPr="006C7C5C">
          <w:rPr>
            <w:rStyle w:val="Hyperlink"/>
            <w:noProof/>
          </w:rPr>
          <w:t>UVP</w:t>
        </w:r>
        <w:r w:rsidR="002E56F7">
          <w:rPr>
            <w:noProof/>
            <w:webHidden/>
          </w:rPr>
          <w:tab/>
        </w:r>
        <w:r w:rsidR="002E56F7">
          <w:rPr>
            <w:noProof/>
            <w:webHidden/>
          </w:rPr>
          <w:fldChar w:fldCharType="begin"/>
        </w:r>
        <w:r w:rsidR="002E56F7">
          <w:rPr>
            <w:noProof/>
            <w:webHidden/>
          </w:rPr>
          <w:instrText xml:space="preserve"> PAGEREF _Toc445389588 \h </w:instrText>
        </w:r>
        <w:r w:rsidR="002E56F7">
          <w:rPr>
            <w:noProof/>
            <w:webHidden/>
          </w:rPr>
        </w:r>
        <w:r w:rsidR="002E56F7">
          <w:rPr>
            <w:noProof/>
            <w:webHidden/>
          </w:rPr>
          <w:fldChar w:fldCharType="separate"/>
        </w:r>
        <w:r w:rsidR="001B292E">
          <w:rPr>
            <w:noProof/>
            <w:webHidden/>
          </w:rPr>
          <w:t>39</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89" w:history="1">
        <w:r w:rsidR="002E56F7" w:rsidRPr="006C7C5C">
          <w:rPr>
            <w:rStyle w:val="Hyperlink"/>
            <w:noProof/>
          </w:rPr>
          <w:t>5.4.4</w:t>
        </w:r>
        <w:r w:rsidR="002E56F7">
          <w:rPr>
            <w:rFonts w:asciiTheme="minorHAnsi" w:eastAsiaTheme="minorEastAsia" w:hAnsiTheme="minorHAnsi" w:cstheme="minorBidi"/>
            <w:noProof/>
            <w:szCs w:val="22"/>
          </w:rPr>
          <w:tab/>
        </w:r>
        <w:r w:rsidR="002E56F7" w:rsidRPr="006C7C5C">
          <w:rPr>
            <w:rStyle w:val="Hyperlink"/>
            <w:noProof/>
          </w:rPr>
          <w:t>Switch-on capability</w:t>
        </w:r>
        <w:r w:rsidR="002E56F7">
          <w:rPr>
            <w:noProof/>
            <w:webHidden/>
          </w:rPr>
          <w:tab/>
        </w:r>
        <w:r w:rsidR="002E56F7">
          <w:rPr>
            <w:noProof/>
            <w:webHidden/>
          </w:rPr>
          <w:fldChar w:fldCharType="begin"/>
        </w:r>
        <w:r w:rsidR="002E56F7">
          <w:rPr>
            <w:noProof/>
            <w:webHidden/>
          </w:rPr>
          <w:instrText xml:space="preserve"> PAGEREF _Toc445389589 \h </w:instrText>
        </w:r>
        <w:r w:rsidR="002E56F7">
          <w:rPr>
            <w:noProof/>
            <w:webHidden/>
          </w:rPr>
        </w:r>
        <w:r w:rsidR="002E56F7">
          <w:rPr>
            <w:noProof/>
            <w:webHidden/>
          </w:rPr>
          <w:fldChar w:fldCharType="separate"/>
        </w:r>
        <w:r w:rsidR="001B292E">
          <w:rPr>
            <w:noProof/>
            <w:webHidden/>
          </w:rPr>
          <w:t>40</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90" w:history="1">
        <w:r w:rsidR="002E56F7" w:rsidRPr="006C7C5C">
          <w:rPr>
            <w:rStyle w:val="Hyperlink"/>
            <w:noProof/>
          </w:rPr>
          <w:t>5.4.5</w:t>
        </w:r>
        <w:r w:rsidR="002E56F7">
          <w:rPr>
            <w:rFonts w:asciiTheme="minorHAnsi" w:eastAsiaTheme="minorEastAsia" w:hAnsiTheme="minorHAnsi" w:cstheme="minorBidi"/>
            <w:noProof/>
            <w:szCs w:val="22"/>
          </w:rPr>
          <w:tab/>
        </w:r>
        <w:r w:rsidR="002E56F7" w:rsidRPr="006C7C5C">
          <w:rPr>
            <w:rStyle w:val="Hyperlink"/>
            <w:noProof/>
          </w:rPr>
          <w:t>Voltage drop</w:t>
        </w:r>
        <w:r w:rsidR="002E56F7">
          <w:rPr>
            <w:noProof/>
            <w:webHidden/>
          </w:rPr>
          <w:tab/>
        </w:r>
        <w:r w:rsidR="002E56F7">
          <w:rPr>
            <w:noProof/>
            <w:webHidden/>
          </w:rPr>
          <w:fldChar w:fldCharType="begin"/>
        </w:r>
        <w:r w:rsidR="002E56F7">
          <w:rPr>
            <w:noProof/>
            <w:webHidden/>
          </w:rPr>
          <w:instrText xml:space="preserve"> PAGEREF _Toc445389590 \h </w:instrText>
        </w:r>
        <w:r w:rsidR="002E56F7">
          <w:rPr>
            <w:noProof/>
            <w:webHidden/>
          </w:rPr>
        </w:r>
        <w:r w:rsidR="002E56F7">
          <w:rPr>
            <w:noProof/>
            <w:webHidden/>
          </w:rPr>
          <w:fldChar w:fldCharType="separate"/>
        </w:r>
        <w:r w:rsidR="001B292E">
          <w:rPr>
            <w:noProof/>
            <w:webHidden/>
          </w:rPr>
          <w:t>41</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91" w:history="1">
        <w:r w:rsidR="002E56F7" w:rsidRPr="006C7C5C">
          <w:rPr>
            <w:rStyle w:val="Hyperlink"/>
            <w:noProof/>
          </w:rPr>
          <w:t>5.4.6</w:t>
        </w:r>
        <w:r w:rsidR="002E56F7">
          <w:rPr>
            <w:rFonts w:asciiTheme="minorHAnsi" w:eastAsiaTheme="minorEastAsia" w:hAnsiTheme="minorHAnsi" w:cstheme="minorBidi"/>
            <w:noProof/>
            <w:szCs w:val="22"/>
          </w:rPr>
          <w:tab/>
        </w:r>
        <w:r w:rsidR="002E56F7" w:rsidRPr="006C7C5C">
          <w:rPr>
            <w:rStyle w:val="Hyperlink"/>
            <w:noProof/>
          </w:rPr>
          <w:t>Stability</w:t>
        </w:r>
        <w:r w:rsidR="002E56F7">
          <w:rPr>
            <w:noProof/>
            <w:webHidden/>
          </w:rPr>
          <w:tab/>
        </w:r>
        <w:r w:rsidR="002E56F7">
          <w:rPr>
            <w:noProof/>
            <w:webHidden/>
          </w:rPr>
          <w:fldChar w:fldCharType="begin"/>
        </w:r>
        <w:r w:rsidR="002E56F7">
          <w:rPr>
            <w:noProof/>
            <w:webHidden/>
          </w:rPr>
          <w:instrText xml:space="preserve"> PAGEREF _Toc445389591 \h </w:instrText>
        </w:r>
        <w:r w:rsidR="002E56F7">
          <w:rPr>
            <w:noProof/>
            <w:webHidden/>
          </w:rPr>
        </w:r>
        <w:r w:rsidR="002E56F7">
          <w:rPr>
            <w:noProof/>
            <w:webHidden/>
          </w:rPr>
          <w:fldChar w:fldCharType="separate"/>
        </w:r>
        <w:r w:rsidR="001B292E">
          <w:rPr>
            <w:noProof/>
            <w:webHidden/>
          </w:rPr>
          <w:t>41</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92" w:history="1">
        <w:r w:rsidR="002E56F7" w:rsidRPr="006C7C5C">
          <w:rPr>
            <w:rStyle w:val="Hyperlink"/>
            <w:noProof/>
          </w:rPr>
          <w:t>5.4.7</w:t>
        </w:r>
        <w:r w:rsidR="002E56F7">
          <w:rPr>
            <w:rFonts w:asciiTheme="minorHAnsi" w:eastAsiaTheme="minorEastAsia" w:hAnsiTheme="minorHAnsi" w:cstheme="minorBidi"/>
            <w:noProof/>
            <w:szCs w:val="22"/>
          </w:rPr>
          <w:tab/>
        </w:r>
        <w:r w:rsidR="002E56F7" w:rsidRPr="006C7C5C">
          <w:rPr>
            <w:rStyle w:val="Hyperlink"/>
            <w:noProof/>
          </w:rPr>
          <w:t>Current Telemetry, accuracy</w:t>
        </w:r>
        <w:r w:rsidR="002E56F7">
          <w:rPr>
            <w:noProof/>
            <w:webHidden/>
          </w:rPr>
          <w:tab/>
        </w:r>
        <w:r w:rsidR="002E56F7">
          <w:rPr>
            <w:noProof/>
            <w:webHidden/>
          </w:rPr>
          <w:fldChar w:fldCharType="begin"/>
        </w:r>
        <w:r w:rsidR="002E56F7">
          <w:rPr>
            <w:noProof/>
            <w:webHidden/>
          </w:rPr>
          <w:instrText xml:space="preserve"> PAGEREF _Toc445389592 \h </w:instrText>
        </w:r>
        <w:r w:rsidR="002E56F7">
          <w:rPr>
            <w:noProof/>
            <w:webHidden/>
          </w:rPr>
        </w:r>
        <w:r w:rsidR="002E56F7">
          <w:rPr>
            <w:noProof/>
            <w:webHidden/>
          </w:rPr>
          <w:fldChar w:fldCharType="separate"/>
        </w:r>
        <w:r w:rsidR="001B292E">
          <w:rPr>
            <w:noProof/>
            <w:webHidden/>
          </w:rPr>
          <w:t>42</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93" w:history="1">
        <w:r w:rsidR="002E56F7" w:rsidRPr="006C7C5C">
          <w:rPr>
            <w:rStyle w:val="Hyperlink"/>
            <w:noProof/>
          </w:rPr>
          <w:t>5.4.8</w:t>
        </w:r>
        <w:r w:rsidR="002E56F7">
          <w:rPr>
            <w:rFonts w:asciiTheme="minorHAnsi" w:eastAsiaTheme="minorEastAsia" w:hAnsiTheme="minorHAnsi" w:cstheme="minorBidi"/>
            <w:noProof/>
            <w:szCs w:val="22"/>
          </w:rPr>
          <w:tab/>
        </w:r>
        <w:r w:rsidR="002E56F7" w:rsidRPr="006C7C5C">
          <w:rPr>
            <w:rStyle w:val="Hyperlink"/>
            <w:noProof/>
          </w:rPr>
          <w:t>Current Telemetry, offset</w:t>
        </w:r>
        <w:r w:rsidR="002E56F7">
          <w:rPr>
            <w:noProof/>
            <w:webHidden/>
          </w:rPr>
          <w:tab/>
        </w:r>
        <w:r w:rsidR="002E56F7">
          <w:rPr>
            <w:noProof/>
            <w:webHidden/>
          </w:rPr>
          <w:fldChar w:fldCharType="begin"/>
        </w:r>
        <w:r w:rsidR="002E56F7">
          <w:rPr>
            <w:noProof/>
            <w:webHidden/>
          </w:rPr>
          <w:instrText xml:space="preserve"> PAGEREF _Toc445389593 \h </w:instrText>
        </w:r>
        <w:r w:rsidR="002E56F7">
          <w:rPr>
            <w:noProof/>
            <w:webHidden/>
          </w:rPr>
        </w:r>
        <w:r w:rsidR="002E56F7">
          <w:rPr>
            <w:noProof/>
            <w:webHidden/>
          </w:rPr>
          <w:fldChar w:fldCharType="separate"/>
        </w:r>
        <w:r w:rsidR="001B292E">
          <w:rPr>
            <w:noProof/>
            <w:webHidden/>
          </w:rPr>
          <w:t>42</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94" w:history="1">
        <w:r w:rsidR="002E56F7" w:rsidRPr="006C7C5C">
          <w:rPr>
            <w:rStyle w:val="Hyperlink"/>
            <w:noProof/>
          </w:rPr>
          <w:t>5.4.9</w:t>
        </w:r>
        <w:r w:rsidR="002E56F7">
          <w:rPr>
            <w:rFonts w:asciiTheme="minorHAnsi" w:eastAsiaTheme="minorEastAsia" w:hAnsiTheme="minorHAnsi" w:cstheme="minorBidi"/>
            <w:noProof/>
            <w:szCs w:val="22"/>
          </w:rPr>
          <w:tab/>
        </w:r>
        <w:r w:rsidR="002E56F7" w:rsidRPr="006C7C5C">
          <w:rPr>
            <w:rStyle w:val="Hyperlink"/>
            <w:noProof/>
          </w:rPr>
          <w:t>Retrigger interval</w:t>
        </w:r>
        <w:r w:rsidR="002E56F7">
          <w:rPr>
            <w:noProof/>
            <w:webHidden/>
          </w:rPr>
          <w:tab/>
        </w:r>
        <w:r w:rsidR="002E56F7">
          <w:rPr>
            <w:noProof/>
            <w:webHidden/>
          </w:rPr>
          <w:fldChar w:fldCharType="begin"/>
        </w:r>
        <w:r w:rsidR="002E56F7">
          <w:rPr>
            <w:noProof/>
            <w:webHidden/>
          </w:rPr>
          <w:instrText xml:space="preserve"> PAGEREF _Toc445389594 \h </w:instrText>
        </w:r>
        <w:r w:rsidR="002E56F7">
          <w:rPr>
            <w:noProof/>
            <w:webHidden/>
          </w:rPr>
        </w:r>
        <w:r w:rsidR="002E56F7">
          <w:rPr>
            <w:noProof/>
            <w:webHidden/>
          </w:rPr>
          <w:fldChar w:fldCharType="separate"/>
        </w:r>
        <w:r w:rsidR="001B292E">
          <w:rPr>
            <w:noProof/>
            <w:webHidden/>
          </w:rPr>
          <w:t>43</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95" w:history="1">
        <w:r w:rsidR="002E56F7" w:rsidRPr="006C7C5C">
          <w:rPr>
            <w:rStyle w:val="Hyperlink"/>
            <w:noProof/>
          </w:rPr>
          <w:t>5.4.10</w:t>
        </w:r>
        <w:r w:rsidR="002E56F7">
          <w:rPr>
            <w:rFonts w:asciiTheme="minorHAnsi" w:eastAsiaTheme="minorEastAsia" w:hAnsiTheme="minorHAnsi" w:cstheme="minorBidi"/>
            <w:noProof/>
            <w:szCs w:val="22"/>
          </w:rPr>
          <w:tab/>
        </w:r>
        <w:r w:rsidR="002E56F7" w:rsidRPr="006C7C5C">
          <w:rPr>
            <w:rStyle w:val="Hyperlink"/>
            <w:noProof/>
          </w:rPr>
          <w:t>dI/dt limit on retrigger ON edge</w:t>
        </w:r>
        <w:r w:rsidR="002E56F7">
          <w:rPr>
            <w:noProof/>
            <w:webHidden/>
          </w:rPr>
          <w:tab/>
        </w:r>
        <w:r w:rsidR="002E56F7">
          <w:rPr>
            <w:noProof/>
            <w:webHidden/>
          </w:rPr>
          <w:fldChar w:fldCharType="begin"/>
        </w:r>
        <w:r w:rsidR="002E56F7">
          <w:rPr>
            <w:noProof/>
            <w:webHidden/>
          </w:rPr>
          <w:instrText xml:space="preserve"> PAGEREF _Toc445389595 \h </w:instrText>
        </w:r>
        <w:r w:rsidR="002E56F7">
          <w:rPr>
            <w:noProof/>
            <w:webHidden/>
          </w:rPr>
        </w:r>
        <w:r w:rsidR="002E56F7">
          <w:rPr>
            <w:noProof/>
            <w:webHidden/>
          </w:rPr>
          <w:fldChar w:fldCharType="separate"/>
        </w:r>
        <w:r w:rsidR="001B292E">
          <w:rPr>
            <w:noProof/>
            <w:webHidden/>
          </w:rPr>
          <w:t>43</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96" w:history="1">
        <w:r w:rsidR="002E56F7" w:rsidRPr="006C7C5C">
          <w:rPr>
            <w:rStyle w:val="Hyperlink"/>
            <w:noProof/>
          </w:rPr>
          <w:t>5.4.11</w:t>
        </w:r>
        <w:r w:rsidR="002E56F7">
          <w:rPr>
            <w:rFonts w:asciiTheme="minorHAnsi" w:eastAsiaTheme="minorEastAsia" w:hAnsiTheme="minorHAnsi" w:cstheme="minorBidi"/>
            <w:noProof/>
            <w:szCs w:val="22"/>
          </w:rPr>
          <w:tab/>
        </w:r>
        <w:r w:rsidR="002E56F7" w:rsidRPr="006C7C5C">
          <w:rPr>
            <w:rStyle w:val="Hyperlink"/>
            <w:noProof/>
          </w:rPr>
          <w:t>dI/dt limit on retrigger OFF edge</w:t>
        </w:r>
        <w:r w:rsidR="002E56F7">
          <w:rPr>
            <w:noProof/>
            <w:webHidden/>
          </w:rPr>
          <w:tab/>
        </w:r>
        <w:r w:rsidR="002E56F7">
          <w:rPr>
            <w:noProof/>
            <w:webHidden/>
          </w:rPr>
          <w:fldChar w:fldCharType="begin"/>
        </w:r>
        <w:r w:rsidR="002E56F7">
          <w:rPr>
            <w:noProof/>
            <w:webHidden/>
          </w:rPr>
          <w:instrText xml:space="preserve"> PAGEREF _Toc445389596 \h </w:instrText>
        </w:r>
        <w:r w:rsidR="002E56F7">
          <w:rPr>
            <w:noProof/>
            <w:webHidden/>
          </w:rPr>
        </w:r>
        <w:r w:rsidR="002E56F7">
          <w:rPr>
            <w:noProof/>
            <w:webHidden/>
          </w:rPr>
          <w:fldChar w:fldCharType="separate"/>
        </w:r>
        <w:r w:rsidR="001B292E">
          <w:rPr>
            <w:noProof/>
            <w:webHidden/>
          </w:rPr>
          <w:t>43</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97" w:history="1">
        <w:r w:rsidR="002E56F7" w:rsidRPr="006C7C5C">
          <w:rPr>
            <w:rStyle w:val="Hyperlink"/>
            <w:noProof/>
          </w:rPr>
          <w:t>5.4.12</w:t>
        </w:r>
        <w:r w:rsidR="002E56F7">
          <w:rPr>
            <w:rFonts w:asciiTheme="minorHAnsi" w:eastAsiaTheme="minorEastAsia" w:hAnsiTheme="minorHAnsi" w:cstheme="minorBidi"/>
            <w:noProof/>
            <w:szCs w:val="22"/>
          </w:rPr>
          <w:tab/>
        </w:r>
        <w:r w:rsidR="002E56F7" w:rsidRPr="006C7C5C">
          <w:rPr>
            <w:rStyle w:val="Hyperlink"/>
            <w:noProof/>
          </w:rPr>
          <w:t>Status, accuracy</w:t>
        </w:r>
        <w:r w:rsidR="002E56F7">
          <w:rPr>
            <w:noProof/>
            <w:webHidden/>
          </w:rPr>
          <w:tab/>
        </w:r>
        <w:r w:rsidR="002E56F7">
          <w:rPr>
            <w:noProof/>
            <w:webHidden/>
          </w:rPr>
          <w:fldChar w:fldCharType="begin"/>
        </w:r>
        <w:r w:rsidR="002E56F7">
          <w:rPr>
            <w:noProof/>
            <w:webHidden/>
          </w:rPr>
          <w:instrText xml:space="preserve"> PAGEREF _Toc445389597 \h </w:instrText>
        </w:r>
        <w:r w:rsidR="002E56F7">
          <w:rPr>
            <w:noProof/>
            <w:webHidden/>
          </w:rPr>
        </w:r>
        <w:r w:rsidR="002E56F7">
          <w:rPr>
            <w:noProof/>
            <w:webHidden/>
          </w:rPr>
          <w:fldChar w:fldCharType="separate"/>
        </w:r>
        <w:r w:rsidR="001B292E">
          <w:rPr>
            <w:noProof/>
            <w:webHidden/>
          </w:rPr>
          <w:t>43</w:t>
        </w:r>
        <w:r w:rsidR="002E56F7">
          <w:rPr>
            <w:noProof/>
            <w:webHidden/>
          </w:rPr>
          <w:fldChar w:fldCharType="end"/>
        </w:r>
      </w:hyperlink>
    </w:p>
    <w:p w:rsidR="002E56F7" w:rsidRDefault="00BB42D1">
      <w:pPr>
        <w:pStyle w:val="TOC2"/>
        <w:rPr>
          <w:rFonts w:asciiTheme="minorHAnsi" w:eastAsiaTheme="minorEastAsia" w:hAnsiTheme="minorHAnsi" w:cstheme="minorBidi"/>
        </w:rPr>
      </w:pPr>
      <w:hyperlink w:anchor="_Toc445389598" w:history="1">
        <w:r w:rsidR="002E56F7" w:rsidRPr="006C7C5C">
          <w:rPr>
            <w:rStyle w:val="Hyperlink"/>
          </w:rPr>
          <w:t>5.5</w:t>
        </w:r>
        <w:r w:rsidR="002E56F7">
          <w:rPr>
            <w:rFonts w:asciiTheme="minorHAnsi" w:eastAsiaTheme="minorEastAsia" w:hAnsiTheme="minorHAnsi" w:cstheme="minorBidi"/>
          </w:rPr>
          <w:tab/>
        </w:r>
        <w:r w:rsidR="002E56F7" w:rsidRPr="006C7C5C">
          <w:rPr>
            <w:rStyle w:val="Hyperlink"/>
          </w:rPr>
          <w:t>Performance/Load interface requirements</w:t>
        </w:r>
        <w:r w:rsidR="002E56F7">
          <w:rPr>
            <w:webHidden/>
          </w:rPr>
          <w:tab/>
        </w:r>
        <w:r w:rsidR="002E56F7">
          <w:rPr>
            <w:webHidden/>
          </w:rPr>
          <w:fldChar w:fldCharType="begin"/>
        </w:r>
        <w:r w:rsidR="002E56F7">
          <w:rPr>
            <w:webHidden/>
          </w:rPr>
          <w:instrText xml:space="preserve"> PAGEREF _Toc445389598 \h </w:instrText>
        </w:r>
        <w:r w:rsidR="002E56F7">
          <w:rPr>
            <w:webHidden/>
          </w:rPr>
        </w:r>
        <w:r w:rsidR="002E56F7">
          <w:rPr>
            <w:webHidden/>
          </w:rPr>
          <w:fldChar w:fldCharType="separate"/>
        </w:r>
        <w:r w:rsidR="001B292E">
          <w:rPr>
            <w:webHidden/>
          </w:rPr>
          <w:t>44</w:t>
        </w:r>
        <w:r w:rsidR="002E56F7">
          <w:rPr>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599" w:history="1">
        <w:r w:rsidR="002E56F7" w:rsidRPr="006C7C5C">
          <w:rPr>
            <w:rStyle w:val="Hyperlink"/>
            <w:noProof/>
          </w:rPr>
          <w:t>5.5.1</w:t>
        </w:r>
        <w:r w:rsidR="002E56F7">
          <w:rPr>
            <w:rFonts w:asciiTheme="minorHAnsi" w:eastAsiaTheme="minorEastAsia" w:hAnsiTheme="minorHAnsi" w:cstheme="minorBidi"/>
            <w:noProof/>
            <w:szCs w:val="22"/>
          </w:rPr>
          <w:tab/>
        </w:r>
        <w:r w:rsidR="002E56F7" w:rsidRPr="006C7C5C">
          <w:rPr>
            <w:rStyle w:val="Hyperlink"/>
            <w:noProof/>
          </w:rPr>
          <w:t>Load reverse current</w:t>
        </w:r>
        <w:r w:rsidR="002E56F7">
          <w:rPr>
            <w:noProof/>
            <w:webHidden/>
          </w:rPr>
          <w:tab/>
        </w:r>
        <w:r w:rsidR="002E56F7">
          <w:rPr>
            <w:noProof/>
            <w:webHidden/>
          </w:rPr>
          <w:fldChar w:fldCharType="begin"/>
        </w:r>
        <w:r w:rsidR="002E56F7">
          <w:rPr>
            <w:noProof/>
            <w:webHidden/>
          </w:rPr>
          <w:instrText xml:space="preserve"> PAGEREF _Toc445389599 \h </w:instrText>
        </w:r>
        <w:r w:rsidR="002E56F7">
          <w:rPr>
            <w:noProof/>
            <w:webHidden/>
          </w:rPr>
        </w:r>
        <w:r w:rsidR="002E56F7">
          <w:rPr>
            <w:noProof/>
            <w:webHidden/>
          </w:rPr>
          <w:fldChar w:fldCharType="separate"/>
        </w:r>
        <w:r w:rsidR="001B292E">
          <w:rPr>
            <w:noProof/>
            <w:webHidden/>
          </w:rPr>
          <w:t>44</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600" w:history="1">
        <w:r w:rsidR="002E56F7" w:rsidRPr="006C7C5C">
          <w:rPr>
            <w:rStyle w:val="Hyperlink"/>
            <w:noProof/>
          </w:rPr>
          <w:t>5.5.2</w:t>
        </w:r>
        <w:r w:rsidR="002E56F7">
          <w:rPr>
            <w:rFonts w:asciiTheme="minorHAnsi" w:eastAsiaTheme="minorEastAsia" w:hAnsiTheme="minorHAnsi" w:cstheme="minorBidi"/>
            <w:noProof/>
            <w:szCs w:val="22"/>
          </w:rPr>
          <w:tab/>
        </w:r>
        <w:r w:rsidR="002E56F7" w:rsidRPr="006C7C5C">
          <w:rPr>
            <w:rStyle w:val="Hyperlink"/>
            <w:noProof/>
          </w:rPr>
          <w:t>Load characteristic</w:t>
        </w:r>
        <w:r w:rsidR="002E56F7">
          <w:rPr>
            <w:noProof/>
            <w:webHidden/>
          </w:rPr>
          <w:tab/>
        </w:r>
        <w:r w:rsidR="002E56F7">
          <w:rPr>
            <w:noProof/>
            <w:webHidden/>
          </w:rPr>
          <w:fldChar w:fldCharType="begin"/>
        </w:r>
        <w:r w:rsidR="002E56F7">
          <w:rPr>
            <w:noProof/>
            <w:webHidden/>
          </w:rPr>
          <w:instrText xml:space="preserve"> PAGEREF _Toc445389600 \h </w:instrText>
        </w:r>
        <w:r w:rsidR="002E56F7">
          <w:rPr>
            <w:noProof/>
            <w:webHidden/>
          </w:rPr>
        </w:r>
        <w:r w:rsidR="002E56F7">
          <w:rPr>
            <w:noProof/>
            <w:webHidden/>
          </w:rPr>
          <w:fldChar w:fldCharType="separate"/>
        </w:r>
        <w:r w:rsidR="001B292E">
          <w:rPr>
            <w:noProof/>
            <w:webHidden/>
          </w:rPr>
          <w:t>44</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601" w:history="1">
        <w:r w:rsidR="002E56F7" w:rsidRPr="006C7C5C">
          <w:rPr>
            <w:rStyle w:val="Hyperlink"/>
            <w:noProof/>
          </w:rPr>
          <w:t>5.5.3</w:t>
        </w:r>
        <w:r w:rsidR="002E56F7">
          <w:rPr>
            <w:rFonts w:asciiTheme="minorHAnsi" w:eastAsiaTheme="minorEastAsia" w:hAnsiTheme="minorHAnsi" w:cstheme="minorBidi"/>
            <w:noProof/>
            <w:szCs w:val="22"/>
          </w:rPr>
          <w:tab/>
        </w:r>
        <w:r w:rsidR="002E56F7" w:rsidRPr="006C7C5C">
          <w:rPr>
            <w:rStyle w:val="Hyperlink"/>
            <w:noProof/>
          </w:rPr>
          <w:t>Source-load characteristic</w:t>
        </w:r>
        <w:r w:rsidR="002E56F7">
          <w:rPr>
            <w:noProof/>
            <w:webHidden/>
          </w:rPr>
          <w:tab/>
        </w:r>
        <w:r w:rsidR="002E56F7">
          <w:rPr>
            <w:noProof/>
            <w:webHidden/>
          </w:rPr>
          <w:fldChar w:fldCharType="begin"/>
        </w:r>
        <w:r w:rsidR="002E56F7">
          <w:rPr>
            <w:noProof/>
            <w:webHidden/>
          </w:rPr>
          <w:instrText xml:space="preserve"> PAGEREF _Toc445389601 \h </w:instrText>
        </w:r>
        <w:r w:rsidR="002E56F7">
          <w:rPr>
            <w:noProof/>
            <w:webHidden/>
          </w:rPr>
        </w:r>
        <w:r w:rsidR="002E56F7">
          <w:rPr>
            <w:noProof/>
            <w:webHidden/>
          </w:rPr>
          <w:fldChar w:fldCharType="separate"/>
        </w:r>
        <w:r w:rsidR="001B292E">
          <w:rPr>
            <w:noProof/>
            <w:webHidden/>
          </w:rPr>
          <w:t>45</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602" w:history="1">
        <w:r w:rsidR="002E56F7" w:rsidRPr="006C7C5C">
          <w:rPr>
            <w:rStyle w:val="Hyperlink"/>
            <w:noProof/>
          </w:rPr>
          <w:t>5.5.4</w:t>
        </w:r>
        <w:r w:rsidR="002E56F7">
          <w:rPr>
            <w:rFonts w:asciiTheme="minorHAnsi" w:eastAsiaTheme="minorEastAsia" w:hAnsiTheme="minorHAnsi" w:cstheme="minorBidi"/>
            <w:noProof/>
            <w:szCs w:val="22"/>
          </w:rPr>
          <w:tab/>
        </w:r>
        <w:r w:rsidR="002E56F7" w:rsidRPr="006C7C5C">
          <w:rPr>
            <w:rStyle w:val="Hyperlink"/>
            <w:noProof/>
          </w:rPr>
          <w:t>Start-up surge input current</w:t>
        </w:r>
        <w:r w:rsidR="002E56F7">
          <w:rPr>
            <w:noProof/>
            <w:webHidden/>
          </w:rPr>
          <w:tab/>
        </w:r>
        <w:r w:rsidR="002E56F7">
          <w:rPr>
            <w:noProof/>
            <w:webHidden/>
          </w:rPr>
          <w:fldChar w:fldCharType="begin"/>
        </w:r>
        <w:r w:rsidR="002E56F7">
          <w:rPr>
            <w:noProof/>
            <w:webHidden/>
          </w:rPr>
          <w:instrText xml:space="preserve"> PAGEREF _Toc445389602 \h </w:instrText>
        </w:r>
        <w:r w:rsidR="002E56F7">
          <w:rPr>
            <w:noProof/>
            <w:webHidden/>
          </w:rPr>
        </w:r>
        <w:r w:rsidR="002E56F7">
          <w:rPr>
            <w:noProof/>
            <w:webHidden/>
          </w:rPr>
          <w:fldChar w:fldCharType="separate"/>
        </w:r>
        <w:r w:rsidR="001B292E">
          <w:rPr>
            <w:noProof/>
            <w:webHidden/>
          </w:rPr>
          <w:t>45</w:t>
        </w:r>
        <w:r w:rsidR="002E56F7">
          <w:rPr>
            <w:noProof/>
            <w:webHidden/>
          </w:rPr>
          <w:fldChar w:fldCharType="end"/>
        </w:r>
      </w:hyperlink>
    </w:p>
    <w:p w:rsidR="002E56F7" w:rsidRDefault="00BB42D1">
      <w:pPr>
        <w:pStyle w:val="TOC3"/>
        <w:rPr>
          <w:rFonts w:asciiTheme="minorHAnsi" w:eastAsiaTheme="minorEastAsia" w:hAnsiTheme="minorHAnsi" w:cstheme="minorBidi"/>
          <w:noProof/>
          <w:szCs w:val="22"/>
        </w:rPr>
      </w:pPr>
      <w:hyperlink w:anchor="_Toc445389603" w:history="1">
        <w:r w:rsidR="002E56F7" w:rsidRPr="006C7C5C">
          <w:rPr>
            <w:rStyle w:val="Hyperlink"/>
            <w:noProof/>
          </w:rPr>
          <w:t>5.5.5</w:t>
        </w:r>
        <w:r w:rsidR="002E56F7">
          <w:rPr>
            <w:rFonts w:asciiTheme="minorHAnsi" w:eastAsiaTheme="minorEastAsia" w:hAnsiTheme="minorHAnsi" w:cstheme="minorBidi"/>
            <w:noProof/>
            <w:szCs w:val="22"/>
          </w:rPr>
          <w:tab/>
        </w:r>
        <w:r w:rsidR="002E56F7" w:rsidRPr="006C7C5C">
          <w:rPr>
            <w:rStyle w:val="Hyperlink"/>
            <w:noProof/>
          </w:rPr>
          <w:t>Internal load Input current limitation</w:t>
        </w:r>
        <w:r w:rsidR="002E56F7">
          <w:rPr>
            <w:noProof/>
            <w:webHidden/>
          </w:rPr>
          <w:tab/>
        </w:r>
        <w:r w:rsidR="002E56F7">
          <w:rPr>
            <w:noProof/>
            <w:webHidden/>
          </w:rPr>
          <w:fldChar w:fldCharType="begin"/>
        </w:r>
        <w:r w:rsidR="002E56F7">
          <w:rPr>
            <w:noProof/>
            <w:webHidden/>
          </w:rPr>
          <w:instrText xml:space="preserve"> PAGEREF _Toc445389603 \h </w:instrText>
        </w:r>
        <w:r w:rsidR="002E56F7">
          <w:rPr>
            <w:noProof/>
            <w:webHidden/>
          </w:rPr>
        </w:r>
        <w:r w:rsidR="002E56F7">
          <w:rPr>
            <w:noProof/>
            <w:webHidden/>
          </w:rPr>
          <w:fldChar w:fldCharType="separate"/>
        </w:r>
        <w:r w:rsidR="001B292E">
          <w:rPr>
            <w:noProof/>
            <w:webHidden/>
          </w:rPr>
          <w:t>46</w:t>
        </w:r>
        <w:r w:rsidR="002E56F7">
          <w:rPr>
            <w:noProof/>
            <w:webHidden/>
          </w:rPr>
          <w:fldChar w:fldCharType="end"/>
        </w:r>
      </w:hyperlink>
    </w:p>
    <w:p w:rsidR="002E56F7" w:rsidRDefault="00BB42D1">
      <w:pPr>
        <w:pStyle w:val="TOC1"/>
        <w:rPr>
          <w:rFonts w:asciiTheme="minorHAnsi" w:eastAsiaTheme="minorEastAsia" w:hAnsiTheme="minorHAnsi" w:cstheme="minorBidi"/>
          <w:b w:val="0"/>
          <w:sz w:val="22"/>
          <w:szCs w:val="22"/>
        </w:rPr>
      </w:pPr>
      <w:hyperlink w:anchor="_Toc445389604" w:history="1">
        <w:r w:rsidR="002E56F7" w:rsidRPr="006C7C5C">
          <w:rPr>
            <w:rStyle w:val="Hyperlink"/>
          </w:rPr>
          <w:t>Annex A (informative) Requirements mapping</w:t>
        </w:r>
        <w:r w:rsidR="002E56F7">
          <w:rPr>
            <w:webHidden/>
          </w:rPr>
          <w:tab/>
        </w:r>
        <w:r w:rsidR="002E56F7">
          <w:rPr>
            <w:webHidden/>
          </w:rPr>
          <w:fldChar w:fldCharType="begin"/>
        </w:r>
        <w:r w:rsidR="002E56F7">
          <w:rPr>
            <w:webHidden/>
          </w:rPr>
          <w:instrText xml:space="preserve"> PAGEREF _Toc445389604 \h </w:instrText>
        </w:r>
        <w:r w:rsidR="002E56F7">
          <w:rPr>
            <w:webHidden/>
          </w:rPr>
        </w:r>
        <w:r w:rsidR="002E56F7">
          <w:rPr>
            <w:webHidden/>
          </w:rPr>
          <w:fldChar w:fldCharType="separate"/>
        </w:r>
        <w:r w:rsidR="001B292E">
          <w:rPr>
            <w:webHidden/>
          </w:rPr>
          <w:t>47</w:t>
        </w:r>
        <w:r w:rsidR="002E56F7">
          <w:rPr>
            <w:webHidden/>
          </w:rPr>
          <w:fldChar w:fldCharType="end"/>
        </w:r>
      </w:hyperlink>
    </w:p>
    <w:p w:rsidR="002E56F7" w:rsidRDefault="00BB42D1">
      <w:pPr>
        <w:pStyle w:val="TOC1"/>
        <w:rPr>
          <w:rFonts w:asciiTheme="minorHAnsi" w:eastAsiaTheme="minorEastAsia" w:hAnsiTheme="minorHAnsi" w:cstheme="minorBidi"/>
          <w:b w:val="0"/>
          <w:sz w:val="22"/>
          <w:szCs w:val="22"/>
        </w:rPr>
      </w:pPr>
      <w:hyperlink w:anchor="_Toc445389605" w:history="1">
        <w:r w:rsidR="002E56F7" w:rsidRPr="006C7C5C">
          <w:rPr>
            <w:rStyle w:val="Hyperlink"/>
          </w:rPr>
          <w:t>Bibliography</w:t>
        </w:r>
        <w:r w:rsidR="002E56F7">
          <w:rPr>
            <w:webHidden/>
          </w:rPr>
          <w:tab/>
        </w:r>
        <w:r w:rsidR="002E56F7">
          <w:rPr>
            <w:webHidden/>
          </w:rPr>
          <w:fldChar w:fldCharType="begin"/>
        </w:r>
        <w:r w:rsidR="002E56F7">
          <w:rPr>
            <w:webHidden/>
          </w:rPr>
          <w:instrText xml:space="preserve"> PAGEREF _Toc445389605 \h </w:instrText>
        </w:r>
        <w:r w:rsidR="002E56F7">
          <w:rPr>
            <w:webHidden/>
          </w:rPr>
        </w:r>
        <w:r w:rsidR="002E56F7">
          <w:rPr>
            <w:webHidden/>
          </w:rPr>
          <w:fldChar w:fldCharType="separate"/>
        </w:r>
        <w:r w:rsidR="001B292E">
          <w:rPr>
            <w:webHidden/>
          </w:rPr>
          <w:t>62</w:t>
        </w:r>
        <w:r w:rsidR="002E56F7">
          <w:rPr>
            <w:webHidden/>
          </w:rPr>
          <w:fldChar w:fldCharType="end"/>
        </w:r>
      </w:hyperlink>
    </w:p>
    <w:p w:rsidR="0097265D" w:rsidRPr="009A6F87" w:rsidRDefault="00D908FA" w:rsidP="002F6E23">
      <w:pPr>
        <w:pStyle w:val="paragraph"/>
        <w:ind w:left="0"/>
        <w:rPr>
          <w:rFonts w:ascii="Arial" w:hAnsi="Arial"/>
          <w:sz w:val="24"/>
        </w:rPr>
      </w:pPr>
      <w:r w:rsidRPr="009A6F87">
        <w:rPr>
          <w:rFonts w:ascii="Arial" w:hAnsi="Arial"/>
          <w:b/>
          <w:sz w:val="24"/>
          <w:szCs w:val="24"/>
        </w:rPr>
        <w:fldChar w:fldCharType="end"/>
      </w:r>
    </w:p>
    <w:p w:rsidR="002F6E23" w:rsidRPr="009A6F87" w:rsidRDefault="002F6E23" w:rsidP="00476B96">
      <w:pPr>
        <w:pStyle w:val="paragraph"/>
        <w:pageBreakBefore/>
        <w:ind w:left="0"/>
        <w:rPr>
          <w:rFonts w:ascii="Arial" w:hAnsi="Arial"/>
          <w:b/>
          <w:sz w:val="24"/>
        </w:rPr>
      </w:pPr>
      <w:r w:rsidRPr="009A6F87">
        <w:rPr>
          <w:rFonts w:ascii="Arial" w:hAnsi="Arial"/>
          <w:b/>
          <w:sz w:val="24"/>
        </w:rPr>
        <w:lastRenderedPageBreak/>
        <w:t>Figures</w:t>
      </w:r>
    </w:p>
    <w:p w:rsidR="002E56F7" w:rsidRDefault="002F6E23">
      <w:pPr>
        <w:pStyle w:val="TableofFigures"/>
        <w:rPr>
          <w:rFonts w:asciiTheme="minorHAnsi" w:eastAsiaTheme="minorEastAsia" w:hAnsiTheme="minorHAnsi" w:cstheme="minorBidi"/>
          <w:noProof/>
        </w:rPr>
      </w:pPr>
      <w:r w:rsidRPr="009A6F87">
        <w:rPr>
          <w:sz w:val="24"/>
        </w:rPr>
        <w:fldChar w:fldCharType="begin"/>
      </w:r>
      <w:r w:rsidRPr="009A6F87">
        <w:rPr>
          <w:sz w:val="24"/>
        </w:rPr>
        <w:instrText xml:space="preserve"> TOC \h \z \c "Figure" </w:instrText>
      </w:r>
      <w:r w:rsidRPr="009A6F87">
        <w:rPr>
          <w:sz w:val="24"/>
        </w:rPr>
        <w:fldChar w:fldCharType="separate"/>
      </w:r>
      <w:hyperlink w:anchor="_Toc445389606" w:history="1">
        <w:r w:rsidR="002E56F7" w:rsidRPr="00C91AD5">
          <w:rPr>
            <w:rStyle w:val="Hyperlink"/>
            <w:noProof/>
          </w:rPr>
          <w:t>Figure 3</w:t>
        </w:r>
        <w:r w:rsidR="002E56F7" w:rsidRPr="00C91AD5">
          <w:rPr>
            <w:rStyle w:val="Hyperlink"/>
            <w:noProof/>
          </w:rPr>
          <w:noBreakHyphen/>
          <w:t>1: LCL overload timing diagram (case 1)</w:t>
        </w:r>
        <w:r w:rsidR="002E56F7">
          <w:rPr>
            <w:noProof/>
            <w:webHidden/>
          </w:rPr>
          <w:tab/>
        </w:r>
        <w:r w:rsidR="002E56F7">
          <w:rPr>
            <w:noProof/>
            <w:webHidden/>
          </w:rPr>
          <w:fldChar w:fldCharType="begin"/>
        </w:r>
        <w:r w:rsidR="002E56F7">
          <w:rPr>
            <w:noProof/>
            <w:webHidden/>
          </w:rPr>
          <w:instrText xml:space="preserve"> PAGEREF _Toc445389606 \h </w:instrText>
        </w:r>
        <w:r w:rsidR="002E56F7">
          <w:rPr>
            <w:noProof/>
            <w:webHidden/>
          </w:rPr>
        </w:r>
        <w:r w:rsidR="002E56F7">
          <w:rPr>
            <w:noProof/>
            <w:webHidden/>
          </w:rPr>
          <w:fldChar w:fldCharType="separate"/>
        </w:r>
        <w:r w:rsidR="001B292E">
          <w:rPr>
            <w:noProof/>
            <w:webHidden/>
          </w:rPr>
          <w:t>13</w:t>
        </w:r>
        <w:r w:rsidR="002E56F7">
          <w:rPr>
            <w:noProof/>
            <w:webHidden/>
          </w:rPr>
          <w:fldChar w:fldCharType="end"/>
        </w:r>
      </w:hyperlink>
    </w:p>
    <w:p w:rsidR="002E56F7" w:rsidRDefault="00BB42D1">
      <w:pPr>
        <w:pStyle w:val="TableofFigures"/>
        <w:rPr>
          <w:rFonts w:asciiTheme="minorHAnsi" w:eastAsiaTheme="minorEastAsia" w:hAnsiTheme="minorHAnsi" w:cstheme="minorBidi"/>
          <w:noProof/>
        </w:rPr>
      </w:pPr>
      <w:hyperlink w:anchor="_Toc445389607" w:history="1">
        <w:r w:rsidR="002E56F7" w:rsidRPr="00C91AD5">
          <w:rPr>
            <w:rStyle w:val="Hyperlink"/>
            <w:noProof/>
          </w:rPr>
          <w:t>Figure 3</w:t>
        </w:r>
        <w:r w:rsidR="002E56F7" w:rsidRPr="00C91AD5">
          <w:rPr>
            <w:rStyle w:val="Hyperlink"/>
            <w:noProof/>
          </w:rPr>
          <w:noBreakHyphen/>
          <w:t>2: LCL overload timing diagram (case 2)</w:t>
        </w:r>
        <w:r w:rsidR="002E56F7">
          <w:rPr>
            <w:noProof/>
            <w:webHidden/>
          </w:rPr>
          <w:tab/>
        </w:r>
        <w:r w:rsidR="002E56F7">
          <w:rPr>
            <w:noProof/>
            <w:webHidden/>
          </w:rPr>
          <w:fldChar w:fldCharType="begin"/>
        </w:r>
        <w:r w:rsidR="002E56F7">
          <w:rPr>
            <w:noProof/>
            <w:webHidden/>
          </w:rPr>
          <w:instrText xml:space="preserve"> PAGEREF _Toc445389607 \h </w:instrText>
        </w:r>
        <w:r w:rsidR="002E56F7">
          <w:rPr>
            <w:noProof/>
            <w:webHidden/>
          </w:rPr>
        </w:r>
        <w:r w:rsidR="002E56F7">
          <w:rPr>
            <w:noProof/>
            <w:webHidden/>
          </w:rPr>
          <w:fldChar w:fldCharType="separate"/>
        </w:r>
        <w:r w:rsidR="001B292E">
          <w:rPr>
            <w:noProof/>
            <w:webHidden/>
          </w:rPr>
          <w:t>14</w:t>
        </w:r>
        <w:r w:rsidR="002E56F7">
          <w:rPr>
            <w:noProof/>
            <w:webHidden/>
          </w:rPr>
          <w:fldChar w:fldCharType="end"/>
        </w:r>
      </w:hyperlink>
    </w:p>
    <w:p w:rsidR="002E56F7" w:rsidRDefault="00BB42D1">
      <w:pPr>
        <w:pStyle w:val="TableofFigures"/>
        <w:rPr>
          <w:rFonts w:asciiTheme="minorHAnsi" w:eastAsiaTheme="minorEastAsia" w:hAnsiTheme="minorHAnsi" w:cstheme="minorBidi"/>
          <w:noProof/>
        </w:rPr>
      </w:pPr>
      <w:hyperlink w:anchor="_Toc445389608" w:history="1">
        <w:r w:rsidR="002E56F7" w:rsidRPr="00C91AD5">
          <w:rPr>
            <w:rStyle w:val="Hyperlink"/>
            <w:noProof/>
          </w:rPr>
          <w:t>Figure 3</w:t>
        </w:r>
        <w:r w:rsidR="002E56F7" w:rsidRPr="00C91AD5">
          <w:rPr>
            <w:rStyle w:val="Hyperlink"/>
            <w:noProof/>
          </w:rPr>
          <w:noBreakHyphen/>
          <w:t>3: Typical start-up current profile of a DC/DC converter attached to a LCL</w:t>
        </w:r>
        <w:r w:rsidR="002E56F7">
          <w:rPr>
            <w:noProof/>
            <w:webHidden/>
          </w:rPr>
          <w:tab/>
        </w:r>
        <w:r w:rsidR="002E56F7">
          <w:rPr>
            <w:noProof/>
            <w:webHidden/>
          </w:rPr>
          <w:fldChar w:fldCharType="begin"/>
        </w:r>
        <w:r w:rsidR="002E56F7">
          <w:rPr>
            <w:noProof/>
            <w:webHidden/>
          </w:rPr>
          <w:instrText xml:space="preserve"> PAGEREF _Toc445389608 \h </w:instrText>
        </w:r>
        <w:r w:rsidR="002E56F7">
          <w:rPr>
            <w:noProof/>
            <w:webHidden/>
          </w:rPr>
        </w:r>
        <w:r w:rsidR="002E56F7">
          <w:rPr>
            <w:noProof/>
            <w:webHidden/>
          </w:rPr>
          <w:fldChar w:fldCharType="separate"/>
        </w:r>
        <w:r w:rsidR="001B292E">
          <w:rPr>
            <w:noProof/>
            <w:webHidden/>
          </w:rPr>
          <w:t>14</w:t>
        </w:r>
        <w:r w:rsidR="002E56F7">
          <w:rPr>
            <w:noProof/>
            <w:webHidden/>
          </w:rPr>
          <w:fldChar w:fldCharType="end"/>
        </w:r>
      </w:hyperlink>
    </w:p>
    <w:p w:rsidR="002E56F7" w:rsidRDefault="00BB42D1">
      <w:pPr>
        <w:pStyle w:val="TableofFigures"/>
        <w:rPr>
          <w:rFonts w:asciiTheme="minorHAnsi" w:eastAsiaTheme="minorEastAsia" w:hAnsiTheme="minorHAnsi" w:cstheme="minorBidi"/>
          <w:noProof/>
        </w:rPr>
      </w:pPr>
      <w:hyperlink w:anchor="_Toc445389609" w:history="1">
        <w:r w:rsidR="002E56F7" w:rsidRPr="00C91AD5">
          <w:rPr>
            <w:rStyle w:val="Hyperlink"/>
            <w:noProof/>
          </w:rPr>
          <w:t>Figure 3</w:t>
        </w:r>
        <w:r w:rsidR="002E56F7" w:rsidRPr="00C91AD5">
          <w:rPr>
            <w:rStyle w:val="Hyperlink"/>
            <w:noProof/>
          </w:rPr>
          <w:noBreakHyphen/>
          <w:t>4: RLCL overload timing diagram</w:t>
        </w:r>
        <w:r w:rsidR="002E56F7">
          <w:rPr>
            <w:noProof/>
            <w:webHidden/>
          </w:rPr>
          <w:tab/>
        </w:r>
        <w:r w:rsidR="002E56F7">
          <w:rPr>
            <w:noProof/>
            <w:webHidden/>
          </w:rPr>
          <w:fldChar w:fldCharType="begin"/>
        </w:r>
        <w:r w:rsidR="002E56F7">
          <w:rPr>
            <w:noProof/>
            <w:webHidden/>
          </w:rPr>
          <w:instrText xml:space="preserve"> PAGEREF _Toc445389609 \h </w:instrText>
        </w:r>
        <w:r w:rsidR="002E56F7">
          <w:rPr>
            <w:noProof/>
            <w:webHidden/>
          </w:rPr>
        </w:r>
        <w:r w:rsidR="002E56F7">
          <w:rPr>
            <w:noProof/>
            <w:webHidden/>
          </w:rPr>
          <w:fldChar w:fldCharType="separate"/>
        </w:r>
        <w:r w:rsidR="001B292E">
          <w:rPr>
            <w:noProof/>
            <w:webHidden/>
          </w:rPr>
          <w:t>15</w:t>
        </w:r>
        <w:r w:rsidR="002E56F7">
          <w:rPr>
            <w:noProof/>
            <w:webHidden/>
          </w:rPr>
          <w:fldChar w:fldCharType="end"/>
        </w:r>
      </w:hyperlink>
    </w:p>
    <w:p w:rsidR="00EE7060" w:rsidRPr="009A6F87" w:rsidRDefault="002F6E23" w:rsidP="006F70F4">
      <w:pPr>
        <w:pStyle w:val="paragraph"/>
        <w:rPr>
          <w:rFonts w:ascii="Arial" w:hAnsi="Arial"/>
          <w:sz w:val="24"/>
        </w:rPr>
      </w:pPr>
      <w:r w:rsidRPr="009A6F87">
        <w:fldChar w:fldCharType="end"/>
      </w:r>
    </w:p>
    <w:p w:rsidR="002F6E23" w:rsidRPr="009A6F87" w:rsidRDefault="002F6E23" w:rsidP="002F6E23">
      <w:pPr>
        <w:pStyle w:val="paragraph"/>
        <w:ind w:left="0"/>
        <w:rPr>
          <w:rFonts w:ascii="Arial" w:hAnsi="Arial"/>
          <w:b/>
          <w:sz w:val="24"/>
        </w:rPr>
      </w:pPr>
      <w:r w:rsidRPr="009A6F87">
        <w:rPr>
          <w:rFonts w:ascii="Arial" w:hAnsi="Arial"/>
          <w:b/>
          <w:sz w:val="24"/>
        </w:rPr>
        <w:t>Tables</w:t>
      </w:r>
    </w:p>
    <w:p w:rsidR="002E56F7" w:rsidRDefault="002F6E23">
      <w:pPr>
        <w:pStyle w:val="TableofFigures"/>
        <w:rPr>
          <w:rFonts w:asciiTheme="minorHAnsi" w:eastAsiaTheme="minorEastAsia" w:hAnsiTheme="minorHAnsi" w:cstheme="minorBidi"/>
          <w:noProof/>
        </w:rPr>
      </w:pPr>
      <w:r w:rsidRPr="009A6F87">
        <w:rPr>
          <w:sz w:val="24"/>
        </w:rPr>
        <w:fldChar w:fldCharType="begin"/>
      </w:r>
      <w:r w:rsidRPr="009A6F87">
        <w:rPr>
          <w:sz w:val="24"/>
        </w:rPr>
        <w:instrText xml:space="preserve"> TOC \h \z \c "Table" </w:instrText>
      </w:r>
      <w:r w:rsidRPr="009A6F87">
        <w:rPr>
          <w:sz w:val="24"/>
        </w:rPr>
        <w:fldChar w:fldCharType="separate"/>
      </w:r>
      <w:hyperlink w:anchor="_Toc445389610" w:history="1">
        <w:r w:rsidR="002E56F7" w:rsidRPr="00AE3E0B">
          <w:rPr>
            <w:rStyle w:val="Hyperlink"/>
            <w:noProof/>
          </w:rPr>
          <w:t>Table 3</w:t>
        </w:r>
        <w:r w:rsidR="002E56F7" w:rsidRPr="00AE3E0B">
          <w:rPr>
            <w:rStyle w:val="Hyperlink"/>
            <w:noProof/>
          </w:rPr>
          <w:noBreakHyphen/>
          <w:t>1: LCL classes</w:t>
        </w:r>
        <w:r w:rsidR="002E56F7">
          <w:rPr>
            <w:noProof/>
            <w:webHidden/>
          </w:rPr>
          <w:tab/>
        </w:r>
        <w:r w:rsidR="002E56F7">
          <w:rPr>
            <w:noProof/>
            <w:webHidden/>
          </w:rPr>
          <w:fldChar w:fldCharType="begin"/>
        </w:r>
        <w:r w:rsidR="002E56F7">
          <w:rPr>
            <w:noProof/>
            <w:webHidden/>
          </w:rPr>
          <w:instrText xml:space="preserve"> PAGEREF _Toc445389610 \h </w:instrText>
        </w:r>
        <w:r w:rsidR="002E56F7">
          <w:rPr>
            <w:noProof/>
            <w:webHidden/>
          </w:rPr>
        </w:r>
        <w:r w:rsidR="002E56F7">
          <w:rPr>
            <w:noProof/>
            <w:webHidden/>
          </w:rPr>
          <w:fldChar w:fldCharType="separate"/>
        </w:r>
        <w:r w:rsidR="001B292E">
          <w:rPr>
            <w:noProof/>
            <w:webHidden/>
          </w:rPr>
          <w:t>16</w:t>
        </w:r>
        <w:r w:rsidR="002E56F7">
          <w:rPr>
            <w:noProof/>
            <w:webHidden/>
          </w:rPr>
          <w:fldChar w:fldCharType="end"/>
        </w:r>
      </w:hyperlink>
    </w:p>
    <w:p w:rsidR="002E56F7" w:rsidRDefault="00BB42D1">
      <w:pPr>
        <w:pStyle w:val="TableofFigures"/>
        <w:rPr>
          <w:rFonts w:asciiTheme="minorHAnsi" w:eastAsiaTheme="minorEastAsia" w:hAnsiTheme="minorHAnsi" w:cstheme="minorBidi"/>
          <w:noProof/>
        </w:rPr>
      </w:pPr>
      <w:hyperlink w:anchor="_Toc445389611" w:history="1">
        <w:r w:rsidR="002E56F7" w:rsidRPr="00AE3E0B">
          <w:rPr>
            <w:rStyle w:val="Hyperlink"/>
            <w:noProof/>
          </w:rPr>
          <w:t>Table 3</w:t>
        </w:r>
        <w:r w:rsidR="002E56F7" w:rsidRPr="00AE3E0B">
          <w:rPr>
            <w:rStyle w:val="Hyperlink"/>
            <w:noProof/>
          </w:rPr>
          <w:noBreakHyphen/>
          <w:t>2: RLCL classes</w:t>
        </w:r>
        <w:r w:rsidR="002E56F7">
          <w:rPr>
            <w:noProof/>
            <w:webHidden/>
          </w:rPr>
          <w:tab/>
        </w:r>
        <w:r w:rsidR="002E56F7">
          <w:rPr>
            <w:noProof/>
            <w:webHidden/>
          </w:rPr>
          <w:fldChar w:fldCharType="begin"/>
        </w:r>
        <w:r w:rsidR="002E56F7">
          <w:rPr>
            <w:noProof/>
            <w:webHidden/>
          </w:rPr>
          <w:instrText xml:space="preserve"> PAGEREF _Toc445389611 \h </w:instrText>
        </w:r>
        <w:r w:rsidR="002E56F7">
          <w:rPr>
            <w:noProof/>
            <w:webHidden/>
          </w:rPr>
        </w:r>
        <w:r w:rsidR="002E56F7">
          <w:rPr>
            <w:noProof/>
            <w:webHidden/>
          </w:rPr>
          <w:fldChar w:fldCharType="separate"/>
        </w:r>
        <w:r w:rsidR="001B292E">
          <w:rPr>
            <w:noProof/>
            <w:webHidden/>
          </w:rPr>
          <w:t>17</w:t>
        </w:r>
        <w:r w:rsidR="002E56F7">
          <w:rPr>
            <w:noProof/>
            <w:webHidden/>
          </w:rPr>
          <w:fldChar w:fldCharType="end"/>
        </w:r>
      </w:hyperlink>
    </w:p>
    <w:p w:rsidR="002E56F7" w:rsidRDefault="00BB42D1">
      <w:pPr>
        <w:pStyle w:val="TableofFigures"/>
        <w:rPr>
          <w:rFonts w:asciiTheme="minorHAnsi" w:eastAsiaTheme="minorEastAsia" w:hAnsiTheme="minorHAnsi" w:cstheme="minorBidi"/>
          <w:noProof/>
        </w:rPr>
      </w:pPr>
      <w:hyperlink w:anchor="_Toc445389612" w:history="1">
        <w:r w:rsidR="002E56F7" w:rsidRPr="00AE3E0B">
          <w:rPr>
            <w:rStyle w:val="Hyperlink"/>
            <w:noProof/>
          </w:rPr>
          <w:t>Table 3</w:t>
        </w:r>
        <w:r w:rsidR="002E56F7" w:rsidRPr="00AE3E0B">
          <w:rPr>
            <w:rStyle w:val="Hyperlink"/>
            <w:noProof/>
          </w:rPr>
          <w:noBreakHyphen/>
          <w:t>3: HLCL classes</w:t>
        </w:r>
        <w:r w:rsidR="002E56F7">
          <w:rPr>
            <w:noProof/>
            <w:webHidden/>
          </w:rPr>
          <w:tab/>
        </w:r>
        <w:r w:rsidR="002E56F7">
          <w:rPr>
            <w:noProof/>
            <w:webHidden/>
          </w:rPr>
          <w:fldChar w:fldCharType="begin"/>
        </w:r>
        <w:r w:rsidR="002E56F7">
          <w:rPr>
            <w:noProof/>
            <w:webHidden/>
          </w:rPr>
          <w:instrText xml:space="preserve"> PAGEREF _Toc445389612 \h </w:instrText>
        </w:r>
        <w:r w:rsidR="002E56F7">
          <w:rPr>
            <w:noProof/>
            <w:webHidden/>
          </w:rPr>
        </w:r>
        <w:r w:rsidR="002E56F7">
          <w:rPr>
            <w:noProof/>
            <w:webHidden/>
          </w:rPr>
          <w:fldChar w:fldCharType="separate"/>
        </w:r>
        <w:r w:rsidR="001B292E">
          <w:rPr>
            <w:noProof/>
            <w:webHidden/>
          </w:rPr>
          <w:t>18</w:t>
        </w:r>
        <w:r w:rsidR="002E56F7">
          <w:rPr>
            <w:noProof/>
            <w:webHidden/>
          </w:rPr>
          <w:fldChar w:fldCharType="end"/>
        </w:r>
      </w:hyperlink>
    </w:p>
    <w:p w:rsidR="002E56F7" w:rsidRDefault="00BB42D1">
      <w:pPr>
        <w:pStyle w:val="TableofFigures"/>
        <w:rPr>
          <w:rFonts w:asciiTheme="minorHAnsi" w:eastAsiaTheme="minorEastAsia" w:hAnsiTheme="minorHAnsi" w:cstheme="minorBidi"/>
          <w:noProof/>
        </w:rPr>
      </w:pPr>
      <w:hyperlink w:anchor="_Toc445389613" w:history="1">
        <w:r w:rsidR="002E56F7" w:rsidRPr="00AE3E0B">
          <w:rPr>
            <w:rStyle w:val="Hyperlink"/>
            <w:noProof/>
          </w:rPr>
          <w:t>Table 5</w:t>
        </w:r>
        <w:r w:rsidR="002E56F7" w:rsidRPr="00AE3E0B">
          <w:rPr>
            <w:rStyle w:val="Hyperlink"/>
            <w:noProof/>
          </w:rPr>
          <w:noBreakHyphen/>
          <w:t>1: Reference Power Bus Specifications</w:t>
        </w:r>
        <w:r w:rsidR="002E56F7">
          <w:rPr>
            <w:noProof/>
            <w:webHidden/>
          </w:rPr>
          <w:tab/>
        </w:r>
        <w:r w:rsidR="002E56F7">
          <w:rPr>
            <w:noProof/>
            <w:webHidden/>
          </w:rPr>
          <w:fldChar w:fldCharType="begin"/>
        </w:r>
        <w:r w:rsidR="002E56F7">
          <w:rPr>
            <w:noProof/>
            <w:webHidden/>
          </w:rPr>
          <w:instrText xml:space="preserve"> PAGEREF _Toc445389613 \h </w:instrText>
        </w:r>
        <w:r w:rsidR="002E56F7">
          <w:rPr>
            <w:noProof/>
            <w:webHidden/>
          </w:rPr>
        </w:r>
        <w:r w:rsidR="002E56F7">
          <w:rPr>
            <w:noProof/>
            <w:webHidden/>
          </w:rPr>
          <w:fldChar w:fldCharType="separate"/>
        </w:r>
        <w:r w:rsidR="001B292E">
          <w:rPr>
            <w:noProof/>
            <w:webHidden/>
          </w:rPr>
          <w:t>23</w:t>
        </w:r>
        <w:r w:rsidR="002E56F7">
          <w:rPr>
            <w:noProof/>
            <w:webHidden/>
          </w:rPr>
          <w:fldChar w:fldCharType="end"/>
        </w:r>
      </w:hyperlink>
    </w:p>
    <w:p w:rsidR="002F6E23" w:rsidRPr="009A6F87" w:rsidRDefault="002F6E23" w:rsidP="0097265D">
      <w:pPr>
        <w:pStyle w:val="paragraph"/>
      </w:pPr>
      <w:r w:rsidRPr="009A6F87">
        <w:fldChar w:fldCharType="end"/>
      </w:r>
    </w:p>
    <w:p w:rsidR="0097265D" w:rsidRPr="009A6F87" w:rsidRDefault="0097265D" w:rsidP="0097265D">
      <w:pPr>
        <w:pStyle w:val="Heading0"/>
      </w:pPr>
      <w:bookmarkStart w:id="4" w:name="_Toc191723607"/>
      <w:bookmarkStart w:id="5" w:name="_Toc445389546"/>
      <w:r w:rsidRPr="009A6F87">
        <w:lastRenderedPageBreak/>
        <w:t>Introduction</w:t>
      </w:r>
      <w:bookmarkEnd w:id="4"/>
      <w:bookmarkEnd w:id="5"/>
    </w:p>
    <w:p w:rsidR="005072C4" w:rsidRPr="009A6F87" w:rsidRDefault="005072C4" w:rsidP="0097265D">
      <w:pPr>
        <w:pStyle w:val="paragraph"/>
      </w:pPr>
      <w:r w:rsidRPr="009A6F87">
        <w:t>This standard identifies the requirements needed to specify, procure or develop a space power distribution based on Latching Current Limiters</w:t>
      </w:r>
      <w:r w:rsidR="006A49D5" w:rsidRPr="009A6F87">
        <w:t xml:space="preserve">, </w:t>
      </w:r>
      <w:r w:rsidRPr="009A6F87">
        <w:t xml:space="preserve">both from source </w:t>
      </w:r>
      <w:r w:rsidR="00517781" w:rsidRPr="009A6F87">
        <w:t>and</w:t>
      </w:r>
      <w:r w:rsidRPr="009A6F87">
        <w:t xml:space="preserve"> load perspective.</w:t>
      </w:r>
    </w:p>
    <w:p w:rsidR="005072C4" w:rsidRPr="009A6F87" w:rsidRDefault="005072C4" w:rsidP="0097265D">
      <w:pPr>
        <w:pStyle w:val="paragraph"/>
        <w:rPr>
          <w:spacing w:val="-2"/>
        </w:rPr>
      </w:pPr>
      <w:r w:rsidRPr="009A6F87">
        <w:rPr>
          <w:spacing w:val="-2"/>
        </w:rPr>
        <w:t xml:space="preserve">For a reference architecture description, </w:t>
      </w:r>
      <w:r w:rsidR="006A49D5" w:rsidRPr="009A6F87">
        <w:rPr>
          <w:spacing w:val="-2"/>
        </w:rPr>
        <w:t xml:space="preserve">it is possible to </w:t>
      </w:r>
      <w:r w:rsidRPr="009A6F87">
        <w:rPr>
          <w:spacing w:val="-2"/>
        </w:rPr>
        <w:t>refer to ECSS-E-HB-20-20</w:t>
      </w:r>
      <w:r w:rsidR="001A4671" w:rsidRPr="009A6F87">
        <w:rPr>
          <w:spacing w:val="-2"/>
        </w:rPr>
        <w:t>.</w:t>
      </w:r>
    </w:p>
    <w:p w:rsidR="001A4671" w:rsidRDefault="005072C4" w:rsidP="00D61D32">
      <w:pPr>
        <w:pStyle w:val="paragraph"/>
      </w:pPr>
      <w:r w:rsidRPr="009A6F87">
        <w:t>ECSS-E-HB-20-20 includes a clarification of the principles of operation of a power distribution based on LCLs, identifies important issues related to LCLs and explains the requirements of the present standard.</w:t>
      </w:r>
    </w:p>
    <w:p w:rsidR="00085945" w:rsidRPr="009A6F87" w:rsidRDefault="00085945" w:rsidP="00BC5F26">
      <w:pPr>
        <w:pStyle w:val="paragraph"/>
      </w:pPr>
      <w:r>
        <w:t xml:space="preserve">Note that </w:t>
      </w:r>
      <w:r w:rsidRPr="00085945">
        <w:t xml:space="preserve">the present issue of the standard covers electrical design and interface requirements for power distribution based on </w:t>
      </w:r>
      <w:r w:rsidRPr="009A6F87">
        <w:t>Latching Current Limiters</w:t>
      </w:r>
      <w:r>
        <w:t xml:space="preserve"> only.</w:t>
      </w:r>
      <w:r w:rsidRPr="00085945">
        <w:t xml:space="preserve"> </w:t>
      </w:r>
      <w:r w:rsidR="00BC5F26">
        <w:t>F</w:t>
      </w:r>
      <w:r w:rsidRPr="00085945">
        <w:t xml:space="preserve">uture issues </w:t>
      </w:r>
      <w:r w:rsidR="00BC5F26">
        <w:t xml:space="preserve">of the present standard </w:t>
      </w:r>
      <w:r w:rsidRPr="00085945">
        <w:t>will cover additional power interfaces.</w:t>
      </w:r>
    </w:p>
    <w:p w:rsidR="0097265D" w:rsidRPr="009A6F87" w:rsidRDefault="0083356B" w:rsidP="00BD515C">
      <w:pPr>
        <w:pStyle w:val="Heading1"/>
      </w:pPr>
      <w:bookmarkStart w:id="6" w:name="_Toc405538326"/>
      <w:bookmarkEnd w:id="6"/>
      <w:r w:rsidRPr="009A6F87">
        <w:lastRenderedPageBreak/>
        <w:br/>
      </w:r>
      <w:bookmarkStart w:id="7" w:name="_Toc191723608"/>
      <w:bookmarkStart w:id="8" w:name="_Toc445389547"/>
      <w:r w:rsidRPr="009A6F87">
        <w:t>Scope</w:t>
      </w:r>
      <w:bookmarkEnd w:id="7"/>
      <w:bookmarkEnd w:id="8"/>
    </w:p>
    <w:p w:rsidR="00FE4093" w:rsidRPr="009A6F87" w:rsidRDefault="00FE4093" w:rsidP="00FE4093">
      <w:pPr>
        <w:pStyle w:val="paragraph"/>
      </w:pPr>
      <w:r w:rsidRPr="009A6F87">
        <w:t xml:space="preserve">The target applications covered by this standard are all missions traditionally </w:t>
      </w:r>
      <w:r w:rsidR="00DB4A63" w:rsidRPr="009A6F87">
        <w:t>provided with</w:t>
      </w:r>
      <w:r w:rsidRPr="009A6F87">
        <w:t xml:space="preserve"> power distribution and protection by LCLs/RLCLs (science, earth observation, navigation) with exclusion </w:t>
      </w:r>
      <w:r w:rsidR="00BC5F26" w:rsidRPr="00BC5F26">
        <w:t>of applications for which the power distribution and protection is provided by fuses (e.g. most of the GEO telecom satellites)</w:t>
      </w:r>
      <w:r w:rsidRPr="009A6F87">
        <w:t>.</w:t>
      </w:r>
    </w:p>
    <w:p w:rsidR="00CA5178" w:rsidRPr="009A6F87" w:rsidRDefault="00CA5178" w:rsidP="00CA5178">
      <w:pPr>
        <w:pStyle w:val="paragraph"/>
      </w:pPr>
      <w:r w:rsidRPr="009A6F87">
        <w:t xml:space="preserve">The present standard applies to power distribution by LCLs/RLCLs for power systems, and in general for satellites, required to be Single Point Failure Free. </w:t>
      </w:r>
    </w:p>
    <w:p w:rsidR="00A30813" w:rsidRDefault="00CA5178" w:rsidP="00A30813">
      <w:pPr>
        <w:pStyle w:val="paragraph"/>
      </w:pPr>
      <w:r w:rsidRPr="009A6F87">
        <w:t>The present standard document applies exclusively to the main bus power distribution by LCLs/RLCLs to external satellite loads.</w:t>
      </w:r>
    </w:p>
    <w:p w:rsidR="00A30813" w:rsidRPr="009A6F87" w:rsidRDefault="00A30813" w:rsidP="00A30813">
      <w:pPr>
        <w:pStyle w:val="paragraph"/>
      </w:pPr>
      <w:r>
        <w:t>A particular case of LCLs (Heater LCLs, or HLCLs) is also treated. The HLCLs are the protections elements of the power distribution to the thermal heaters in a spacecraft.</w:t>
      </w:r>
    </w:p>
    <w:p w:rsidR="00CA5178" w:rsidRPr="009A6F87" w:rsidRDefault="00CA5178" w:rsidP="00CA5178">
      <w:pPr>
        <w:pStyle w:val="paragraph"/>
      </w:pPr>
      <w:r w:rsidRPr="009A6F87">
        <w:t xml:space="preserve">Internal power system protections </w:t>
      </w:r>
      <w:r w:rsidR="006A49D5" w:rsidRPr="009A6F87">
        <w:t xml:space="preserve">of </w:t>
      </w:r>
      <w:r w:rsidRPr="009A6F87">
        <w:t>LCLs/RLCLs are not covered.</w:t>
      </w:r>
    </w:p>
    <w:p w:rsidR="00CA5178" w:rsidRPr="009A6F87" w:rsidRDefault="00CA5178" w:rsidP="00CA5178">
      <w:pPr>
        <w:pStyle w:val="paragraph"/>
      </w:pPr>
      <w:r w:rsidRPr="009A6F87">
        <w:t>Paralleling of LCLs to increase power supply line reliability is not covered by the present standard, since this choice does not appreciably change the reliability of the overall function (</w:t>
      </w:r>
      <w:r w:rsidR="006A49D5" w:rsidRPr="009A6F87">
        <w:t xml:space="preserve">i.e. </w:t>
      </w:r>
      <w:r w:rsidRPr="009A6F87">
        <w:t>LCL plus load)</w:t>
      </w:r>
      <w:r w:rsidR="00DB4A63" w:rsidRPr="009A6F87">
        <w:t>.</w:t>
      </w:r>
    </w:p>
    <w:p w:rsidR="00DB4A63" w:rsidRPr="009A6F87" w:rsidRDefault="00DB4A63" w:rsidP="00CA5178">
      <w:pPr>
        <w:pStyle w:val="paragraph"/>
      </w:pPr>
      <w:r w:rsidRPr="009A6F87">
        <w:t xml:space="preserve">In fact, a typical reliability figure of the LCL (limited to the loss of its </w:t>
      </w:r>
      <w:r w:rsidR="00720BC8">
        <w:t>switch-on</w:t>
      </w:r>
      <w:r w:rsidRPr="009A6F87">
        <w:t xml:space="preserve"> capability) is 20 FIT or less.</w:t>
      </w:r>
    </w:p>
    <w:p w:rsidR="00DB4A63" w:rsidRDefault="00DB4A63" w:rsidP="00CA5178">
      <w:pPr>
        <w:pStyle w:val="paragraph"/>
      </w:pPr>
      <w:r w:rsidRPr="009A6F87">
        <w:t xml:space="preserve">If the load to be connected to the LCL line has a substantial higher failure rate than this, it </w:t>
      </w:r>
      <w:r w:rsidR="006A49D5" w:rsidRPr="009A6F87">
        <w:t>is not necessary</w:t>
      </w:r>
      <w:r w:rsidRPr="009A6F87">
        <w:t xml:space="preserve"> to duplicate the LCL to supply that load</w:t>
      </w:r>
      <w:r w:rsidR="006A49D5" w:rsidRPr="009A6F87">
        <w:t>.</w:t>
      </w:r>
    </w:p>
    <w:p w:rsidR="00354D75" w:rsidRDefault="00354D75" w:rsidP="00CA5178">
      <w:pPr>
        <w:pStyle w:val="paragraph"/>
      </w:pPr>
    </w:p>
    <w:p w:rsidR="00354D75" w:rsidRPr="009A6F87" w:rsidRDefault="00354D75" w:rsidP="00CA5178">
      <w:pPr>
        <w:pStyle w:val="paragraph"/>
      </w:pPr>
      <w:r>
        <w:t>This standard may be tailored for the specific characteristic and constrains of a space project in conformance with ECSS-S-ST-00.</w:t>
      </w:r>
    </w:p>
    <w:p w:rsidR="00A37A15" w:rsidRPr="009A6F87" w:rsidRDefault="00A37A15" w:rsidP="00A37A15">
      <w:pPr>
        <w:pStyle w:val="Heading1"/>
      </w:pPr>
      <w:bookmarkStart w:id="9" w:name="_Toc410115408"/>
      <w:bookmarkStart w:id="10" w:name="_Toc411435812"/>
      <w:bookmarkStart w:id="11" w:name="_Toc411596132"/>
      <w:bookmarkStart w:id="12" w:name="_Toc411596998"/>
      <w:bookmarkStart w:id="13" w:name="_Toc410115409"/>
      <w:bookmarkStart w:id="14" w:name="_Toc411435813"/>
      <w:bookmarkStart w:id="15" w:name="_Toc411596133"/>
      <w:bookmarkStart w:id="16" w:name="_Toc411596999"/>
      <w:bookmarkEnd w:id="9"/>
      <w:bookmarkEnd w:id="10"/>
      <w:bookmarkEnd w:id="11"/>
      <w:bookmarkEnd w:id="12"/>
      <w:bookmarkEnd w:id="13"/>
      <w:bookmarkEnd w:id="14"/>
      <w:bookmarkEnd w:id="15"/>
      <w:bookmarkEnd w:id="16"/>
      <w:r w:rsidRPr="009A6F87">
        <w:lastRenderedPageBreak/>
        <w:br/>
      </w:r>
      <w:bookmarkStart w:id="17" w:name="_Toc191723609"/>
      <w:bookmarkStart w:id="18" w:name="_Toc445389548"/>
      <w:r w:rsidRPr="009A6F87">
        <w:t>Normative references</w:t>
      </w:r>
      <w:bookmarkEnd w:id="17"/>
      <w:bookmarkEnd w:id="18"/>
    </w:p>
    <w:p w:rsidR="001C3FA2" w:rsidRPr="009A6F87" w:rsidRDefault="001C3FA2" w:rsidP="0075251E">
      <w:pPr>
        <w:pStyle w:val="paragraph"/>
      </w:pPr>
      <w:r w:rsidRPr="009A6F87">
        <w:t>The following normative documents contain provisions which, through reference in this text, constitute provisions of this ECSS Standard. For dated references, subsequent amendments to, or revision of any of these publication</w:t>
      </w:r>
      <w:r w:rsidR="00CC7ABC" w:rsidRPr="009A6F87">
        <w:t>s do not apply.</w:t>
      </w:r>
      <w:r w:rsidRPr="009A6F87">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F02333" w:rsidRPr="009A6F87" w:rsidRDefault="00F02333" w:rsidP="0075251E">
      <w:pPr>
        <w:pStyle w:val="paragraph"/>
      </w:pPr>
    </w:p>
    <w:tbl>
      <w:tblPr>
        <w:tblW w:w="7087" w:type="dxa"/>
        <w:tblInd w:w="2093" w:type="dxa"/>
        <w:tblLook w:val="01E0" w:firstRow="1" w:lastRow="1" w:firstColumn="1" w:lastColumn="1" w:noHBand="0" w:noVBand="0"/>
      </w:tblPr>
      <w:tblGrid>
        <w:gridCol w:w="2268"/>
        <w:gridCol w:w="4819"/>
      </w:tblGrid>
      <w:tr w:rsidR="00542FCD" w:rsidRPr="009A6F87" w:rsidTr="00F02333">
        <w:trPr>
          <w:cantSplit/>
        </w:trPr>
        <w:tc>
          <w:tcPr>
            <w:tcW w:w="2268" w:type="dxa"/>
          </w:tcPr>
          <w:p w:rsidR="00542FCD" w:rsidRPr="009A6F87" w:rsidRDefault="00CB4ACD" w:rsidP="00B81ED6">
            <w:pPr>
              <w:pStyle w:val="TablecellLEFT"/>
            </w:pPr>
            <w:r w:rsidRPr="009A6F87">
              <w:t>ECSS-S-ST-00-01</w:t>
            </w:r>
          </w:p>
        </w:tc>
        <w:tc>
          <w:tcPr>
            <w:tcW w:w="4819" w:type="dxa"/>
          </w:tcPr>
          <w:p w:rsidR="00542FCD" w:rsidRPr="009A6F87" w:rsidRDefault="00CB4ACD" w:rsidP="00F02333">
            <w:pPr>
              <w:pStyle w:val="TablecellLEFT"/>
            </w:pPr>
            <w:r w:rsidRPr="009A6F87">
              <w:t>ECSS system</w:t>
            </w:r>
            <w:r w:rsidR="00B81ED6" w:rsidRPr="009A6F87">
              <w:t xml:space="preserve"> -</w:t>
            </w:r>
            <w:r w:rsidRPr="009A6F87">
              <w:t xml:space="preserve"> Glossary of </w:t>
            </w:r>
            <w:r w:rsidR="00F02333" w:rsidRPr="009A6F87">
              <w:t>t</w:t>
            </w:r>
            <w:r w:rsidRPr="009A6F87">
              <w:t>erms</w:t>
            </w:r>
          </w:p>
        </w:tc>
      </w:tr>
      <w:tr w:rsidR="00542FCD" w:rsidRPr="009A6F87" w:rsidTr="00F02333">
        <w:trPr>
          <w:cantSplit/>
        </w:trPr>
        <w:tc>
          <w:tcPr>
            <w:tcW w:w="2268" w:type="dxa"/>
          </w:tcPr>
          <w:p w:rsidR="00542FCD" w:rsidRPr="009A6F87" w:rsidRDefault="000D16FE" w:rsidP="00B81ED6">
            <w:pPr>
              <w:pStyle w:val="TablecellLEFT"/>
            </w:pPr>
            <w:r w:rsidRPr="009A6F87">
              <w:t>ECSS-E-ST-20</w:t>
            </w:r>
          </w:p>
        </w:tc>
        <w:tc>
          <w:tcPr>
            <w:tcW w:w="4819" w:type="dxa"/>
          </w:tcPr>
          <w:p w:rsidR="00542FCD" w:rsidRPr="009A6F87" w:rsidRDefault="000D16FE" w:rsidP="00B81ED6">
            <w:pPr>
              <w:pStyle w:val="TablecellLEFT"/>
            </w:pPr>
            <w:r w:rsidRPr="009A6F87">
              <w:t xml:space="preserve">Space engineering </w:t>
            </w:r>
            <w:r w:rsidR="00A80C03" w:rsidRPr="009A6F87">
              <w:t>-</w:t>
            </w:r>
            <w:r w:rsidRPr="009A6F87">
              <w:t xml:space="preserve"> Electrical and electronic</w:t>
            </w:r>
          </w:p>
        </w:tc>
      </w:tr>
    </w:tbl>
    <w:p w:rsidR="00542FCD" w:rsidRPr="009A6F87" w:rsidRDefault="00542FCD" w:rsidP="00A37A15">
      <w:pPr>
        <w:pStyle w:val="paragraph"/>
      </w:pPr>
    </w:p>
    <w:p w:rsidR="00A37A15" w:rsidRPr="009A6F87" w:rsidRDefault="00A37A15" w:rsidP="0067410C">
      <w:pPr>
        <w:pStyle w:val="Heading1"/>
      </w:pPr>
      <w:r w:rsidRPr="009A6F87">
        <w:lastRenderedPageBreak/>
        <w:br/>
      </w:r>
      <w:bookmarkStart w:id="19" w:name="_Toc191723610"/>
      <w:bookmarkStart w:id="20" w:name="_Toc445389549"/>
      <w:r w:rsidRPr="009A6F87">
        <w:t>Terms, definitions and abbreviated terms</w:t>
      </w:r>
      <w:bookmarkEnd w:id="19"/>
      <w:bookmarkEnd w:id="20"/>
    </w:p>
    <w:p w:rsidR="00A37A15" w:rsidRPr="009A6F87" w:rsidRDefault="00E26590" w:rsidP="0067410C">
      <w:pPr>
        <w:pStyle w:val="Heading2"/>
      </w:pPr>
      <w:bookmarkStart w:id="21" w:name="_Toc191723611"/>
      <w:bookmarkStart w:id="22" w:name="_Toc445389550"/>
      <w:r w:rsidRPr="009A6F87">
        <w:t>Terms from other standards</w:t>
      </w:r>
      <w:bookmarkEnd w:id="21"/>
      <w:bookmarkEnd w:id="22"/>
    </w:p>
    <w:p w:rsidR="00D44727" w:rsidRPr="009A6F87" w:rsidRDefault="00D44727" w:rsidP="000D16FE">
      <w:pPr>
        <w:pStyle w:val="listlevel1"/>
      </w:pPr>
      <w:r w:rsidRPr="009A6F87">
        <w:t xml:space="preserve">For the purpose of this Standard, the </w:t>
      </w:r>
      <w:r w:rsidR="00C43B1D" w:rsidRPr="009A6F87">
        <w:t>terms and definitions from ECSS-S-</w:t>
      </w:r>
      <w:r w:rsidR="00231A42" w:rsidRPr="009A6F87">
        <w:t>ST</w:t>
      </w:r>
      <w:r w:rsidR="00C43B1D" w:rsidRPr="009A6F87">
        <w:t>-</w:t>
      </w:r>
      <w:r w:rsidR="00231A42" w:rsidRPr="009A6F87">
        <w:t>00</w:t>
      </w:r>
      <w:r w:rsidR="00C43B1D" w:rsidRPr="009A6F87">
        <w:t>-</w:t>
      </w:r>
      <w:r w:rsidR="00231A42" w:rsidRPr="009A6F87">
        <w:t>01</w:t>
      </w:r>
      <w:r w:rsidRPr="009A6F87">
        <w:t xml:space="preserve"> apply, in particular for the following terms:</w:t>
      </w:r>
    </w:p>
    <w:p w:rsidR="007A1377" w:rsidRPr="009A6F87" w:rsidRDefault="00155239" w:rsidP="000D16FE">
      <w:pPr>
        <w:pStyle w:val="listlevel2"/>
      </w:pPr>
      <w:r w:rsidRPr="009A6F87">
        <w:t>redundancy</w:t>
      </w:r>
    </w:p>
    <w:p w:rsidR="00CB4ACD" w:rsidRPr="009A6F87" w:rsidRDefault="00155239" w:rsidP="000D16FE">
      <w:pPr>
        <w:pStyle w:val="listlevel2"/>
      </w:pPr>
      <w:r w:rsidRPr="009A6F87">
        <w:t>active redundancy</w:t>
      </w:r>
    </w:p>
    <w:p w:rsidR="00CB4ACD" w:rsidRPr="009A6F87" w:rsidRDefault="00155239" w:rsidP="000D16FE">
      <w:pPr>
        <w:pStyle w:val="listlevel2"/>
      </w:pPr>
      <w:r w:rsidRPr="009A6F87">
        <w:t>hot redundancy</w:t>
      </w:r>
    </w:p>
    <w:p w:rsidR="00CB4ACD" w:rsidRPr="009A6F87" w:rsidRDefault="00155239" w:rsidP="000D16FE">
      <w:pPr>
        <w:pStyle w:val="listlevel2"/>
      </w:pPr>
      <w:r w:rsidRPr="009A6F87">
        <w:t>cold redundancy</w:t>
      </w:r>
    </w:p>
    <w:p w:rsidR="007A1377" w:rsidRPr="009A6F87" w:rsidRDefault="00155239" w:rsidP="000D16FE">
      <w:pPr>
        <w:pStyle w:val="listlevel2"/>
      </w:pPr>
      <w:r w:rsidRPr="009A6F87">
        <w:t>fault</w:t>
      </w:r>
    </w:p>
    <w:p w:rsidR="00D44727" w:rsidRPr="009A6F87" w:rsidRDefault="00155239" w:rsidP="000D16FE">
      <w:pPr>
        <w:pStyle w:val="listlevel2"/>
      </w:pPr>
      <w:r w:rsidRPr="009A6F87">
        <w:t>fault tolerance</w:t>
      </w:r>
    </w:p>
    <w:p w:rsidR="00E26590" w:rsidRPr="009A6F87" w:rsidRDefault="00E26590" w:rsidP="00E26590">
      <w:pPr>
        <w:pStyle w:val="Heading2"/>
      </w:pPr>
      <w:bookmarkStart w:id="23" w:name="_Toc191723612"/>
      <w:bookmarkStart w:id="24" w:name="_Toc445389551"/>
      <w:r w:rsidRPr="009A6F87">
        <w:t xml:space="preserve">Terms </w:t>
      </w:r>
      <w:r w:rsidR="001C3FA2" w:rsidRPr="009A6F87">
        <w:t>s</w:t>
      </w:r>
      <w:r w:rsidRPr="009A6F87">
        <w:t>pecific to the present standard</w:t>
      </w:r>
      <w:bookmarkEnd w:id="23"/>
      <w:bookmarkEnd w:id="24"/>
    </w:p>
    <w:p w:rsidR="00E13973" w:rsidRPr="009A6F87" w:rsidRDefault="009D2FA7" w:rsidP="00744D3F">
      <w:pPr>
        <w:pStyle w:val="Definition1"/>
      </w:pPr>
      <w:r w:rsidRPr="009A6F87">
        <w:t>centralised</w:t>
      </w:r>
    </w:p>
    <w:p w:rsidR="00E13973" w:rsidRPr="009A6F87" w:rsidRDefault="00E13973" w:rsidP="00E13973">
      <w:pPr>
        <w:pStyle w:val="paragraph"/>
      </w:pPr>
      <w:r w:rsidRPr="009A6F87">
        <w:t>feature that serves a number of elementary functions in a system</w:t>
      </w:r>
    </w:p>
    <w:p w:rsidR="002379A3" w:rsidRPr="009A6F87" w:rsidRDefault="002379A3" w:rsidP="00744D3F">
      <w:pPr>
        <w:pStyle w:val="Definition1"/>
      </w:pPr>
      <w:r w:rsidRPr="009A6F87">
        <w:t>current overshoot decay time</w:t>
      </w:r>
    </w:p>
    <w:p w:rsidR="002379A3" w:rsidRPr="009A6F87" w:rsidRDefault="002379A3" w:rsidP="002379A3">
      <w:pPr>
        <w:pStyle w:val="paragraph"/>
      </w:pPr>
      <w:r w:rsidRPr="009A6F87">
        <w:t xml:space="preserve">maximum time constant decay time from current overshoot peak to actual limitation current after an </w:t>
      </w:r>
      <w:r w:rsidR="0078191D">
        <w:t>overcurrent</w:t>
      </w:r>
      <w:r w:rsidRPr="009A6F87">
        <w:t xml:space="preserve"> event, under the assumption that the decay time is </w:t>
      </w:r>
      <w:r w:rsidR="009D2FA7" w:rsidRPr="009A6F87">
        <w:t>modelled by an exponential law</w:t>
      </w:r>
    </w:p>
    <w:p w:rsidR="00A42BB3" w:rsidRPr="009A6F87" w:rsidRDefault="00A42BB3" w:rsidP="00A42BB3">
      <w:pPr>
        <w:pStyle w:val="Definition1"/>
      </w:pPr>
      <w:r w:rsidRPr="009A6F87">
        <w:t xml:space="preserve">current overshoot </w:t>
      </w:r>
      <w:r>
        <w:t>recovery</w:t>
      </w:r>
      <w:r w:rsidRPr="009A6F87">
        <w:t xml:space="preserve"> time</w:t>
      </w:r>
    </w:p>
    <w:p w:rsidR="00A42BB3" w:rsidRPr="009A6F87" w:rsidRDefault="00A42BB3" w:rsidP="00A42BB3">
      <w:pPr>
        <w:pStyle w:val="paragraph"/>
      </w:pPr>
      <w:r w:rsidRPr="00A42BB3">
        <w:t xml:space="preserve">time needed for </w:t>
      </w:r>
      <w:r w:rsidR="00517781" w:rsidRPr="00A42BB3">
        <w:t>the to</w:t>
      </w:r>
      <w:r w:rsidRPr="00A42BB3">
        <w:t xml:space="preserve"> reduce from its maximum value to ±10% of</w:t>
      </w:r>
      <w:r w:rsidR="00691D16">
        <w:t xml:space="preserve"> the excess current</w:t>
      </w:r>
      <w:r w:rsidRPr="00A42BB3">
        <w:t xml:space="preserve">, at the application </w:t>
      </w:r>
      <w:r>
        <w:t>of an overload to the LCL/RLCL/HLCL</w:t>
      </w:r>
    </w:p>
    <w:p w:rsidR="006E6849" w:rsidRDefault="00134B26" w:rsidP="0059522D">
      <w:pPr>
        <w:pStyle w:val="NOTEnumbered"/>
      </w:pPr>
      <w:r>
        <w:t>1</w:t>
      </w:r>
      <w:r>
        <w:tab/>
      </w:r>
      <w:r w:rsidR="00A42BB3" w:rsidRPr="009A6F87">
        <w:t xml:space="preserve">See </w:t>
      </w:r>
      <w:r w:rsidR="00A42BB3" w:rsidRPr="009A6F87">
        <w:fldChar w:fldCharType="begin"/>
      </w:r>
      <w:r w:rsidR="00A42BB3" w:rsidRPr="009A6F87">
        <w:instrText xml:space="preserve"> REF _Ref410114860 \h </w:instrText>
      </w:r>
      <w:r>
        <w:instrText xml:space="preserve"> \* MERGEFORMAT </w:instrText>
      </w:r>
      <w:r w:rsidR="00A42BB3" w:rsidRPr="009A6F87">
        <w:fldChar w:fldCharType="separate"/>
      </w:r>
      <w:r w:rsidR="001B292E" w:rsidRPr="009A6F87">
        <w:t xml:space="preserve">Figure </w:t>
      </w:r>
      <w:r w:rsidR="001B292E">
        <w:rPr>
          <w:noProof/>
        </w:rPr>
        <w:t>3</w:t>
      </w:r>
      <w:r w:rsidR="001B292E" w:rsidRPr="009A6F87">
        <w:rPr>
          <w:noProof/>
        </w:rPr>
        <w:noBreakHyphen/>
      </w:r>
      <w:r w:rsidR="001B292E">
        <w:rPr>
          <w:noProof/>
        </w:rPr>
        <w:t>1</w:t>
      </w:r>
      <w:r w:rsidR="00A42BB3" w:rsidRPr="009A6F87">
        <w:fldChar w:fldCharType="end"/>
      </w:r>
      <w:r w:rsidR="00A42BB3">
        <w:t xml:space="preserve"> and </w:t>
      </w:r>
      <w:r w:rsidR="00A42BB3">
        <w:fldChar w:fldCharType="begin"/>
      </w:r>
      <w:r w:rsidR="00A42BB3">
        <w:instrText xml:space="preserve"> REF _Ref434395738 \h </w:instrText>
      </w:r>
      <w:r>
        <w:instrText xml:space="preserve"> \* MERGEFORMAT </w:instrText>
      </w:r>
      <w:r w:rsidR="00A42BB3">
        <w:fldChar w:fldCharType="separate"/>
      </w:r>
      <w:r w:rsidR="001B292E" w:rsidRPr="009A6F87">
        <w:t xml:space="preserve">Figure </w:t>
      </w:r>
      <w:r w:rsidR="001B292E">
        <w:rPr>
          <w:noProof/>
        </w:rPr>
        <w:t>3</w:t>
      </w:r>
      <w:r w:rsidR="001B292E" w:rsidRPr="009A6F87">
        <w:rPr>
          <w:noProof/>
        </w:rPr>
        <w:noBreakHyphen/>
      </w:r>
      <w:r w:rsidR="001B292E">
        <w:rPr>
          <w:noProof/>
        </w:rPr>
        <w:t>2</w:t>
      </w:r>
      <w:r w:rsidR="00A42BB3">
        <w:fldChar w:fldCharType="end"/>
      </w:r>
      <w:r w:rsidR="00A42BB3" w:rsidRPr="009A6F87">
        <w:t>.</w:t>
      </w:r>
      <w:r w:rsidR="006E6849" w:rsidRPr="006E6849">
        <w:t xml:space="preserve"> </w:t>
      </w:r>
    </w:p>
    <w:p w:rsidR="00A42BB3" w:rsidRPr="009A6F87" w:rsidRDefault="00134B26" w:rsidP="0059522D">
      <w:pPr>
        <w:pStyle w:val="NOTEnumbered"/>
      </w:pPr>
      <w:r>
        <w:t>2</w:t>
      </w:r>
      <w:r>
        <w:tab/>
      </w:r>
      <w:r w:rsidR="006E6849">
        <w:t>E</w:t>
      </w:r>
      <w:r w:rsidR="006E6849" w:rsidRPr="00A42BB3">
        <w:t>xcess current</w:t>
      </w:r>
      <w:r w:rsidR="006E6849">
        <w:t xml:space="preserve"> is intended as</w:t>
      </w:r>
      <w:r w:rsidR="006E6849" w:rsidRPr="00A42BB3">
        <w:t xml:space="preserve"> overshoot peak minus actual limitation current value</w:t>
      </w:r>
      <w:r w:rsidR="006E6849">
        <w:t>.</w:t>
      </w:r>
      <w:r w:rsidR="006E6849" w:rsidRPr="00A42BB3">
        <w:t xml:space="preserve"> </w:t>
      </w:r>
    </w:p>
    <w:p w:rsidR="006D5618" w:rsidRDefault="006D5618" w:rsidP="006D5618">
      <w:pPr>
        <w:pStyle w:val="Definition1"/>
      </w:pPr>
      <w:r>
        <w:t>fault condition</w:t>
      </w:r>
    </w:p>
    <w:p w:rsidR="00393672" w:rsidRDefault="00393672" w:rsidP="00761E37">
      <w:pPr>
        <w:pStyle w:val="paragraph"/>
      </w:pPr>
      <w:r>
        <w:t xml:space="preserve"> internal failure</w:t>
      </w:r>
      <w:r w:rsidR="006D5618">
        <w:t xml:space="preserve"> of </w:t>
      </w:r>
      <w:r>
        <w:t xml:space="preserve">one of </w:t>
      </w:r>
      <w:r w:rsidR="006D5618">
        <w:t xml:space="preserve">the </w:t>
      </w:r>
      <w:r>
        <w:t xml:space="preserve">following devices: </w:t>
      </w:r>
      <w:r w:rsidR="006D5618">
        <w:t>LCL</w:t>
      </w:r>
      <w:r>
        <w:t xml:space="preserve">, </w:t>
      </w:r>
      <w:r w:rsidR="006D5618">
        <w:t>RLCL</w:t>
      </w:r>
      <w:r>
        <w:t xml:space="preserve"> or </w:t>
      </w:r>
      <w:r w:rsidR="006D5618">
        <w:t>HLCL</w:t>
      </w:r>
    </w:p>
    <w:p w:rsidR="006D5618" w:rsidRPr="006D5618" w:rsidRDefault="00393672" w:rsidP="00CC36B1">
      <w:pPr>
        <w:pStyle w:val="NOTE"/>
      </w:pPr>
      <w:r>
        <w:t>This</w:t>
      </w:r>
      <w:r w:rsidR="0059522D">
        <w:t xml:space="preserve"> </w:t>
      </w:r>
      <w:r>
        <w:t>definition is aimed at clarifying that the fault condition is not the one relevant to the load</w:t>
      </w:r>
      <w:r w:rsidR="00660D17">
        <w:t>.</w:t>
      </w:r>
    </w:p>
    <w:p w:rsidR="009D2FA7" w:rsidRPr="009A6F87" w:rsidRDefault="009D2FA7" w:rsidP="009D2FA7">
      <w:pPr>
        <w:pStyle w:val="Definition1"/>
      </w:pPr>
      <w:r w:rsidRPr="009A6F87">
        <w:lastRenderedPageBreak/>
        <w:t>fault current emission</w:t>
      </w:r>
    </w:p>
    <w:p w:rsidR="009D2FA7" w:rsidRPr="009A6F87" w:rsidRDefault="009D2FA7" w:rsidP="009D2FA7">
      <w:pPr>
        <w:pStyle w:val="paragraph"/>
      </w:pPr>
      <w:r w:rsidRPr="009A6F87">
        <w:t>maximum current emission of a given circuit at external interface under abnormal conditions</w:t>
      </w:r>
    </w:p>
    <w:p w:rsidR="009D2FA7" w:rsidRPr="009A6F87" w:rsidRDefault="009D2FA7" w:rsidP="009D2FA7">
      <w:pPr>
        <w:pStyle w:val="NOTE"/>
      </w:pPr>
      <w:r w:rsidRPr="009A6F87">
        <w:t>Abnormal in this context can cover fault condition or operator error.</w:t>
      </w:r>
    </w:p>
    <w:p w:rsidR="009D2FA7" w:rsidRPr="009A6F87" w:rsidRDefault="009D2FA7" w:rsidP="009D2FA7">
      <w:pPr>
        <w:pStyle w:val="Definition1"/>
      </w:pPr>
      <w:r w:rsidRPr="009A6F87">
        <w:t>fault current tolerance</w:t>
      </w:r>
    </w:p>
    <w:p w:rsidR="009D2FA7" w:rsidRPr="009A6F87" w:rsidRDefault="009D2FA7" w:rsidP="009D2FA7">
      <w:pPr>
        <w:pStyle w:val="paragraph"/>
      </w:pPr>
      <w:r w:rsidRPr="009A6F87">
        <w:t>minimum abnormal interface current that a circuit can sustain without being damaged</w:t>
      </w:r>
    </w:p>
    <w:p w:rsidR="002379A3" w:rsidRPr="009A6F87" w:rsidRDefault="002379A3" w:rsidP="00744D3F">
      <w:pPr>
        <w:pStyle w:val="Definition1"/>
      </w:pPr>
      <w:r w:rsidRPr="009A6F87">
        <w:t>fault voltage emission</w:t>
      </w:r>
    </w:p>
    <w:p w:rsidR="002379A3" w:rsidRPr="009A6F87" w:rsidRDefault="002379A3" w:rsidP="008F2FDB">
      <w:pPr>
        <w:pStyle w:val="paragraph"/>
      </w:pPr>
      <w:r w:rsidRPr="009A6F87">
        <w:t>maximum voltage emission of a given circuit at external interface under abnormal conditions</w:t>
      </w:r>
    </w:p>
    <w:p w:rsidR="002379A3" w:rsidRPr="009A6F87" w:rsidRDefault="002379A3" w:rsidP="00544340">
      <w:pPr>
        <w:pStyle w:val="NOTE"/>
      </w:pPr>
      <w:r w:rsidRPr="009A6F87">
        <w:t xml:space="preserve">Abnormal </w:t>
      </w:r>
      <w:r w:rsidR="00155239" w:rsidRPr="009A6F87">
        <w:t>condition</w:t>
      </w:r>
      <w:r w:rsidR="004D1062" w:rsidRPr="009A6F87">
        <w:t xml:space="preserve"> </w:t>
      </w:r>
      <w:r w:rsidR="00544340" w:rsidRPr="009A6F87">
        <w:t>can</w:t>
      </w:r>
      <w:r w:rsidR="00596D73" w:rsidRPr="009A6F87">
        <w:t xml:space="preserve"> cover</w:t>
      </w:r>
      <w:r w:rsidRPr="009A6F87">
        <w:t xml:space="preserve"> fault</w:t>
      </w:r>
      <w:r w:rsidR="00155239" w:rsidRPr="009A6F87">
        <w:t xml:space="preserve"> condition</w:t>
      </w:r>
      <w:r w:rsidR="00596D73" w:rsidRPr="009A6F87">
        <w:t xml:space="preserve"> or operator error</w:t>
      </w:r>
      <w:r w:rsidRPr="009A6F87">
        <w:t>.</w:t>
      </w:r>
    </w:p>
    <w:p w:rsidR="002379A3" w:rsidRPr="009A6F87" w:rsidRDefault="002379A3" w:rsidP="00744D3F">
      <w:pPr>
        <w:pStyle w:val="Definition1"/>
      </w:pPr>
      <w:r w:rsidRPr="009A6F87">
        <w:t>fault voltage tolerance</w:t>
      </w:r>
    </w:p>
    <w:p w:rsidR="002379A3" w:rsidRPr="009A6F87" w:rsidRDefault="002379A3" w:rsidP="008F2FDB">
      <w:pPr>
        <w:pStyle w:val="paragraph"/>
      </w:pPr>
      <w:r w:rsidRPr="009A6F87">
        <w:t>minimum abnormal interface voltage that a circuit can sustain without being damaged</w:t>
      </w:r>
    </w:p>
    <w:p w:rsidR="002379A3" w:rsidRPr="009A6F87" w:rsidRDefault="002379A3" w:rsidP="00744D3F">
      <w:pPr>
        <w:pStyle w:val="Definition1"/>
      </w:pPr>
      <w:r w:rsidRPr="009A6F87">
        <w:t>feature</w:t>
      </w:r>
    </w:p>
    <w:p w:rsidR="002379A3" w:rsidRDefault="002379A3" w:rsidP="008F2FDB">
      <w:pPr>
        <w:pStyle w:val="paragraph"/>
      </w:pPr>
      <w:r w:rsidRPr="009A6F87">
        <w:t>part of a function to which a specific requirement refers</w:t>
      </w:r>
    </w:p>
    <w:p w:rsidR="00A30813" w:rsidRDefault="00A30813" w:rsidP="00761E37">
      <w:pPr>
        <w:pStyle w:val="Definition1"/>
      </w:pPr>
      <w:r>
        <w:t>heater latching current limiter (HLCL)</w:t>
      </w:r>
    </w:p>
    <w:p w:rsidR="00A30813" w:rsidRPr="009A6F87" w:rsidRDefault="00A30813" w:rsidP="008F2FDB">
      <w:pPr>
        <w:pStyle w:val="paragraph"/>
      </w:pPr>
      <w:r>
        <w:t>LCL used as protection element in a power distribution to satellite thermal heaters</w:t>
      </w:r>
    </w:p>
    <w:p w:rsidR="002379A3" w:rsidRPr="009A6F87" w:rsidRDefault="004246D6" w:rsidP="00744D3F">
      <w:pPr>
        <w:pStyle w:val="Definition1"/>
      </w:pPr>
      <w:r w:rsidRPr="009A6F87">
        <w:t>input filter charge time</w:t>
      </w:r>
    </w:p>
    <w:p w:rsidR="002379A3" w:rsidRPr="009A6F87" w:rsidRDefault="002379A3" w:rsidP="002379A3">
      <w:pPr>
        <w:pStyle w:val="paragraph"/>
      </w:pPr>
      <w:r w:rsidRPr="009A6F87">
        <w:t>time required for the LCL t</w:t>
      </w:r>
      <w:r w:rsidR="006A49D5" w:rsidRPr="009A6F87">
        <w:t>o charge the load input filter</w:t>
      </w:r>
    </w:p>
    <w:p w:rsidR="002379A3" w:rsidRDefault="002379A3" w:rsidP="008F2FDB">
      <w:pPr>
        <w:pStyle w:val="NOTE"/>
      </w:pPr>
      <w:r w:rsidRPr="009A6F87">
        <w:t xml:space="preserve">See </w:t>
      </w:r>
      <w:r w:rsidRPr="009A6F87">
        <w:fldChar w:fldCharType="begin"/>
      </w:r>
      <w:r w:rsidRPr="009A6F87">
        <w:instrText xml:space="preserve"> REF _Ref248051598 \h  \* MERGEFORMAT </w:instrText>
      </w:r>
      <w:r w:rsidRPr="009A6F87">
        <w:fldChar w:fldCharType="separate"/>
      </w:r>
      <w:r w:rsidR="001B292E" w:rsidRPr="009A6F87">
        <w:t xml:space="preserve">Figure </w:t>
      </w:r>
      <w:r w:rsidR="001B292E">
        <w:t>3</w:t>
      </w:r>
      <w:r w:rsidR="001B292E" w:rsidRPr="009A6F87">
        <w:noBreakHyphen/>
      </w:r>
      <w:r w:rsidR="001B292E">
        <w:t>3</w:t>
      </w:r>
      <w:r w:rsidRPr="009A6F87">
        <w:fldChar w:fldCharType="end"/>
      </w:r>
      <w:r w:rsidRPr="009A6F87">
        <w:t>.</w:t>
      </w:r>
    </w:p>
    <w:p w:rsidR="00650CA0" w:rsidRDefault="00650CA0" w:rsidP="00761E37">
      <w:pPr>
        <w:pStyle w:val="Definition1"/>
      </w:pPr>
      <w:r>
        <w:t>input overshoot charge</w:t>
      </w:r>
    </w:p>
    <w:p w:rsidR="00650CA0" w:rsidRDefault="00650CA0" w:rsidP="00761E37">
      <w:pPr>
        <w:pStyle w:val="paragraph"/>
      </w:pPr>
      <w:r w:rsidRPr="00650CA0">
        <w:t>charge requested at the LCL/RLCL</w:t>
      </w:r>
      <w:r>
        <w:t>/HLCL</w:t>
      </w:r>
      <w:r w:rsidR="00393672">
        <w:t xml:space="preserve"> input</w:t>
      </w:r>
      <w:r w:rsidRPr="00650CA0">
        <w:t xml:space="preserve"> at the application of an overload, for current in excess of the actual limitation current</w:t>
      </w:r>
    </w:p>
    <w:p w:rsidR="00650CA0" w:rsidRPr="00650CA0" w:rsidRDefault="00650CA0" w:rsidP="00650CA0">
      <w:pPr>
        <w:pStyle w:val="NOTE"/>
      </w:pPr>
      <w:r>
        <w:t xml:space="preserve">See </w:t>
      </w:r>
      <w:r>
        <w:fldChar w:fldCharType="begin"/>
      </w:r>
      <w:r>
        <w:instrText xml:space="preserve"> REF _Ref410114860 \h </w:instrText>
      </w:r>
      <w:r>
        <w:fldChar w:fldCharType="separate"/>
      </w:r>
      <w:r w:rsidR="001B292E" w:rsidRPr="009A6F87">
        <w:t xml:space="preserve">Figure </w:t>
      </w:r>
      <w:r w:rsidR="001B292E">
        <w:rPr>
          <w:noProof/>
        </w:rPr>
        <w:t>3</w:t>
      </w:r>
      <w:r w:rsidR="001B292E" w:rsidRPr="009A6F87">
        <w:noBreakHyphen/>
      </w:r>
      <w:r w:rsidR="001B292E">
        <w:rPr>
          <w:noProof/>
        </w:rPr>
        <w:t>1</w:t>
      </w:r>
      <w:r>
        <w:fldChar w:fldCharType="end"/>
      </w:r>
      <w:r>
        <w:t xml:space="preserve"> and </w:t>
      </w:r>
      <w:r>
        <w:fldChar w:fldCharType="begin"/>
      </w:r>
      <w:r>
        <w:instrText xml:space="preserve"> REF _Ref434395738 \h </w:instrText>
      </w:r>
      <w:r>
        <w:fldChar w:fldCharType="separate"/>
      </w:r>
      <w:r w:rsidR="001B292E" w:rsidRPr="009A6F87">
        <w:t xml:space="preserve">Figure </w:t>
      </w:r>
      <w:r w:rsidR="001B292E">
        <w:rPr>
          <w:noProof/>
        </w:rPr>
        <w:t>3</w:t>
      </w:r>
      <w:r w:rsidR="001B292E" w:rsidRPr="009A6F87">
        <w:noBreakHyphen/>
      </w:r>
      <w:r w:rsidR="001B292E">
        <w:rPr>
          <w:noProof/>
        </w:rPr>
        <w:t>2</w:t>
      </w:r>
      <w:r>
        <w:fldChar w:fldCharType="end"/>
      </w:r>
      <w:r>
        <w:t>.</w:t>
      </w:r>
    </w:p>
    <w:p w:rsidR="00E26590" w:rsidRPr="009A6F87" w:rsidRDefault="0017427F" w:rsidP="00744D3F">
      <w:pPr>
        <w:pStyle w:val="Definition1"/>
      </w:pPr>
      <w:r w:rsidRPr="009A6F87">
        <w:t>latching current limiter</w:t>
      </w:r>
      <w:r w:rsidR="00D24DA4" w:rsidRPr="009A6F87">
        <w:t xml:space="preserve"> (LCL)</w:t>
      </w:r>
    </w:p>
    <w:p w:rsidR="009A67FD" w:rsidRPr="009A6F87" w:rsidRDefault="009A67FD" w:rsidP="00624D96">
      <w:pPr>
        <w:pStyle w:val="paragraph"/>
      </w:pPr>
      <w:r w:rsidRPr="009A6F87">
        <w:t>switchable</w:t>
      </w:r>
      <w:r w:rsidR="00241283" w:rsidRPr="009A6F87">
        <w:t xml:space="preserve"> and</w:t>
      </w:r>
      <w:r w:rsidRPr="009A6F87">
        <w:t xml:space="preserve"> latching protection placed between a power source and the relevant load, </w:t>
      </w:r>
      <w:r w:rsidR="00241283" w:rsidRPr="009A6F87">
        <w:t>causing</w:t>
      </w:r>
      <w:r w:rsidRPr="009A6F87">
        <w:t xml:space="preserve"> a trip</w:t>
      </w:r>
      <w:r w:rsidR="00444585">
        <w:t>-</w:t>
      </w:r>
      <w:r w:rsidRPr="009A6F87">
        <w:t xml:space="preserve">off after having achieved at its output an </w:t>
      </w:r>
      <w:r w:rsidR="0078191D">
        <w:t>overcurrent</w:t>
      </w:r>
      <w:r w:rsidRPr="009A6F87">
        <w:t xml:space="preserve"> limitation for a definite trip-off time</w:t>
      </w:r>
    </w:p>
    <w:p w:rsidR="00EC5223" w:rsidRPr="009A6F87" w:rsidRDefault="00D24DA4" w:rsidP="00744D3F">
      <w:pPr>
        <w:pStyle w:val="Definition1"/>
      </w:pPr>
      <w:r w:rsidRPr="009A6F87">
        <w:t xml:space="preserve">LCL </w:t>
      </w:r>
      <w:r w:rsidR="00215C2E" w:rsidRPr="009A6F87">
        <w:t>class</w:t>
      </w:r>
    </w:p>
    <w:p w:rsidR="00597EAD" w:rsidRPr="009A6F87" w:rsidRDefault="00B13A39" w:rsidP="00624D96">
      <w:pPr>
        <w:pStyle w:val="paragraph"/>
      </w:pPr>
      <w:r w:rsidRPr="009A6F87">
        <w:t>maximum allowable current that can flow through the LCL itself, under given standard conditions</w:t>
      </w:r>
    </w:p>
    <w:p w:rsidR="009A67FD" w:rsidRPr="009A6F87" w:rsidRDefault="00597EAD" w:rsidP="00490413">
      <w:pPr>
        <w:pStyle w:val="NOTE"/>
      </w:pPr>
      <w:r w:rsidRPr="009A6F87">
        <w:t>LCL classes are defined in</w:t>
      </w:r>
      <w:r w:rsidR="00155239" w:rsidRPr="009A6F87">
        <w:t xml:space="preserve"> </w:t>
      </w:r>
      <w:r w:rsidR="00155239" w:rsidRPr="009A6F87">
        <w:fldChar w:fldCharType="begin"/>
      </w:r>
      <w:r w:rsidR="00155239" w:rsidRPr="009A6F87">
        <w:instrText xml:space="preserve"> REF _Ref411592078 \h </w:instrText>
      </w:r>
      <w:r w:rsidR="00155239" w:rsidRPr="009A6F87">
        <w:fldChar w:fldCharType="separate"/>
      </w:r>
      <w:r w:rsidR="001B292E" w:rsidRPr="009A6F87">
        <w:t xml:space="preserve">Table </w:t>
      </w:r>
      <w:r w:rsidR="001B292E">
        <w:rPr>
          <w:noProof/>
        </w:rPr>
        <w:t>3</w:t>
      </w:r>
      <w:r w:rsidR="001B292E" w:rsidRPr="009A6F87">
        <w:noBreakHyphen/>
      </w:r>
      <w:r w:rsidR="001B292E">
        <w:rPr>
          <w:noProof/>
        </w:rPr>
        <w:t>1</w:t>
      </w:r>
      <w:r w:rsidR="00155239" w:rsidRPr="009A6F87">
        <w:fldChar w:fldCharType="end"/>
      </w:r>
      <w:r w:rsidR="00490413" w:rsidRPr="009A6F87">
        <w:t>.</w:t>
      </w:r>
    </w:p>
    <w:p w:rsidR="002379A3" w:rsidRPr="009A6F87" w:rsidRDefault="00D24DA4" w:rsidP="00744D3F">
      <w:pPr>
        <w:pStyle w:val="Definition1"/>
      </w:pPr>
      <w:r w:rsidRPr="009A6F87">
        <w:lastRenderedPageBreak/>
        <w:t>LCL</w:t>
      </w:r>
      <w:r w:rsidR="002379A3" w:rsidRPr="009A6F87">
        <w:t xml:space="preserve"> switch dissipative failure</w:t>
      </w:r>
    </w:p>
    <w:p w:rsidR="002379A3" w:rsidRPr="009A6F87" w:rsidRDefault="002379A3" w:rsidP="002379A3">
      <w:pPr>
        <w:pStyle w:val="paragraph"/>
      </w:pPr>
      <w:r w:rsidRPr="009A6F87">
        <w:t xml:space="preserve">failure corresponding to an equivalent gate to drain short circuit on a MOSFET </w:t>
      </w:r>
    </w:p>
    <w:p w:rsidR="002379A3" w:rsidRDefault="002379A3" w:rsidP="008F2FDB">
      <w:pPr>
        <w:pStyle w:val="NOTE"/>
      </w:pPr>
      <w:r w:rsidRPr="009A6F87">
        <w:t>The voltage across is approximately 4</w:t>
      </w:r>
      <w:r w:rsidR="009D2FA7" w:rsidRPr="009A6F87">
        <w:t>V</w:t>
      </w:r>
      <w:r w:rsidRPr="009A6F87">
        <w:t xml:space="preserve"> to 5V maximum</w:t>
      </w:r>
      <w:r w:rsidR="00624D96" w:rsidRPr="009A6F87">
        <w:t>.</w:t>
      </w:r>
    </w:p>
    <w:p w:rsidR="006D5618" w:rsidRDefault="006D5618" w:rsidP="00761E37">
      <w:pPr>
        <w:pStyle w:val="Definition1"/>
      </w:pPr>
      <w:r>
        <w:t>nominal condition</w:t>
      </w:r>
    </w:p>
    <w:p w:rsidR="006D5618" w:rsidRPr="006D5618" w:rsidRDefault="006D5618" w:rsidP="006D5618">
      <w:pPr>
        <w:pStyle w:val="paragraph"/>
      </w:pPr>
      <w:r>
        <w:t xml:space="preserve"> </w:t>
      </w:r>
      <w:r w:rsidR="00393672">
        <w:t xml:space="preserve">operative </w:t>
      </w:r>
      <w:r>
        <w:t>condition of the LCL/RLCL/HLCL, with no internal failure</w:t>
      </w:r>
    </w:p>
    <w:p w:rsidR="00EC5223" w:rsidRPr="009A6F87" w:rsidRDefault="0017427F" w:rsidP="00744D3F">
      <w:pPr>
        <w:pStyle w:val="Definition1"/>
      </w:pPr>
      <w:r w:rsidRPr="009A6F87">
        <w:t>repetitive overload</w:t>
      </w:r>
    </w:p>
    <w:p w:rsidR="009A67FD" w:rsidRPr="009A6F87" w:rsidRDefault="0078191D" w:rsidP="00624D96">
      <w:pPr>
        <w:pStyle w:val="paragraph"/>
      </w:pPr>
      <w:r>
        <w:t>overcurrent</w:t>
      </w:r>
      <w:r w:rsidR="00B13A39" w:rsidRPr="009A6F87">
        <w:t xml:space="preserve"> event that repeats for a number of cycles or </w:t>
      </w:r>
      <w:r w:rsidR="00964D85" w:rsidRPr="009A6F87">
        <w:t>indefinitely</w:t>
      </w:r>
    </w:p>
    <w:p w:rsidR="004D1062" w:rsidRPr="009A6F87" w:rsidRDefault="00490413" w:rsidP="00744D3F">
      <w:pPr>
        <w:pStyle w:val="Definition1"/>
      </w:pPr>
      <w:proofErr w:type="spellStart"/>
      <w:r w:rsidRPr="009A6F87">
        <w:t>retriggerable</w:t>
      </w:r>
      <w:proofErr w:type="spellEnd"/>
      <w:r w:rsidRPr="009A6F87">
        <w:t xml:space="preserve"> latching current limiter</w:t>
      </w:r>
      <w:r w:rsidR="00D24DA4" w:rsidRPr="009A6F87">
        <w:t xml:space="preserve"> (RLCL)</w:t>
      </w:r>
    </w:p>
    <w:p w:rsidR="004D1062" w:rsidRPr="009A6F87" w:rsidRDefault="004D1062" w:rsidP="00490413">
      <w:pPr>
        <w:pStyle w:val="paragraph"/>
      </w:pPr>
      <w:r w:rsidRPr="009A6F87">
        <w:t xml:space="preserve">LCL that automatically attempts to switch ON when powered or after a </w:t>
      </w:r>
      <w:r w:rsidR="000D19A2" w:rsidRPr="009A6F87">
        <w:t>retrigger interval</w:t>
      </w:r>
      <w:r w:rsidRPr="009A6F87">
        <w:t xml:space="preserve"> </w:t>
      </w:r>
      <w:r w:rsidR="006A49D5" w:rsidRPr="009A6F87">
        <w:t xml:space="preserve">when a </w:t>
      </w:r>
      <w:r w:rsidR="00444585" w:rsidRPr="009A6F87">
        <w:t>trip</w:t>
      </w:r>
      <w:r w:rsidR="00444585">
        <w:t>-</w:t>
      </w:r>
      <w:r w:rsidR="006A49D5" w:rsidRPr="009A6F87">
        <w:t>off event occurred</w:t>
      </w:r>
    </w:p>
    <w:p w:rsidR="00EC5223" w:rsidRPr="009A6F87" w:rsidRDefault="0017427F" w:rsidP="00744D3F">
      <w:pPr>
        <w:pStyle w:val="Definition1"/>
      </w:pPr>
      <w:proofErr w:type="spellStart"/>
      <w:r w:rsidRPr="009A6F87">
        <w:t>retriggerability</w:t>
      </w:r>
      <w:proofErr w:type="spellEnd"/>
    </w:p>
    <w:p w:rsidR="009A67FD" w:rsidRPr="009A6F87" w:rsidRDefault="003C3D51" w:rsidP="00624D96">
      <w:pPr>
        <w:pStyle w:val="paragraph"/>
      </w:pPr>
      <w:r w:rsidRPr="009A6F87">
        <w:t>characteristic of a</w:t>
      </w:r>
      <w:r w:rsidR="00E13973" w:rsidRPr="009A6F87">
        <w:t>n RLCL</w:t>
      </w:r>
      <w:r w:rsidRPr="009A6F87">
        <w:t xml:space="preserve"> protection to be able to restart automatically after being triggered</w:t>
      </w:r>
    </w:p>
    <w:p w:rsidR="00EC5223" w:rsidRPr="009A6F87" w:rsidRDefault="0017427F" w:rsidP="00744D3F">
      <w:pPr>
        <w:pStyle w:val="Definition1"/>
      </w:pPr>
      <w:r w:rsidRPr="009A6F87">
        <w:t xml:space="preserve">retrigger </w:t>
      </w:r>
      <w:r w:rsidR="00F171CE" w:rsidRPr="009A6F87">
        <w:t>interval</w:t>
      </w:r>
    </w:p>
    <w:p w:rsidR="00624D96" w:rsidRPr="009A6F87" w:rsidRDefault="003C3D51" w:rsidP="004246D6">
      <w:pPr>
        <w:pStyle w:val="paragraph"/>
        <w:keepNext/>
      </w:pPr>
      <w:r w:rsidRPr="009A6F87">
        <w:t xml:space="preserve">time duration in high impedance state of a RLCL after </w:t>
      </w:r>
      <w:r w:rsidR="00517781" w:rsidRPr="009A6F87">
        <w:t>a</w:t>
      </w:r>
      <w:r w:rsidRPr="009A6F87">
        <w:t xml:space="preserve"> permanent </w:t>
      </w:r>
      <w:r w:rsidR="0078191D">
        <w:t>overcurrent</w:t>
      </w:r>
      <w:r w:rsidRPr="009A6F87">
        <w:t xml:space="preserve"> event occurred and the relevant </w:t>
      </w:r>
      <w:r w:rsidR="00444585" w:rsidRPr="009A6F87">
        <w:t>trip</w:t>
      </w:r>
      <w:r w:rsidR="00444585">
        <w:t>-</w:t>
      </w:r>
      <w:r w:rsidRPr="009A6F87">
        <w:t>off time elapsed</w:t>
      </w:r>
    </w:p>
    <w:p w:rsidR="009A67FD" w:rsidRDefault="00DC2BE7" w:rsidP="00CC36B1">
      <w:pPr>
        <w:pStyle w:val="NOTEnumbered"/>
      </w:pPr>
      <w:r>
        <w:t>1</w:t>
      </w:r>
      <w:r>
        <w:tab/>
      </w:r>
      <w:r w:rsidR="00456E3D" w:rsidRPr="009A6F87">
        <w:t xml:space="preserve">See </w:t>
      </w:r>
      <w:r w:rsidR="00624D96" w:rsidRPr="009A6F87">
        <w:fldChar w:fldCharType="begin"/>
      </w:r>
      <w:r w:rsidR="00624D96" w:rsidRPr="009A6F87">
        <w:instrText xml:space="preserve"> REF _Ref410044001 \h </w:instrText>
      </w:r>
      <w:r w:rsidR="00624D96" w:rsidRPr="009A6F87">
        <w:fldChar w:fldCharType="separate"/>
      </w:r>
      <w:r w:rsidR="001B292E" w:rsidRPr="009A6F87">
        <w:t xml:space="preserve">Figure </w:t>
      </w:r>
      <w:r w:rsidR="001B292E">
        <w:rPr>
          <w:noProof/>
        </w:rPr>
        <w:t>3</w:t>
      </w:r>
      <w:r w:rsidR="001B292E" w:rsidRPr="009A6F87">
        <w:noBreakHyphen/>
      </w:r>
      <w:r w:rsidR="001B292E">
        <w:rPr>
          <w:noProof/>
        </w:rPr>
        <w:t>4</w:t>
      </w:r>
      <w:r w:rsidR="00624D96" w:rsidRPr="009A6F87">
        <w:fldChar w:fldCharType="end"/>
      </w:r>
      <w:r w:rsidR="00624D96" w:rsidRPr="009A6F87">
        <w:t>.</w:t>
      </w:r>
    </w:p>
    <w:p w:rsidR="00393672" w:rsidRPr="009A6F87" w:rsidRDefault="00DC2BE7" w:rsidP="00CC36B1">
      <w:pPr>
        <w:pStyle w:val="NOTEnumbered"/>
      </w:pPr>
      <w:r>
        <w:t>2</w:t>
      </w:r>
      <w:r>
        <w:tab/>
        <w:t>H</w:t>
      </w:r>
      <w:r w:rsidR="00393672" w:rsidRPr="009A6F87">
        <w:t>igh impedance state</w:t>
      </w:r>
      <w:r w:rsidR="00393672">
        <w:t xml:space="preserve"> is equivalent to </w:t>
      </w:r>
      <w:r w:rsidR="00393672" w:rsidRPr="009A6F87">
        <w:t>OFF condition</w:t>
      </w:r>
      <w:r>
        <w:t>.</w:t>
      </w:r>
    </w:p>
    <w:p w:rsidR="009D2FA7" w:rsidRPr="009A6F87" w:rsidRDefault="009D2FA7" w:rsidP="009D2FA7">
      <w:pPr>
        <w:pStyle w:val="Definition1"/>
      </w:pPr>
      <w:r w:rsidRPr="009A6F87">
        <w:t>RLCL class</w:t>
      </w:r>
    </w:p>
    <w:p w:rsidR="009D2FA7" w:rsidRPr="009A6F87" w:rsidRDefault="009D2FA7" w:rsidP="009D2FA7">
      <w:pPr>
        <w:pStyle w:val="paragraph"/>
      </w:pPr>
      <w:r w:rsidRPr="009A6F87">
        <w:t>maximum allowable current that can flow through the RLCL itself, under given standard conditions</w:t>
      </w:r>
    </w:p>
    <w:p w:rsidR="009D2FA7" w:rsidRPr="009A6F87" w:rsidRDefault="009D2FA7" w:rsidP="009D2FA7">
      <w:pPr>
        <w:pStyle w:val="NOTE"/>
      </w:pPr>
      <w:r w:rsidRPr="009A6F87">
        <w:t xml:space="preserve">RLCL classes are defined in </w:t>
      </w:r>
      <w:r w:rsidRPr="009A6F87">
        <w:fldChar w:fldCharType="begin"/>
      </w:r>
      <w:r w:rsidRPr="009A6F87">
        <w:instrText xml:space="preserve"> REF _Ref414355102 \h </w:instrText>
      </w:r>
      <w:r w:rsidRPr="009A6F87">
        <w:fldChar w:fldCharType="separate"/>
      </w:r>
      <w:r w:rsidR="001B292E" w:rsidRPr="009A6F87">
        <w:t xml:space="preserve">Table </w:t>
      </w:r>
      <w:r w:rsidR="001B292E">
        <w:rPr>
          <w:noProof/>
        </w:rPr>
        <w:t>3</w:t>
      </w:r>
      <w:r w:rsidR="001B292E" w:rsidRPr="009A6F87">
        <w:noBreakHyphen/>
      </w:r>
      <w:r w:rsidR="001B292E">
        <w:rPr>
          <w:noProof/>
        </w:rPr>
        <w:t>2</w:t>
      </w:r>
      <w:r w:rsidRPr="009A6F87">
        <w:fldChar w:fldCharType="end"/>
      </w:r>
      <w:r w:rsidRPr="009A6F87">
        <w:t>.</w:t>
      </w:r>
    </w:p>
    <w:p w:rsidR="00F6690C" w:rsidRPr="009A6F87" w:rsidRDefault="0017427F" w:rsidP="00744D3F">
      <w:pPr>
        <w:pStyle w:val="Definition1"/>
      </w:pPr>
      <w:r w:rsidRPr="009A6F87">
        <w:t>sub-feature</w:t>
      </w:r>
    </w:p>
    <w:p w:rsidR="00F6690C" w:rsidRPr="009A6F87" w:rsidRDefault="00E13973" w:rsidP="00D61D32">
      <w:pPr>
        <w:pStyle w:val="paragraph"/>
      </w:pPr>
      <w:r w:rsidRPr="009A6F87">
        <w:t>sub</w:t>
      </w:r>
      <w:r w:rsidR="00F6690C" w:rsidRPr="009A6F87">
        <w:t xml:space="preserve">-part of a function </w:t>
      </w:r>
      <w:r w:rsidRPr="009A6F87">
        <w:t xml:space="preserve">to </w:t>
      </w:r>
      <w:r w:rsidR="00F6690C" w:rsidRPr="009A6F87">
        <w:t>which a specific requirement refers</w:t>
      </w:r>
    </w:p>
    <w:p w:rsidR="00E13973" w:rsidRPr="009A6F87" w:rsidRDefault="00720BC8" w:rsidP="00744D3F">
      <w:pPr>
        <w:pStyle w:val="Definition1"/>
      </w:pPr>
      <w:r>
        <w:t>switch-on</w:t>
      </w:r>
      <w:r w:rsidR="0017427F" w:rsidRPr="009A6F87">
        <w:t xml:space="preserve"> capability</w:t>
      </w:r>
    </w:p>
    <w:p w:rsidR="00E13973" w:rsidRPr="009A6F87" w:rsidRDefault="006A49D5" w:rsidP="008F2FDB">
      <w:pPr>
        <w:pStyle w:val="paragraph"/>
      </w:pPr>
      <w:r w:rsidRPr="009A6F87">
        <w:t>See “</w:t>
      </w:r>
      <w:r w:rsidR="00720BC8">
        <w:t>Switch-on</w:t>
      </w:r>
      <w:r w:rsidRPr="009A6F87">
        <w:t xml:space="preserve"> response time”.</w:t>
      </w:r>
    </w:p>
    <w:p w:rsidR="00F36746" w:rsidRPr="009A6F87" w:rsidRDefault="00720BC8" w:rsidP="00744D3F">
      <w:pPr>
        <w:pStyle w:val="Definition1"/>
      </w:pPr>
      <w:r>
        <w:t>switch-on</w:t>
      </w:r>
      <w:r w:rsidR="0017427F" w:rsidRPr="009A6F87">
        <w:t xml:space="preserve"> response time</w:t>
      </w:r>
    </w:p>
    <w:p w:rsidR="005D73D7" w:rsidRPr="009A6F87" w:rsidRDefault="00F43DF3" w:rsidP="00D61D32">
      <w:pPr>
        <w:pStyle w:val="paragraph"/>
      </w:pPr>
      <w:r w:rsidRPr="009A6F87">
        <w:t>time needed to enable actual ON command reception, under specified conditions</w:t>
      </w:r>
    </w:p>
    <w:p w:rsidR="00C606C5" w:rsidRPr="009A6F87" w:rsidRDefault="001D339D" w:rsidP="00744D3F">
      <w:pPr>
        <w:pStyle w:val="Definition1"/>
      </w:pPr>
      <w:r>
        <w:t xml:space="preserve">UVP </w:t>
      </w:r>
      <w:r w:rsidR="0078191D">
        <w:t>switch-off</w:t>
      </w:r>
      <w:r w:rsidR="00C606C5" w:rsidRPr="009A6F87">
        <w:t xml:space="preserve"> response time</w:t>
      </w:r>
    </w:p>
    <w:p w:rsidR="00C606C5" w:rsidRPr="009A6F87" w:rsidRDefault="00C606C5" w:rsidP="008F2FDB">
      <w:pPr>
        <w:pStyle w:val="paragraph"/>
      </w:pPr>
      <w:r w:rsidRPr="009A6F87">
        <w:t xml:space="preserve">time to achieve UVP action in dynamical conditions, when </w:t>
      </w:r>
      <w:r w:rsidR="004F74EC">
        <w:t>under voltage</w:t>
      </w:r>
      <w:r w:rsidR="00905FE4" w:rsidRPr="009A6F87">
        <w:t xml:space="preserve"> </w:t>
      </w:r>
      <w:r w:rsidRPr="009A6F87">
        <w:t>excitation is achieved under standard conditions</w:t>
      </w:r>
    </w:p>
    <w:p w:rsidR="002F0C97" w:rsidRPr="009A6F87" w:rsidRDefault="00C606C5" w:rsidP="008F2FDB">
      <w:pPr>
        <w:pStyle w:val="NOTE"/>
      </w:pPr>
      <w:r w:rsidRPr="009A6F87">
        <w:t>The UVP action is the OFF of the relevant function.</w:t>
      </w:r>
      <w:r w:rsidR="0037111A" w:rsidRPr="009A6F87">
        <w:t xml:space="preserve"> </w:t>
      </w:r>
    </w:p>
    <w:p w:rsidR="0023724B" w:rsidRPr="009A6F87" w:rsidRDefault="0023724B" w:rsidP="0023724B">
      <w:pPr>
        <w:pStyle w:val="Definition1"/>
      </w:pPr>
      <w:r w:rsidRPr="009A6F87">
        <w:lastRenderedPageBreak/>
        <w:t>time to current overshoot</w:t>
      </w:r>
    </w:p>
    <w:p w:rsidR="0023724B" w:rsidRPr="009A6F87" w:rsidRDefault="0023724B" w:rsidP="0023724B">
      <w:pPr>
        <w:pStyle w:val="paragraph"/>
      </w:pPr>
      <w:r w:rsidRPr="009A6F87">
        <w:t xml:space="preserve">maximum time from max limitation current to actual current overshoot peak after an </w:t>
      </w:r>
      <w:r w:rsidR="0078191D">
        <w:t>overcurrent</w:t>
      </w:r>
      <w:r w:rsidRPr="009A6F87">
        <w:t xml:space="preserve"> event</w:t>
      </w:r>
    </w:p>
    <w:p w:rsidR="0023724B" w:rsidRPr="009A6F87" w:rsidRDefault="0023724B" w:rsidP="0023724B">
      <w:pPr>
        <w:pStyle w:val="NOTE"/>
      </w:pPr>
      <w:r w:rsidRPr="009A6F87">
        <w:t xml:space="preserve">See </w:t>
      </w:r>
      <w:r w:rsidRPr="009A6F87">
        <w:fldChar w:fldCharType="begin"/>
      </w:r>
      <w:r w:rsidRPr="009A6F87">
        <w:instrText xml:space="preserve"> REF _Ref410114860 \h </w:instrText>
      </w:r>
      <w:r w:rsidRPr="009A6F87">
        <w:fldChar w:fldCharType="separate"/>
      </w:r>
      <w:r w:rsidR="001B292E" w:rsidRPr="009A6F87">
        <w:t xml:space="preserve">Figure </w:t>
      </w:r>
      <w:r w:rsidR="001B292E">
        <w:rPr>
          <w:noProof/>
        </w:rPr>
        <w:t>3</w:t>
      </w:r>
      <w:r w:rsidR="001B292E" w:rsidRPr="009A6F87">
        <w:noBreakHyphen/>
      </w:r>
      <w:r w:rsidR="001B292E">
        <w:rPr>
          <w:noProof/>
        </w:rPr>
        <w:t>1</w:t>
      </w:r>
      <w:r w:rsidRPr="009A6F87">
        <w:fldChar w:fldCharType="end"/>
      </w:r>
      <w:r w:rsidR="00650CA0">
        <w:t xml:space="preserve"> and </w:t>
      </w:r>
      <w:r w:rsidR="00650CA0">
        <w:fldChar w:fldCharType="begin"/>
      </w:r>
      <w:r w:rsidR="00650CA0">
        <w:instrText xml:space="preserve"> REF _Ref434395738 \h </w:instrText>
      </w:r>
      <w:r w:rsidR="00650CA0">
        <w:fldChar w:fldCharType="separate"/>
      </w:r>
      <w:r w:rsidR="001B292E" w:rsidRPr="009A6F87">
        <w:t xml:space="preserve">Figure </w:t>
      </w:r>
      <w:r w:rsidR="001B292E">
        <w:rPr>
          <w:noProof/>
        </w:rPr>
        <w:t>3</w:t>
      </w:r>
      <w:r w:rsidR="001B292E" w:rsidRPr="009A6F87">
        <w:noBreakHyphen/>
      </w:r>
      <w:r w:rsidR="001B292E">
        <w:rPr>
          <w:noProof/>
        </w:rPr>
        <w:t>2</w:t>
      </w:r>
      <w:r w:rsidR="00650CA0">
        <w:fldChar w:fldCharType="end"/>
      </w:r>
      <w:r w:rsidRPr="009A6F87">
        <w:t>.</w:t>
      </w:r>
    </w:p>
    <w:p w:rsidR="002379A3" w:rsidRPr="009A6F87" w:rsidRDefault="00444585" w:rsidP="00744D3F">
      <w:pPr>
        <w:pStyle w:val="Definition1"/>
      </w:pPr>
      <w:r>
        <w:t>t</w:t>
      </w:r>
      <w:r w:rsidRPr="009A6F87">
        <w:t>rip</w:t>
      </w:r>
      <w:r>
        <w:t>-</w:t>
      </w:r>
      <w:r w:rsidR="002379A3" w:rsidRPr="009A6F87">
        <w:t>off</w:t>
      </w:r>
    </w:p>
    <w:p w:rsidR="002379A3" w:rsidRPr="009A6F87" w:rsidRDefault="002379A3" w:rsidP="00C06C29">
      <w:pPr>
        <w:pStyle w:val="paragraph"/>
      </w:pPr>
      <w:r w:rsidRPr="009A6F87">
        <w:t>event occurring when a current protection latch flips and opens t</w:t>
      </w:r>
      <w:r w:rsidR="00624D96" w:rsidRPr="009A6F87">
        <w:t>he protected distribution line</w:t>
      </w:r>
      <w:r w:rsidRPr="009A6F87">
        <w:t xml:space="preserve"> </w:t>
      </w:r>
      <w:r w:rsidR="00C06C29" w:rsidRPr="009A6F87">
        <w:t xml:space="preserve">after an </w:t>
      </w:r>
      <w:r w:rsidR="0078191D">
        <w:t>overcurrent</w:t>
      </w:r>
      <w:r w:rsidR="00C06C29" w:rsidRPr="009A6F87">
        <w:t xml:space="preserve"> condition</w:t>
      </w:r>
    </w:p>
    <w:p w:rsidR="002379A3" w:rsidRPr="009A6F87" w:rsidRDefault="002379A3" w:rsidP="002379A3">
      <w:pPr>
        <w:pStyle w:val="NOTE"/>
      </w:pPr>
      <w:r w:rsidRPr="009A6F87">
        <w:t>To open a distribution line means to set the distribution line in high impedance status.</w:t>
      </w:r>
    </w:p>
    <w:p w:rsidR="002379A3" w:rsidRPr="009A6F87" w:rsidRDefault="00444585" w:rsidP="00744D3F">
      <w:pPr>
        <w:pStyle w:val="Definition1"/>
      </w:pPr>
      <w:r w:rsidRPr="009A6F87">
        <w:t>trip</w:t>
      </w:r>
      <w:r>
        <w:t>-</w:t>
      </w:r>
      <w:r w:rsidR="002379A3" w:rsidRPr="009A6F87">
        <w:t>off time</w:t>
      </w:r>
    </w:p>
    <w:p w:rsidR="002379A3" w:rsidRPr="009A6F87" w:rsidRDefault="002379A3" w:rsidP="00624D96">
      <w:pPr>
        <w:pStyle w:val="paragraph"/>
      </w:pPr>
      <w:r w:rsidRPr="009A6F87">
        <w:t>time in between LCL crossing actual current limitation value and the trip</w:t>
      </w:r>
      <w:r w:rsidR="00444585">
        <w:t>-</w:t>
      </w:r>
      <w:r w:rsidRPr="009A6F87">
        <w:t xml:space="preserve">off event, in permanent </w:t>
      </w:r>
      <w:r w:rsidR="0078191D">
        <w:t>overcurrent</w:t>
      </w:r>
      <w:r w:rsidRPr="009A6F87">
        <w:t xml:space="preserve"> condition. </w:t>
      </w:r>
    </w:p>
    <w:p w:rsidR="002379A3" w:rsidRPr="009A6F87" w:rsidRDefault="002379A3" w:rsidP="002379A3">
      <w:pPr>
        <w:pStyle w:val="NOTE"/>
      </w:pPr>
      <w:r w:rsidRPr="009A6F87">
        <w:t xml:space="preserve">See </w:t>
      </w:r>
      <w:r w:rsidR="00624D96" w:rsidRPr="009A6F87">
        <w:fldChar w:fldCharType="begin"/>
      </w:r>
      <w:r w:rsidR="00624D96" w:rsidRPr="009A6F87">
        <w:instrText xml:space="preserve"> REF _Ref410114860 \h </w:instrText>
      </w:r>
      <w:r w:rsidR="00624D96" w:rsidRPr="009A6F87">
        <w:fldChar w:fldCharType="separate"/>
      </w:r>
      <w:r w:rsidR="001B292E" w:rsidRPr="009A6F87">
        <w:t xml:space="preserve">Figure </w:t>
      </w:r>
      <w:r w:rsidR="001B292E">
        <w:rPr>
          <w:noProof/>
        </w:rPr>
        <w:t>3</w:t>
      </w:r>
      <w:r w:rsidR="001B292E" w:rsidRPr="009A6F87">
        <w:noBreakHyphen/>
      </w:r>
      <w:r w:rsidR="001B292E">
        <w:rPr>
          <w:noProof/>
        </w:rPr>
        <w:t>1</w:t>
      </w:r>
      <w:r w:rsidR="00624D96" w:rsidRPr="009A6F87">
        <w:fldChar w:fldCharType="end"/>
      </w:r>
      <w:r w:rsidR="00650CA0" w:rsidRPr="00650CA0">
        <w:t xml:space="preserve"> </w:t>
      </w:r>
      <w:r w:rsidR="00650CA0">
        <w:t xml:space="preserve">and </w:t>
      </w:r>
      <w:r w:rsidR="00650CA0">
        <w:fldChar w:fldCharType="begin"/>
      </w:r>
      <w:r w:rsidR="00650CA0">
        <w:instrText xml:space="preserve"> REF _Ref434395738 \h </w:instrText>
      </w:r>
      <w:r w:rsidR="00650CA0">
        <w:fldChar w:fldCharType="separate"/>
      </w:r>
      <w:r w:rsidR="001B292E" w:rsidRPr="009A6F87">
        <w:t xml:space="preserve">Figure </w:t>
      </w:r>
      <w:r w:rsidR="001B292E">
        <w:rPr>
          <w:noProof/>
        </w:rPr>
        <w:t>3</w:t>
      </w:r>
      <w:r w:rsidR="001B292E" w:rsidRPr="009A6F87">
        <w:noBreakHyphen/>
      </w:r>
      <w:r w:rsidR="001B292E">
        <w:rPr>
          <w:noProof/>
        </w:rPr>
        <w:t>2</w:t>
      </w:r>
      <w:r w:rsidR="00650CA0">
        <w:fldChar w:fldCharType="end"/>
      </w:r>
      <w:r w:rsidR="00624D96" w:rsidRPr="009A6F87">
        <w:t>.</w:t>
      </w:r>
    </w:p>
    <w:p w:rsidR="00C606C5" w:rsidRPr="009A6F87" w:rsidRDefault="00C606C5" w:rsidP="00744D3F">
      <w:pPr>
        <w:pStyle w:val="Definition1"/>
      </w:pPr>
      <w:proofErr w:type="spellStart"/>
      <w:r w:rsidRPr="009A6F87">
        <w:t>undervoltage</w:t>
      </w:r>
      <w:proofErr w:type="spellEnd"/>
      <w:r w:rsidRPr="009A6F87">
        <w:t xml:space="preserve"> protection</w:t>
      </w:r>
      <w:r w:rsidR="00905FE4">
        <w:t xml:space="preserve"> (UVP)</w:t>
      </w:r>
    </w:p>
    <w:p w:rsidR="002379A3" w:rsidRPr="009A6F87" w:rsidRDefault="00C606C5" w:rsidP="00C06C29">
      <w:pPr>
        <w:pStyle w:val="paragraph"/>
        <w:keepNext/>
      </w:pPr>
      <w:r w:rsidRPr="009A6F87">
        <w:t>protection that is triggered</w:t>
      </w:r>
      <w:r w:rsidR="00ED2981">
        <w:t xml:space="preserve"> </w:t>
      </w:r>
      <w:r w:rsidRPr="009A6F87">
        <w:t>when the voltage provided to a function falls below a predefined threshold</w:t>
      </w:r>
    </w:p>
    <w:p w:rsidR="00C606C5" w:rsidRPr="009A6F87" w:rsidRDefault="004003C8" w:rsidP="004D1062">
      <w:pPr>
        <w:pStyle w:val="NOTE"/>
      </w:pPr>
      <w:r w:rsidRPr="009A6F87">
        <w:t>LCL and RLCL are e</w:t>
      </w:r>
      <w:r w:rsidR="00C606C5" w:rsidRPr="009A6F87">
        <w:t xml:space="preserve">xamples of functions for which </w:t>
      </w:r>
      <w:r w:rsidR="00905FE4">
        <w:t>UVP</w:t>
      </w:r>
      <w:r w:rsidRPr="009A6F87">
        <w:t xml:space="preserve"> is activated.</w:t>
      </w:r>
    </w:p>
    <w:bookmarkStart w:id="25" w:name="_MON_1507540583"/>
    <w:bookmarkEnd w:id="25"/>
    <w:p w:rsidR="00706B05" w:rsidRPr="009A6F87" w:rsidRDefault="005E6E00" w:rsidP="00B81ED6">
      <w:pPr>
        <w:pStyle w:val="graphic"/>
        <w:rPr>
          <w:lang w:val="en-GB"/>
        </w:rPr>
      </w:pPr>
      <w:r w:rsidRPr="009A6F87">
        <w:object w:dxaOrig="16149" w:dyaOrig="7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5pt;height:282pt" o:ole="">
            <v:imagedata r:id="rId10" o:title="" croptop="4927f" cropbottom="3402f" cropleft="2562f" cropright="17334f"/>
          </v:shape>
          <o:OLEObject Type="Embed" ProgID="Excel.Sheet.8" ShapeID="_x0000_i1025" DrawAspect="Content" ObjectID="_1522147060" r:id="rId11"/>
        </w:object>
      </w:r>
    </w:p>
    <w:p w:rsidR="00706B05" w:rsidRDefault="004003C8" w:rsidP="008F2FDB">
      <w:pPr>
        <w:pStyle w:val="Caption"/>
      </w:pPr>
      <w:bookmarkStart w:id="26" w:name="_Ref410114860"/>
      <w:bookmarkStart w:id="27" w:name="_Ref353286206"/>
      <w:bookmarkStart w:id="28" w:name="_Toc445389606"/>
      <w:r w:rsidRPr="009A6F87">
        <w:t xml:space="preserve">Figure </w:t>
      </w:r>
      <w:fldSimple w:instr=" STYLEREF 1 \s ">
        <w:r w:rsidR="001B292E">
          <w:rPr>
            <w:noProof/>
          </w:rPr>
          <w:t>3</w:t>
        </w:r>
      </w:fldSimple>
      <w:r w:rsidRPr="009A6F87">
        <w:noBreakHyphen/>
      </w:r>
      <w:fldSimple w:instr=" SEQ Figure \* ARABIC \s 1 ">
        <w:r w:rsidR="001B292E">
          <w:rPr>
            <w:noProof/>
          </w:rPr>
          <w:t>1</w:t>
        </w:r>
      </w:fldSimple>
      <w:bookmarkEnd w:id="26"/>
      <w:r w:rsidRPr="009A6F87">
        <w:t xml:space="preserve">: </w:t>
      </w:r>
      <w:bookmarkStart w:id="29" w:name="_Ref410043911"/>
      <w:bookmarkEnd w:id="27"/>
      <w:r w:rsidR="00706B05" w:rsidRPr="009A6F87">
        <w:t>LCL overload timing diagram</w:t>
      </w:r>
      <w:bookmarkEnd w:id="29"/>
      <w:r w:rsidR="006E7C90">
        <w:t xml:space="preserve"> </w:t>
      </w:r>
      <w:r w:rsidR="00ED57DF">
        <w:t>(case 1)</w:t>
      </w:r>
      <w:bookmarkEnd w:id="28"/>
    </w:p>
    <w:bookmarkStart w:id="30" w:name="_MON_1507541240"/>
    <w:bookmarkEnd w:id="30"/>
    <w:p w:rsidR="00ED57DF" w:rsidRPr="009A6F87" w:rsidRDefault="00143C1B" w:rsidP="00ED57DF">
      <w:pPr>
        <w:pStyle w:val="graphic"/>
        <w:rPr>
          <w:lang w:val="en-GB"/>
        </w:rPr>
      </w:pPr>
      <w:r w:rsidRPr="009A6F87">
        <w:object w:dxaOrig="12804" w:dyaOrig="8784">
          <v:shape id="_x0000_i1026" type="#_x0000_t75" style="width:365.45pt;height:280.9pt" o:ole="">
            <v:imagedata r:id="rId12" o:title="" croptop="1565f" cropbottom="12077f" cropleft="3476f" cropright="15807f"/>
          </v:shape>
          <o:OLEObject Type="Embed" ProgID="Excel.Sheet.8" ShapeID="_x0000_i1026" DrawAspect="Content" ObjectID="_1522147061" r:id="rId13"/>
        </w:object>
      </w:r>
    </w:p>
    <w:p w:rsidR="00ED57DF" w:rsidRPr="009A6F87" w:rsidRDefault="00ED57DF" w:rsidP="00ED57DF">
      <w:pPr>
        <w:pStyle w:val="Caption"/>
      </w:pPr>
      <w:bookmarkStart w:id="31" w:name="_Ref434395738"/>
      <w:bookmarkStart w:id="32" w:name="_Toc445389607"/>
      <w:r w:rsidRPr="009A6F87">
        <w:t xml:space="preserve">Figure </w:t>
      </w:r>
      <w:fldSimple w:instr=" STYLEREF 1 \s ">
        <w:r w:rsidR="001B292E">
          <w:rPr>
            <w:noProof/>
          </w:rPr>
          <w:t>3</w:t>
        </w:r>
      </w:fldSimple>
      <w:r w:rsidRPr="009A6F87">
        <w:noBreakHyphen/>
      </w:r>
      <w:fldSimple w:instr=" SEQ Figure \* ARABIC \s 1 ">
        <w:r w:rsidR="001B292E">
          <w:rPr>
            <w:noProof/>
          </w:rPr>
          <w:t>2</w:t>
        </w:r>
      </w:fldSimple>
      <w:bookmarkEnd w:id="31"/>
      <w:r w:rsidRPr="009A6F87">
        <w:t>: LCL overload timing diagram</w:t>
      </w:r>
      <w:r>
        <w:t xml:space="preserve"> (case 2)</w:t>
      </w:r>
      <w:bookmarkEnd w:id="32"/>
    </w:p>
    <w:p w:rsidR="00ED57DF" w:rsidRPr="00ED57DF" w:rsidRDefault="00642A0E" w:rsidP="00761E37">
      <w:pPr>
        <w:pStyle w:val="NOTE"/>
      </w:pPr>
      <w:r>
        <w:fldChar w:fldCharType="begin"/>
      </w:r>
      <w:r>
        <w:instrText xml:space="preserve"> REF _Ref410114860 \h </w:instrText>
      </w:r>
      <w:r>
        <w:fldChar w:fldCharType="separate"/>
      </w:r>
      <w:r w:rsidR="001B292E" w:rsidRPr="009A6F87">
        <w:t xml:space="preserve">Figure </w:t>
      </w:r>
      <w:r w:rsidR="001B292E">
        <w:rPr>
          <w:noProof/>
        </w:rPr>
        <w:t>3</w:t>
      </w:r>
      <w:r w:rsidR="001B292E" w:rsidRPr="009A6F87">
        <w:noBreakHyphen/>
      </w:r>
      <w:r w:rsidR="001B292E">
        <w:rPr>
          <w:noProof/>
        </w:rPr>
        <w:t>1</w:t>
      </w:r>
      <w:r>
        <w:fldChar w:fldCharType="end"/>
      </w:r>
      <w:r>
        <w:t xml:space="preserve"> and </w:t>
      </w:r>
      <w:r>
        <w:fldChar w:fldCharType="begin"/>
      </w:r>
      <w:r>
        <w:instrText xml:space="preserve"> REF _Ref434395738 \h </w:instrText>
      </w:r>
      <w:r>
        <w:fldChar w:fldCharType="separate"/>
      </w:r>
      <w:r w:rsidR="001B292E" w:rsidRPr="009A6F87">
        <w:t xml:space="preserve">Figure </w:t>
      </w:r>
      <w:r w:rsidR="001B292E">
        <w:rPr>
          <w:noProof/>
        </w:rPr>
        <w:t>3</w:t>
      </w:r>
      <w:r w:rsidR="001B292E" w:rsidRPr="009A6F87">
        <w:noBreakHyphen/>
      </w:r>
      <w:r w:rsidR="001B292E">
        <w:rPr>
          <w:noProof/>
        </w:rPr>
        <w:t>2</w:t>
      </w:r>
      <w:r>
        <w:fldChar w:fldCharType="end"/>
      </w:r>
      <w:r>
        <w:t xml:space="preserve"> show typical current diagrams expected when an LCL/RLCL/HLCL are subject to an overload</w:t>
      </w:r>
      <w:r w:rsidR="00650CA0">
        <w:t>.</w:t>
      </w:r>
      <w:r w:rsidR="00F609D5">
        <w:t xml:space="preserve"> </w:t>
      </w:r>
      <w:r w:rsidR="00650CA0">
        <w:t xml:space="preserve">They </w:t>
      </w:r>
      <w:r w:rsidR="00F609D5">
        <w:t>can</w:t>
      </w:r>
      <w:r w:rsidR="00650CA0">
        <w:t xml:space="preserve"> represent either the LCL/RLCL/HLCL input or output current.</w:t>
      </w:r>
    </w:p>
    <w:bookmarkStart w:id="33" w:name="_MON_1483856840"/>
    <w:bookmarkEnd w:id="33"/>
    <w:p w:rsidR="004003C8" w:rsidRPr="009A6F87" w:rsidRDefault="004003C8" w:rsidP="00B81ED6">
      <w:pPr>
        <w:pStyle w:val="graphic"/>
        <w:rPr>
          <w:lang w:val="en-GB"/>
        </w:rPr>
      </w:pPr>
      <w:r w:rsidRPr="009A6F87">
        <w:rPr>
          <w:lang w:val="en-GB"/>
        </w:rPr>
        <w:object w:dxaOrig="9026" w:dyaOrig="4170">
          <v:shape id="_x0000_i1027" type="#_x0000_t75" style="width:451.1pt;height:208.35pt" o:ole="">
            <v:imagedata r:id="rId14" o:title=""/>
          </v:shape>
          <o:OLEObject Type="Embed" ProgID="Word.Document.12" ShapeID="_x0000_i1027" DrawAspect="Content" ObjectID="_1522147062" r:id="rId15">
            <o:FieldCodes>\s</o:FieldCodes>
          </o:OLEObject>
        </w:object>
      </w:r>
    </w:p>
    <w:p w:rsidR="003F44BE" w:rsidRPr="009A6F87" w:rsidRDefault="003F44BE" w:rsidP="008F2FDB">
      <w:pPr>
        <w:pStyle w:val="Caption"/>
      </w:pPr>
      <w:bookmarkStart w:id="34" w:name="_Ref248051598"/>
      <w:bookmarkStart w:id="35" w:name="_Toc445389608"/>
      <w:r w:rsidRPr="009A6F87">
        <w:t xml:space="preserve">Figure </w:t>
      </w:r>
      <w:fldSimple w:instr=" STYLEREF 1 \s ">
        <w:r w:rsidR="001B292E">
          <w:rPr>
            <w:noProof/>
          </w:rPr>
          <w:t>3</w:t>
        </w:r>
      </w:fldSimple>
      <w:r w:rsidR="004003C8" w:rsidRPr="009A6F87">
        <w:noBreakHyphen/>
      </w:r>
      <w:fldSimple w:instr=" SEQ Figure \* ARABIC \s 1 ">
        <w:r w:rsidR="001B292E">
          <w:rPr>
            <w:noProof/>
          </w:rPr>
          <w:t>3</w:t>
        </w:r>
      </w:fldSimple>
      <w:bookmarkEnd w:id="34"/>
      <w:r w:rsidRPr="009A6F87">
        <w:t>: Typical start-up current profile of a DC</w:t>
      </w:r>
      <w:r w:rsidR="00D0462B" w:rsidRPr="009A6F87">
        <w:t>/</w:t>
      </w:r>
      <w:r w:rsidRPr="009A6F87">
        <w:t>DC converter attached to a LCL</w:t>
      </w:r>
      <w:bookmarkEnd w:id="35"/>
    </w:p>
    <w:bookmarkStart w:id="36" w:name="_MON_1483857205"/>
    <w:bookmarkEnd w:id="36"/>
    <w:p w:rsidR="00400762" w:rsidRPr="009A6F87" w:rsidRDefault="00C9630B" w:rsidP="008F2FDB">
      <w:pPr>
        <w:pStyle w:val="graphic"/>
        <w:rPr>
          <w:lang w:val="en-GB"/>
        </w:rPr>
      </w:pPr>
      <w:r w:rsidRPr="009A6F87">
        <w:rPr>
          <w:lang w:val="en-GB"/>
        </w:rPr>
        <w:object w:dxaOrig="9154" w:dyaOrig="2942">
          <v:shape id="_x0000_i1028" type="#_x0000_t75" style="width:458.2pt;height:147.8pt" o:ole="">
            <v:imagedata r:id="rId16" o:title="" cropbottom="4815f"/>
          </v:shape>
          <o:OLEObject Type="Embed" ProgID="Word.Document.12" ShapeID="_x0000_i1028" DrawAspect="Content" ObjectID="_1522147063" r:id="rId17">
            <o:FieldCodes>\s</o:FieldCodes>
          </o:OLEObject>
        </w:object>
      </w:r>
    </w:p>
    <w:p w:rsidR="00456E3D" w:rsidRPr="009A6F87" w:rsidRDefault="00456E3D" w:rsidP="008F2FDB">
      <w:pPr>
        <w:pStyle w:val="Caption"/>
      </w:pPr>
      <w:bookmarkStart w:id="37" w:name="_Ref410044001"/>
      <w:bookmarkStart w:id="38" w:name="_Ref388528533"/>
      <w:bookmarkStart w:id="39" w:name="_Ref410044538"/>
      <w:bookmarkStart w:id="40" w:name="_Toc445389609"/>
      <w:r w:rsidRPr="009A6F87">
        <w:t xml:space="preserve">Figure </w:t>
      </w:r>
      <w:fldSimple w:instr=" STYLEREF 1 \s ">
        <w:r w:rsidR="001B292E">
          <w:rPr>
            <w:noProof/>
          </w:rPr>
          <w:t>3</w:t>
        </w:r>
      </w:fldSimple>
      <w:r w:rsidR="004003C8" w:rsidRPr="009A6F87">
        <w:noBreakHyphen/>
      </w:r>
      <w:fldSimple w:instr=" SEQ Figure \* ARABIC \s 1 ">
        <w:r w:rsidR="001B292E">
          <w:rPr>
            <w:noProof/>
          </w:rPr>
          <w:t>4</w:t>
        </w:r>
      </w:fldSimple>
      <w:bookmarkEnd w:id="37"/>
      <w:bookmarkEnd w:id="38"/>
      <w:r w:rsidRPr="009A6F87">
        <w:t>: RLCL overload timing diagram</w:t>
      </w:r>
      <w:bookmarkEnd w:id="39"/>
      <w:bookmarkEnd w:id="40"/>
    </w:p>
    <w:p w:rsidR="00AD3268" w:rsidRPr="009A6F87" w:rsidRDefault="00AD3268" w:rsidP="00AD3268">
      <w:pPr>
        <w:pStyle w:val="indentpara3"/>
      </w:pPr>
    </w:p>
    <w:p w:rsidR="00AD3268" w:rsidRPr="009A6F87" w:rsidRDefault="00AD3268" w:rsidP="00AD3268">
      <w:pPr>
        <w:pStyle w:val="indentpara3"/>
        <w:sectPr w:rsidR="00AD3268" w:rsidRPr="009A6F87" w:rsidSect="000D0D57">
          <w:headerReference w:type="default" r:id="rId18"/>
          <w:footerReference w:type="default" r:id="rId19"/>
          <w:headerReference w:type="first" r:id="rId20"/>
          <w:pgSz w:w="11906" w:h="16838" w:code="9"/>
          <w:pgMar w:top="1418" w:right="1418" w:bottom="1418" w:left="1418" w:header="709" w:footer="709" w:gutter="0"/>
          <w:cols w:space="708"/>
          <w:titlePg/>
          <w:docGrid w:linePitch="360"/>
        </w:sectPr>
      </w:pPr>
    </w:p>
    <w:p w:rsidR="00AD3268" w:rsidRPr="009A6F87" w:rsidRDefault="00AD3268" w:rsidP="003C0FD8">
      <w:pPr>
        <w:pStyle w:val="CaptionTable"/>
      </w:pPr>
      <w:bookmarkStart w:id="41" w:name="_MON_1476021254"/>
      <w:bookmarkStart w:id="42" w:name="_Ref411592078"/>
      <w:bookmarkStart w:id="43" w:name="_Ref402444620"/>
      <w:bookmarkStart w:id="44" w:name="_Toc445389610"/>
      <w:bookmarkEnd w:id="41"/>
      <w:r w:rsidRPr="009A6F87">
        <w:lastRenderedPageBreak/>
        <w:t xml:space="preserve">Table </w:t>
      </w:r>
      <w:fldSimple w:instr=" STYLEREF 1 \s ">
        <w:r w:rsidR="001B292E">
          <w:rPr>
            <w:noProof/>
          </w:rPr>
          <w:t>3</w:t>
        </w:r>
      </w:fldSimple>
      <w:r w:rsidR="00485233" w:rsidRPr="009A6F87">
        <w:noBreakHyphen/>
      </w:r>
      <w:fldSimple w:instr=" SEQ Table \* ARABIC \s 1 ">
        <w:r w:rsidR="001B292E">
          <w:rPr>
            <w:noProof/>
          </w:rPr>
          <w:t>1</w:t>
        </w:r>
      </w:fldSimple>
      <w:bookmarkEnd w:id="42"/>
      <w:bookmarkEnd w:id="43"/>
      <w:r w:rsidR="002379A3" w:rsidRPr="009A6F87">
        <w:t>:</w:t>
      </w:r>
      <w:r w:rsidRPr="009A6F87">
        <w:t xml:space="preserve"> LCL classes</w:t>
      </w:r>
      <w:bookmarkEnd w:id="44"/>
    </w:p>
    <w:tbl>
      <w:tblPr>
        <w:tblW w:w="4443" w:type="pct"/>
        <w:tblLook w:val="04A0" w:firstRow="1" w:lastRow="0" w:firstColumn="1" w:lastColumn="0" w:noHBand="0" w:noVBand="1"/>
      </w:tblPr>
      <w:tblGrid>
        <w:gridCol w:w="2748"/>
        <w:gridCol w:w="235"/>
        <w:gridCol w:w="518"/>
        <w:gridCol w:w="518"/>
        <w:gridCol w:w="518"/>
        <w:gridCol w:w="518"/>
        <w:gridCol w:w="594"/>
        <w:gridCol w:w="518"/>
        <w:gridCol w:w="566"/>
        <w:gridCol w:w="531"/>
        <w:gridCol w:w="238"/>
        <w:gridCol w:w="518"/>
        <w:gridCol w:w="518"/>
        <w:gridCol w:w="518"/>
        <w:gridCol w:w="518"/>
        <w:gridCol w:w="553"/>
        <w:gridCol w:w="518"/>
        <w:gridCol w:w="518"/>
        <w:gridCol w:w="566"/>
        <w:gridCol w:w="905"/>
      </w:tblGrid>
      <w:tr w:rsidR="003C0FD8" w:rsidRPr="009A6F87" w:rsidTr="003C0FD8">
        <w:tc>
          <w:tcPr>
            <w:tcW w:w="1087" w:type="pct"/>
            <w:tcBorders>
              <w:top w:val="single" w:sz="4" w:space="0" w:color="auto"/>
              <w:left w:val="single" w:sz="4" w:space="0" w:color="auto"/>
              <w:bottom w:val="nil"/>
              <w:right w:val="single" w:sz="4" w:space="0" w:color="auto"/>
            </w:tcBorders>
            <w:shd w:val="clear" w:color="auto" w:fill="auto"/>
            <w:vAlign w:val="center"/>
          </w:tcPr>
          <w:p w:rsidR="00CA0101" w:rsidRPr="009A6F87" w:rsidRDefault="00CA0101" w:rsidP="00CF3E42">
            <w:pPr>
              <w:pStyle w:val="TableHeaderCENTER"/>
              <w:rPr>
                <w:sz w:val="20"/>
              </w:rPr>
            </w:pPr>
          </w:p>
        </w:tc>
        <w:tc>
          <w:tcPr>
            <w:tcW w:w="93" w:type="pct"/>
            <w:tcBorders>
              <w:top w:val="single" w:sz="4" w:space="0" w:color="auto"/>
              <w:left w:val="single" w:sz="4" w:space="0" w:color="auto"/>
              <w:bottom w:val="nil"/>
              <w:right w:val="single" w:sz="4" w:space="0" w:color="auto"/>
            </w:tcBorders>
            <w:shd w:val="clear" w:color="auto" w:fill="auto"/>
            <w:noWrap/>
            <w:vAlign w:val="center"/>
          </w:tcPr>
          <w:p w:rsidR="00CA0101" w:rsidRPr="009A6F87" w:rsidRDefault="00CA0101" w:rsidP="00CF3E42">
            <w:pPr>
              <w:pStyle w:val="TableHeaderCENTER"/>
              <w:rPr>
                <w:sz w:val="20"/>
              </w:rPr>
            </w:pPr>
          </w:p>
        </w:tc>
        <w:tc>
          <w:tcPr>
            <w:tcW w:w="169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A0101" w:rsidRPr="009A6F87" w:rsidRDefault="00CA0101" w:rsidP="00CF3E42">
            <w:pPr>
              <w:pStyle w:val="TableHeaderCENTER"/>
              <w:rPr>
                <w:sz w:val="20"/>
              </w:rPr>
            </w:pPr>
            <w:r w:rsidRPr="009A6F87">
              <w:rPr>
                <w:sz w:val="20"/>
              </w:rPr>
              <w:t>LCL class</w:t>
            </w:r>
          </w:p>
        </w:tc>
        <w:tc>
          <w:tcPr>
            <w:tcW w:w="94" w:type="pct"/>
            <w:tcBorders>
              <w:top w:val="single" w:sz="4" w:space="0" w:color="auto"/>
              <w:left w:val="single" w:sz="4" w:space="0" w:color="auto"/>
              <w:bottom w:val="nil"/>
              <w:right w:val="single" w:sz="4" w:space="0" w:color="auto"/>
            </w:tcBorders>
            <w:shd w:val="clear" w:color="auto" w:fill="auto"/>
            <w:noWrap/>
            <w:vAlign w:val="center"/>
          </w:tcPr>
          <w:p w:rsidR="00CA0101" w:rsidRPr="009A6F87" w:rsidRDefault="00CA0101" w:rsidP="00CF3E42">
            <w:pPr>
              <w:pStyle w:val="TableHeaderCENTER"/>
              <w:rPr>
                <w:sz w:val="20"/>
              </w:rPr>
            </w:pPr>
          </w:p>
        </w:tc>
        <w:tc>
          <w:tcPr>
            <w:tcW w:w="20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A0101" w:rsidRPr="009A6F87" w:rsidRDefault="00CA0101" w:rsidP="00CF3E42">
            <w:pPr>
              <w:pStyle w:val="TableHeaderCENTER"/>
              <w:rPr>
                <w:sz w:val="20"/>
              </w:rPr>
            </w:pPr>
            <w:r w:rsidRPr="009A6F87">
              <w:rPr>
                <w:sz w:val="20"/>
              </w:rPr>
              <w:t>LCL class</w:t>
            </w:r>
          </w:p>
        </w:tc>
      </w:tr>
      <w:tr w:rsidR="004C7940" w:rsidRPr="009A6F87" w:rsidTr="003C0FD8">
        <w:tc>
          <w:tcPr>
            <w:tcW w:w="1087" w:type="pct"/>
            <w:tcBorders>
              <w:top w:val="nil"/>
              <w:left w:val="single" w:sz="4" w:space="0" w:color="auto"/>
              <w:bottom w:val="single" w:sz="4" w:space="0" w:color="auto"/>
              <w:right w:val="single" w:sz="4" w:space="0" w:color="auto"/>
            </w:tcBorders>
            <w:shd w:val="clear" w:color="auto" w:fill="auto"/>
            <w:vAlign w:val="center"/>
            <w:hideMark/>
          </w:tcPr>
          <w:p w:rsidR="009B55B0" w:rsidRPr="009A6F87" w:rsidRDefault="00CA0101" w:rsidP="00CF3E42">
            <w:pPr>
              <w:pStyle w:val="TableHeaderCENTER"/>
              <w:rPr>
                <w:sz w:val="20"/>
              </w:rPr>
            </w:pPr>
            <w:bookmarkStart w:id="45" w:name="_MON_1476027583"/>
            <w:bookmarkEnd w:id="45"/>
            <w:r w:rsidRPr="009A6F87">
              <w:rPr>
                <w:sz w:val="20"/>
              </w:rPr>
              <w:t>Characteristic</w:t>
            </w:r>
          </w:p>
        </w:tc>
        <w:tc>
          <w:tcPr>
            <w:tcW w:w="93" w:type="pct"/>
            <w:tcBorders>
              <w:top w:val="nil"/>
              <w:left w:val="single" w:sz="4" w:space="0" w:color="auto"/>
              <w:bottom w:val="nil"/>
              <w:right w:val="single" w:sz="4" w:space="0" w:color="auto"/>
            </w:tcBorders>
            <w:shd w:val="clear" w:color="auto" w:fill="auto"/>
            <w:noWrap/>
            <w:vAlign w:val="center"/>
            <w:hideMark/>
          </w:tcPr>
          <w:p w:rsidR="009B55B0" w:rsidRPr="009A6F87" w:rsidRDefault="009B55B0" w:rsidP="00CF3E42">
            <w:pPr>
              <w:pStyle w:val="TableHeaderCENTER"/>
              <w:rPr>
                <w:sz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5B0" w:rsidRPr="009A6F87" w:rsidRDefault="009B55B0" w:rsidP="00CF3E42">
            <w:pPr>
              <w:pStyle w:val="TableHeaderCENTER"/>
              <w:rPr>
                <w:sz w:val="20"/>
              </w:rPr>
            </w:pPr>
            <w:r w:rsidRPr="009A6F87">
              <w:rPr>
                <w:sz w:val="20"/>
              </w:rPr>
              <w:t>1</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5B0" w:rsidRPr="009A6F87" w:rsidRDefault="009B55B0" w:rsidP="00CF3E42">
            <w:pPr>
              <w:pStyle w:val="TableHeaderCENTER"/>
              <w:rPr>
                <w:sz w:val="20"/>
              </w:rPr>
            </w:pPr>
            <w:r w:rsidRPr="009A6F87">
              <w:rPr>
                <w:sz w:val="20"/>
              </w:rPr>
              <w:t>2</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5B0" w:rsidRPr="009A6F87" w:rsidRDefault="009B55B0" w:rsidP="00CF3E42">
            <w:pPr>
              <w:pStyle w:val="TableHeaderCENTER"/>
              <w:rPr>
                <w:sz w:val="20"/>
              </w:rPr>
            </w:pPr>
            <w:r w:rsidRPr="009A6F87">
              <w:rPr>
                <w:sz w:val="20"/>
              </w:rPr>
              <w:t>3</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4</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6</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10</w:t>
            </w:r>
          </w:p>
        </w:tc>
        <w:tc>
          <w:tcPr>
            <w:tcW w:w="94" w:type="pct"/>
            <w:tcBorders>
              <w:top w:val="nil"/>
              <w:left w:val="single" w:sz="4" w:space="0" w:color="auto"/>
              <w:bottom w:val="nil"/>
              <w:right w:val="single" w:sz="4" w:space="0" w:color="auto"/>
            </w:tcBorders>
            <w:shd w:val="clear" w:color="auto" w:fill="auto"/>
            <w:noWrap/>
            <w:vAlign w:val="center"/>
            <w:hideMark/>
          </w:tcPr>
          <w:p w:rsidR="009B55B0" w:rsidRPr="009A6F87" w:rsidRDefault="009B55B0" w:rsidP="00CF3E42">
            <w:pPr>
              <w:pStyle w:val="TableHeaderCENTER"/>
              <w:rPr>
                <w:sz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5B0" w:rsidRPr="009A6F87" w:rsidRDefault="009B55B0" w:rsidP="00CF3E42">
            <w:pPr>
              <w:pStyle w:val="TableHeaderCENTER"/>
              <w:rPr>
                <w:sz w:val="20"/>
              </w:rPr>
            </w:pPr>
            <w:r w:rsidRPr="009A6F87">
              <w:rPr>
                <w:sz w:val="20"/>
              </w:rPr>
              <w:t>1</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5B0" w:rsidRPr="009A6F87" w:rsidRDefault="009B55B0" w:rsidP="00CF3E42">
            <w:pPr>
              <w:pStyle w:val="TableHeaderCENTER"/>
              <w:rPr>
                <w:sz w:val="20"/>
              </w:rPr>
            </w:pPr>
            <w:r w:rsidRPr="009A6F87">
              <w:rPr>
                <w:sz w:val="20"/>
              </w:rPr>
              <w:t>2</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5B0" w:rsidRPr="009A6F87" w:rsidRDefault="009B55B0" w:rsidP="00CF3E42">
            <w:pPr>
              <w:pStyle w:val="TableHeaderCENTER"/>
              <w:rPr>
                <w:sz w:val="20"/>
              </w:rPr>
            </w:pPr>
            <w:r w:rsidRPr="009A6F87">
              <w:rPr>
                <w:sz w:val="20"/>
              </w:rPr>
              <w:t>3</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4A</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4B</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6</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8</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HeaderCENTER"/>
              <w:rPr>
                <w:sz w:val="20"/>
              </w:rPr>
            </w:pPr>
            <w:r w:rsidRPr="009A6F87">
              <w:rPr>
                <w:sz w:val="20"/>
              </w:rPr>
              <w:t>10</w:t>
            </w:r>
          </w:p>
        </w:tc>
      </w:tr>
      <w:tr w:rsidR="003C0FD8" w:rsidRPr="009A6F87" w:rsidTr="003C0FD8">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Regulated Bus voltage [V]</w:t>
            </w:r>
          </w:p>
        </w:tc>
        <w:tc>
          <w:tcPr>
            <w:tcW w:w="93"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1694"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55B0" w:rsidRPr="009A6F87" w:rsidRDefault="009B55B0" w:rsidP="00CF3E42">
            <w:pPr>
              <w:pStyle w:val="TablecellCENTER"/>
            </w:pPr>
            <w:r w:rsidRPr="009A6F87">
              <w:t>28</w:t>
            </w:r>
          </w:p>
        </w:tc>
        <w:tc>
          <w:tcPr>
            <w:tcW w:w="9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31"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50</w:t>
            </w:r>
          </w:p>
        </w:tc>
      </w:tr>
      <w:tr w:rsidR="00CA0101" w:rsidRPr="009A6F87" w:rsidTr="003C0FD8">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Unregulated Bus voltage [V]</w:t>
            </w:r>
          </w:p>
        </w:tc>
        <w:tc>
          <w:tcPr>
            <w:tcW w:w="93"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1694"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B55B0" w:rsidRPr="009A6F87" w:rsidRDefault="009B55B0" w:rsidP="00CF3E42">
            <w:pPr>
              <w:pStyle w:val="TablecellCENTER"/>
            </w:pPr>
            <w:r w:rsidRPr="009A6F87">
              <w:t>22 to 38</w:t>
            </w:r>
          </w:p>
        </w:tc>
        <w:tc>
          <w:tcPr>
            <w:tcW w:w="9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31"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B55B0" w:rsidRPr="009A6F87" w:rsidRDefault="00487891" w:rsidP="00CF3E42">
            <w:pPr>
              <w:pStyle w:val="TablecellCENTER"/>
            </w:pPr>
            <w:r>
              <w:t>32</w:t>
            </w:r>
            <w:r w:rsidRPr="009A6F87">
              <w:t xml:space="preserve"> </w:t>
            </w:r>
            <w:r w:rsidR="009B55B0" w:rsidRPr="009A6F87">
              <w:t>to 52</w:t>
            </w:r>
          </w:p>
        </w:tc>
      </w:tr>
      <w:tr w:rsidR="004C7940" w:rsidRPr="009A6F87" w:rsidTr="003C0FD8">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Class current [A]</w:t>
            </w:r>
          </w:p>
        </w:tc>
        <w:tc>
          <w:tcPr>
            <w:tcW w:w="93"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3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w:t>
            </w:r>
          </w:p>
        </w:tc>
        <w:tc>
          <w:tcPr>
            <w:tcW w:w="210"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w:t>
            </w:r>
          </w:p>
        </w:tc>
        <w:tc>
          <w:tcPr>
            <w:tcW w:w="9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19"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w:t>
            </w:r>
          </w:p>
        </w:tc>
        <w:tc>
          <w:tcPr>
            <w:tcW w:w="358"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w:t>
            </w:r>
          </w:p>
        </w:tc>
      </w:tr>
      <w:tr w:rsidR="004C7940" w:rsidRPr="009A6F87" w:rsidTr="003C0FD8">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Min limitation current [A]</w:t>
            </w:r>
          </w:p>
        </w:tc>
        <w:tc>
          <w:tcPr>
            <w:tcW w:w="93"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1,1</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2,2</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3,3</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4,4</w:t>
            </w:r>
          </w:p>
        </w:tc>
        <w:tc>
          <w:tcPr>
            <w:tcW w:w="23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5,5</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6,6</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8,8</w:t>
            </w:r>
          </w:p>
        </w:tc>
        <w:tc>
          <w:tcPr>
            <w:tcW w:w="210"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11</w:t>
            </w:r>
          </w:p>
        </w:tc>
        <w:tc>
          <w:tcPr>
            <w:tcW w:w="9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1,1</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2,2</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3,3</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4,4</w:t>
            </w:r>
          </w:p>
        </w:tc>
        <w:tc>
          <w:tcPr>
            <w:tcW w:w="219"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4,4</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5,5</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6,6</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8,8</w:t>
            </w:r>
          </w:p>
        </w:tc>
        <w:tc>
          <w:tcPr>
            <w:tcW w:w="358"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11</w:t>
            </w:r>
          </w:p>
        </w:tc>
      </w:tr>
      <w:tr w:rsidR="004C7940" w:rsidRPr="009A6F87" w:rsidTr="003C0FD8">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Max limitation current [A]</w:t>
            </w:r>
          </w:p>
        </w:tc>
        <w:tc>
          <w:tcPr>
            <w:tcW w:w="93"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1,4</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2,8</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4,2</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5,6</w:t>
            </w:r>
          </w:p>
        </w:tc>
        <w:tc>
          <w:tcPr>
            <w:tcW w:w="23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7</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8,4</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11,2</w:t>
            </w:r>
          </w:p>
        </w:tc>
        <w:tc>
          <w:tcPr>
            <w:tcW w:w="210"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14</w:t>
            </w:r>
          </w:p>
        </w:tc>
        <w:tc>
          <w:tcPr>
            <w:tcW w:w="9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1,4</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2,8</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4,2</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5,6</w:t>
            </w:r>
          </w:p>
        </w:tc>
        <w:tc>
          <w:tcPr>
            <w:tcW w:w="219"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5,6</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7</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8,4</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11,2</w:t>
            </w:r>
          </w:p>
        </w:tc>
        <w:tc>
          <w:tcPr>
            <w:tcW w:w="358"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14</w:t>
            </w:r>
          </w:p>
        </w:tc>
      </w:tr>
      <w:tr w:rsidR="004C7940" w:rsidRPr="009A6F87" w:rsidTr="003C0FD8">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Trip</w:t>
            </w:r>
            <w:r w:rsidR="00444585">
              <w:t>-</w:t>
            </w:r>
            <w:r w:rsidRPr="009A6F87">
              <w:t>off min [</w:t>
            </w:r>
            <w:proofErr w:type="spellStart"/>
            <w:r w:rsidRPr="009A6F87">
              <w:t>ms</w:t>
            </w:r>
            <w:proofErr w:type="spellEnd"/>
            <w:r w:rsidRPr="009A6F87">
              <w:t>]</w:t>
            </w:r>
          </w:p>
        </w:tc>
        <w:tc>
          <w:tcPr>
            <w:tcW w:w="93"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w:t>
            </w:r>
          </w:p>
        </w:tc>
        <w:tc>
          <w:tcPr>
            <w:tcW w:w="23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210"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1,5</w:t>
            </w:r>
          </w:p>
        </w:tc>
        <w:tc>
          <w:tcPr>
            <w:tcW w:w="9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219"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358"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1,5</w:t>
            </w:r>
          </w:p>
        </w:tc>
      </w:tr>
      <w:tr w:rsidR="004C7940" w:rsidRPr="009A6F87" w:rsidTr="003C0FD8">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Trip</w:t>
            </w:r>
            <w:r w:rsidR="00444585">
              <w:t>-</w:t>
            </w:r>
            <w:r w:rsidRPr="009A6F87">
              <w:t>off max [</w:t>
            </w:r>
            <w:proofErr w:type="spellStart"/>
            <w:r w:rsidRPr="009A6F87">
              <w:t>ms</w:t>
            </w:r>
            <w:proofErr w:type="spellEnd"/>
            <w:r w:rsidRPr="009A6F87">
              <w:t>]</w:t>
            </w:r>
          </w:p>
        </w:tc>
        <w:tc>
          <w:tcPr>
            <w:tcW w:w="93"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20</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20</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12</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12</w:t>
            </w:r>
          </w:p>
        </w:tc>
        <w:tc>
          <w:tcPr>
            <w:tcW w:w="23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10"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w:t>
            </w:r>
          </w:p>
        </w:tc>
        <w:tc>
          <w:tcPr>
            <w:tcW w:w="9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20</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12</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19"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05"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224"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358"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w:t>
            </w:r>
          </w:p>
        </w:tc>
      </w:tr>
      <w:tr w:rsidR="004C7940" w:rsidRPr="009A6F87" w:rsidTr="003C0FD8">
        <w:tc>
          <w:tcPr>
            <w:tcW w:w="1087" w:type="pct"/>
            <w:tcBorders>
              <w:top w:val="nil"/>
              <w:left w:val="single" w:sz="4" w:space="0" w:color="auto"/>
              <w:bottom w:val="nil"/>
              <w:right w:val="nil"/>
            </w:tcBorders>
            <w:shd w:val="clear" w:color="auto" w:fill="auto"/>
            <w:noWrap/>
            <w:vAlign w:val="center"/>
            <w:hideMark/>
          </w:tcPr>
          <w:p w:rsidR="009B55B0" w:rsidRPr="009A6F87" w:rsidRDefault="009B55B0" w:rsidP="00CF3E42">
            <w:pPr>
              <w:pStyle w:val="TablecellCENTER"/>
            </w:pPr>
          </w:p>
        </w:tc>
        <w:tc>
          <w:tcPr>
            <w:tcW w:w="93"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3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2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10"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9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19"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24" w:type="pct"/>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358" w:type="pct"/>
            <w:tcBorders>
              <w:top w:val="nil"/>
              <w:left w:val="nil"/>
              <w:bottom w:val="nil"/>
              <w:right w:val="single" w:sz="4" w:space="0" w:color="auto"/>
            </w:tcBorders>
            <w:shd w:val="clear" w:color="auto" w:fill="auto"/>
            <w:noWrap/>
            <w:vAlign w:val="center"/>
            <w:hideMark/>
          </w:tcPr>
          <w:p w:rsidR="009B55B0" w:rsidRPr="009A6F87" w:rsidRDefault="009B55B0" w:rsidP="00CF3E42">
            <w:pPr>
              <w:pStyle w:val="TablecellCENTER"/>
            </w:pPr>
          </w:p>
        </w:tc>
      </w:tr>
      <w:tr w:rsidR="004C7940" w:rsidRPr="009A6F87" w:rsidTr="003C0FD8">
        <w:tc>
          <w:tcPr>
            <w:tcW w:w="1087" w:type="pct"/>
            <w:tcBorders>
              <w:top w:val="nil"/>
              <w:left w:val="single" w:sz="4" w:space="0" w:color="auto"/>
              <w:bottom w:val="single" w:sz="4" w:space="0" w:color="auto"/>
              <w:right w:val="nil"/>
            </w:tcBorders>
            <w:shd w:val="clear" w:color="auto" w:fill="auto"/>
            <w:noWrap/>
            <w:vAlign w:val="center"/>
            <w:hideMark/>
          </w:tcPr>
          <w:p w:rsidR="003C0FD8" w:rsidRPr="009A6F87" w:rsidRDefault="003C0FD8" w:rsidP="00CF3E42">
            <w:pPr>
              <w:pStyle w:val="TablecellCENTER"/>
              <w:rPr>
                <w:b/>
              </w:rPr>
            </w:pPr>
          </w:p>
          <w:p w:rsidR="009B55B0" w:rsidRPr="009A6F87" w:rsidRDefault="009B55B0" w:rsidP="00CF3E42">
            <w:pPr>
              <w:pStyle w:val="TablecellCENTER"/>
              <w:rPr>
                <w:b/>
              </w:rPr>
            </w:pPr>
            <w:r w:rsidRPr="009A6F87">
              <w:rPr>
                <w:b/>
              </w:rPr>
              <w:t>Max load capacitance [µF]</w:t>
            </w:r>
          </w:p>
        </w:tc>
        <w:tc>
          <w:tcPr>
            <w:tcW w:w="93" w:type="pct"/>
            <w:tcBorders>
              <w:top w:val="nil"/>
              <w:left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3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24"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10"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94" w:type="pct"/>
            <w:tcBorders>
              <w:top w:val="nil"/>
              <w:left w:val="nil"/>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19"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05"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224" w:type="pct"/>
            <w:tcBorders>
              <w:top w:val="nil"/>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358" w:type="pct"/>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p>
        </w:tc>
      </w:tr>
      <w:tr w:rsidR="003C0FD8" w:rsidRPr="009A6F87" w:rsidTr="003C0FD8">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Regulated bus</w:t>
            </w:r>
          </w:p>
        </w:tc>
        <w:tc>
          <w:tcPr>
            <w:tcW w:w="93" w:type="pct"/>
            <w:tcBorders>
              <w:left w:val="single" w:sz="4" w:space="0" w:color="auto"/>
              <w:right w:val="single" w:sz="4" w:space="0" w:color="auto"/>
            </w:tcBorders>
            <w:shd w:val="clear" w:color="auto" w:fill="auto"/>
            <w:noWrap/>
            <w:vAlign w:val="center"/>
            <w:hideMark/>
          </w:tcPr>
          <w:p w:rsidR="009B55B0" w:rsidRPr="009A6F87" w:rsidRDefault="009B55B0" w:rsidP="00CF3E42">
            <w:pPr>
              <w:pStyle w:val="TablecellCENTE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272</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545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490</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653</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545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327</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436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408</w:t>
            </w:r>
          </w:p>
        </w:tc>
        <w:tc>
          <w:tcPr>
            <w:tcW w:w="94" w:type="pct"/>
            <w:tcBorders>
              <w:left w:val="single" w:sz="4" w:space="0" w:color="auto"/>
              <w:right w:val="single" w:sz="4" w:space="0" w:color="auto"/>
            </w:tcBorders>
            <w:shd w:val="clear" w:color="auto" w:fill="auto"/>
            <w:noWrap/>
            <w:vAlign w:val="center"/>
            <w:hideMark/>
          </w:tcPr>
          <w:p w:rsidR="009B55B0" w:rsidRPr="009A6F87" w:rsidRDefault="009B55B0" w:rsidP="00CF3E42">
            <w:pPr>
              <w:pStyle w:val="TablecellCENTE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152</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183</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183</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122</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244</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152</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183</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244</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229</w:t>
            </w:r>
          </w:p>
        </w:tc>
      </w:tr>
      <w:tr w:rsidR="003C0FD8" w:rsidRPr="009A6F87" w:rsidTr="003C0FD8">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Unregulated bus</w:t>
            </w:r>
          </w:p>
        </w:tc>
        <w:tc>
          <w:tcPr>
            <w:tcW w:w="93" w:type="pct"/>
            <w:tcBorders>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203</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405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365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486</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405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243</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324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304</w:t>
            </w:r>
          </w:p>
        </w:tc>
        <w:tc>
          <w:tcPr>
            <w:tcW w:w="94" w:type="pct"/>
            <w:tcBorders>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148</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178</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178</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118</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237</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148</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178</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237</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222</w:t>
            </w:r>
          </w:p>
        </w:tc>
      </w:tr>
    </w:tbl>
    <w:p w:rsidR="000261BA" w:rsidRPr="009A6F87" w:rsidRDefault="000261BA">
      <w:pPr>
        <w:rPr>
          <w:sz w:val="20"/>
          <w:szCs w:val="22"/>
        </w:rPr>
      </w:pPr>
    </w:p>
    <w:p w:rsidR="00AD3268" w:rsidRPr="009A6F87" w:rsidRDefault="00AD3268" w:rsidP="003C0FD8">
      <w:pPr>
        <w:pStyle w:val="CaptionTable"/>
      </w:pPr>
      <w:bookmarkStart w:id="46" w:name="_Ref414355102"/>
      <w:bookmarkStart w:id="47" w:name="_Ref402444648"/>
      <w:bookmarkStart w:id="48" w:name="_Toc445389611"/>
      <w:r w:rsidRPr="009A6F87">
        <w:lastRenderedPageBreak/>
        <w:t xml:space="preserve">Table </w:t>
      </w:r>
      <w:fldSimple w:instr=" STYLEREF 1 \s ">
        <w:r w:rsidR="001B292E">
          <w:rPr>
            <w:noProof/>
          </w:rPr>
          <w:t>3</w:t>
        </w:r>
      </w:fldSimple>
      <w:r w:rsidR="00485233" w:rsidRPr="009A6F87">
        <w:noBreakHyphen/>
      </w:r>
      <w:fldSimple w:instr=" SEQ Table \* ARABIC \s 1 ">
        <w:r w:rsidR="001B292E">
          <w:rPr>
            <w:noProof/>
          </w:rPr>
          <w:t>2</w:t>
        </w:r>
      </w:fldSimple>
      <w:bookmarkEnd w:id="46"/>
      <w:bookmarkEnd w:id="47"/>
      <w:r w:rsidR="00E61940" w:rsidRPr="009A6F87">
        <w:t>:</w:t>
      </w:r>
      <w:r w:rsidRPr="009A6F87">
        <w:t xml:space="preserve"> RLCL classes</w:t>
      </w:r>
      <w:bookmarkEnd w:id="48"/>
    </w:p>
    <w:tbl>
      <w:tblPr>
        <w:tblW w:w="0" w:type="auto"/>
        <w:jc w:val="center"/>
        <w:tblLook w:val="04A0" w:firstRow="1" w:lastRow="0" w:firstColumn="1" w:lastColumn="0" w:noHBand="0" w:noVBand="1"/>
      </w:tblPr>
      <w:tblGrid>
        <w:gridCol w:w="3140"/>
        <w:gridCol w:w="300"/>
        <w:gridCol w:w="566"/>
        <w:gridCol w:w="649"/>
        <w:gridCol w:w="516"/>
        <w:gridCol w:w="516"/>
        <w:gridCol w:w="236"/>
        <w:gridCol w:w="566"/>
        <w:gridCol w:w="649"/>
        <w:gridCol w:w="490"/>
        <w:gridCol w:w="516"/>
      </w:tblGrid>
      <w:tr w:rsidR="003C0FD8" w:rsidRPr="009A6F87" w:rsidTr="003C0FD8">
        <w:trPr>
          <w:jc w:val="center"/>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tcPr>
          <w:p w:rsidR="003C0FD8" w:rsidRPr="009A6F87" w:rsidRDefault="003C0FD8" w:rsidP="00CF3E42">
            <w:pPr>
              <w:pStyle w:val="TableHeaderCENTER"/>
              <w:rPr>
                <w:sz w:val="20"/>
              </w:rPr>
            </w:pPr>
            <w:r w:rsidRPr="009A6F87">
              <w:rPr>
                <w:sz w:val="20"/>
              </w:rPr>
              <w:t>Characteristic</w:t>
            </w:r>
          </w:p>
        </w:tc>
        <w:tc>
          <w:tcPr>
            <w:tcW w:w="300" w:type="dxa"/>
            <w:tcBorders>
              <w:top w:val="single" w:sz="4" w:space="0" w:color="auto"/>
              <w:left w:val="single" w:sz="4" w:space="0" w:color="auto"/>
              <w:bottom w:val="nil"/>
              <w:right w:val="single" w:sz="4" w:space="0" w:color="auto"/>
            </w:tcBorders>
            <w:shd w:val="clear" w:color="auto" w:fill="auto"/>
            <w:noWrap/>
            <w:vAlign w:val="center"/>
          </w:tcPr>
          <w:p w:rsidR="003C0FD8" w:rsidRPr="009A6F87" w:rsidRDefault="003C0FD8" w:rsidP="00CF3E42">
            <w:pPr>
              <w:pStyle w:val="TableHeaderCENTER"/>
              <w:rPr>
                <w:sz w:val="20"/>
              </w:rPr>
            </w:pPr>
          </w:p>
        </w:tc>
        <w:tc>
          <w:tcPr>
            <w:tcW w:w="22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0FD8" w:rsidRPr="009A6F87" w:rsidRDefault="003C0FD8" w:rsidP="00CF3E42">
            <w:pPr>
              <w:pStyle w:val="TableHeaderCENTER"/>
              <w:rPr>
                <w:sz w:val="20"/>
              </w:rPr>
            </w:pPr>
            <w:r w:rsidRPr="009A6F87">
              <w:rPr>
                <w:sz w:val="20"/>
              </w:rPr>
              <w:t>LCL class</w:t>
            </w:r>
          </w:p>
        </w:tc>
        <w:tc>
          <w:tcPr>
            <w:tcW w:w="236" w:type="dxa"/>
            <w:tcBorders>
              <w:top w:val="single" w:sz="4" w:space="0" w:color="auto"/>
              <w:left w:val="single" w:sz="4" w:space="0" w:color="auto"/>
              <w:bottom w:val="nil"/>
              <w:right w:val="single" w:sz="4" w:space="0" w:color="auto"/>
            </w:tcBorders>
            <w:shd w:val="clear" w:color="auto" w:fill="auto"/>
            <w:noWrap/>
            <w:vAlign w:val="center"/>
          </w:tcPr>
          <w:p w:rsidR="003C0FD8" w:rsidRPr="009A6F87" w:rsidRDefault="003C0FD8" w:rsidP="00CF3E42">
            <w:pPr>
              <w:pStyle w:val="TableHeaderCENTER"/>
              <w:rPr>
                <w:sz w:val="20"/>
              </w:rPr>
            </w:pPr>
          </w:p>
        </w:tc>
        <w:tc>
          <w:tcPr>
            <w:tcW w:w="2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0FD8" w:rsidRPr="009A6F87" w:rsidRDefault="003C0FD8" w:rsidP="00CF3E42">
            <w:pPr>
              <w:pStyle w:val="TableHeaderCENTER"/>
              <w:rPr>
                <w:sz w:val="20"/>
              </w:rPr>
            </w:pPr>
            <w:r w:rsidRPr="009A6F87">
              <w:rPr>
                <w:sz w:val="20"/>
              </w:rPr>
              <w:t>LCL class</w:t>
            </w:r>
          </w:p>
        </w:tc>
      </w:tr>
      <w:tr w:rsidR="003C0FD8" w:rsidRPr="009A6F87" w:rsidTr="003C0FD8">
        <w:trPr>
          <w:jc w:val="center"/>
        </w:trPr>
        <w:tc>
          <w:tcPr>
            <w:tcW w:w="3140" w:type="dxa"/>
            <w:vMerge/>
            <w:tcBorders>
              <w:top w:val="single" w:sz="4" w:space="0" w:color="auto"/>
              <w:left w:val="single" w:sz="4" w:space="0" w:color="auto"/>
              <w:bottom w:val="single" w:sz="4" w:space="0" w:color="auto"/>
              <w:right w:val="single" w:sz="4" w:space="0" w:color="auto"/>
            </w:tcBorders>
            <w:shd w:val="clear" w:color="auto" w:fill="auto"/>
            <w:hideMark/>
          </w:tcPr>
          <w:p w:rsidR="003C0FD8" w:rsidRPr="009A6F87" w:rsidRDefault="003C0FD8" w:rsidP="00CF3E42">
            <w:pPr>
              <w:pStyle w:val="TableHeaderCENTER"/>
              <w:rPr>
                <w:sz w:val="20"/>
              </w:rPr>
            </w:pPr>
          </w:p>
        </w:tc>
        <w:tc>
          <w:tcPr>
            <w:tcW w:w="300" w:type="dxa"/>
            <w:tcBorders>
              <w:top w:val="nil"/>
              <w:left w:val="single" w:sz="4" w:space="0" w:color="auto"/>
              <w:bottom w:val="nil"/>
              <w:right w:val="single" w:sz="4" w:space="0" w:color="auto"/>
            </w:tcBorders>
            <w:shd w:val="clear" w:color="auto" w:fill="auto"/>
            <w:noWrap/>
            <w:vAlign w:val="center"/>
            <w:hideMark/>
          </w:tcPr>
          <w:p w:rsidR="003C0FD8" w:rsidRPr="009A6F87" w:rsidRDefault="003C0FD8" w:rsidP="00CF3E42">
            <w:pPr>
              <w:pStyle w:val="TableHeaderCENTER"/>
              <w:rPr>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FD8" w:rsidRPr="009A6F87" w:rsidRDefault="003C0FD8" w:rsidP="00CF3E42">
            <w:pPr>
              <w:pStyle w:val="TableHeaderCENTER"/>
              <w:rPr>
                <w:sz w:val="20"/>
              </w:rPr>
            </w:pPr>
            <w:r w:rsidRPr="009A6F87">
              <w:rPr>
                <w:sz w:val="20"/>
              </w:rPr>
              <w:t>0,5</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FD8" w:rsidRPr="009A6F87" w:rsidRDefault="003C0FD8" w:rsidP="00CF3E42">
            <w:pPr>
              <w:pStyle w:val="TableHeaderCENTER"/>
              <w:rPr>
                <w:sz w:val="20"/>
              </w:rPr>
            </w:pPr>
            <w:r w:rsidRPr="009A6F87">
              <w:rPr>
                <w:sz w:val="20"/>
              </w:rPr>
              <w:t>1</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D8" w:rsidRPr="009A6F87" w:rsidRDefault="003C0FD8" w:rsidP="00CF3E42">
            <w:pPr>
              <w:pStyle w:val="TableHeaderCENTER"/>
              <w:rPr>
                <w:sz w:val="20"/>
              </w:rPr>
            </w:pPr>
            <w:r w:rsidRPr="009A6F87">
              <w:rPr>
                <w:sz w:val="20"/>
              </w:rPr>
              <w:t>2A</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FD8" w:rsidRPr="009A6F87" w:rsidRDefault="003C0FD8" w:rsidP="00CF3E42">
            <w:pPr>
              <w:pStyle w:val="TableHeaderCENTER"/>
              <w:rPr>
                <w:sz w:val="20"/>
              </w:rPr>
            </w:pPr>
            <w:r w:rsidRPr="009A6F87">
              <w:rPr>
                <w:sz w:val="20"/>
              </w:rPr>
              <w:t>2B</w:t>
            </w:r>
          </w:p>
        </w:tc>
        <w:tc>
          <w:tcPr>
            <w:tcW w:w="236" w:type="dxa"/>
            <w:tcBorders>
              <w:top w:val="nil"/>
              <w:left w:val="single" w:sz="4" w:space="0" w:color="auto"/>
              <w:bottom w:val="nil"/>
              <w:right w:val="single" w:sz="4" w:space="0" w:color="auto"/>
            </w:tcBorders>
            <w:shd w:val="clear" w:color="auto" w:fill="auto"/>
            <w:noWrap/>
            <w:vAlign w:val="center"/>
            <w:hideMark/>
          </w:tcPr>
          <w:p w:rsidR="003C0FD8" w:rsidRPr="009A6F87" w:rsidRDefault="003C0FD8" w:rsidP="00CF3E42">
            <w:pPr>
              <w:pStyle w:val="TableHeaderCENTER"/>
              <w:rPr>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FD8" w:rsidRPr="009A6F87" w:rsidRDefault="003C0FD8" w:rsidP="00CF3E42">
            <w:pPr>
              <w:pStyle w:val="TableHeaderCENTER"/>
              <w:rPr>
                <w:sz w:val="20"/>
              </w:rPr>
            </w:pPr>
            <w:r w:rsidRPr="009A6F87">
              <w:rPr>
                <w:sz w:val="20"/>
              </w:rPr>
              <w:t>0,5</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FD8" w:rsidRPr="009A6F87" w:rsidRDefault="003C0FD8" w:rsidP="00CF3E42">
            <w:pPr>
              <w:pStyle w:val="TableHeaderCENTER"/>
              <w:rPr>
                <w:sz w:val="20"/>
              </w:rPr>
            </w:pPr>
            <w:r w:rsidRPr="009A6F87">
              <w:rPr>
                <w:sz w:val="20"/>
              </w:rPr>
              <w:t>1A</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FD8" w:rsidRPr="009A6F87" w:rsidRDefault="003C0FD8" w:rsidP="00CF3E42">
            <w:pPr>
              <w:pStyle w:val="TableHeaderCENTER"/>
              <w:rPr>
                <w:sz w:val="20"/>
              </w:rPr>
            </w:pPr>
            <w:r w:rsidRPr="009A6F87">
              <w:rPr>
                <w:sz w:val="20"/>
              </w:rPr>
              <w:t>1B</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D8" w:rsidRPr="009A6F87" w:rsidRDefault="003C0FD8" w:rsidP="00CF3E42">
            <w:pPr>
              <w:pStyle w:val="TableHeaderCENTER"/>
              <w:rPr>
                <w:sz w:val="20"/>
              </w:rPr>
            </w:pPr>
            <w:r w:rsidRPr="009A6F87">
              <w:rPr>
                <w:sz w:val="20"/>
              </w:rPr>
              <w:t>2</w:t>
            </w:r>
          </w:p>
        </w:tc>
      </w:tr>
      <w:tr w:rsidR="009B55B0" w:rsidRPr="009A6F87" w:rsidTr="003C0FD8">
        <w:trPr>
          <w:jc w:val="center"/>
        </w:trPr>
        <w:tc>
          <w:tcPr>
            <w:tcW w:w="3140" w:type="dxa"/>
            <w:tcBorders>
              <w:top w:val="single" w:sz="4" w:space="0" w:color="auto"/>
              <w:left w:val="single" w:sz="4" w:space="0" w:color="auto"/>
              <w:bottom w:val="single" w:sz="4" w:space="0" w:color="auto"/>
              <w:right w:val="single" w:sz="4" w:space="0" w:color="auto"/>
            </w:tcBorders>
            <w:shd w:val="clear" w:color="auto" w:fill="auto"/>
            <w:noWrap/>
            <w:hideMark/>
          </w:tcPr>
          <w:p w:rsidR="009B55B0" w:rsidRPr="009A6F87" w:rsidRDefault="009B55B0" w:rsidP="00CF3E42">
            <w:pPr>
              <w:pStyle w:val="TablecellCENTER"/>
            </w:pPr>
            <w:r w:rsidRPr="009A6F87">
              <w:t>Regulated Bus voltage [V]</w:t>
            </w:r>
          </w:p>
        </w:tc>
        <w:tc>
          <w:tcPr>
            <w:tcW w:w="300"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24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55B0" w:rsidRPr="009A6F87" w:rsidRDefault="009B55B0" w:rsidP="00CF3E42">
            <w:pPr>
              <w:pStyle w:val="TablecellCENTER"/>
            </w:pPr>
            <w:r w:rsidRPr="009A6F87">
              <w:t>28</w:t>
            </w:r>
          </w:p>
        </w:tc>
        <w:tc>
          <w:tcPr>
            <w:tcW w:w="236"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50</w:t>
            </w:r>
          </w:p>
        </w:tc>
      </w:tr>
      <w:tr w:rsidR="009B55B0" w:rsidRPr="009A6F87" w:rsidTr="003C0FD8">
        <w:trPr>
          <w:jc w:val="center"/>
        </w:trPr>
        <w:tc>
          <w:tcPr>
            <w:tcW w:w="3140" w:type="dxa"/>
            <w:tcBorders>
              <w:top w:val="nil"/>
              <w:left w:val="single" w:sz="4" w:space="0" w:color="auto"/>
              <w:bottom w:val="single" w:sz="4" w:space="0" w:color="auto"/>
              <w:right w:val="single" w:sz="4" w:space="0" w:color="auto"/>
            </w:tcBorders>
            <w:shd w:val="clear" w:color="auto" w:fill="auto"/>
            <w:noWrap/>
            <w:hideMark/>
          </w:tcPr>
          <w:p w:rsidR="009B55B0" w:rsidRPr="009A6F87" w:rsidRDefault="009B55B0" w:rsidP="00CF3E42">
            <w:pPr>
              <w:pStyle w:val="TablecellCENTER"/>
            </w:pPr>
            <w:r w:rsidRPr="009A6F87">
              <w:t>Unregulated Bus voltage [V]</w:t>
            </w:r>
          </w:p>
        </w:tc>
        <w:tc>
          <w:tcPr>
            <w:tcW w:w="300"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2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B55B0" w:rsidRPr="009A6F87" w:rsidRDefault="009B55B0" w:rsidP="00CF3E42">
            <w:pPr>
              <w:pStyle w:val="TablecellCENTER"/>
            </w:pPr>
            <w:r w:rsidRPr="009A6F87">
              <w:t>22 to 38</w:t>
            </w:r>
          </w:p>
        </w:tc>
        <w:tc>
          <w:tcPr>
            <w:tcW w:w="236"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22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B55B0" w:rsidRPr="009A6F87" w:rsidRDefault="00487891" w:rsidP="00CF3E42">
            <w:pPr>
              <w:pStyle w:val="TablecellCENTER"/>
            </w:pPr>
            <w:r>
              <w:t>32</w:t>
            </w:r>
            <w:r w:rsidRPr="009A6F87">
              <w:t xml:space="preserve"> </w:t>
            </w:r>
            <w:r w:rsidR="009B55B0" w:rsidRPr="009A6F87">
              <w:t>to 52</w:t>
            </w:r>
          </w:p>
        </w:tc>
      </w:tr>
      <w:tr w:rsidR="009B55B0" w:rsidRPr="009A6F87" w:rsidTr="003C0FD8">
        <w:trPr>
          <w:jc w:val="center"/>
        </w:trPr>
        <w:tc>
          <w:tcPr>
            <w:tcW w:w="3140" w:type="dxa"/>
            <w:tcBorders>
              <w:top w:val="nil"/>
              <w:left w:val="single" w:sz="4" w:space="0" w:color="auto"/>
              <w:bottom w:val="single" w:sz="4" w:space="0" w:color="auto"/>
              <w:right w:val="single" w:sz="4" w:space="0" w:color="auto"/>
            </w:tcBorders>
            <w:shd w:val="clear" w:color="auto" w:fill="auto"/>
            <w:noWrap/>
            <w:hideMark/>
          </w:tcPr>
          <w:p w:rsidR="009B55B0" w:rsidRPr="009A6F87" w:rsidRDefault="009B55B0" w:rsidP="00CF3E42">
            <w:pPr>
              <w:pStyle w:val="TablecellCENTER"/>
            </w:pPr>
            <w:r w:rsidRPr="009A6F87">
              <w:t>Class current [A]</w:t>
            </w:r>
          </w:p>
        </w:tc>
        <w:tc>
          <w:tcPr>
            <w:tcW w:w="300"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0,5</w:t>
            </w:r>
          </w:p>
        </w:tc>
        <w:tc>
          <w:tcPr>
            <w:tcW w:w="649"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w:t>
            </w:r>
          </w:p>
        </w:tc>
        <w:tc>
          <w:tcPr>
            <w:tcW w:w="516"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516"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c>
          <w:tcPr>
            <w:tcW w:w="236"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0,5</w:t>
            </w:r>
          </w:p>
        </w:tc>
        <w:tc>
          <w:tcPr>
            <w:tcW w:w="649"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w:t>
            </w:r>
          </w:p>
        </w:tc>
        <w:tc>
          <w:tcPr>
            <w:tcW w:w="490"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w:t>
            </w:r>
          </w:p>
        </w:tc>
        <w:tc>
          <w:tcPr>
            <w:tcW w:w="516"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w:t>
            </w:r>
          </w:p>
        </w:tc>
      </w:tr>
      <w:tr w:rsidR="009B55B0" w:rsidRPr="009A6F87" w:rsidTr="003C0FD8">
        <w:trPr>
          <w:jc w:val="center"/>
        </w:trPr>
        <w:tc>
          <w:tcPr>
            <w:tcW w:w="3140" w:type="dxa"/>
            <w:tcBorders>
              <w:top w:val="nil"/>
              <w:left w:val="single" w:sz="4" w:space="0" w:color="auto"/>
              <w:bottom w:val="single" w:sz="4" w:space="0" w:color="auto"/>
              <w:right w:val="single" w:sz="4" w:space="0" w:color="auto"/>
            </w:tcBorders>
            <w:shd w:val="clear" w:color="auto" w:fill="auto"/>
            <w:noWrap/>
            <w:hideMark/>
          </w:tcPr>
          <w:p w:rsidR="009B55B0" w:rsidRPr="009A6F87" w:rsidRDefault="009B55B0" w:rsidP="00CF3E42">
            <w:pPr>
              <w:pStyle w:val="TablecellCENTER"/>
            </w:pPr>
            <w:r w:rsidRPr="009A6F87">
              <w:t>Min limitation current [A]</w:t>
            </w:r>
          </w:p>
        </w:tc>
        <w:tc>
          <w:tcPr>
            <w:tcW w:w="300"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0,55</w:t>
            </w:r>
          </w:p>
        </w:tc>
        <w:tc>
          <w:tcPr>
            <w:tcW w:w="649"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1,1</w:t>
            </w:r>
          </w:p>
        </w:tc>
        <w:tc>
          <w:tcPr>
            <w:tcW w:w="516"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2,2</w:t>
            </w:r>
          </w:p>
        </w:tc>
        <w:tc>
          <w:tcPr>
            <w:tcW w:w="516"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2,2</w:t>
            </w:r>
          </w:p>
        </w:tc>
        <w:tc>
          <w:tcPr>
            <w:tcW w:w="236"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0,55</w:t>
            </w:r>
          </w:p>
        </w:tc>
        <w:tc>
          <w:tcPr>
            <w:tcW w:w="649"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1,1</w:t>
            </w:r>
          </w:p>
        </w:tc>
        <w:tc>
          <w:tcPr>
            <w:tcW w:w="490"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1,1</w:t>
            </w:r>
          </w:p>
        </w:tc>
        <w:tc>
          <w:tcPr>
            <w:tcW w:w="516"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2,2</w:t>
            </w:r>
          </w:p>
        </w:tc>
      </w:tr>
      <w:tr w:rsidR="009B55B0" w:rsidRPr="009A6F87" w:rsidTr="003C0FD8">
        <w:trPr>
          <w:jc w:val="center"/>
        </w:trPr>
        <w:tc>
          <w:tcPr>
            <w:tcW w:w="3140" w:type="dxa"/>
            <w:tcBorders>
              <w:top w:val="nil"/>
              <w:left w:val="single" w:sz="4" w:space="0" w:color="auto"/>
              <w:bottom w:val="single" w:sz="4" w:space="0" w:color="auto"/>
              <w:right w:val="single" w:sz="4" w:space="0" w:color="auto"/>
            </w:tcBorders>
            <w:shd w:val="clear" w:color="auto" w:fill="auto"/>
            <w:noWrap/>
            <w:hideMark/>
          </w:tcPr>
          <w:p w:rsidR="009B55B0" w:rsidRPr="009A6F87" w:rsidRDefault="009B55B0" w:rsidP="00CF3E42">
            <w:pPr>
              <w:pStyle w:val="TablecellCENTER"/>
            </w:pPr>
            <w:r w:rsidRPr="009A6F87">
              <w:t>Max limitation current [A]</w:t>
            </w:r>
          </w:p>
        </w:tc>
        <w:tc>
          <w:tcPr>
            <w:tcW w:w="300"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0,7</w:t>
            </w:r>
          </w:p>
        </w:tc>
        <w:tc>
          <w:tcPr>
            <w:tcW w:w="649"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1,4</w:t>
            </w:r>
          </w:p>
        </w:tc>
        <w:tc>
          <w:tcPr>
            <w:tcW w:w="516"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2,8</w:t>
            </w:r>
          </w:p>
        </w:tc>
        <w:tc>
          <w:tcPr>
            <w:tcW w:w="516"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2,8</w:t>
            </w:r>
          </w:p>
        </w:tc>
        <w:tc>
          <w:tcPr>
            <w:tcW w:w="236"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0,7</w:t>
            </w:r>
          </w:p>
        </w:tc>
        <w:tc>
          <w:tcPr>
            <w:tcW w:w="649"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1,4</w:t>
            </w:r>
          </w:p>
        </w:tc>
        <w:tc>
          <w:tcPr>
            <w:tcW w:w="490"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1,4</w:t>
            </w:r>
          </w:p>
        </w:tc>
        <w:tc>
          <w:tcPr>
            <w:tcW w:w="516" w:type="dxa"/>
            <w:tcBorders>
              <w:top w:val="nil"/>
              <w:left w:val="nil"/>
              <w:bottom w:val="single" w:sz="4" w:space="0" w:color="auto"/>
              <w:right w:val="single" w:sz="4" w:space="0" w:color="auto"/>
            </w:tcBorders>
            <w:shd w:val="clear" w:color="000000" w:fill="FFFFFF"/>
            <w:vAlign w:val="center"/>
            <w:hideMark/>
          </w:tcPr>
          <w:p w:rsidR="009B55B0" w:rsidRPr="009A6F87" w:rsidRDefault="009B55B0" w:rsidP="00CF3E42">
            <w:pPr>
              <w:pStyle w:val="TablecellCENTER"/>
            </w:pPr>
            <w:r w:rsidRPr="009A6F87">
              <w:t>2,8</w:t>
            </w:r>
          </w:p>
        </w:tc>
      </w:tr>
      <w:tr w:rsidR="009B55B0" w:rsidRPr="009A6F87" w:rsidTr="003C0FD8">
        <w:trPr>
          <w:jc w:val="center"/>
        </w:trPr>
        <w:tc>
          <w:tcPr>
            <w:tcW w:w="3140" w:type="dxa"/>
            <w:tcBorders>
              <w:top w:val="nil"/>
              <w:left w:val="single" w:sz="4" w:space="0" w:color="auto"/>
              <w:bottom w:val="single" w:sz="4" w:space="0" w:color="auto"/>
              <w:right w:val="single" w:sz="4" w:space="0" w:color="auto"/>
            </w:tcBorders>
            <w:shd w:val="clear" w:color="auto" w:fill="auto"/>
            <w:noWrap/>
            <w:hideMark/>
          </w:tcPr>
          <w:p w:rsidR="009B55B0" w:rsidRPr="009A6F87" w:rsidRDefault="009B55B0" w:rsidP="00CF3E42">
            <w:pPr>
              <w:pStyle w:val="TablecellCENTER"/>
            </w:pPr>
            <w:r w:rsidRPr="009A6F87">
              <w:t>Trip</w:t>
            </w:r>
            <w:r w:rsidR="00444585">
              <w:t>-</w:t>
            </w:r>
            <w:r w:rsidRPr="009A6F87">
              <w:t>off min [</w:t>
            </w:r>
            <w:proofErr w:type="spellStart"/>
            <w:r w:rsidRPr="009A6F87">
              <w:t>ms</w:t>
            </w:r>
            <w:proofErr w:type="spellEnd"/>
            <w:r w:rsidRPr="009A6F87">
              <w:t>]</w:t>
            </w:r>
          </w:p>
        </w:tc>
        <w:tc>
          <w:tcPr>
            <w:tcW w:w="300"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w:t>
            </w:r>
          </w:p>
        </w:tc>
        <w:tc>
          <w:tcPr>
            <w:tcW w:w="649"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w:t>
            </w:r>
          </w:p>
        </w:tc>
        <w:tc>
          <w:tcPr>
            <w:tcW w:w="516"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516"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w:t>
            </w:r>
          </w:p>
        </w:tc>
        <w:tc>
          <w:tcPr>
            <w:tcW w:w="236"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w:t>
            </w:r>
          </w:p>
        </w:tc>
        <w:tc>
          <w:tcPr>
            <w:tcW w:w="649"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c>
          <w:tcPr>
            <w:tcW w:w="490"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w:t>
            </w:r>
          </w:p>
        </w:tc>
        <w:tc>
          <w:tcPr>
            <w:tcW w:w="516"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w:t>
            </w:r>
          </w:p>
        </w:tc>
      </w:tr>
      <w:tr w:rsidR="009B55B0" w:rsidRPr="009A6F87" w:rsidTr="003C0FD8">
        <w:trPr>
          <w:jc w:val="center"/>
        </w:trPr>
        <w:tc>
          <w:tcPr>
            <w:tcW w:w="3140" w:type="dxa"/>
            <w:tcBorders>
              <w:top w:val="nil"/>
              <w:left w:val="single" w:sz="4" w:space="0" w:color="auto"/>
              <w:bottom w:val="single" w:sz="4" w:space="0" w:color="auto"/>
              <w:right w:val="single" w:sz="4" w:space="0" w:color="auto"/>
            </w:tcBorders>
            <w:shd w:val="clear" w:color="auto" w:fill="auto"/>
            <w:noWrap/>
            <w:hideMark/>
          </w:tcPr>
          <w:p w:rsidR="009B55B0" w:rsidRPr="009A6F87" w:rsidRDefault="009B55B0" w:rsidP="00CF3E42">
            <w:pPr>
              <w:pStyle w:val="TablecellCENTER"/>
            </w:pPr>
            <w:r w:rsidRPr="009A6F87">
              <w:t>Trip</w:t>
            </w:r>
            <w:r w:rsidR="00444585">
              <w:t>-</w:t>
            </w:r>
            <w:r w:rsidRPr="009A6F87">
              <w:t>off max [</w:t>
            </w:r>
            <w:proofErr w:type="spellStart"/>
            <w:r w:rsidRPr="009A6F87">
              <w:t>ms</w:t>
            </w:r>
            <w:proofErr w:type="spellEnd"/>
            <w:r w:rsidRPr="009A6F87">
              <w:t>]</w:t>
            </w:r>
          </w:p>
        </w:tc>
        <w:tc>
          <w:tcPr>
            <w:tcW w:w="300"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20</w:t>
            </w:r>
          </w:p>
        </w:tc>
        <w:tc>
          <w:tcPr>
            <w:tcW w:w="649"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20</w:t>
            </w:r>
          </w:p>
        </w:tc>
        <w:tc>
          <w:tcPr>
            <w:tcW w:w="516"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w:t>
            </w:r>
          </w:p>
        </w:tc>
        <w:tc>
          <w:tcPr>
            <w:tcW w:w="516"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20</w:t>
            </w:r>
          </w:p>
        </w:tc>
        <w:tc>
          <w:tcPr>
            <w:tcW w:w="236" w:type="dxa"/>
            <w:tcBorders>
              <w:top w:val="nil"/>
              <w:left w:val="nil"/>
              <w:bottom w:val="nil"/>
              <w:right w:val="nil"/>
            </w:tcBorders>
            <w:shd w:val="clear" w:color="auto" w:fill="auto"/>
            <w:noWrap/>
            <w:vAlign w:val="center"/>
            <w:hideMark/>
          </w:tcPr>
          <w:p w:rsidR="009B55B0" w:rsidRPr="009A6F87" w:rsidRDefault="009B55B0" w:rsidP="00CF3E42">
            <w:pPr>
              <w:pStyle w:val="TablecellCENTER"/>
            </w:pP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20</w:t>
            </w:r>
          </w:p>
        </w:tc>
        <w:tc>
          <w:tcPr>
            <w:tcW w:w="649"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w:t>
            </w:r>
          </w:p>
        </w:tc>
        <w:tc>
          <w:tcPr>
            <w:tcW w:w="490"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12</w:t>
            </w:r>
          </w:p>
        </w:tc>
        <w:tc>
          <w:tcPr>
            <w:tcW w:w="516" w:type="dxa"/>
            <w:tcBorders>
              <w:top w:val="nil"/>
              <w:left w:val="nil"/>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w:t>
            </w:r>
          </w:p>
        </w:tc>
      </w:tr>
      <w:tr w:rsidR="009B55B0" w:rsidRPr="009A6F87" w:rsidTr="003C0FD8">
        <w:trPr>
          <w:jc w:val="center"/>
        </w:trPr>
        <w:tc>
          <w:tcPr>
            <w:tcW w:w="3140" w:type="dxa"/>
            <w:tcBorders>
              <w:top w:val="nil"/>
              <w:left w:val="single" w:sz="4" w:space="0" w:color="auto"/>
              <w:right w:val="nil"/>
            </w:tcBorders>
            <w:shd w:val="clear" w:color="auto" w:fill="auto"/>
            <w:noWrap/>
            <w:hideMark/>
          </w:tcPr>
          <w:p w:rsidR="009B55B0" w:rsidRPr="009A6F87" w:rsidRDefault="009B55B0" w:rsidP="00CF3E42">
            <w:pPr>
              <w:pStyle w:val="TablecellCENTER"/>
            </w:pPr>
          </w:p>
        </w:tc>
        <w:tc>
          <w:tcPr>
            <w:tcW w:w="300" w:type="dxa"/>
            <w:tcBorders>
              <w:top w:val="nil"/>
              <w:left w:val="nil"/>
              <w:right w:val="nil"/>
            </w:tcBorders>
            <w:shd w:val="clear" w:color="auto" w:fill="auto"/>
            <w:noWrap/>
            <w:hideMark/>
          </w:tcPr>
          <w:p w:rsidR="009B55B0" w:rsidRPr="009A6F87" w:rsidRDefault="009B55B0" w:rsidP="00CF3E42">
            <w:pPr>
              <w:pStyle w:val="TablecellCENTER"/>
            </w:pPr>
          </w:p>
        </w:tc>
        <w:tc>
          <w:tcPr>
            <w:tcW w:w="566" w:type="dxa"/>
            <w:tcBorders>
              <w:top w:val="nil"/>
              <w:left w:val="nil"/>
              <w:right w:val="nil"/>
            </w:tcBorders>
            <w:shd w:val="clear" w:color="auto" w:fill="auto"/>
            <w:noWrap/>
            <w:hideMark/>
          </w:tcPr>
          <w:p w:rsidR="009B55B0" w:rsidRPr="009A6F87" w:rsidRDefault="009B55B0" w:rsidP="00CF3E42">
            <w:pPr>
              <w:pStyle w:val="TablecellCENTER"/>
            </w:pPr>
          </w:p>
        </w:tc>
        <w:tc>
          <w:tcPr>
            <w:tcW w:w="649" w:type="dxa"/>
            <w:tcBorders>
              <w:top w:val="nil"/>
              <w:left w:val="nil"/>
              <w:right w:val="nil"/>
            </w:tcBorders>
            <w:shd w:val="clear" w:color="auto" w:fill="auto"/>
            <w:noWrap/>
            <w:hideMark/>
          </w:tcPr>
          <w:p w:rsidR="009B55B0" w:rsidRPr="009A6F87" w:rsidRDefault="009B55B0" w:rsidP="00CF3E42">
            <w:pPr>
              <w:pStyle w:val="TablecellCENTER"/>
            </w:pPr>
          </w:p>
        </w:tc>
        <w:tc>
          <w:tcPr>
            <w:tcW w:w="516" w:type="dxa"/>
            <w:tcBorders>
              <w:top w:val="nil"/>
              <w:left w:val="nil"/>
              <w:right w:val="nil"/>
            </w:tcBorders>
            <w:shd w:val="clear" w:color="auto" w:fill="auto"/>
            <w:noWrap/>
            <w:hideMark/>
          </w:tcPr>
          <w:p w:rsidR="009B55B0" w:rsidRPr="009A6F87" w:rsidRDefault="009B55B0" w:rsidP="00CF3E42">
            <w:pPr>
              <w:pStyle w:val="TablecellCENTER"/>
            </w:pPr>
          </w:p>
        </w:tc>
        <w:tc>
          <w:tcPr>
            <w:tcW w:w="516" w:type="dxa"/>
            <w:tcBorders>
              <w:top w:val="nil"/>
              <w:left w:val="nil"/>
              <w:right w:val="nil"/>
            </w:tcBorders>
            <w:shd w:val="clear" w:color="auto" w:fill="auto"/>
            <w:noWrap/>
            <w:hideMark/>
          </w:tcPr>
          <w:p w:rsidR="009B55B0" w:rsidRPr="009A6F87" w:rsidRDefault="009B55B0" w:rsidP="00CF3E42">
            <w:pPr>
              <w:pStyle w:val="TablecellCENTER"/>
            </w:pPr>
          </w:p>
        </w:tc>
        <w:tc>
          <w:tcPr>
            <w:tcW w:w="236" w:type="dxa"/>
            <w:tcBorders>
              <w:top w:val="nil"/>
              <w:left w:val="nil"/>
              <w:right w:val="nil"/>
            </w:tcBorders>
            <w:shd w:val="clear" w:color="auto" w:fill="auto"/>
            <w:noWrap/>
            <w:hideMark/>
          </w:tcPr>
          <w:p w:rsidR="009B55B0" w:rsidRPr="009A6F87" w:rsidRDefault="009B55B0" w:rsidP="00CF3E42">
            <w:pPr>
              <w:pStyle w:val="TablecellCENTER"/>
            </w:pPr>
          </w:p>
        </w:tc>
        <w:tc>
          <w:tcPr>
            <w:tcW w:w="566" w:type="dxa"/>
            <w:tcBorders>
              <w:top w:val="nil"/>
              <w:left w:val="nil"/>
              <w:right w:val="nil"/>
            </w:tcBorders>
            <w:shd w:val="clear" w:color="auto" w:fill="auto"/>
            <w:noWrap/>
            <w:hideMark/>
          </w:tcPr>
          <w:p w:rsidR="009B55B0" w:rsidRPr="009A6F87" w:rsidRDefault="009B55B0" w:rsidP="00CF3E42">
            <w:pPr>
              <w:pStyle w:val="TablecellCENTER"/>
            </w:pPr>
          </w:p>
        </w:tc>
        <w:tc>
          <w:tcPr>
            <w:tcW w:w="649" w:type="dxa"/>
            <w:tcBorders>
              <w:top w:val="nil"/>
              <w:left w:val="nil"/>
              <w:right w:val="nil"/>
            </w:tcBorders>
            <w:shd w:val="clear" w:color="auto" w:fill="auto"/>
            <w:noWrap/>
            <w:hideMark/>
          </w:tcPr>
          <w:p w:rsidR="009B55B0" w:rsidRPr="009A6F87" w:rsidRDefault="009B55B0" w:rsidP="00CF3E42">
            <w:pPr>
              <w:pStyle w:val="TablecellCENTER"/>
            </w:pPr>
          </w:p>
        </w:tc>
        <w:tc>
          <w:tcPr>
            <w:tcW w:w="490" w:type="dxa"/>
            <w:tcBorders>
              <w:top w:val="nil"/>
              <w:left w:val="nil"/>
              <w:right w:val="nil"/>
            </w:tcBorders>
            <w:shd w:val="clear" w:color="auto" w:fill="auto"/>
            <w:noWrap/>
            <w:hideMark/>
          </w:tcPr>
          <w:p w:rsidR="009B55B0" w:rsidRPr="009A6F87" w:rsidRDefault="009B55B0" w:rsidP="00CF3E42">
            <w:pPr>
              <w:pStyle w:val="TablecellCENTER"/>
            </w:pPr>
          </w:p>
        </w:tc>
        <w:tc>
          <w:tcPr>
            <w:tcW w:w="516" w:type="dxa"/>
            <w:tcBorders>
              <w:top w:val="nil"/>
              <w:left w:val="nil"/>
              <w:right w:val="single" w:sz="4" w:space="0" w:color="auto"/>
            </w:tcBorders>
            <w:shd w:val="clear" w:color="auto" w:fill="auto"/>
            <w:noWrap/>
            <w:hideMark/>
          </w:tcPr>
          <w:p w:rsidR="009B55B0" w:rsidRPr="009A6F87" w:rsidRDefault="009B55B0" w:rsidP="00CF3E42">
            <w:pPr>
              <w:pStyle w:val="TablecellCENTER"/>
            </w:pPr>
          </w:p>
        </w:tc>
      </w:tr>
      <w:tr w:rsidR="009B55B0" w:rsidRPr="009A6F87" w:rsidTr="003C0FD8">
        <w:trPr>
          <w:jc w:val="center"/>
        </w:trPr>
        <w:tc>
          <w:tcPr>
            <w:tcW w:w="3140" w:type="dxa"/>
            <w:tcBorders>
              <w:left w:val="single" w:sz="4" w:space="0" w:color="auto"/>
              <w:bottom w:val="single" w:sz="4" w:space="0" w:color="auto"/>
              <w:right w:val="nil"/>
            </w:tcBorders>
            <w:shd w:val="clear" w:color="auto" w:fill="auto"/>
            <w:noWrap/>
            <w:vAlign w:val="center"/>
            <w:hideMark/>
          </w:tcPr>
          <w:p w:rsidR="003C0FD8" w:rsidRPr="009A6F87" w:rsidRDefault="003C0FD8" w:rsidP="00CF3E42">
            <w:pPr>
              <w:pStyle w:val="TablecellCENTER"/>
              <w:rPr>
                <w:b/>
              </w:rPr>
            </w:pPr>
          </w:p>
          <w:p w:rsidR="009B55B0" w:rsidRPr="009A6F87" w:rsidRDefault="009B55B0" w:rsidP="00CF3E42">
            <w:pPr>
              <w:pStyle w:val="TablecellCENTER"/>
              <w:rPr>
                <w:b/>
              </w:rPr>
            </w:pPr>
            <w:r w:rsidRPr="009A6F87">
              <w:rPr>
                <w:b/>
              </w:rPr>
              <w:t>Max load capacitance [µF]</w:t>
            </w:r>
          </w:p>
        </w:tc>
        <w:tc>
          <w:tcPr>
            <w:tcW w:w="300" w:type="dxa"/>
            <w:tcBorders>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566" w:type="dxa"/>
            <w:tcBorders>
              <w:left w:val="nil"/>
              <w:bottom w:val="single" w:sz="4" w:space="0" w:color="auto"/>
              <w:right w:val="nil"/>
            </w:tcBorders>
            <w:shd w:val="clear" w:color="auto" w:fill="auto"/>
            <w:noWrap/>
            <w:vAlign w:val="center"/>
            <w:hideMark/>
          </w:tcPr>
          <w:p w:rsidR="009B55B0" w:rsidRPr="009A6F87" w:rsidRDefault="009B55B0" w:rsidP="00CF3E42">
            <w:pPr>
              <w:pStyle w:val="TablecellCENTER"/>
            </w:pPr>
          </w:p>
        </w:tc>
        <w:tc>
          <w:tcPr>
            <w:tcW w:w="649" w:type="dxa"/>
            <w:tcBorders>
              <w:left w:val="nil"/>
              <w:bottom w:val="single" w:sz="4" w:space="0" w:color="auto"/>
              <w:right w:val="nil"/>
            </w:tcBorders>
            <w:shd w:val="clear" w:color="auto" w:fill="auto"/>
            <w:noWrap/>
            <w:hideMark/>
          </w:tcPr>
          <w:p w:rsidR="009B55B0" w:rsidRPr="009A6F87" w:rsidRDefault="009B55B0" w:rsidP="00CF3E42">
            <w:pPr>
              <w:pStyle w:val="TablecellCENTER"/>
            </w:pPr>
          </w:p>
        </w:tc>
        <w:tc>
          <w:tcPr>
            <w:tcW w:w="516" w:type="dxa"/>
            <w:tcBorders>
              <w:left w:val="nil"/>
              <w:bottom w:val="single" w:sz="4" w:space="0" w:color="auto"/>
              <w:right w:val="nil"/>
            </w:tcBorders>
            <w:shd w:val="clear" w:color="auto" w:fill="auto"/>
            <w:noWrap/>
            <w:hideMark/>
          </w:tcPr>
          <w:p w:rsidR="009B55B0" w:rsidRPr="009A6F87" w:rsidRDefault="009B55B0" w:rsidP="00CF3E42">
            <w:pPr>
              <w:pStyle w:val="TablecellCENTER"/>
            </w:pPr>
          </w:p>
        </w:tc>
        <w:tc>
          <w:tcPr>
            <w:tcW w:w="516" w:type="dxa"/>
            <w:tcBorders>
              <w:left w:val="nil"/>
              <w:bottom w:val="single" w:sz="4" w:space="0" w:color="auto"/>
              <w:right w:val="nil"/>
            </w:tcBorders>
            <w:shd w:val="clear" w:color="auto" w:fill="auto"/>
            <w:noWrap/>
            <w:hideMark/>
          </w:tcPr>
          <w:p w:rsidR="009B55B0" w:rsidRPr="009A6F87" w:rsidRDefault="009B55B0" w:rsidP="00CF3E42">
            <w:pPr>
              <w:pStyle w:val="TablecellCENTER"/>
            </w:pPr>
          </w:p>
        </w:tc>
        <w:tc>
          <w:tcPr>
            <w:tcW w:w="236" w:type="dxa"/>
            <w:tcBorders>
              <w:left w:val="nil"/>
              <w:bottom w:val="single" w:sz="4" w:space="0" w:color="auto"/>
              <w:right w:val="nil"/>
            </w:tcBorders>
            <w:shd w:val="clear" w:color="auto" w:fill="auto"/>
            <w:noWrap/>
            <w:hideMark/>
          </w:tcPr>
          <w:p w:rsidR="009B55B0" w:rsidRPr="009A6F87" w:rsidRDefault="009B55B0" w:rsidP="00CF3E42">
            <w:pPr>
              <w:pStyle w:val="TablecellCENTER"/>
            </w:pPr>
          </w:p>
        </w:tc>
        <w:tc>
          <w:tcPr>
            <w:tcW w:w="566" w:type="dxa"/>
            <w:tcBorders>
              <w:left w:val="nil"/>
              <w:bottom w:val="single" w:sz="4" w:space="0" w:color="auto"/>
              <w:right w:val="nil"/>
            </w:tcBorders>
            <w:shd w:val="clear" w:color="auto" w:fill="auto"/>
            <w:noWrap/>
            <w:hideMark/>
          </w:tcPr>
          <w:p w:rsidR="009B55B0" w:rsidRPr="009A6F87" w:rsidRDefault="009B55B0" w:rsidP="00CF3E42">
            <w:pPr>
              <w:pStyle w:val="TablecellCENTER"/>
            </w:pPr>
          </w:p>
        </w:tc>
        <w:tc>
          <w:tcPr>
            <w:tcW w:w="649" w:type="dxa"/>
            <w:tcBorders>
              <w:left w:val="nil"/>
              <w:bottom w:val="single" w:sz="4" w:space="0" w:color="auto"/>
              <w:right w:val="nil"/>
            </w:tcBorders>
            <w:shd w:val="clear" w:color="auto" w:fill="auto"/>
            <w:noWrap/>
            <w:hideMark/>
          </w:tcPr>
          <w:p w:rsidR="009B55B0" w:rsidRPr="009A6F87" w:rsidRDefault="009B55B0" w:rsidP="00CF3E42">
            <w:pPr>
              <w:pStyle w:val="TablecellCENTER"/>
            </w:pPr>
          </w:p>
        </w:tc>
        <w:tc>
          <w:tcPr>
            <w:tcW w:w="490" w:type="dxa"/>
            <w:tcBorders>
              <w:left w:val="nil"/>
              <w:bottom w:val="single" w:sz="4" w:space="0" w:color="auto"/>
              <w:right w:val="nil"/>
            </w:tcBorders>
            <w:shd w:val="clear" w:color="auto" w:fill="auto"/>
            <w:noWrap/>
            <w:hideMark/>
          </w:tcPr>
          <w:p w:rsidR="009B55B0" w:rsidRPr="009A6F87" w:rsidRDefault="009B55B0" w:rsidP="00CF3E42">
            <w:pPr>
              <w:pStyle w:val="TablecellCENTER"/>
            </w:pPr>
          </w:p>
        </w:tc>
        <w:tc>
          <w:tcPr>
            <w:tcW w:w="516" w:type="dxa"/>
            <w:tcBorders>
              <w:left w:val="nil"/>
              <w:bottom w:val="single" w:sz="4" w:space="0" w:color="auto"/>
              <w:right w:val="single" w:sz="4" w:space="0" w:color="auto"/>
            </w:tcBorders>
            <w:shd w:val="clear" w:color="auto" w:fill="auto"/>
            <w:noWrap/>
            <w:hideMark/>
          </w:tcPr>
          <w:p w:rsidR="009B55B0" w:rsidRPr="009A6F87" w:rsidRDefault="009B55B0" w:rsidP="00CF3E42">
            <w:pPr>
              <w:pStyle w:val="TablecellCENTER"/>
            </w:pPr>
          </w:p>
        </w:tc>
      </w:tr>
      <w:tr w:rsidR="009B55B0" w:rsidRPr="009A6F87" w:rsidTr="003C0FD8">
        <w:trPr>
          <w:jc w:val="center"/>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Regulated bus</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136</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272</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218</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545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76</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61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91</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122</w:t>
            </w:r>
          </w:p>
        </w:tc>
      </w:tr>
      <w:tr w:rsidR="009B55B0" w:rsidRPr="009A6F87" w:rsidTr="003C0FD8">
        <w:trPr>
          <w:jc w:val="center"/>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Unregulated bus</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101</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203</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162</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405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74</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59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89</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B0" w:rsidRPr="009A6F87" w:rsidRDefault="009B55B0" w:rsidP="00CF3E42">
            <w:pPr>
              <w:pStyle w:val="TablecellCENTER"/>
            </w:pPr>
            <w:r w:rsidRPr="009A6F87">
              <w:t>118</w:t>
            </w:r>
          </w:p>
        </w:tc>
      </w:tr>
    </w:tbl>
    <w:p w:rsidR="00AD3268" w:rsidRPr="009A6F87" w:rsidRDefault="00AD3268" w:rsidP="00AD3268">
      <w:pPr>
        <w:pStyle w:val="indentpara3"/>
      </w:pPr>
    </w:p>
    <w:p w:rsidR="00A30813" w:rsidRDefault="00A30813">
      <w:pPr>
        <w:rPr>
          <w:sz w:val="20"/>
          <w:szCs w:val="20"/>
        </w:rPr>
      </w:pPr>
      <w:r>
        <w:br w:type="page"/>
      </w:r>
    </w:p>
    <w:p w:rsidR="00A30813" w:rsidRDefault="00A30813" w:rsidP="00A30813">
      <w:pPr>
        <w:pStyle w:val="CaptionTable"/>
      </w:pPr>
      <w:bookmarkStart w:id="49" w:name="_Ref434305085"/>
      <w:bookmarkStart w:id="50" w:name="_Toc445389612"/>
      <w:r w:rsidRPr="009A6F87">
        <w:lastRenderedPageBreak/>
        <w:t xml:space="preserve">Table </w:t>
      </w:r>
      <w:fldSimple w:instr=" STYLEREF 1 \s ">
        <w:r w:rsidR="001B292E">
          <w:rPr>
            <w:noProof/>
          </w:rPr>
          <w:t>3</w:t>
        </w:r>
      </w:fldSimple>
      <w:r w:rsidRPr="009A6F87">
        <w:noBreakHyphen/>
      </w:r>
      <w:fldSimple w:instr=" SEQ Table \* ARABIC \s 1 ">
        <w:r w:rsidR="001B292E">
          <w:rPr>
            <w:noProof/>
          </w:rPr>
          <w:t>3</w:t>
        </w:r>
      </w:fldSimple>
      <w:bookmarkEnd w:id="49"/>
      <w:r w:rsidRPr="009A6F87">
        <w:t xml:space="preserve">: </w:t>
      </w:r>
      <w:r>
        <w:t>H</w:t>
      </w:r>
      <w:r w:rsidRPr="009A6F87">
        <w:t>LCL classes</w:t>
      </w:r>
      <w:bookmarkEnd w:id="50"/>
    </w:p>
    <w:tbl>
      <w:tblPr>
        <w:tblW w:w="4325" w:type="pct"/>
        <w:tblLook w:val="04A0" w:firstRow="1" w:lastRow="0" w:firstColumn="1" w:lastColumn="0" w:noHBand="0" w:noVBand="1"/>
      </w:tblPr>
      <w:tblGrid>
        <w:gridCol w:w="2967"/>
        <w:gridCol w:w="222"/>
        <w:gridCol w:w="550"/>
        <w:gridCol w:w="551"/>
        <w:gridCol w:w="551"/>
        <w:gridCol w:w="551"/>
        <w:gridCol w:w="551"/>
        <w:gridCol w:w="551"/>
        <w:gridCol w:w="566"/>
        <w:gridCol w:w="553"/>
        <w:gridCol w:w="222"/>
        <w:gridCol w:w="466"/>
        <w:gridCol w:w="471"/>
        <w:gridCol w:w="482"/>
        <w:gridCol w:w="482"/>
        <w:gridCol w:w="514"/>
        <w:gridCol w:w="482"/>
        <w:gridCol w:w="482"/>
        <w:gridCol w:w="566"/>
        <w:gridCol w:w="519"/>
      </w:tblGrid>
      <w:tr w:rsidR="00A30813" w:rsidRPr="009A6F87" w:rsidTr="00B07FE6">
        <w:tc>
          <w:tcPr>
            <w:tcW w:w="1116" w:type="pct"/>
            <w:tcBorders>
              <w:top w:val="single" w:sz="4" w:space="0" w:color="auto"/>
              <w:left w:val="single" w:sz="4" w:space="0" w:color="auto"/>
              <w:bottom w:val="nil"/>
              <w:right w:val="single" w:sz="4" w:space="0" w:color="auto"/>
            </w:tcBorders>
            <w:shd w:val="clear" w:color="auto" w:fill="auto"/>
            <w:vAlign w:val="center"/>
          </w:tcPr>
          <w:p w:rsidR="00A30813" w:rsidRPr="009A6F87" w:rsidRDefault="00A30813" w:rsidP="00A30813">
            <w:pPr>
              <w:pStyle w:val="TableHeaderCENTER"/>
              <w:rPr>
                <w:sz w:val="20"/>
              </w:rPr>
            </w:pPr>
          </w:p>
        </w:tc>
        <w:tc>
          <w:tcPr>
            <w:tcW w:w="90" w:type="pct"/>
            <w:tcBorders>
              <w:top w:val="single" w:sz="4" w:space="0" w:color="auto"/>
              <w:left w:val="single" w:sz="4" w:space="0" w:color="auto"/>
              <w:bottom w:val="nil"/>
              <w:right w:val="single" w:sz="4" w:space="0" w:color="auto"/>
            </w:tcBorders>
            <w:shd w:val="clear" w:color="auto" w:fill="auto"/>
            <w:noWrap/>
            <w:vAlign w:val="center"/>
          </w:tcPr>
          <w:p w:rsidR="00A30813" w:rsidRPr="009A6F87" w:rsidRDefault="00A30813" w:rsidP="00A30813">
            <w:pPr>
              <w:pStyle w:val="TableHeaderCENTER"/>
              <w:rPr>
                <w:sz w:val="20"/>
              </w:rPr>
            </w:pPr>
          </w:p>
        </w:tc>
        <w:tc>
          <w:tcPr>
            <w:tcW w:w="184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30813" w:rsidRPr="009A6F87" w:rsidRDefault="00A30813" w:rsidP="00A30813">
            <w:pPr>
              <w:pStyle w:val="TableHeaderCENTER"/>
              <w:rPr>
                <w:sz w:val="20"/>
              </w:rPr>
            </w:pPr>
            <w:r w:rsidRPr="009A6F87">
              <w:rPr>
                <w:sz w:val="20"/>
              </w:rPr>
              <w:t>LCL class</w:t>
            </w:r>
          </w:p>
        </w:tc>
        <w:tc>
          <w:tcPr>
            <w:tcW w:w="90" w:type="pct"/>
            <w:tcBorders>
              <w:top w:val="single" w:sz="4" w:space="0" w:color="auto"/>
              <w:left w:val="single" w:sz="4" w:space="0" w:color="auto"/>
              <w:bottom w:val="nil"/>
              <w:right w:val="single" w:sz="4" w:space="0" w:color="auto"/>
            </w:tcBorders>
            <w:shd w:val="clear" w:color="auto" w:fill="auto"/>
            <w:noWrap/>
            <w:vAlign w:val="center"/>
          </w:tcPr>
          <w:p w:rsidR="00A30813" w:rsidRPr="009A6F87" w:rsidRDefault="00A30813" w:rsidP="00A30813">
            <w:pPr>
              <w:pStyle w:val="TableHeaderCENTER"/>
              <w:rPr>
                <w:sz w:val="20"/>
              </w:rPr>
            </w:pPr>
          </w:p>
        </w:tc>
        <w:tc>
          <w:tcPr>
            <w:tcW w:w="18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30813" w:rsidRPr="009A6F87" w:rsidRDefault="00A30813" w:rsidP="00A30813">
            <w:pPr>
              <w:pStyle w:val="TableHeaderCENTER"/>
              <w:rPr>
                <w:sz w:val="20"/>
              </w:rPr>
            </w:pPr>
            <w:r w:rsidRPr="009A6F87">
              <w:rPr>
                <w:sz w:val="20"/>
              </w:rPr>
              <w:t>LCL class</w:t>
            </w:r>
          </w:p>
        </w:tc>
      </w:tr>
      <w:tr w:rsidR="00C420C8" w:rsidRPr="009A6F87" w:rsidTr="00C420C8">
        <w:tc>
          <w:tcPr>
            <w:tcW w:w="1116" w:type="pct"/>
            <w:tcBorders>
              <w:top w:val="nil"/>
              <w:left w:val="single" w:sz="4" w:space="0" w:color="auto"/>
              <w:bottom w:val="single" w:sz="4" w:space="0" w:color="auto"/>
              <w:right w:val="single" w:sz="4" w:space="0" w:color="auto"/>
            </w:tcBorders>
            <w:shd w:val="clear" w:color="auto" w:fill="auto"/>
            <w:vAlign w:val="center"/>
            <w:hideMark/>
          </w:tcPr>
          <w:p w:rsidR="00A30813" w:rsidRPr="009A6F87" w:rsidRDefault="00A30813" w:rsidP="00A30813">
            <w:pPr>
              <w:pStyle w:val="TableHeaderCENTER"/>
              <w:rPr>
                <w:sz w:val="20"/>
              </w:rPr>
            </w:pPr>
            <w:r w:rsidRPr="009A6F87">
              <w:rPr>
                <w:sz w:val="20"/>
              </w:rPr>
              <w:t>Characteristic</w:t>
            </w:r>
          </w:p>
        </w:tc>
        <w:tc>
          <w:tcPr>
            <w:tcW w:w="90" w:type="pct"/>
            <w:tcBorders>
              <w:top w:val="nil"/>
              <w:left w:val="single" w:sz="4" w:space="0" w:color="auto"/>
              <w:bottom w:val="nil"/>
              <w:right w:val="single" w:sz="4" w:space="0" w:color="auto"/>
            </w:tcBorders>
            <w:shd w:val="clear" w:color="auto" w:fill="auto"/>
            <w:noWrap/>
            <w:vAlign w:val="center"/>
            <w:hideMark/>
          </w:tcPr>
          <w:p w:rsidR="00A30813" w:rsidRPr="009A6F87" w:rsidRDefault="00A30813" w:rsidP="00A30813">
            <w:pPr>
              <w:pStyle w:val="TableHeaderCENTER"/>
              <w:rPr>
                <w:sz w:val="20"/>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0813" w:rsidRPr="009A6F87" w:rsidRDefault="00A30813" w:rsidP="00A30813">
            <w:pPr>
              <w:pStyle w:val="TableHeaderCENTER"/>
              <w:rPr>
                <w:sz w:val="20"/>
              </w:rPr>
            </w:pPr>
            <w:r w:rsidRPr="009A6F87">
              <w:rPr>
                <w:sz w:val="20"/>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0813" w:rsidRPr="009A6F87" w:rsidRDefault="00A30813" w:rsidP="00A30813">
            <w:pPr>
              <w:pStyle w:val="TableHeaderCENTER"/>
              <w:rPr>
                <w:sz w:val="20"/>
              </w:rPr>
            </w:pPr>
            <w:r w:rsidRPr="009A6F87">
              <w:rPr>
                <w:sz w:val="20"/>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0813" w:rsidRPr="009A6F87" w:rsidRDefault="00A30813" w:rsidP="00A30813">
            <w:pPr>
              <w:pStyle w:val="TableHeaderCENTER"/>
              <w:rPr>
                <w:sz w:val="20"/>
              </w:rPr>
            </w:pPr>
            <w:r w:rsidRPr="009A6F87">
              <w:rPr>
                <w:sz w:val="20"/>
              </w:rPr>
              <w:t>3</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4</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5</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6</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8</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10</w:t>
            </w:r>
          </w:p>
        </w:tc>
        <w:tc>
          <w:tcPr>
            <w:tcW w:w="90" w:type="pct"/>
            <w:tcBorders>
              <w:top w:val="nil"/>
              <w:left w:val="single" w:sz="4" w:space="0" w:color="auto"/>
              <w:bottom w:val="nil"/>
              <w:right w:val="single" w:sz="4" w:space="0" w:color="auto"/>
            </w:tcBorders>
            <w:shd w:val="clear" w:color="auto" w:fill="auto"/>
            <w:noWrap/>
            <w:vAlign w:val="center"/>
            <w:hideMark/>
          </w:tcPr>
          <w:p w:rsidR="00A30813" w:rsidRPr="009A6F87" w:rsidRDefault="00A30813" w:rsidP="00A30813">
            <w:pPr>
              <w:pStyle w:val="TableHeaderCENTER"/>
              <w:rPr>
                <w:sz w:val="20"/>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0813" w:rsidRPr="009A6F87" w:rsidRDefault="00A30813" w:rsidP="00A30813">
            <w:pPr>
              <w:pStyle w:val="TableHeaderCENTER"/>
              <w:rPr>
                <w:sz w:val="20"/>
              </w:rPr>
            </w:pPr>
            <w:r w:rsidRPr="009A6F87">
              <w:rPr>
                <w:sz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0813" w:rsidRPr="009A6F87" w:rsidRDefault="00A30813" w:rsidP="00A30813">
            <w:pPr>
              <w:pStyle w:val="TableHeaderCENTER"/>
              <w:rPr>
                <w:sz w:val="20"/>
              </w:rPr>
            </w:pPr>
            <w:r w:rsidRPr="009A6F87">
              <w:rPr>
                <w:sz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0813" w:rsidRPr="009A6F87" w:rsidRDefault="00A30813" w:rsidP="00A30813">
            <w:pPr>
              <w:pStyle w:val="TableHeaderCENTER"/>
              <w:rPr>
                <w:sz w:val="20"/>
              </w:rPr>
            </w:pPr>
            <w:r w:rsidRPr="009A6F87">
              <w:rPr>
                <w:sz w:val="20"/>
              </w:rPr>
              <w:t>3</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4</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6</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8</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HeaderCENTER"/>
              <w:rPr>
                <w:sz w:val="20"/>
              </w:rPr>
            </w:pPr>
            <w:r w:rsidRPr="009A6F87">
              <w:rPr>
                <w:sz w:val="20"/>
              </w:rPr>
              <w:t>10</w:t>
            </w:r>
          </w:p>
        </w:tc>
      </w:tr>
      <w:tr w:rsidR="00A30813" w:rsidRPr="009A6F87" w:rsidTr="00B07FE6">
        <w:tc>
          <w:tcPr>
            <w:tcW w:w="11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Regulated Bus voltage [V]</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1841"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0813" w:rsidRPr="009A6F87" w:rsidRDefault="00A30813" w:rsidP="00A30813">
            <w:pPr>
              <w:pStyle w:val="TablecellCENTER"/>
            </w:pPr>
            <w:r w:rsidRPr="009A6F87">
              <w:t>28</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186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50</w:t>
            </w:r>
          </w:p>
        </w:tc>
      </w:tr>
      <w:tr w:rsidR="00A30813" w:rsidRPr="009A6F87" w:rsidTr="00B07FE6">
        <w:tc>
          <w:tcPr>
            <w:tcW w:w="1116"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Unregulated Bus voltage [V]</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1841"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30813" w:rsidRPr="009A6F87" w:rsidRDefault="00A30813" w:rsidP="00A30813">
            <w:pPr>
              <w:pStyle w:val="TablecellCENTER"/>
            </w:pPr>
            <w:r w:rsidRPr="009A6F87">
              <w:t>22 to 38</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186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30813" w:rsidRPr="009A6F87" w:rsidRDefault="00487891" w:rsidP="00A30813">
            <w:pPr>
              <w:pStyle w:val="TablecellCENTER"/>
            </w:pPr>
            <w:r>
              <w:t>32</w:t>
            </w:r>
            <w:r w:rsidRPr="009A6F87">
              <w:t xml:space="preserve"> </w:t>
            </w:r>
            <w:r w:rsidR="00A30813" w:rsidRPr="009A6F87">
              <w:t>to 52</w:t>
            </w:r>
          </w:p>
        </w:tc>
      </w:tr>
      <w:tr w:rsidR="00B07FE6" w:rsidRPr="009A6F87" w:rsidTr="00B07FE6">
        <w:tc>
          <w:tcPr>
            <w:tcW w:w="1116"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Class current [A]</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3</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4</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5</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6</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8</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10</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2</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3</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4</w:t>
            </w:r>
          </w:p>
        </w:tc>
        <w:tc>
          <w:tcPr>
            <w:tcW w:w="215" w:type="pct"/>
            <w:tcBorders>
              <w:top w:val="nil"/>
              <w:left w:val="nil"/>
              <w:bottom w:val="single" w:sz="4" w:space="0" w:color="auto"/>
              <w:right w:val="single" w:sz="4" w:space="0" w:color="auto"/>
            </w:tcBorders>
            <w:shd w:val="clear" w:color="auto" w:fill="auto"/>
            <w:noWrap/>
            <w:vAlign w:val="center"/>
          </w:tcPr>
          <w:p w:rsidR="00A30813" w:rsidRPr="009A6F87" w:rsidRDefault="00A30813" w:rsidP="00A30813">
            <w:pPr>
              <w:pStyle w:val="TablecellCENTER"/>
            </w:pP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5</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6</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8</w:t>
            </w:r>
          </w:p>
        </w:tc>
        <w:tc>
          <w:tcPr>
            <w:tcW w:w="219"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10</w:t>
            </w:r>
          </w:p>
        </w:tc>
      </w:tr>
      <w:tr w:rsidR="00B07FE6" w:rsidRPr="009A6F87" w:rsidTr="00B07FE6">
        <w:tc>
          <w:tcPr>
            <w:tcW w:w="1116"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Min limitation current [A]</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1,1</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2,2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3,3</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4,4</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5,5</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6,6</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8,8</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11</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1,1</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2,2</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3,3</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4,4</w:t>
            </w:r>
          </w:p>
        </w:tc>
        <w:tc>
          <w:tcPr>
            <w:tcW w:w="215" w:type="pct"/>
            <w:tcBorders>
              <w:top w:val="nil"/>
              <w:left w:val="nil"/>
              <w:bottom w:val="single" w:sz="4" w:space="0" w:color="auto"/>
              <w:right w:val="single" w:sz="4" w:space="0" w:color="auto"/>
            </w:tcBorders>
            <w:shd w:val="clear" w:color="auto" w:fill="auto"/>
            <w:noWrap/>
            <w:vAlign w:val="center"/>
          </w:tcPr>
          <w:p w:rsidR="00A30813" w:rsidRPr="009A6F87" w:rsidRDefault="00A30813" w:rsidP="00A30813">
            <w:pPr>
              <w:pStyle w:val="TablecellCENTER"/>
            </w:pP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5,5</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6,6</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8,8</w:t>
            </w:r>
          </w:p>
        </w:tc>
        <w:tc>
          <w:tcPr>
            <w:tcW w:w="219"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11</w:t>
            </w:r>
          </w:p>
        </w:tc>
      </w:tr>
      <w:tr w:rsidR="00B07FE6" w:rsidRPr="009A6F87" w:rsidTr="00B07FE6">
        <w:tc>
          <w:tcPr>
            <w:tcW w:w="1116"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Max limitation current [A]</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1,4</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2,8</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4,2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5,6</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7</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8,4</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11,2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14</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1,4</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2,8</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4,2</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5,6</w:t>
            </w:r>
          </w:p>
        </w:tc>
        <w:tc>
          <w:tcPr>
            <w:tcW w:w="215" w:type="pct"/>
            <w:tcBorders>
              <w:top w:val="nil"/>
              <w:left w:val="nil"/>
              <w:bottom w:val="single" w:sz="4" w:space="0" w:color="auto"/>
              <w:right w:val="single" w:sz="4" w:space="0" w:color="auto"/>
            </w:tcBorders>
            <w:shd w:val="clear" w:color="auto" w:fill="auto"/>
            <w:noWrap/>
            <w:vAlign w:val="center"/>
          </w:tcPr>
          <w:p w:rsidR="00A30813" w:rsidRPr="009A6F87" w:rsidRDefault="00A30813" w:rsidP="00A30813">
            <w:pPr>
              <w:pStyle w:val="TablecellCENTER"/>
            </w:pP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7</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8,4</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11,2</w:t>
            </w:r>
          </w:p>
        </w:tc>
        <w:tc>
          <w:tcPr>
            <w:tcW w:w="219"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14</w:t>
            </w:r>
          </w:p>
        </w:tc>
      </w:tr>
      <w:tr w:rsidR="00B07FE6" w:rsidRPr="009A6F87" w:rsidTr="00B07FE6">
        <w:tc>
          <w:tcPr>
            <w:tcW w:w="1116" w:type="pct"/>
            <w:tcBorders>
              <w:top w:val="nil"/>
              <w:left w:val="single" w:sz="4" w:space="0" w:color="auto"/>
              <w:bottom w:val="single" w:sz="4" w:space="0" w:color="auto"/>
              <w:right w:val="single" w:sz="4" w:space="0" w:color="auto"/>
            </w:tcBorders>
            <w:shd w:val="clear" w:color="auto" w:fill="auto"/>
            <w:noWrap/>
            <w:vAlign w:val="center"/>
            <w:hideMark/>
          </w:tcPr>
          <w:p w:rsidR="00C420C8" w:rsidRPr="009A6F87" w:rsidRDefault="00C420C8" w:rsidP="00A30813">
            <w:pPr>
              <w:pStyle w:val="TablecellCENTER"/>
            </w:pPr>
            <w:r>
              <w:t>Trip-</w:t>
            </w:r>
            <w:r w:rsidRPr="009A6F87">
              <w:t>off min [</w:t>
            </w:r>
            <w:proofErr w:type="spellStart"/>
            <w:r w:rsidRPr="009A6F87">
              <w:t>ms</w:t>
            </w:r>
            <w:proofErr w:type="spellEnd"/>
            <w:r w:rsidRPr="009A6F87">
              <w:t>]</w:t>
            </w:r>
          </w:p>
        </w:tc>
        <w:tc>
          <w:tcPr>
            <w:tcW w:w="90" w:type="pct"/>
            <w:tcBorders>
              <w:top w:val="nil"/>
              <w:left w:val="nil"/>
              <w:bottom w:val="nil"/>
              <w:right w:val="nil"/>
            </w:tcBorders>
            <w:shd w:val="clear" w:color="auto" w:fill="auto"/>
            <w:noWrap/>
            <w:vAlign w:val="center"/>
            <w:hideMark/>
          </w:tcPr>
          <w:p w:rsidR="00C420C8" w:rsidRPr="009A6F87" w:rsidRDefault="00C420C8" w:rsidP="00A30813">
            <w:pPr>
              <w:pStyle w:val="TablecellCENTE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C420C8" w:rsidRPr="009A6F87" w:rsidRDefault="00C420C8" w:rsidP="00A30813">
            <w:pPr>
              <w:pStyle w:val="TablecellCENTER"/>
            </w:pPr>
            <w:r>
              <w:t>0,5</w:t>
            </w:r>
          </w:p>
        </w:tc>
        <w:tc>
          <w:tcPr>
            <w:tcW w:w="230" w:type="pct"/>
            <w:tcBorders>
              <w:top w:val="nil"/>
              <w:left w:val="nil"/>
              <w:bottom w:val="single" w:sz="4" w:space="0" w:color="auto"/>
              <w:right w:val="single" w:sz="4" w:space="0" w:color="auto"/>
            </w:tcBorders>
            <w:shd w:val="clear" w:color="auto" w:fill="auto"/>
            <w:noWrap/>
            <w:vAlign w:val="center"/>
            <w:hideMark/>
          </w:tcPr>
          <w:p w:rsidR="00C420C8" w:rsidRPr="009A6F87" w:rsidRDefault="00C420C8" w:rsidP="00A30813">
            <w:pPr>
              <w:pStyle w:val="TablecellCENTER"/>
            </w:pPr>
            <w:r>
              <w:t>0,5</w:t>
            </w:r>
          </w:p>
        </w:tc>
        <w:tc>
          <w:tcPr>
            <w:tcW w:w="230"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C03E0B">
              <w:t>0,5</w:t>
            </w:r>
          </w:p>
        </w:tc>
        <w:tc>
          <w:tcPr>
            <w:tcW w:w="230"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C03E0B">
              <w:t>0,5</w:t>
            </w:r>
          </w:p>
        </w:tc>
        <w:tc>
          <w:tcPr>
            <w:tcW w:w="230"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C03E0B">
              <w:t>0,5</w:t>
            </w:r>
          </w:p>
        </w:tc>
        <w:tc>
          <w:tcPr>
            <w:tcW w:w="230"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C03E0B">
              <w:t>0,5</w:t>
            </w:r>
          </w:p>
        </w:tc>
        <w:tc>
          <w:tcPr>
            <w:tcW w:w="230"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C03E0B">
              <w:t>0,5</w:t>
            </w:r>
          </w:p>
        </w:tc>
        <w:tc>
          <w:tcPr>
            <w:tcW w:w="230"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C03E0B">
              <w:t>0,5</w:t>
            </w:r>
          </w:p>
        </w:tc>
        <w:tc>
          <w:tcPr>
            <w:tcW w:w="90" w:type="pct"/>
            <w:tcBorders>
              <w:top w:val="nil"/>
              <w:left w:val="nil"/>
              <w:bottom w:val="nil"/>
              <w:right w:val="nil"/>
            </w:tcBorders>
            <w:shd w:val="clear" w:color="auto" w:fill="auto"/>
            <w:noWrap/>
            <w:vAlign w:val="center"/>
            <w:hideMark/>
          </w:tcPr>
          <w:p w:rsidR="00C420C8" w:rsidRPr="009A6F87" w:rsidRDefault="00C420C8" w:rsidP="00A30813">
            <w:pPr>
              <w:pStyle w:val="TablecellCENTER"/>
            </w:pPr>
          </w:p>
        </w:tc>
        <w:tc>
          <w:tcPr>
            <w:tcW w:w="191" w:type="pct"/>
            <w:tcBorders>
              <w:top w:val="nil"/>
              <w:left w:val="single" w:sz="4" w:space="0" w:color="auto"/>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BC5BB4">
              <w:t>0,5</w:t>
            </w:r>
          </w:p>
        </w:tc>
        <w:tc>
          <w:tcPr>
            <w:tcW w:w="202"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BC5BB4">
              <w:t>0,5</w:t>
            </w:r>
          </w:p>
        </w:tc>
        <w:tc>
          <w:tcPr>
            <w:tcW w:w="202"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BC5BB4">
              <w:t>0,5</w:t>
            </w:r>
          </w:p>
        </w:tc>
        <w:tc>
          <w:tcPr>
            <w:tcW w:w="202"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BC5BB4">
              <w:t>0,5</w:t>
            </w:r>
          </w:p>
        </w:tc>
        <w:tc>
          <w:tcPr>
            <w:tcW w:w="215" w:type="pct"/>
            <w:tcBorders>
              <w:top w:val="nil"/>
              <w:left w:val="nil"/>
              <w:bottom w:val="single" w:sz="4" w:space="0" w:color="auto"/>
              <w:right w:val="single" w:sz="4" w:space="0" w:color="auto"/>
            </w:tcBorders>
            <w:shd w:val="clear" w:color="auto" w:fill="auto"/>
            <w:noWrap/>
          </w:tcPr>
          <w:p w:rsidR="00C420C8" w:rsidRPr="009A6F87" w:rsidRDefault="00C420C8" w:rsidP="00A30813">
            <w:pPr>
              <w:pStyle w:val="TablecellCENTER"/>
            </w:pPr>
          </w:p>
        </w:tc>
        <w:tc>
          <w:tcPr>
            <w:tcW w:w="202"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BC5BB4">
              <w:t>0,5</w:t>
            </w:r>
          </w:p>
        </w:tc>
        <w:tc>
          <w:tcPr>
            <w:tcW w:w="202"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BC5BB4">
              <w:t>0,5</w:t>
            </w:r>
          </w:p>
        </w:tc>
        <w:tc>
          <w:tcPr>
            <w:tcW w:w="230"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BC5BB4">
              <w:t>0,5</w:t>
            </w:r>
          </w:p>
        </w:tc>
        <w:tc>
          <w:tcPr>
            <w:tcW w:w="219" w:type="pct"/>
            <w:tcBorders>
              <w:top w:val="nil"/>
              <w:left w:val="nil"/>
              <w:bottom w:val="single" w:sz="4" w:space="0" w:color="auto"/>
              <w:right w:val="single" w:sz="4" w:space="0" w:color="auto"/>
            </w:tcBorders>
            <w:shd w:val="clear" w:color="auto" w:fill="auto"/>
            <w:noWrap/>
            <w:hideMark/>
          </w:tcPr>
          <w:p w:rsidR="00C420C8" w:rsidRPr="009A6F87" w:rsidRDefault="00C420C8" w:rsidP="00A30813">
            <w:pPr>
              <w:pStyle w:val="TablecellCENTER"/>
            </w:pPr>
            <w:r w:rsidRPr="00BC5BB4">
              <w:t>0,5</w:t>
            </w:r>
          </w:p>
        </w:tc>
      </w:tr>
      <w:tr w:rsidR="00B07FE6" w:rsidRPr="009A6F87" w:rsidTr="00B07FE6">
        <w:tc>
          <w:tcPr>
            <w:tcW w:w="1116"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444585" w:rsidP="00A30813">
            <w:pPr>
              <w:pStyle w:val="TablecellCENTER"/>
            </w:pPr>
            <w:r>
              <w:t>Trip-</w:t>
            </w:r>
            <w:r w:rsidR="00A30813" w:rsidRPr="009A6F87">
              <w:t>off max [</w:t>
            </w:r>
            <w:proofErr w:type="spellStart"/>
            <w:r w:rsidR="00A30813" w:rsidRPr="009A6F87">
              <w:t>ms</w:t>
            </w:r>
            <w:proofErr w:type="spellEnd"/>
            <w:r w:rsidR="00A30813" w:rsidRPr="009A6F87">
              <w:t>]</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15" w:type="pct"/>
            <w:tcBorders>
              <w:top w:val="nil"/>
              <w:left w:val="nil"/>
              <w:bottom w:val="single" w:sz="4" w:space="0" w:color="auto"/>
              <w:right w:val="single" w:sz="4" w:space="0" w:color="auto"/>
            </w:tcBorders>
            <w:shd w:val="clear" w:color="auto" w:fill="auto"/>
            <w:noWrap/>
            <w:vAlign w:val="center"/>
          </w:tcPr>
          <w:p w:rsidR="00A30813" w:rsidRPr="009A6F87" w:rsidRDefault="00A30813" w:rsidP="00A30813">
            <w:pPr>
              <w:pStyle w:val="TablecellCENTER"/>
            </w:pP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02"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30"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c>
          <w:tcPr>
            <w:tcW w:w="219"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2</w:t>
            </w:r>
          </w:p>
        </w:tc>
      </w:tr>
      <w:tr w:rsidR="00B07FE6" w:rsidRPr="009A6F87" w:rsidTr="00B07FE6">
        <w:tc>
          <w:tcPr>
            <w:tcW w:w="1116" w:type="pct"/>
            <w:tcBorders>
              <w:top w:val="nil"/>
              <w:left w:val="single" w:sz="4" w:space="0" w:color="auto"/>
              <w:bottom w:val="nil"/>
              <w:right w:val="nil"/>
            </w:tcBorders>
            <w:shd w:val="clear" w:color="auto" w:fill="auto"/>
            <w:noWrap/>
            <w:vAlign w:val="center"/>
            <w:hideMark/>
          </w:tcPr>
          <w:p w:rsidR="00A30813" w:rsidRPr="009A6F87" w:rsidRDefault="00A30813" w:rsidP="00A30813">
            <w:pPr>
              <w:pStyle w:val="TablecellCENTER"/>
            </w:pP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9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191"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02"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02"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02"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15" w:type="pct"/>
            <w:tcBorders>
              <w:top w:val="nil"/>
              <w:left w:val="nil"/>
              <w:bottom w:val="nil"/>
              <w:right w:val="nil"/>
            </w:tcBorders>
            <w:shd w:val="clear" w:color="auto" w:fill="auto"/>
            <w:noWrap/>
            <w:vAlign w:val="center"/>
          </w:tcPr>
          <w:p w:rsidR="00A30813" w:rsidRPr="009A6F87" w:rsidRDefault="00A30813" w:rsidP="00A30813">
            <w:pPr>
              <w:pStyle w:val="TablecellCENTER"/>
            </w:pPr>
          </w:p>
        </w:tc>
        <w:tc>
          <w:tcPr>
            <w:tcW w:w="202"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02"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nil"/>
              <w:right w:val="nil"/>
            </w:tcBorders>
            <w:shd w:val="clear" w:color="auto" w:fill="auto"/>
            <w:noWrap/>
            <w:vAlign w:val="center"/>
            <w:hideMark/>
          </w:tcPr>
          <w:p w:rsidR="00A30813" w:rsidRPr="009A6F87" w:rsidRDefault="00A30813" w:rsidP="00A30813">
            <w:pPr>
              <w:pStyle w:val="TablecellCENTER"/>
            </w:pPr>
          </w:p>
        </w:tc>
        <w:tc>
          <w:tcPr>
            <w:tcW w:w="219" w:type="pct"/>
            <w:tcBorders>
              <w:top w:val="nil"/>
              <w:left w:val="nil"/>
              <w:bottom w:val="nil"/>
              <w:right w:val="single" w:sz="4" w:space="0" w:color="auto"/>
            </w:tcBorders>
            <w:shd w:val="clear" w:color="auto" w:fill="auto"/>
            <w:noWrap/>
            <w:vAlign w:val="center"/>
            <w:hideMark/>
          </w:tcPr>
          <w:p w:rsidR="00A30813" w:rsidRPr="009A6F87" w:rsidRDefault="00A30813" w:rsidP="00A30813">
            <w:pPr>
              <w:pStyle w:val="TablecellCENTER"/>
            </w:pPr>
          </w:p>
        </w:tc>
      </w:tr>
      <w:tr w:rsidR="00B07FE6" w:rsidRPr="009A6F87" w:rsidTr="00B07FE6">
        <w:tc>
          <w:tcPr>
            <w:tcW w:w="1116" w:type="pct"/>
            <w:tcBorders>
              <w:top w:val="nil"/>
              <w:left w:val="single" w:sz="4" w:space="0" w:color="auto"/>
              <w:bottom w:val="single" w:sz="4" w:space="0" w:color="auto"/>
              <w:right w:val="nil"/>
            </w:tcBorders>
            <w:shd w:val="clear" w:color="auto" w:fill="auto"/>
            <w:noWrap/>
            <w:vAlign w:val="center"/>
            <w:hideMark/>
          </w:tcPr>
          <w:p w:rsidR="00A30813" w:rsidRPr="009A6F87" w:rsidRDefault="00A30813" w:rsidP="00A30813">
            <w:pPr>
              <w:pStyle w:val="TablecellCENTER"/>
              <w:rPr>
                <w:b/>
              </w:rPr>
            </w:pPr>
          </w:p>
          <w:p w:rsidR="00A30813" w:rsidRPr="009A6F87" w:rsidRDefault="00A30813" w:rsidP="007A300F">
            <w:pPr>
              <w:pStyle w:val="TablecellCENTER"/>
              <w:rPr>
                <w:b/>
              </w:rPr>
            </w:pPr>
            <w:r w:rsidRPr="009A6F87">
              <w:rPr>
                <w:b/>
              </w:rPr>
              <w:t xml:space="preserve">Max </w:t>
            </w:r>
            <w:r w:rsidR="007A300F">
              <w:rPr>
                <w:b/>
              </w:rPr>
              <w:t>parasitic</w:t>
            </w:r>
            <w:r w:rsidR="007A300F" w:rsidRPr="009A6F87">
              <w:rPr>
                <w:b/>
              </w:rPr>
              <w:t xml:space="preserve"> </w:t>
            </w:r>
            <w:r w:rsidRPr="009A6F87">
              <w:rPr>
                <w:b/>
              </w:rPr>
              <w:t>capacitance [µF]</w:t>
            </w:r>
          </w:p>
        </w:tc>
        <w:tc>
          <w:tcPr>
            <w:tcW w:w="90" w:type="pct"/>
            <w:tcBorders>
              <w:top w:val="nil"/>
              <w:left w:val="nil"/>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90" w:type="pct"/>
            <w:tcBorders>
              <w:top w:val="nil"/>
              <w:left w:val="nil"/>
              <w:right w:val="nil"/>
            </w:tcBorders>
            <w:shd w:val="clear" w:color="auto" w:fill="auto"/>
            <w:noWrap/>
            <w:vAlign w:val="center"/>
            <w:hideMark/>
          </w:tcPr>
          <w:p w:rsidR="00A30813" w:rsidRPr="009A6F87" w:rsidRDefault="00A30813" w:rsidP="00A30813">
            <w:pPr>
              <w:pStyle w:val="TablecellCENTER"/>
            </w:pPr>
          </w:p>
        </w:tc>
        <w:tc>
          <w:tcPr>
            <w:tcW w:w="191"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02"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02"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02"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15" w:type="pct"/>
            <w:tcBorders>
              <w:top w:val="nil"/>
              <w:left w:val="nil"/>
              <w:bottom w:val="single" w:sz="4" w:space="0" w:color="auto"/>
              <w:right w:val="nil"/>
            </w:tcBorders>
            <w:shd w:val="clear" w:color="auto" w:fill="auto"/>
            <w:noWrap/>
            <w:vAlign w:val="center"/>
          </w:tcPr>
          <w:p w:rsidR="00A30813" w:rsidRPr="009A6F87" w:rsidRDefault="00A30813" w:rsidP="00A30813">
            <w:pPr>
              <w:pStyle w:val="TablecellCENTER"/>
            </w:pPr>
          </w:p>
        </w:tc>
        <w:tc>
          <w:tcPr>
            <w:tcW w:w="202"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02"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30" w:type="pct"/>
            <w:tcBorders>
              <w:top w:val="nil"/>
              <w:left w:val="nil"/>
              <w:bottom w:val="single" w:sz="4" w:space="0" w:color="auto"/>
              <w:right w:val="nil"/>
            </w:tcBorders>
            <w:shd w:val="clear" w:color="auto" w:fill="auto"/>
            <w:noWrap/>
            <w:vAlign w:val="center"/>
            <w:hideMark/>
          </w:tcPr>
          <w:p w:rsidR="00A30813" w:rsidRPr="009A6F87" w:rsidRDefault="00A30813" w:rsidP="00A30813">
            <w:pPr>
              <w:pStyle w:val="TablecellCENTER"/>
            </w:pPr>
          </w:p>
        </w:tc>
        <w:tc>
          <w:tcPr>
            <w:tcW w:w="219" w:type="pct"/>
            <w:tcBorders>
              <w:top w:val="nil"/>
              <w:left w:val="nil"/>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p>
        </w:tc>
      </w:tr>
      <w:tr w:rsidR="00B07FE6" w:rsidRPr="009A6F87" w:rsidTr="00B07FE6">
        <w:tc>
          <w:tcPr>
            <w:tcW w:w="11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Regulated bus</w:t>
            </w:r>
          </w:p>
        </w:tc>
        <w:tc>
          <w:tcPr>
            <w:tcW w:w="90" w:type="pct"/>
            <w:tcBorders>
              <w:left w:val="single" w:sz="4" w:space="0" w:color="auto"/>
              <w:right w:val="single" w:sz="4" w:space="0" w:color="auto"/>
            </w:tcBorders>
            <w:shd w:val="clear" w:color="auto" w:fill="auto"/>
            <w:noWrap/>
            <w:vAlign w:val="center"/>
            <w:hideMark/>
          </w:tcPr>
          <w:p w:rsidR="00A30813" w:rsidRPr="009A6F87" w:rsidRDefault="00A30813" w:rsidP="00A30813">
            <w:pPr>
              <w:pStyle w:val="TablecellCENTE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90" w:type="pct"/>
            <w:tcBorders>
              <w:left w:val="single" w:sz="4" w:space="0" w:color="auto"/>
              <w:right w:val="single" w:sz="4" w:space="0" w:color="auto"/>
            </w:tcBorders>
            <w:shd w:val="clear" w:color="auto" w:fill="auto"/>
            <w:noWrap/>
            <w:vAlign w:val="center"/>
            <w:hideMark/>
          </w:tcPr>
          <w:p w:rsidR="00A30813" w:rsidRPr="009A6F87" w:rsidRDefault="00A30813" w:rsidP="00A30813">
            <w:pPr>
              <w:pStyle w:val="TablecellCENTER"/>
            </w:pP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0813" w:rsidRPr="009A6F87" w:rsidRDefault="00A30813" w:rsidP="00A30813">
            <w:pPr>
              <w:pStyle w:val="TablecellCENTE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r>
      <w:tr w:rsidR="00B07FE6" w:rsidRPr="009A6F87" w:rsidTr="00B07FE6">
        <w:tc>
          <w:tcPr>
            <w:tcW w:w="11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rsidRPr="009A6F87">
              <w:t>Unregulated bus</w:t>
            </w:r>
          </w:p>
        </w:tc>
        <w:tc>
          <w:tcPr>
            <w:tcW w:w="90" w:type="pct"/>
            <w:tcBorders>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90" w:type="pct"/>
            <w:tcBorders>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0813" w:rsidRPr="009A6F87" w:rsidRDefault="00A30813" w:rsidP="00A30813">
            <w:pPr>
              <w:pStyle w:val="TablecellCENTE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813" w:rsidRPr="009A6F87" w:rsidRDefault="00A30813" w:rsidP="00A30813">
            <w:pPr>
              <w:pStyle w:val="TablecellCENTER"/>
            </w:pPr>
            <w:r>
              <w:t>1</w:t>
            </w:r>
          </w:p>
        </w:tc>
      </w:tr>
    </w:tbl>
    <w:p w:rsidR="00AD3268" w:rsidRPr="009A6F87" w:rsidRDefault="00AD3268" w:rsidP="00AD3268">
      <w:pPr>
        <w:pStyle w:val="indentpara3"/>
        <w:sectPr w:rsidR="00AD3268" w:rsidRPr="009A6F87" w:rsidSect="00A452AA">
          <w:headerReference w:type="default" r:id="rId21"/>
          <w:footerReference w:type="default" r:id="rId22"/>
          <w:headerReference w:type="first" r:id="rId23"/>
          <w:pgSz w:w="16838" w:h="11906" w:orient="landscape" w:code="9"/>
          <w:pgMar w:top="1418" w:right="1418" w:bottom="1418" w:left="1418" w:header="709" w:footer="709" w:gutter="0"/>
          <w:cols w:space="708"/>
          <w:docGrid w:linePitch="360"/>
        </w:sectPr>
      </w:pPr>
    </w:p>
    <w:p w:rsidR="00E26590" w:rsidRPr="009A6F87" w:rsidRDefault="009663FC" w:rsidP="009663FC">
      <w:pPr>
        <w:pStyle w:val="Heading2"/>
      </w:pPr>
      <w:bookmarkStart w:id="55" w:name="_Toc191723615"/>
      <w:bookmarkStart w:id="56" w:name="_Toc445389552"/>
      <w:r w:rsidRPr="009A6F87">
        <w:lastRenderedPageBreak/>
        <w:t>Abbreviat</w:t>
      </w:r>
      <w:r w:rsidR="003A0BD6" w:rsidRPr="009A6F87">
        <w:t>ed terms</w:t>
      </w:r>
      <w:bookmarkEnd w:id="55"/>
      <w:bookmarkEnd w:id="56"/>
    </w:p>
    <w:p w:rsidR="009663FC" w:rsidRDefault="00A732AC" w:rsidP="00D44727">
      <w:pPr>
        <w:pStyle w:val="paragraph"/>
        <w:keepLines/>
      </w:pPr>
      <w:r w:rsidRPr="009A6F87">
        <w:t>For the purpose of this Standard, the abbreviated terms from ECSS</w:t>
      </w:r>
      <w:r w:rsidR="00C43B1D" w:rsidRPr="009A6F87">
        <w:t>-</w:t>
      </w:r>
      <w:r w:rsidR="001C3FA2" w:rsidRPr="009A6F87">
        <w:t>S</w:t>
      </w:r>
      <w:r w:rsidR="00C43B1D" w:rsidRPr="009A6F87">
        <w:t>-</w:t>
      </w:r>
      <w:r w:rsidR="001C3FA2" w:rsidRPr="009A6F87">
        <w:t>ST-00</w:t>
      </w:r>
      <w:r w:rsidR="00C43B1D" w:rsidRPr="009A6F87">
        <w:t>-</w:t>
      </w:r>
      <w:r w:rsidR="001C3FA2" w:rsidRPr="009A6F87">
        <w:t>01</w:t>
      </w:r>
      <w:r w:rsidRPr="009A6F87">
        <w:t xml:space="preserve"> and the following apply</w:t>
      </w:r>
      <w:r w:rsidR="00D44727" w:rsidRPr="009A6F87">
        <w:t>:</w:t>
      </w:r>
    </w:p>
    <w:p w:rsidR="000076A5" w:rsidRPr="009A6F87" w:rsidRDefault="000076A5" w:rsidP="00D44727">
      <w:pPr>
        <w:pStyle w:val="paragraph"/>
        <w:keepLines/>
      </w:pPr>
    </w:p>
    <w:tbl>
      <w:tblPr>
        <w:tblW w:w="6662" w:type="dxa"/>
        <w:tblInd w:w="2093" w:type="dxa"/>
        <w:tblLook w:val="01E0" w:firstRow="1" w:lastRow="1" w:firstColumn="1" w:lastColumn="1" w:noHBand="0" w:noVBand="0"/>
      </w:tblPr>
      <w:tblGrid>
        <w:gridCol w:w="1843"/>
        <w:gridCol w:w="4819"/>
      </w:tblGrid>
      <w:tr w:rsidR="006072A3" w:rsidRPr="009A6F87" w:rsidTr="00CC36B1">
        <w:tc>
          <w:tcPr>
            <w:tcW w:w="1843" w:type="dxa"/>
          </w:tcPr>
          <w:p w:rsidR="006072A3" w:rsidRPr="009A6F87" w:rsidRDefault="006072A3" w:rsidP="00643287">
            <w:pPr>
              <w:pStyle w:val="TableHeaderLEFT"/>
            </w:pPr>
            <w:r w:rsidRPr="009A6F87">
              <w:t>Abbreviation</w:t>
            </w:r>
          </w:p>
        </w:tc>
        <w:tc>
          <w:tcPr>
            <w:tcW w:w="4819" w:type="dxa"/>
          </w:tcPr>
          <w:p w:rsidR="006072A3" w:rsidRPr="009A6F87" w:rsidRDefault="006072A3" w:rsidP="00643287">
            <w:pPr>
              <w:pStyle w:val="TableHeaderLEFT"/>
            </w:pPr>
            <w:r w:rsidRPr="009A6F87">
              <w:t>Meaning</w:t>
            </w:r>
          </w:p>
        </w:tc>
      </w:tr>
      <w:tr w:rsidR="007B2C41" w:rsidRPr="009A6F87" w:rsidTr="00CC36B1">
        <w:tc>
          <w:tcPr>
            <w:tcW w:w="1843" w:type="dxa"/>
          </w:tcPr>
          <w:p w:rsidR="007B2C41" w:rsidRPr="009A6F87" w:rsidRDefault="007B2C41" w:rsidP="00293D84">
            <w:pPr>
              <w:pStyle w:val="TableHeaderLEFT"/>
            </w:pPr>
            <w:r w:rsidRPr="009A6F87">
              <w:t>EMC</w:t>
            </w:r>
          </w:p>
        </w:tc>
        <w:tc>
          <w:tcPr>
            <w:tcW w:w="4819" w:type="dxa"/>
          </w:tcPr>
          <w:p w:rsidR="007B2C41" w:rsidRPr="009A6F87" w:rsidRDefault="007B2C41" w:rsidP="00293D84">
            <w:pPr>
              <w:pStyle w:val="TablecellLEFT"/>
            </w:pPr>
            <w:r w:rsidRPr="009A6F87">
              <w:t>electromagnetic compatibility</w:t>
            </w:r>
          </w:p>
        </w:tc>
      </w:tr>
      <w:tr w:rsidR="007B2C41" w:rsidRPr="009A6F87" w:rsidTr="00CC36B1">
        <w:tc>
          <w:tcPr>
            <w:tcW w:w="1843" w:type="dxa"/>
          </w:tcPr>
          <w:p w:rsidR="008569A4" w:rsidRPr="009A6F87" w:rsidRDefault="007B2C41" w:rsidP="00293D84">
            <w:pPr>
              <w:pStyle w:val="TableHeaderLEFT"/>
            </w:pPr>
            <w:r w:rsidRPr="009A6F87">
              <w:t>ESD</w:t>
            </w:r>
          </w:p>
        </w:tc>
        <w:tc>
          <w:tcPr>
            <w:tcW w:w="4819" w:type="dxa"/>
          </w:tcPr>
          <w:p w:rsidR="008569A4" w:rsidRPr="009A6F87" w:rsidRDefault="007B2C41" w:rsidP="00293D84">
            <w:pPr>
              <w:pStyle w:val="TablecellLEFT"/>
            </w:pPr>
            <w:r w:rsidRPr="009A6F87">
              <w:t>electrostatic discharge</w:t>
            </w:r>
          </w:p>
        </w:tc>
      </w:tr>
      <w:tr w:rsidR="003E5601" w:rsidRPr="009A6F87" w:rsidTr="00CC36B1">
        <w:tc>
          <w:tcPr>
            <w:tcW w:w="1843" w:type="dxa"/>
          </w:tcPr>
          <w:p w:rsidR="003E5601" w:rsidRPr="009A6F87" w:rsidRDefault="003E5601" w:rsidP="00293D84">
            <w:pPr>
              <w:pStyle w:val="TableHeaderLEFT"/>
            </w:pPr>
            <w:r w:rsidRPr="009A6F87">
              <w:t>FDIR</w:t>
            </w:r>
          </w:p>
        </w:tc>
        <w:tc>
          <w:tcPr>
            <w:tcW w:w="4819" w:type="dxa"/>
          </w:tcPr>
          <w:p w:rsidR="003E5601" w:rsidRPr="009A6F87" w:rsidRDefault="003E5601" w:rsidP="00293D84">
            <w:pPr>
              <w:pStyle w:val="TablecellLEFT"/>
            </w:pPr>
            <w:r w:rsidRPr="009A6F87">
              <w:t>failure detection, isolation and recovery</w:t>
            </w:r>
          </w:p>
        </w:tc>
      </w:tr>
      <w:tr w:rsidR="00B96F67" w:rsidRPr="009A6F87" w:rsidTr="00CC36B1">
        <w:tc>
          <w:tcPr>
            <w:tcW w:w="1843" w:type="dxa"/>
          </w:tcPr>
          <w:p w:rsidR="00B96F67" w:rsidRPr="009A6F87" w:rsidRDefault="00B96F67" w:rsidP="00293D84">
            <w:pPr>
              <w:pStyle w:val="TableHeaderLEFT"/>
            </w:pPr>
            <w:r w:rsidRPr="009A6F87">
              <w:t>FIT</w:t>
            </w:r>
          </w:p>
        </w:tc>
        <w:tc>
          <w:tcPr>
            <w:tcW w:w="4819" w:type="dxa"/>
          </w:tcPr>
          <w:p w:rsidR="00B96F67" w:rsidRPr="009A6F87" w:rsidRDefault="00B96F67" w:rsidP="00293D84">
            <w:pPr>
              <w:pStyle w:val="TablecellLEFT"/>
            </w:pPr>
            <w:r w:rsidRPr="009A6F87">
              <w:t>failure in time</w:t>
            </w:r>
          </w:p>
        </w:tc>
      </w:tr>
      <w:tr w:rsidR="00B96F67" w:rsidRPr="009A6F87" w:rsidTr="00CC36B1">
        <w:tc>
          <w:tcPr>
            <w:tcW w:w="1843" w:type="dxa"/>
          </w:tcPr>
          <w:p w:rsidR="00B96F67" w:rsidRPr="009A6F87" w:rsidRDefault="00B96F67" w:rsidP="00293D84">
            <w:pPr>
              <w:pStyle w:val="TableHeaderLEFT"/>
            </w:pPr>
            <w:r w:rsidRPr="009A6F87">
              <w:t>FMECA</w:t>
            </w:r>
          </w:p>
        </w:tc>
        <w:tc>
          <w:tcPr>
            <w:tcW w:w="4819" w:type="dxa"/>
          </w:tcPr>
          <w:p w:rsidR="00B96F67" w:rsidRPr="009A6F87" w:rsidRDefault="00B96F67" w:rsidP="00293D84">
            <w:pPr>
              <w:pStyle w:val="TablecellLEFT"/>
            </w:pPr>
            <w:r w:rsidRPr="009A6F87">
              <w:t>failure mode</w:t>
            </w:r>
            <w:r w:rsidR="00F609D5">
              <w:t>s</w:t>
            </w:r>
            <w:r w:rsidRPr="009A6F87">
              <w:t>, effects, and criticality analysis</w:t>
            </w:r>
          </w:p>
        </w:tc>
      </w:tr>
      <w:tr w:rsidR="00A30813" w:rsidRPr="009A6F87" w:rsidTr="00CC36B1">
        <w:tc>
          <w:tcPr>
            <w:tcW w:w="1843" w:type="dxa"/>
          </w:tcPr>
          <w:p w:rsidR="00A30813" w:rsidRPr="009A6F87" w:rsidRDefault="00A30813" w:rsidP="00293D84">
            <w:pPr>
              <w:pStyle w:val="TableHeaderLEFT"/>
            </w:pPr>
            <w:r>
              <w:t>HLCL</w:t>
            </w:r>
          </w:p>
        </w:tc>
        <w:tc>
          <w:tcPr>
            <w:tcW w:w="4819" w:type="dxa"/>
          </w:tcPr>
          <w:p w:rsidR="00A30813" w:rsidRPr="009A6F87" w:rsidRDefault="00A30813" w:rsidP="00293D84">
            <w:pPr>
              <w:pStyle w:val="TablecellLEFT"/>
            </w:pPr>
            <w:r>
              <w:t>heater latching current limiter</w:t>
            </w:r>
          </w:p>
        </w:tc>
      </w:tr>
      <w:tr w:rsidR="003E5601" w:rsidRPr="009A6F87" w:rsidTr="00CC36B1">
        <w:tc>
          <w:tcPr>
            <w:tcW w:w="1843" w:type="dxa"/>
          </w:tcPr>
          <w:p w:rsidR="003E5601" w:rsidRPr="009A6F87" w:rsidRDefault="003E5601" w:rsidP="00293D84">
            <w:pPr>
              <w:pStyle w:val="TableHeaderLEFT"/>
            </w:pPr>
            <w:r w:rsidRPr="009A6F87">
              <w:t>LCL</w:t>
            </w:r>
          </w:p>
        </w:tc>
        <w:tc>
          <w:tcPr>
            <w:tcW w:w="4819" w:type="dxa"/>
          </w:tcPr>
          <w:p w:rsidR="003E5601" w:rsidRPr="009A6F87" w:rsidDel="003E5601" w:rsidRDefault="003E5601" w:rsidP="00293D84">
            <w:pPr>
              <w:pStyle w:val="TablecellLEFT"/>
            </w:pPr>
            <w:r w:rsidRPr="009A6F87">
              <w:t>latching current limiter</w:t>
            </w:r>
          </w:p>
        </w:tc>
      </w:tr>
      <w:tr w:rsidR="00B34328" w:rsidRPr="009A6F87" w:rsidTr="00CC36B1">
        <w:tc>
          <w:tcPr>
            <w:tcW w:w="1843" w:type="dxa"/>
          </w:tcPr>
          <w:p w:rsidR="00B34328" w:rsidRPr="009A6F87" w:rsidRDefault="00B34328" w:rsidP="00293D84">
            <w:pPr>
              <w:pStyle w:val="TableHeaderLEFT"/>
            </w:pPr>
            <w:r w:rsidRPr="009A6F87">
              <w:t>MB</w:t>
            </w:r>
          </w:p>
        </w:tc>
        <w:tc>
          <w:tcPr>
            <w:tcW w:w="4819" w:type="dxa"/>
          </w:tcPr>
          <w:p w:rsidR="00B34328" w:rsidRPr="009A6F87" w:rsidRDefault="00B34328" w:rsidP="00B34328">
            <w:pPr>
              <w:pStyle w:val="TablecellLEFT"/>
            </w:pPr>
            <w:r w:rsidRPr="009A6F87">
              <w:t>main bus</w:t>
            </w:r>
          </w:p>
        </w:tc>
      </w:tr>
      <w:tr w:rsidR="00813B64" w:rsidRPr="009A6F87" w:rsidTr="00CC36B1">
        <w:tc>
          <w:tcPr>
            <w:tcW w:w="1843" w:type="dxa"/>
          </w:tcPr>
          <w:p w:rsidR="00EF66BC" w:rsidRPr="009A6F87" w:rsidRDefault="00EF66BC" w:rsidP="00293D84">
            <w:pPr>
              <w:pStyle w:val="TableHeaderLEFT"/>
            </w:pPr>
            <w:r w:rsidRPr="009A6F87">
              <w:t>PCDU</w:t>
            </w:r>
          </w:p>
        </w:tc>
        <w:tc>
          <w:tcPr>
            <w:tcW w:w="4819" w:type="dxa"/>
          </w:tcPr>
          <w:p w:rsidR="00FD08E6" w:rsidRPr="009A6F87" w:rsidRDefault="00FD08E6" w:rsidP="00293D84">
            <w:pPr>
              <w:pStyle w:val="TablecellLEFT"/>
            </w:pPr>
            <w:r w:rsidRPr="009A6F87">
              <w:t>power conditioning and distribution unit</w:t>
            </w:r>
          </w:p>
        </w:tc>
      </w:tr>
      <w:tr w:rsidR="003E5601" w:rsidRPr="009A6F87" w:rsidTr="00CC36B1">
        <w:tc>
          <w:tcPr>
            <w:tcW w:w="1843" w:type="dxa"/>
          </w:tcPr>
          <w:p w:rsidR="003E5601" w:rsidRPr="009A6F87" w:rsidRDefault="003E5601" w:rsidP="00293D84">
            <w:pPr>
              <w:pStyle w:val="TableHeaderLEFT"/>
            </w:pPr>
            <w:r w:rsidRPr="009A6F87">
              <w:t>RLCL</w:t>
            </w:r>
          </w:p>
        </w:tc>
        <w:tc>
          <w:tcPr>
            <w:tcW w:w="4819" w:type="dxa"/>
          </w:tcPr>
          <w:p w:rsidR="003E5601" w:rsidRPr="009A6F87" w:rsidRDefault="003E5601" w:rsidP="00293D84">
            <w:pPr>
              <w:pStyle w:val="TablecellLEFT"/>
            </w:pPr>
            <w:proofErr w:type="spellStart"/>
            <w:r w:rsidRPr="009A6F87">
              <w:t>retriggerable</w:t>
            </w:r>
            <w:proofErr w:type="spellEnd"/>
            <w:r w:rsidRPr="009A6F87">
              <w:t xml:space="preserve"> latching current limiter</w:t>
            </w:r>
          </w:p>
        </w:tc>
      </w:tr>
      <w:tr w:rsidR="003E5601" w:rsidRPr="009A6F87" w:rsidTr="00CC36B1">
        <w:tc>
          <w:tcPr>
            <w:tcW w:w="1843" w:type="dxa"/>
          </w:tcPr>
          <w:p w:rsidR="003E5601" w:rsidRPr="009A6F87" w:rsidDel="003E5601" w:rsidRDefault="003E5601" w:rsidP="00293D84">
            <w:pPr>
              <w:pStyle w:val="TableHeaderLEFT"/>
            </w:pPr>
            <w:r w:rsidRPr="009A6F87">
              <w:t>SC</w:t>
            </w:r>
          </w:p>
        </w:tc>
        <w:tc>
          <w:tcPr>
            <w:tcW w:w="4819" w:type="dxa"/>
          </w:tcPr>
          <w:p w:rsidR="003E5601" w:rsidRPr="009A6F87" w:rsidDel="003E5601" w:rsidRDefault="003E5601" w:rsidP="00293D84">
            <w:pPr>
              <w:pStyle w:val="TablecellLEFT"/>
            </w:pPr>
            <w:r w:rsidRPr="009A6F87">
              <w:t>short circuit</w:t>
            </w:r>
          </w:p>
        </w:tc>
      </w:tr>
      <w:tr w:rsidR="00813B64" w:rsidRPr="009A6F87" w:rsidTr="00CC36B1">
        <w:tc>
          <w:tcPr>
            <w:tcW w:w="1843" w:type="dxa"/>
          </w:tcPr>
          <w:p w:rsidR="007B2C41" w:rsidRPr="009A6F87" w:rsidRDefault="007B2C41" w:rsidP="00293D84">
            <w:pPr>
              <w:pStyle w:val="TableHeaderLEFT"/>
            </w:pPr>
            <w:r w:rsidRPr="009A6F87">
              <w:t>SEE</w:t>
            </w:r>
          </w:p>
        </w:tc>
        <w:tc>
          <w:tcPr>
            <w:tcW w:w="4819" w:type="dxa"/>
          </w:tcPr>
          <w:p w:rsidR="007B2C41" w:rsidRPr="009A6F87" w:rsidRDefault="00935CAC" w:rsidP="00293D84">
            <w:pPr>
              <w:pStyle w:val="TablecellLEFT"/>
            </w:pPr>
            <w:r w:rsidRPr="009A6F87">
              <w:t>single event effect</w:t>
            </w:r>
          </w:p>
        </w:tc>
      </w:tr>
      <w:tr w:rsidR="003E5601" w:rsidRPr="009A6F87" w:rsidTr="00CC36B1">
        <w:tc>
          <w:tcPr>
            <w:tcW w:w="1843" w:type="dxa"/>
          </w:tcPr>
          <w:p w:rsidR="003E5601" w:rsidRPr="009A6F87" w:rsidDel="003E5601" w:rsidRDefault="003E5601" w:rsidP="00293D84">
            <w:pPr>
              <w:pStyle w:val="TableHeaderLEFT"/>
            </w:pPr>
            <w:r w:rsidRPr="009A6F87">
              <w:t>SSE</w:t>
            </w:r>
          </w:p>
        </w:tc>
        <w:tc>
          <w:tcPr>
            <w:tcW w:w="4819" w:type="dxa"/>
          </w:tcPr>
          <w:p w:rsidR="003E5601" w:rsidRPr="009A6F87" w:rsidDel="003E5601" w:rsidRDefault="003E5601" w:rsidP="00293D84">
            <w:pPr>
              <w:pStyle w:val="TablecellLEFT"/>
            </w:pPr>
            <w:r w:rsidRPr="009A6F87">
              <w:t>space segment element</w:t>
            </w:r>
          </w:p>
        </w:tc>
      </w:tr>
      <w:tr w:rsidR="003E5601" w:rsidRPr="009A6F87" w:rsidTr="00CC36B1">
        <w:tc>
          <w:tcPr>
            <w:tcW w:w="1843" w:type="dxa"/>
          </w:tcPr>
          <w:p w:rsidR="003E5601" w:rsidRPr="009A6F87" w:rsidDel="003E5601" w:rsidRDefault="003E5601" w:rsidP="00293D84">
            <w:pPr>
              <w:pStyle w:val="TableHeaderLEFT"/>
            </w:pPr>
            <w:r w:rsidRPr="009A6F87">
              <w:t>SSS</w:t>
            </w:r>
          </w:p>
        </w:tc>
        <w:tc>
          <w:tcPr>
            <w:tcW w:w="4819" w:type="dxa"/>
          </w:tcPr>
          <w:p w:rsidR="003E5601" w:rsidRPr="009A6F87" w:rsidDel="003E5601" w:rsidRDefault="003E5601" w:rsidP="00293D84">
            <w:pPr>
              <w:pStyle w:val="TablecellLEFT"/>
            </w:pPr>
            <w:r w:rsidRPr="009A6F87">
              <w:t>space segment subsystem</w:t>
            </w:r>
          </w:p>
        </w:tc>
      </w:tr>
      <w:tr w:rsidR="00813B64" w:rsidRPr="009A6F87" w:rsidTr="00CC36B1">
        <w:tc>
          <w:tcPr>
            <w:tcW w:w="1843" w:type="dxa"/>
          </w:tcPr>
          <w:p w:rsidR="00813B64" w:rsidRPr="009A6F87" w:rsidRDefault="00813B64" w:rsidP="00293D84">
            <w:pPr>
              <w:pStyle w:val="TableHeaderLEFT"/>
            </w:pPr>
            <w:r w:rsidRPr="009A6F87">
              <w:t>UVP</w:t>
            </w:r>
          </w:p>
        </w:tc>
        <w:tc>
          <w:tcPr>
            <w:tcW w:w="4819" w:type="dxa"/>
          </w:tcPr>
          <w:p w:rsidR="00813B64" w:rsidRPr="009A6F87" w:rsidRDefault="0078191D" w:rsidP="00F359AE">
            <w:pPr>
              <w:pStyle w:val="TablecellLEFT"/>
            </w:pPr>
            <w:proofErr w:type="spellStart"/>
            <w:r>
              <w:t>undervoltage</w:t>
            </w:r>
            <w:proofErr w:type="spellEnd"/>
            <w:r w:rsidR="00813B64" w:rsidRPr="009A6F87">
              <w:t xml:space="preserve"> protection</w:t>
            </w:r>
          </w:p>
        </w:tc>
      </w:tr>
    </w:tbl>
    <w:p w:rsidR="006072A3" w:rsidRPr="009A6F87" w:rsidRDefault="006072A3" w:rsidP="009663FC">
      <w:pPr>
        <w:pStyle w:val="paragraph"/>
      </w:pPr>
    </w:p>
    <w:p w:rsidR="008F2FDB" w:rsidRPr="009A6F87" w:rsidRDefault="008F2FDB" w:rsidP="008F2FDB">
      <w:pPr>
        <w:pStyle w:val="Heading2"/>
      </w:pPr>
      <w:bookmarkStart w:id="57" w:name="_Toc352164207"/>
      <w:bookmarkStart w:id="58" w:name="_Toc365647180"/>
      <w:bookmarkStart w:id="59" w:name="_Toc370132951"/>
      <w:bookmarkStart w:id="60" w:name="_Toc401158221"/>
      <w:bookmarkStart w:id="61" w:name="_Toc445389553"/>
      <w:r w:rsidRPr="009A6F87">
        <w:t>Nomenclature</w:t>
      </w:r>
      <w:bookmarkEnd w:id="57"/>
      <w:bookmarkEnd w:id="58"/>
      <w:bookmarkEnd w:id="59"/>
      <w:bookmarkEnd w:id="60"/>
      <w:bookmarkEnd w:id="61"/>
    </w:p>
    <w:p w:rsidR="008F2FDB" w:rsidRPr="009A6F87" w:rsidRDefault="008F2FDB" w:rsidP="008F2FDB">
      <w:pPr>
        <w:pStyle w:val="paragraph"/>
      </w:pPr>
      <w:r w:rsidRPr="009A6F87">
        <w:t>The following nomenclature applies throughout this document:</w:t>
      </w:r>
    </w:p>
    <w:p w:rsidR="008F2FDB" w:rsidRPr="009A6F87" w:rsidRDefault="008F2FDB" w:rsidP="008F2FDB">
      <w:pPr>
        <w:pStyle w:val="listlevel1"/>
        <w:numPr>
          <w:ilvl w:val="0"/>
          <w:numId w:val="15"/>
        </w:numPr>
      </w:pPr>
      <w:r w:rsidRPr="009A6F87">
        <w:t>The word “shall” is used in this Standard to express requirements. All the requirements are expressed with the word “shall”.</w:t>
      </w:r>
    </w:p>
    <w:p w:rsidR="008F2FDB" w:rsidRPr="009A6F87" w:rsidRDefault="008F2FDB" w:rsidP="008F2FDB">
      <w:pPr>
        <w:pStyle w:val="listlevel1"/>
      </w:pPr>
      <w:r w:rsidRPr="009A6F87">
        <w:t>The word “should” is used in this Standard to express recommendations. All the recommendations are expressed with the word “should”.</w:t>
      </w:r>
    </w:p>
    <w:p w:rsidR="008F2FDB" w:rsidRPr="00F359AE" w:rsidRDefault="008F2FDB" w:rsidP="00B07FE6">
      <w:pPr>
        <w:pStyle w:val="NOTE"/>
        <w:jc w:val="left"/>
      </w:pPr>
      <w:r w:rsidRPr="00F359AE">
        <w:t>It is expected that, during tailoring, recommendations in this document are either converted into requirements or tailored out.</w:t>
      </w:r>
    </w:p>
    <w:p w:rsidR="008F2FDB" w:rsidRPr="009A6F87" w:rsidRDefault="008F2FDB" w:rsidP="008F2FDB">
      <w:pPr>
        <w:pStyle w:val="listlevel1"/>
      </w:pPr>
      <w:r w:rsidRPr="009A6F87">
        <w:t>The words “may” and “need not” are used in this Standard to express positive and negative permissions, respectively. All the positive permissions are expressed with the word “may”. All the negative permissions are expressed with the words “need not”.</w:t>
      </w:r>
    </w:p>
    <w:p w:rsidR="008F2FDB" w:rsidRPr="009A6F87" w:rsidRDefault="008F2FDB" w:rsidP="008F2FDB">
      <w:pPr>
        <w:pStyle w:val="listlevel1"/>
      </w:pPr>
      <w:r w:rsidRPr="009A6F87">
        <w:lastRenderedPageBreak/>
        <w:t>The word “can” is used in this Standard to express capabilities or possibilities, and therefore, if not accompanied by one of the previous words, it implies descriptive text.</w:t>
      </w:r>
    </w:p>
    <w:p w:rsidR="008F2FDB" w:rsidRPr="009A6F87" w:rsidRDefault="008F2FDB" w:rsidP="008F2FDB">
      <w:pPr>
        <w:pStyle w:val="NOTE"/>
        <w:spacing w:before="80"/>
      </w:pPr>
      <w:r w:rsidRPr="009A6F87">
        <w:t>In ECSS “may” and “can” have completely different meanings: “may” is normative (permission), and “can” is descriptive.</w:t>
      </w:r>
    </w:p>
    <w:p w:rsidR="008F2FDB" w:rsidRPr="009A6F87" w:rsidRDefault="008F2FDB" w:rsidP="009663FC">
      <w:pPr>
        <w:pStyle w:val="listlevel1"/>
      </w:pPr>
      <w:r w:rsidRPr="009A6F87">
        <w:t>The present and past tenses are used in this Standard to express statements of fact, and therefore they imply descriptive text.</w:t>
      </w:r>
    </w:p>
    <w:p w:rsidR="004E4F0A" w:rsidRPr="009A6F87" w:rsidRDefault="004E4F0A" w:rsidP="004E4F0A">
      <w:pPr>
        <w:pStyle w:val="Heading1"/>
      </w:pPr>
      <w:r w:rsidRPr="009A6F87">
        <w:lastRenderedPageBreak/>
        <w:br/>
      </w:r>
      <w:bookmarkStart w:id="62" w:name="_Toc445389554"/>
      <w:r w:rsidRPr="009A6F87">
        <w:t>Principles</w:t>
      </w:r>
      <w:bookmarkEnd w:id="62"/>
    </w:p>
    <w:p w:rsidR="007F19F1" w:rsidRPr="009A6F87" w:rsidRDefault="007F19F1" w:rsidP="000475F2">
      <w:pPr>
        <w:pStyle w:val="Heading2"/>
      </w:pPr>
      <w:bookmarkStart w:id="63" w:name="_Toc445389555"/>
      <w:r w:rsidRPr="009A6F87">
        <w:t>General</w:t>
      </w:r>
      <w:bookmarkEnd w:id="63"/>
    </w:p>
    <w:p w:rsidR="00D731F5" w:rsidRPr="009A6F87" w:rsidRDefault="007F19F1" w:rsidP="00347D62">
      <w:pPr>
        <w:pStyle w:val="paragraph"/>
      </w:pPr>
      <w:r w:rsidRPr="009A6F87">
        <w:t xml:space="preserve">The indicated requirements verification (see clause </w:t>
      </w:r>
      <w:r w:rsidR="005F38B5" w:rsidRPr="009A6F87">
        <w:fldChar w:fldCharType="begin"/>
      </w:r>
      <w:r w:rsidR="005F38B5" w:rsidRPr="009A6F87">
        <w:instrText xml:space="preserve"> REF _Ref405537923 \r \h </w:instrText>
      </w:r>
      <w:r w:rsidR="005F38B5" w:rsidRPr="009A6F87">
        <w:fldChar w:fldCharType="separate"/>
      </w:r>
      <w:r w:rsidR="001B292E">
        <w:t>5</w:t>
      </w:r>
      <w:r w:rsidR="005F38B5" w:rsidRPr="009A6F87">
        <w:fldChar w:fldCharType="end"/>
      </w:r>
      <w:r w:rsidRPr="009A6F87">
        <w:t>) identifies the overall applicable methods to confirm compliance to the requirements, without explicitly explaining how the verification is split at applicability level (</w:t>
      </w:r>
      <w:r w:rsidR="005F38B5" w:rsidRPr="009A6F87">
        <w:t>equipment</w:t>
      </w:r>
      <w:r w:rsidRPr="009A6F87">
        <w:t xml:space="preserve">, </w:t>
      </w:r>
      <w:r w:rsidR="005F38B5" w:rsidRPr="009A6F87">
        <w:t>SSE/SSS</w:t>
      </w:r>
      <w:r w:rsidRPr="009A6F87">
        <w:t xml:space="preserve"> or </w:t>
      </w:r>
      <w:r w:rsidR="005F38B5" w:rsidRPr="009A6F87">
        <w:t>SSE/SSS/equipment</w:t>
      </w:r>
      <w:r w:rsidRPr="009A6F87">
        <w:t>).</w:t>
      </w:r>
      <w:r w:rsidR="004003C8" w:rsidRPr="009A6F87">
        <w:t xml:space="preserve"> </w:t>
      </w:r>
      <w:r w:rsidRPr="009A6F87">
        <w:t xml:space="preserve">The verification methods </w:t>
      </w:r>
      <w:r w:rsidR="00347D62" w:rsidRPr="009A6F87">
        <w:t xml:space="preserve">suggested for the verification of the requirements are listed in </w:t>
      </w:r>
      <w:r w:rsidR="006F70F4" w:rsidRPr="009A6F87">
        <w:fldChar w:fldCharType="begin"/>
      </w:r>
      <w:r w:rsidR="006F70F4" w:rsidRPr="009A6F87">
        <w:instrText xml:space="preserve"> REF _Ref411596310 \r \h </w:instrText>
      </w:r>
      <w:r w:rsidR="006F70F4" w:rsidRPr="009A6F87">
        <w:fldChar w:fldCharType="separate"/>
      </w:r>
      <w:r w:rsidR="001B292E">
        <w:t>Annex A</w:t>
      </w:r>
      <w:r w:rsidR="006F70F4" w:rsidRPr="009A6F87">
        <w:fldChar w:fldCharType="end"/>
      </w:r>
      <w:r w:rsidR="00347D62" w:rsidRPr="009A6F87">
        <w:t>.</w:t>
      </w:r>
    </w:p>
    <w:p w:rsidR="008E4511" w:rsidRPr="009A6F87" w:rsidRDefault="008E4511">
      <w:pPr>
        <w:pStyle w:val="Heading2"/>
      </w:pPr>
      <w:bookmarkStart w:id="64" w:name="_Ref414970470"/>
      <w:bookmarkStart w:id="65" w:name="_Toc445389556"/>
      <w:r w:rsidRPr="009A6F87">
        <w:t>Standard assumptions</w:t>
      </w:r>
      <w:bookmarkEnd w:id="64"/>
      <w:bookmarkEnd w:id="65"/>
    </w:p>
    <w:p w:rsidR="008E4511" w:rsidRPr="009A6F87" w:rsidRDefault="005D05E6" w:rsidP="00E61940">
      <w:pPr>
        <w:pStyle w:val="listlevel1"/>
        <w:numPr>
          <w:ilvl w:val="0"/>
          <w:numId w:val="43"/>
        </w:numPr>
      </w:pPr>
      <w:r w:rsidRPr="009A6F87">
        <w:t>The assumption for the maximum qualification temperature of the unit hosting the power distribution LCLs</w:t>
      </w:r>
      <w:r w:rsidR="003F07B1">
        <w:t>/</w:t>
      </w:r>
      <w:r w:rsidR="003F07B1" w:rsidRPr="009A6F87">
        <w:t>RLCLs</w:t>
      </w:r>
      <w:r w:rsidR="003F07B1">
        <w:t xml:space="preserve">/HLCLs </w:t>
      </w:r>
      <w:r w:rsidRPr="009A6F87">
        <w:t>is 70</w:t>
      </w:r>
      <w:r w:rsidR="00347D62" w:rsidRPr="009A6F87">
        <w:t xml:space="preserve"> </w:t>
      </w:r>
      <w:r w:rsidR="00BC63BA" w:rsidRPr="009A6F87">
        <w:t>°</w:t>
      </w:r>
      <w:r w:rsidRPr="009A6F87">
        <w:t>C.</w:t>
      </w:r>
    </w:p>
    <w:p w:rsidR="00CD22FC" w:rsidRPr="009A6F87" w:rsidRDefault="00656F92" w:rsidP="008F2FDB">
      <w:pPr>
        <w:pStyle w:val="listlevel1"/>
        <w:rPr>
          <w:rStyle w:val="paragraphChar"/>
        </w:rPr>
      </w:pPr>
      <w:r w:rsidRPr="009A6F87">
        <w:t>The bus voltage time derivative at bus application or removal var</w:t>
      </w:r>
      <w:r w:rsidR="00EA3AD5" w:rsidRPr="009A6F87">
        <w:t>ies</w:t>
      </w:r>
      <w:r w:rsidRPr="009A6F87">
        <w:t xml:space="preserve"> from </w:t>
      </w:r>
      <w:r w:rsidRPr="009A6F87">
        <w:rPr>
          <w:rStyle w:val="paragraphChar"/>
        </w:rPr>
        <w:t>0</w:t>
      </w:r>
      <w:r w:rsidR="00AA48D1" w:rsidRPr="009A6F87">
        <w:rPr>
          <w:rStyle w:val="paragraphChar"/>
        </w:rPr>
        <w:t xml:space="preserve"> </w:t>
      </w:r>
      <w:r w:rsidRPr="009A6F87">
        <w:rPr>
          <w:rStyle w:val="paragraphChar"/>
        </w:rPr>
        <w:t>V/</w:t>
      </w:r>
      <w:r w:rsidR="00AA48D1" w:rsidRPr="009A6F87">
        <w:rPr>
          <w:rStyle w:val="paragraphChar"/>
        </w:rPr>
        <w:t>µ</w:t>
      </w:r>
      <w:r w:rsidRPr="009A6F87">
        <w:rPr>
          <w:rStyle w:val="paragraphChar"/>
        </w:rPr>
        <w:t>s to 0</w:t>
      </w:r>
      <w:r w:rsidR="00B07FE6">
        <w:rPr>
          <w:rStyle w:val="paragraphChar"/>
        </w:rPr>
        <w:t>,</w:t>
      </w:r>
      <w:r w:rsidRPr="009A6F87">
        <w:rPr>
          <w:rStyle w:val="paragraphChar"/>
        </w:rPr>
        <w:t>1</w:t>
      </w:r>
      <w:r w:rsidR="00AA48D1" w:rsidRPr="009A6F87">
        <w:rPr>
          <w:rStyle w:val="paragraphChar"/>
        </w:rPr>
        <w:t xml:space="preserve"> </w:t>
      </w:r>
      <w:r w:rsidRPr="009A6F87">
        <w:rPr>
          <w:rStyle w:val="paragraphChar"/>
        </w:rPr>
        <w:t>V/</w:t>
      </w:r>
      <w:r w:rsidR="00AA48D1" w:rsidRPr="009A6F87">
        <w:rPr>
          <w:rStyle w:val="paragraphChar"/>
        </w:rPr>
        <w:t xml:space="preserve"> µs</w:t>
      </w:r>
      <w:r w:rsidR="00C606C5" w:rsidRPr="009A6F87">
        <w:rPr>
          <w:rStyle w:val="paragraphChar"/>
        </w:rPr>
        <w:t>.</w:t>
      </w:r>
    </w:p>
    <w:p w:rsidR="009663FC" w:rsidRPr="009A6F87" w:rsidRDefault="009663FC" w:rsidP="004D1062">
      <w:pPr>
        <w:pStyle w:val="Heading1"/>
      </w:pPr>
      <w:bookmarkStart w:id="66" w:name="_Toc410115418"/>
      <w:bookmarkStart w:id="67" w:name="_Toc411435822"/>
      <w:bookmarkStart w:id="68" w:name="_Toc411596142"/>
      <w:bookmarkStart w:id="69" w:name="_Toc411597008"/>
      <w:bookmarkStart w:id="70" w:name="_Toc411435823"/>
      <w:bookmarkStart w:id="71" w:name="_Toc411596143"/>
      <w:bookmarkStart w:id="72" w:name="_Toc411597009"/>
      <w:bookmarkStart w:id="73" w:name="_Toc411435824"/>
      <w:bookmarkStart w:id="74" w:name="_Toc411596144"/>
      <w:bookmarkStart w:id="75" w:name="_Toc411597010"/>
      <w:bookmarkStart w:id="76" w:name="_MON_1476084015"/>
      <w:bookmarkStart w:id="77" w:name="_Toc411435825"/>
      <w:bookmarkStart w:id="78" w:name="_Toc411596145"/>
      <w:bookmarkStart w:id="79" w:name="_Toc411597011"/>
      <w:bookmarkStart w:id="80" w:name="_MON_1480404004"/>
      <w:bookmarkStart w:id="81" w:name="_Toc411435826"/>
      <w:bookmarkStart w:id="82" w:name="_Toc411596146"/>
      <w:bookmarkStart w:id="83" w:name="_Toc411597012"/>
      <w:bookmarkStart w:id="84" w:name="_Toc411435827"/>
      <w:bookmarkStart w:id="85" w:name="_Toc411596147"/>
      <w:bookmarkStart w:id="86" w:name="_Toc411597013"/>
      <w:bookmarkStart w:id="87" w:name="_Toc411435828"/>
      <w:bookmarkStart w:id="88" w:name="_Toc411596148"/>
      <w:bookmarkStart w:id="89" w:name="_Toc411597014"/>
      <w:bookmarkStart w:id="90" w:name="_Toc411435829"/>
      <w:bookmarkStart w:id="91" w:name="_Toc411596149"/>
      <w:bookmarkStart w:id="92" w:name="_Toc411597015"/>
      <w:bookmarkStart w:id="93" w:name="_Toc411435830"/>
      <w:bookmarkStart w:id="94" w:name="_Toc411596150"/>
      <w:bookmarkStart w:id="95" w:name="_Toc411597016"/>
      <w:bookmarkStart w:id="96" w:name="_Toc411435831"/>
      <w:bookmarkStart w:id="97" w:name="_Toc411596151"/>
      <w:bookmarkStart w:id="98" w:name="_Toc411597017"/>
      <w:bookmarkStart w:id="99" w:name="_Toc411435832"/>
      <w:bookmarkStart w:id="100" w:name="_Toc411596152"/>
      <w:bookmarkStart w:id="101" w:name="_Toc411597018"/>
      <w:bookmarkStart w:id="102" w:name="_Toc410115420"/>
      <w:bookmarkStart w:id="103" w:name="_Toc411435833"/>
      <w:bookmarkStart w:id="104" w:name="_Toc411596153"/>
      <w:bookmarkStart w:id="105" w:name="_Toc411597019"/>
      <w:bookmarkStart w:id="106" w:name="_Toc410115421"/>
      <w:bookmarkStart w:id="107" w:name="_Toc411435834"/>
      <w:bookmarkStart w:id="108" w:name="_Toc411596154"/>
      <w:bookmarkStart w:id="109" w:name="_Toc411597020"/>
      <w:bookmarkStart w:id="110" w:name="_Toc410115422"/>
      <w:bookmarkStart w:id="111" w:name="_Toc411435835"/>
      <w:bookmarkStart w:id="112" w:name="_Toc411596155"/>
      <w:bookmarkStart w:id="113" w:name="_Toc41159702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9A6F87">
        <w:lastRenderedPageBreak/>
        <w:br/>
      </w:r>
      <w:bookmarkStart w:id="114" w:name="_Toc191723616"/>
      <w:bookmarkStart w:id="115" w:name="_Ref403739483"/>
      <w:bookmarkStart w:id="116" w:name="_Ref405537923"/>
      <w:bookmarkStart w:id="117" w:name="_Toc445389557"/>
      <w:r w:rsidR="004E4F0A" w:rsidRPr="009A6F87">
        <w:t>Requirements</w:t>
      </w:r>
      <w:bookmarkEnd w:id="114"/>
      <w:bookmarkEnd w:id="115"/>
      <w:bookmarkEnd w:id="116"/>
      <w:bookmarkEnd w:id="117"/>
    </w:p>
    <w:p w:rsidR="00B947B2" w:rsidRPr="009A6F87" w:rsidRDefault="00B947B2" w:rsidP="00B947B2">
      <w:pPr>
        <w:pStyle w:val="Heading2"/>
      </w:pPr>
      <w:bookmarkStart w:id="118" w:name="_Toc445389558"/>
      <w:r w:rsidRPr="009A6F87">
        <w:t>Referenc</w:t>
      </w:r>
      <w:r w:rsidR="006C5207" w:rsidRPr="009A6F87">
        <w:t>e power bus specifi</w:t>
      </w:r>
      <w:r w:rsidRPr="009A6F87">
        <w:t>cations</w:t>
      </w:r>
      <w:bookmarkEnd w:id="118"/>
    </w:p>
    <w:p w:rsidR="00B947B2" w:rsidRPr="009A6F87" w:rsidRDefault="00B947B2" w:rsidP="00B947B2">
      <w:pPr>
        <w:pStyle w:val="requirelevel1"/>
        <w:numPr>
          <w:ilvl w:val="5"/>
          <w:numId w:val="33"/>
        </w:numPr>
      </w:pPr>
      <w:r w:rsidRPr="009A6F87">
        <w:t xml:space="preserve">The power distribution by LCLs/RLCLs shall work nominally for applicable nominal DC bus voltage range, nominal bus ripple voltage and voltage transients according to </w:t>
      </w:r>
      <w:r w:rsidRPr="009A6F87">
        <w:fldChar w:fldCharType="begin"/>
      </w:r>
      <w:r w:rsidRPr="009A6F87">
        <w:instrText xml:space="preserve"> REF _Ref410132196 \h </w:instrText>
      </w:r>
      <w:r w:rsidRPr="009A6F87">
        <w:fldChar w:fldCharType="separate"/>
      </w:r>
      <w:r w:rsidR="001B292E" w:rsidRPr="009A6F87">
        <w:t xml:space="preserve">Table </w:t>
      </w:r>
      <w:r w:rsidR="001B292E">
        <w:rPr>
          <w:noProof/>
        </w:rPr>
        <w:t>5</w:t>
      </w:r>
      <w:r w:rsidR="001B292E" w:rsidRPr="009A6F87">
        <w:noBreakHyphen/>
      </w:r>
      <w:r w:rsidR="001B292E">
        <w:rPr>
          <w:noProof/>
        </w:rPr>
        <w:t>1</w:t>
      </w:r>
      <w:r w:rsidRPr="009A6F87">
        <w:fldChar w:fldCharType="end"/>
      </w:r>
      <w:r w:rsidRPr="009A6F87">
        <w:t xml:space="preserve">. </w:t>
      </w:r>
    </w:p>
    <w:p w:rsidR="00B947B2" w:rsidRPr="009A6F87" w:rsidRDefault="00B947B2" w:rsidP="00B947B2">
      <w:pPr>
        <w:pStyle w:val="NOTE"/>
      </w:pPr>
      <w:r w:rsidRPr="009A6F87">
        <w:t>Nominally means “within the nominal functional and performance requirements”.</w:t>
      </w:r>
    </w:p>
    <w:p w:rsidR="00B947B2" w:rsidRPr="009A6F87" w:rsidRDefault="00B947B2" w:rsidP="00B947B2">
      <w:pPr>
        <w:pStyle w:val="requirelevel1"/>
      </w:pPr>
      <w:r w:rsidRPr="009A6F87">
        <w:t xml:space="preserve">The power distribution by LCLs/RLCLs shall survive for applicable abnormal DC bus voltage range and abnormal bus voltage transients according to </w:t>
      </w:r>
      <w:r w:rsidRPr="009A6F87">
        <w:fldChar w:fldCharType="begin"/>
      </w:r>
      <w:r w:rsidRPr="009A6F87">
        <w:instrText xml:space="preserve"> REF _Ref410132196 \h </w:instrText>
      </w:r>
      <w:r w:rsidRPr="009A6F87">
        <w:fldChar w:fldCharType="separate"/>
      </w:r>
      <w:r w:rsidR="001B292E" w:rsidRPr="009A6F87">
        <w:t xml:space="preserve">Table </w:t>
      </w:r>
      <w:r w:rsidR="001B292E">
        <w:rPr>
          <w:noProof/>
        </w:rPr>
        <w:t>5</w:t>
      </w:r>
      <w:r w:rsidR="001B292E" w:rsidRPr="009A6F87">
        <w:noBreakHyphen/>
      </w:r>
      <w:r w:rsidR="001B292E">
        <w:rPr>
          <w:noProof/>
        </w:rPr>
        <w:t>1</w:t>
      </w:r>
      <w:r w:rsidRPr="009A6F87">
        <w:fldChar w:fldCharType="end"/>
      </w:r>
      <w:r w:rsidRPr="009A6F87">
        <w:t>.</w:t>
      </w:r>
    </w:p>
    <w:p w:rsidR="00B947B2" w:rsidRPr="009A6F87" w:rsidRDefault="00CD2813" w:rsidP="00B947B2">
      <w:pPr>
        <w:pStyle w:val="NOTE"/>
      </w:pPr>
      <w:r w:rsidRPr="009A6F87">
        <w:t xml:space="preserve">A component is meant to </w:t>
      </w:r>
      <w:r w:rsidR="00B947B2" w:rsidRPr="009A6F87">
        <w:t>survive</w:t>
      </w:r>
      <w:r w:rsidRPr="009A6F87">
        <w:t xml:space="preserve"> if its</w:t>
      </w:r>
      <w:r w:rsidR="00B947B2" w:rsidRPr="009A6F87">
        <w:t xml:space="preserve"> rating is respected.</w:t>
      </w:r>
    </w:p>
    <w:p w:rsidR="00B947B2" w:rsidRPr="009A6F87" w:rsidRDefault="00B947B2" w:rsidP="00B947B2">
      <w:pPr>
        <w:pStyle w:val="requirelevel1"/>
      </w:pPr>
      <w:bookmarkStart w:id="119" w:name="_Ref411597737"/>
      <w:r w:rsidRPr="009A6F87">
        <w:t xml:space="preserve">The power distribution by LCLs/RLCLs for unregulated 28V and 50V bus cases shall work nominally for applicable abnormal DC bus voltage range according to </w:t>
      </w:r>
      <w:r w:rsidRPr="009A6F87">
        <w:fldChar w:fldCharType="begin"/>
      </w:r>
      <w:r w:rsidRPr="009A6F87">
        <w:instrText xml:space="preserve"> REF _Ref410132196 \h </w:instrText>
      </w:r>
      <w:r w:rsidRPr="009A6F87">
        <w:fldChar w:fldCharType="separate"/>
      </w:r>
      <w:r w:rsidR="001B292E" w:rsidRPr="009A6F87">
        <w:t xml:space="preserve">Table </w:t>
      </w:r>
      <w:r w:rsidR="001B292E">
        <w:rPr>
          <w:noProof/>
        </w:rPr>
        <w:t>5</w:t>
      </w:r>
      <w:r w:rsidR="001B292E" w:rsidRPr="009A6F87">
        <w:noBreakHyphen/>
      </w:r>
      <w:r w:rsidR="001B292E">
        <w:rPr>
          <w:noProof/>
        </w:rPr>
        <w:t>1</w:t>
      </w:r>
      <w:r w:rsidRPr="009A6F87">
        <w:fldChar w:fldCharType="end"/>
      </w:r>
      <w:r w:rsidRPr="009A6F87">
        <w:t>.</w:t>
      </w:r>
      <w:bookmarkEnd w:id="119"/>
    </w:p>
    <w:p w:rsidR="00B947B2" w:rsidRPr="009A6F87" w:rsidRDefault="00B947B2" w:rsidP="00B947B2">
      <w:pPr>
        <w:pStyle w:val="NOTEnumbered"/>
        <w:rPr>
          <w:lang w:val="en-GB"/>
        </w:rPr>
      </w:pPr>
      <w:r w:rsidRPr="009A6F87">
        <w:rPr>
          <w:lang w:val="en-GB"/>
        </w:rPr>
        <w:t>1</w:t>
      </w:r>
      <w:r w:rsidRPr="009A6F87">
        <w:rPr>
          <w:lang w:val="en-GB"/>
        </w:rPr>
        <w:tab/>
        <w:t xml:space="preserve">The requirement </w:t>
      </w:r>
      <w:r w:rsidR="00CD2813" w:rsidRPr="009A6F87">
        <w:rPr>
          <w:lang w:val="en-GB"/>
        </w:rPr>
        <w:fldChar w:fldCharType="begin"/>
      </w:r>
      <w:r w:rsidR="00CD2813" w:rsidRPr="009A6F87">
        <w:rPr>
          <w:lang w:val="en-GB"/>
        </w:rPr>
        <w:instrText xml:space="preserve"> REF _Ref411597737 \w \h </w:instrText>
      </w:r>
      <w:r w:rsidR="00CD2813" w:rsidRPr="009A6F87">
        <w:rPr>
          <w:lang w:val="en-GB"/>
        </w:rPr>
      </w:r>
      <w:r w:rsidR="00CD2813" w:rsidRPr="009A6F87">
        <w:rPr>
          <w:lang w:val="en-GB"/>
        </w:rPr>
        <w:fldChar w:fldCharType="separate"/>
      </w:r>
      <w:r w:rsidR="001B292E">
        <w:rPr>
          <w:lang w:val="en-GB"/>
        </w:rPr>
        <w:t>5.1c</w:t>
      </w:r>
      <w:r w:rsidR="00CD2813" w:rsidRPr="009A6F87">
        <w:rPr>
          <w:lang w:val="en-GB"/>
        </w:rPr>
        <w:fldChar w:fldCharType="end"/>
      </w:r>
      <w:r w:rsidR="00CD2813" w:rsidRPr="009A6F87">
        <w:rPr>
          <w:lang w:val="en-GB"/>
        </w:rPr>
        <w:t xml:space="preserve"> </w:t>
      </w:r>
      <w:r w:rsidRPr="009A6F87">
        <w:rPr>
          <w:lang w:val="en-GB"/>
        </w:rPr>
        <w:t>is explained by the same applicable min</w:t>
      </w:r>
      <w:r w:rsidR="00CD2813" w:rsidRPr="009A6F87">
        <w:rPr>
          <w:lang w:val="en-GB"/>
        </w:rPr>
        <w:t>imum</w:t>
      </w:r>
      <w:r w:rsidRPr="009A6F87">
        <w:rPr>
          <w:lang w:val="en-GB"/>
        </w:rPr>
        <w:t xml:space="preserve"> and max</w:t>
      </w:r>
      <w:r w:rsidR="00CD2813" w:rsidRPr="009A6F87">
        <w:rPr>
          <w:lang w:val="en-GB"/>
        </w:rPr>
        <w:t>imum</w:t>
      </w:r>
      <w:r w:rsidRPr="009A6F87">
        <w:rPr>
          <w:lang w:val="en-GB"/>
        </w:rPr>
        <w:t xml:space="preserve"> voltage limits both for nominal and abnormal (emission) DC bus voltage range for unregulated 28</w:t>
      </w:r>
      <w:r w:rsidR="00CD2813" w:rsidRPr="009A6F87">
        <w:rPr>
          <w:lang w:val="en-GB"/>
        </w:rPr>
        <w:t xml:space="preserve"> </w:t>
      </w:r>
      <w:r w:rsidRPr="009A6F87">
        <w:rPr>
          <w:lang w:val="en-GB"/>
        </w:rPr>
        <w:t>V and 50</w:t>
      </w:r>
      <w:r w:rsidR="00CD2813" w:rsidRPr="009A6F87">
        <w:rPr>
          <w:lang w:val="en-GB"/>
        </w:rPr>
        <w:t xml:space="preserve"> </w:t>
      </w:r>
      <w:r w:rsidRPr="009A6F87">
        <w:rPr>
          <w:lang w:val="en-GB"/>
        </w:rPr>
        <w:t>V bus cases.</w:t>
      </w:r>
    </w:p>
    <w:p w:rsidR="00B947B2" w:rsidRPr="009A6F87" w:rsidRDefault="00B947B2" w:rsidP="00B947B2">
      <w:pPr>
        <w:pStyle w:val="NOTEnumbered"/>
        <w:rPr>
          <w:lang w:val="en-GB"/>
        </w:rPr>
      </w:pPr>
      <w:r w:rsidRPr="009A6F87">
        <w:rPr>
          <w:lang w:val="en-GB"/>
        </w:rPr>
        <w:t>2</w:t>
      </w:r>
      <w:r w:rsidRPr="009A6F87">
        <w:rPr>
          <w:lang w:val="en-GB"/>
        </w:rPr>
        <w:tab/>
        <w:t>Nominally means “within the nominal functional and performance requirements”.</w:t>
      </w:r>
    </w:p>
    <w:p w:rsidR="00B947B2" w:rsidRPr="009A6F87" w:rsidRDefault="00B947B2" w:rsidP="00B947B2">
      <w:pPr>
        <w:pStyle w:val="requirelevel1"/>
      </w:pPr>
      <w:r w:rsidRPr="009A6F87">
        <w:t>LCLs/RLCLs shall not trip off up to maximum abnormal DC bus voltage limits as per to</w:t>
      </w:r>
      <w:r w:rsidR="00ED53E0" w:rsidRPr="009A6F87">
        <w:t xml:space="preserve"> </w:t>
      </w:r>
      <w:r w:rsidRPr="009A6F87">
        <w:fldChar w:fldCharType="begin"/>
      </w:r>
      <w:r w:rsidRPr="009A6F87">
        <w:instrText xml:space="preserve"> REF _Ref410132196 \h </w:instrText>
      </w:r>
      <w:r w:rsidRPr="009A6F87">
        <w:fldChar w:fldCharType="separate"/>
      </w:r>
      <w:r w:rsidR="001B292E" w:rsidRPr="009A6F87">
        <w:t xml:space="preserve">Table </w:t>
      </w:r>
      <w:r w:rsidR="001B292E">
        <w:rPr>
          <w:noProof/>
        </w:rPr>
        <w:t>5</w:t>
      </w:r>
      <w:r w:rsidR="001B292E" w:rsidRPr="009A6F87">
        <w:noBreakHyphen/>
      </w:r>
      <w:r w:rsidR="001B292E">
        <w:rPr>
          <w:noProof/>
        </w:rPr>
        <w:t>1</w:t>
      </w:r>
      <w:r w:rsidRPr="009A6F87">
        <w:fldChar w:fldCharType="end"/>
      </w:r>
      <w:r w:rsidRPr="009A6F87">
        <w:t>, unless the application of such limits result in an overload.</w:t>
      </w:r>
    </w:p>
    <w:p w:rsidR="00B947B2" w:rsidRPr="009A6F87" w:rsidRDefault="00B947B2" w:rsidP="00B947B2">
      <w:pPr>
        <w:pStyle w:val="NOTE"/>
      </w:pPr>
      <w:r w:rsidRPr="009A6F87">
        <w:t>The load short circuit in presence of abnormal DC bus voltage (fault tolerance) is not taken into account.</w:t>
      </w:r>
    </w:p>
    <w:p w:rsidR="00ED53E0" w:rsidRPr="009A6F87" w:rsidRDefault="00ED53E0" w:rsidP="00F5011A">
      <w:pPr>
        <w:pStyle w:val="CaptionTable"/>
      </w:pPr>
      <w:bookmarkStart w:id="120" w:name="_Ref410132196"/>
      <w:bookmarkStart w:id="121" w:name="_Toc445389613"/>
      <w:r w:rsidRPr="009A6F87">
        <w:lastRenderedPageBreak/>
        <w:t xml:space="preserve">Table </w:t>
      </w:r>
      <w:fldSimple w:instr=" STYLEREF 1 \s ">
        <w:r w:rsidR="001B292E">
          <w:rPr>
            <w:noProof/>
          </w:rPr>
          <w:t>5</w:t>
        </w:r>
      </w:fldSimple>
      <w:r w:rsidR="00485233" w:rsidRPr="009A6F87">
        <w:noBreakHyphen/>
      </w:r>
      <w:fldSimple w:instr=" SEQ Table \* ARABIC \s 1 ">
        <w:r w:rsidR="001B292E">
          <w:rPr>
            <w:noProof/>
          </w:rPr>
          <w:t>1</w:t>
        </w:r>
      </w:fldSimple>
      <w:bookmarkEnd w:id="120"/>
      <w:r w:rsidR="00E82A93" w:rsidRPr="009A6F87">
        <w:t>:</w:t>
      </w:r>
      <w:r w:rsidRPr="009A6F87">
        <w:t xml:space="preserve"> Reference Power Bus Specifications</w:t>
      </w:r>
      <w:bookmarkEnd w:id="121"/>
    </w:p>
    <w:tbl>
      <w:tblPr>
        <w:tblW w:w="5000" w:type="pct"/>
        <w:tblLook w:val="04A0" w:firstRow="1" w:lastRow="0" w:firstColumn="1" w:lastColumn="0" w:noHBand="0" w:noVBand="1"/>
      </w:tblPr>
      <w:tblGrid>
        <w:gridCol w:w="1547"/>
        <w:gridCol w:w="1209"/>
        <w:gridCol w:w="1248"/>
        <w:gridCol w:w="1248"/>
        <w:gridCol w:w="2017"/>
        <w:gridCol w:w="2017"/>
      </w:tblGrid>
      <w:tr w:rsidR="00561856" w:rsidRPr="009A6F87" w:rsidTr="00561856">
        <w:trPr>
          <w:trHeight w:val="615"/>
        </w:trPr>
        <w:tc>
          <w:tcPr>
            <w:tcW w:w="1484" w:type="pct"/>
            <w:gridSpan w:val="2"/>
            <w:tcBorders>
              <w:top w:val="single" w:sz="4" w:space="0" w:color="auto"/>
              <w:left w:val="single" w:sz="4" w:space="0" w:color="auto"/>
              <w:bottom w:val="single" w:sz="8" w:space="0" w:color="auto"/>
              <w:right w:val="single" w:sz="4" w:space="0" w:color="auto"/>
            </w:tcBorders>
            <w:shd w:val="clear" w:color="000000" w:fill="auto"/>
            <w:noWrap/>
            <w:vAlign w:val="center"/>
            <w:hideMark/>
          </w:tcPr>
          <w:p w:rsidR="00F5011A" w:rsidRPr="009A6F87" w:rsidRDefault="00F5011A" w:rsidP="00F5011A">
            <w:pPr>
              <w:pStyle w:val="TableHeaderCENTER"/>
              <w:rPr>
                <w:sz w:val="20"/>
              </w:rPr>
            </w:pPr>
            <w:r w:rsidRPr="009A6F87">
              <w:rPr>
                <w:sz w:val="20"/>
              </w:rPr>
              <w:t>Power Bus type :</w:t>
            </w:r>
          </w:p>
        </w:tc>
        <w:tc>
          <w:tcPr>
            <w:tcW w:w="672" w:type="pct"/>
            <w:tcBorders>
              <w:top w:val="single" w:sz="4" w:space="0" w:color="auto"/>
              <w:left w:val="nil"/>
              <w:bottom w:val="single" w:sz="8" w:space="0" w:color="auto"/>
              <w:right w:val="single" w:sz="4" w:space="0" w:color="auto"/>
            </w:tcBorders>
            <w:shd w:val="clear" w:color="000000" w:fill="auto"/>
            <w:vAlign w:val="center"/>
            <w:hideMark/>
          </w:tcPr>
          <w:p w:rsidR="00F5011A" w:rsidRPr="009A6F87" w:rsidRDefault="00F5011A" w:rsidP="006C5207">
            <w:pPr>
              <w:pStyle w:val="TableHeaderCENTER"/>
              <w:rPr>
                <w:sz w:val="20"/>
              </w:rPr>
            </w:pPr>
            <w:r w:rsidRPr="009A6F87">
              <w:rPr>
                <w:sz w:val="20"/>
              </w:rPr>
              <w:t>28V regulated</w:t>
            </w:r>
            <w:r w:rsidR="006C5207" w:rsidRPr="009A6F87">
              <w:rPr>
                <w:sz w:val="20"/>
              </w:rPr>
              <w:t xml:space="preserve"> </w:t>
            </w:r>
            <w:r w:rsidRPr="009A6F87">
              <w:rPr>
                <w:sz w:val="20"/>
              </w:rPr>
              <w:t>bus</w:t>
            </w:r>
            <w:r w:rsidR="00561856" w:rsidRPr="009A6F87">
              <w:rPr>
                <w:sz w:val="20"/>
              </w:rPr>
              <w:t xml:space="preserve"> [V]</w:t>
            </w:r>
          </w:p>
        </w:tc>
        <w:tc>
          <w:tcPr>
            <w:tcW w:w="672" w:type="pct"/>
            <w:tcBorders>
              <w:top w:val="single" w:sz="4" w:space="0" w:color="auto"/>
              <w:left w:val="nil"/>
              <w:bottom w:val="single" w:sz="8" w:space="0" w:color="auto"/>
              <w:right w:val="single" w:sz="4" w:space="0" w:color="auto"/>
            </w:tcBorders>
            <w:shd w:val="clear" w:color="000000" w:fill="auto"/>
            <w:vAlign w:val="center"/>
            <w:hideMark/>
          </w:tcPr>
          <w:p w:rsidR="00F5011A" w:rsidRPr="009A6F87" w:rsidRDefault="00F5011A" w:rsidP="006C5207">
            <w:pPr>
              <w:pStyle w:val="TableHeaderCENTER"/>
              <w:rPr>
                <w:sz w:val="20"/>
              </w:rPr>
            </w:pPr>
            <w:r w:rsidRPr="009A6F87">
              <w:rPr>
                <w:sz w:val="20"/>
              </w:rPr>
              <w:t>50V regulated</w:t>
            </w:r>
            <w:r w:rsidR="006C5207" w:rsidRPr="009A6F87">
              <w:rPr>
                <w:sz w:val="20"/>
              </w:rPr>
              <w:t xml:space="preserve"> </w:t>
            </w:r>
            <w:r w:rsidRPr="009A6F87">
              <w:rPr>
                <w:sz w:val="20"/>
              </w:rPr>
              <w:t>bus</w:t>
            </w:r>
            <w:r w:rsidR="00561856" w:rsidRPr="009A6F87">
              <w:rPr>
                <w:sz w:val="20"/>
              </w:rPr>
              <w:t xml:space="preserve"> [V]</w:t>
            </w:r>
          </w:p>
        </w:tc>
        <w:tc>
          <w:tcPr>
            <w:tcW w:w="1086" w:type="pct"/>
            <w:tcBorders>
              <w:top w:val="single" w:sz="4" w:space="0" w:color="auto"/>
              <w:left w:val="nil"/>
              <w:bottom w:val="single" w:sz="8" w:space="0" w:color="auto"/>
              <w:right w:val="single" w:sz="4" w:space="0" w:color="auto"/>
            </w:tcBorders>
            <w:shd w:val="clear" w:color="000000" w:fill="auto"/>
            <w:vAlign w:val="center"/>
            <w:hideMark/>
          </w:tcPr>
          <w:p w:rsidR="00F5011A" w:rsidRPr="009A6F87" w:rsidRDefault="00F5011A" w:rsidP="00F5011A">
            <w:pPr>
              <w:pStyle w:val="TableHeaderCENTER"/>
              <w:rPr>
                <w:sz w:val="20"/>
              </w:rPr>
            </w:pPr>
            <w:r w:rsidRPr="009A6F87">
              <w:rPr>
                <w:sz w:val="20"/>
              </w:rPr>
              <w:t>28V unregulated bus</w:t>
            </w:r>
            <w:r w:rsidR="00561856" w:rsidRPr="009A6F87">
              <w:rPr>
                <w:sz w:val="20"/>
              </w:rPr>
              <w:t xml:space="preserve"> [V]</w:t>
            </w:r>
          </w:p>
        </w:tc>
        <w:tc>
          <w:tcPr>
            <w:tcW w:w="1086" w:type="pct"/>
            <w:tcBorders>
              <w:top w:val="single" w:sz="4" w:space="0" w:color="auto"/>
              <w:left w:val="nil"/>
              <w:bottom w:val="single" w:sz="8" w:space="0" w:color="auto"/>
              <w:right w:val="single" w:sz="4" w:space="0" w:color="auto"/>
            </w:tcBorders>
            <w:shd w:val="clear" w:color="000000" w:fill="auto"/>
            <w:vAlign w:val="center"/>
            <w:hideMark/>
          </w:tcPr>
          <w:p w:rsidR="00F5011A" w:rsidRPr="009A6F87" w:rsidRDefault="00F5011A" w:rsidP="00F5011A">
            <w:pPr>
              <w:pStyle w:val="TableHeaderCENTER"/>
              <w:rPr>
                <w:sz w:val="20"/>
              </w:rPr>
            </w:pPr>
            <w:r w:rsidRPr="009A6F87">
              <w:rPr>
                <w:sz w:val="20"/>
              </w:rPr>
              <w:t>50V unregulated bus</w:t>
            </w:r>
            <w:r w:rsidR="00561856" w:rsidRPr="009A6F87">
              <w:rPr>
                <w:sz w:val="20"/>
              </w:rPr>
              <w:t xml:space="preserve"> [V]</w:t>
            </w:r>
          </w:p>
        </w:tc>
      </w:tr>
      <w:tr w:rsidR="00F5011A" w:rsidRPr="009A6F87" w:rsidTr="00561856">
        <w:trPr>
          <w:trHeight w:val="645"/>
        </w:trPr>
        <w:tc>
          <w:tcPr>
            <w:tcW w:w="833" w:type="pct"/>
            <w:vMerge w:val="restart"/>
            <w:tcBorders>
              <w:top w:val="nil"/>
              <w:left w:val="single" w:sz="4" w:space="0" w:color="auto"/>
              <w:bottom w:val="single" w:sz="4" w:space="0" w:color="000000"/>
              <w:right w:val="single" w:sz="4" w:space="0" w:color="auto"/>
            </w:tcBorders>
            <w:shd w:val="clear" w:color="auto" w:fill="auto"/>
            <w:vAlign w:val="center"/>
            <w:hideMark/>
          </w:tcPr>
          <w:p w:rsidR="00F5011A" w:rsidRPr="009A6F87" w:rsidRDefault="00F5011A" w:rsidP="00561856">
            <w:pPr>
              <w:pStyle w:val="TablecellCENTER"/>
            </w:pPr>
            <w:r w:rsidRPr="009A6F87">
              <w:t>Nominal DC Bus Voltage Range at regulation point</w:t>
            </w:r>
          </w:p>
        </w:tc>
        <w:tc>
          <w:tcPr>
            <w:tcW w:w="651"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Min</w:t>
            </w:r>
          </w:p>
        </w:tc>
        <w:tc>
          <w:tcPr>
            <w:tcW w:w="672"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28</w:t>
            </w:r>
            <w:r w:rsidR="00574346" w:rsidRPr="009A6F87">
              <w:t xml:space="preserve"> </w:t>
            </w:r>
            <w:r w:rsidRPr="009A6F87">
              <w:t>-1%</w:t>
            </w:r>
          </w:p>
        </w:tc>
        <w:tc>
          <w:tcPr>
            <w:tcW w:w="672"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50</w:t>
            </w:r>
            <w:r w:rsidR="00574346" w:rsidRPr="009A6F87">
              <w:t xml:space="preserve"> </w:t>
            </w:r>
            <w:r w:rsidRPr="009A6F87">
              <w:t>-1%</w:t>
            </w:r>
          </w:p>
        </w:tc>
        <w:tc>
          <w:tcPr>
            <w:tcW w:w="1086"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22</w:t>
            </w:r>
          </w:p>
        </w:tc>
        <w:tc>
          <w:tcPr>
            <w:tcW w:w="1086" w:type="pct"/>
            <w:tcBorders>
              <w:top w:val="nil"/>
              <w:left w:val="nil"/>
              <w:bottom w:val="single" w:sz="4" w:space="0" w:color="auto"/>
              <w:right w:val="single" w:sz="4" w:space="0" w:color="auto"/>
            </w:tcBorders>
            <w:shd w:val="clear" w:color="auto" w:fill="auto"/>
            <w:vAlign w:val="center"/>
            <w:hideMark/>
          </w:tcPr>
          <w:p w:rsidR="00F5011A" w:rsidRPr="009A6F87" w:rsidRDefault="00487891" w:rsidP="00561856">
            <w:pPr>
              <w:pStyle w:val="TablecellCENTER"/>
            </w:pPr>
            <w:r>
              <w:t>32</w:t>
            </w:r>
          </w:p>
        </w:tc>
      </w:tr>
      <w:tr w:rsidR="00F5011A" w:rsidRPr="009A6F87" w:rsidTr="00561856">
        <w:trPr>
          <w:trHeight w:val="645"/>
        </w:trPr>
        <w:tc>
          <w:tcPr>
            <w:tcW w:w="833" w:type="pct"/>
            <w:vMerge/>
            <w:tcBorders>
              <w:top w:val="nil"/>
              <w:left w:val="single" w:sz="4" w:space="0" w:color="auto"/>
              <w:bottom w:val="single" w:sz="4" w:space="0" w:color="000000"/>
              <w:right w:val="single" w:sz="4" w:space="0" w:color="auto"/>
            </w:tcBorders>
            <w:vAlign w:val="center"/>
            <w:hideMark/>
          </w:tcPr>
          <w:p w:rsidR="00F5011A" w:rsidRPr="009A6F87" w:rsidRDefault="00F5011A" w:rsidP="00561856">
            <w:pPr>
              <w:pStyle w:val="TablecellCENTER"/>
            </w:pPr>
          </w:p>
        </w:tc>
        <w:tc>
          <w:tcPr>
            <w:tcW w:w="651"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Max</w:t>
            </w:r>
          </w:p>
        </w:tc>
        <w:tc>
          <w:tcPr>
            <w:tcW w:w="672"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28</w:t>
            </w:r>
            <w:r w:rsidR="00574346" w:rsidRPr="009A6F87">
              <w:t xml:space="preserve"> </w:t>
            </w:r>
            <w:r w:rsidRPr="009A6F87">
              <w:t>+1%</w:t>
            </w:r>
          </w:p>
        </w:tc>
        <w:tc>
          <w:tcPr>
            <w:tcW w:w="672"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50</w:t>
            </w:r>
            <w:r w:rsidR="00574346" w:rsidRPr="009A6F87">
              <w:t xml:space="preserve"> </w:t>
            </w:r>
            <w:r w:rsidRPr="009A6F87">
              <w:t>+1%</w:t>
            </w:r>
          </w:p>
        </w:tc>
        <w:tc>
          <w:tcPr>
            <w:tcW w:w="1086"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38</w:t>
            </w:r>
          </w:p>
        </w:tc>
        <w:tc>
          <w:tcPr>
            <w:tcW w:w="1086"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52</w:t>
            </w:r>
          </w:p>
        </w:tc>
      </w:tr>
      <w:tr w:rsidR="00F5011A" w:rsidRPr="009A6F87" w:rsidTr="00561856">
        <w:trPr>
          <w:trHeight w:val="795"/>
        </w:trPr>
        <w:tc>
          <w:tcPr>
            <w:tcW w:w="833" w:type="pct"/>
            <w:vMerge w:val="restart"/>
            <w:tcBorders>
              <w:top w:val="nil"/>
              <w:left w:val="single" w:sz="4" w:space="0" w:color="auto"/>
              <w:bottom w:val="single" w:sz="4" w:space="0" w:color="000000"/>
              <w:right w:val="single" w:sz="4" w:space="0" w:color="auto"/>
            </w:tcBorders>
            <w:shd w:val="clear" w:color="auto" w:fill="auto"/>
            <w:vAlign w:val="center"/>
            <w:hideMark/>
          </w:tcPr>
          <w:p w:rsidR="00F5011A" w:rsidRPr="009A6F87" w:rsidRDefault="00F5011A" w:rsidP="00561856">
            <w:pPr>
              <w:pStyle w:val="TablecellCENTER"/>
            </w:pPr>
            <w:r w:rsidRPr="009A6F87">
              <w:t>Nominal DC Bus Voltage Range at load side</w:t>
            </w:r>
          </w:p>
        </w:tc>
        <w:tc>
          <w:tcPr>
            <w:tcW w:w="651"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Min</w:t>
            </w:r>
          </w:p>
        </w:tc>
        <w:tc>
          <w:tcPr>
            <w:tcW w:w="672"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28</w:t>
            </w:r>
            <w:r w:rsidR="00574346" w:rsidRPr="009A6F87">
              <w:t xml:space="preserve"> </w:t>
            </w:r>
            <w:r w:rsidRPr="009A6F87">
              <w:t>-5%</w:t>
            </w:r>
          </w:p>
        </w:tc>
        <w:tc>
          <w:tcPr>
            <w:tcW w:w="672"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50</w:t>
            </w:r>
            <w:r w:rsidR="00574346" w:rsidRPr="009A6F87">
              <w:t xml:space="preserve"> </w:t>
            </w:r>
            <w:r w:rsidRPr="009A6F87">
              <w:t>-5%</w:t>
            </w:r>
          </w:p>
        </w:tc>
        <w:tc>
          <w:tcPr>
            <w:tcW w:w="1086"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22</w:t>
            </w:r>
          </w:p>
        </w:tc>
        <w:tc>
          <w:tcPr>
            <w:tcW w:w="1086"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3</w:t>
            </w:r>
            <w:r w:rsidR="00BC5F26">
              <w:t>8</w:t>
            </w:r>
          </w:p>
        </w:tc>
      </w:tr>
      <w:tr w:rsidR="00F5011A" w:rsidRPr="009A6F87" w:rsidTr="00561856">
        <w:trPr>
          <w:trHeight w:val="795"/>
        </w:trPr>
        <w:tc>
          <w:tcPr>
            <w:tcW w:w="833" w:type="pct"/>
            <w:vMerge/>
            <w:tcBorders>
              <w:top w:val="nil"/>
              <w:left w:val="single" w:sz="4" w:space="0" w:color="auto"/>
              <w:bottom w:val="single" w:sz="4" w:space="0" w:color="000000"/>
              <w:right w:val="single" w:sz="4" w:space="0" w:color="auto"/>
            </w:tcBorders>
            <w:vAlign w:val="center"/>
            <w:hideMark/>
          </w:tcPr>
          <w:p w:rsidR="00F5011A" w:rsidRPr="009A6F87" w:rsidRDefault="00F5011A" w:rsidP="00561856">
            <w:pPr>
              <w:pStyle w:val="TablecellCENTER"/>
            </w:pPr>
          </w:p>
        </w:tc>
        <w:tc>
          <w:tcPr>
            <w:tcW w:w="651"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Max</w:t>
            </w:r>
          </w:p>
        </w:tc>
        <w:tc>
          <w:tcPr>
            <w:tcW w:w="672"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28</w:t>
            </w:r>
            <w:r w:rsidR="00574346" w:rsidRPr="009A6F87">
              <w:t xml:space="preserve"> </w:t>
            </w:r>
            <w:r w:rsidRPr="009A6F87">
              <w:t>+1%</w:t>
            </w:r>
          </w:p>
        </w:tc>
        <w:tc>
          <w:tcPr>
            <w:tcW w:w="672"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50</w:t>
            </w:r>
            <w:r w:rsidR="00574346" w:rsidRPr="009A6F87">
              <w:t xml:space="preserve"> </w:t>
            </w:r>
            <w:r w:rsidRPr="009A6F87">
              <w:t>+1%</w:t>
            </w:r>
          </w:p>
        </w:tc>
        <w:tc>
          <w:tcPr>
            <w:tcW w:w="1086"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38</w:t>
            </w:r>
          </w:p>
        </w:tc>
        <w:tc>
          <w:tcPr>
            <w:tcW w:w="1086"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52</w:t>
            </w:r>
          </w:p>
        </w:tc>
      </w:tr>
      <w:tr w:rsidR="001C7B9F" w:rsidRPr="009A6F87" w:rsidTr="00A8055E">
        <w:trPr>
          <w:trHeight w:val="645"/>
        </w:trPr>
        <w:tc>
          <w:tcPr>
            <w:tcW w:w="833" w:type="pct"/>
            <w:vMerge w:val="restart"/>
            <w:tcBorders>
              <w:top w:val="nil"/>
              <w:left w:val="single" w:sz="4" w:space="0" w:color="auto"/>
              <w:right w:val="single" w:sz="4" w:space="0" w:color="auto"/>
            </w:tcBorders>
            <w:shd w:val="clear" w:color="auto" w:fill="auto"/>
            <w:vAlign w:val="center"/>
          </w:tcPr>
          <w:p w:rsidR="001C7B9F" w:rsidRPr="009A6F87" w:rsidRDefault="001C7B9F" w:rsidP="00561856">
            <w:pPr>
              <w:pStyle w:val="TablecellCENTER"/>
            </w:pPr>
            <w:r w:rsidRPr="009A6F87">
              <w:t xml:space="preserve">Abnormal DC Bus voltage range </w:t>
            </w:r>
          </w:p>
        </w:tc>
        <w:tc>
          <w:tcPr>
            <w:tcW w:w="651" w:type="pct"/>
            <w:tcBorders>
              <w:top w:val="nil"/>
              <w:left w:val="nil"/>
              <w:bottom w:val="single" w:sz="4" w:space="0" w:color="auto"/>
              <w:right w:val="single" w:sz="4" w:space="0" w:color="auto"/>
            </w:tcBorders>
            <w:shd w:val="clear" w:color="auto" w:fill="auto"/>
            <w:vAlign w:val="center"/>
          </w:tcPr>
          <w:p w:rsidR="001C7B9F" w:rsidRPr="009A6F87" w:rsidRDefault="001C7B9F" w:rsidP="00561856">
            <w:pPr>
              <w:pStyle w:val="TablecellCENTER"/>
            </w:pPr>
            <w:r>
              <w:t>Min</w:t>
            </w:r>
          </w:p>
        </w:tc>
        <w:tc>
          <w:tcPr>
            <w:tcW w:w="672" w:type="pct"/>
            <w:tcBorders>
              <w:top w:val="nil"/>
              <w:left w:val="single" w:sz="4" w:space="0" w:color="auto"/>
              <w:bottom w:val="single" w:sz="4" w:space="0" w:color="000000"/>
              <w:right w:val="nil"/>
            </w:tcBorders>
            <w:shd w:val="clear" w:color="auto" w:fill="auto"/>
            <w:vAlign w:val="center"/>
          </w:tcPr>
          <w:p w:rsidR="001C7B9F" w:rsidRPr="009A6F87" w:rsidRDefault="001C7B9F" w:rsidP="00561856">
            <w:pPr>
              <w:pStyle w:val="TablecellCENTER"/>
            </w:pPr>
            <w:r>
              <w:t>0</w:t>
            </w:r>
          </w:p>
        </w:tc>
        <w:tc>
          <w:tcPr>
            <w:tcW w:w="672" w:type="pct"/>
            <w:tcBorders>
              <w:top w:val="nil"/>
              <w:left w:val="single" w:sz="4" w:space="0" w:color="auto"/>
              <w:bottom w:val="single" w:sz="4" w:space="0" w:color="000000"/>
              <w:right w:val="nil"/>
            </w:tcBorders>
            <w:shd w:val="clear" w:color="auto" w:fill="auto"/>
            <w:vAlign w:val="center"/>
          </w:tcPr>
          <w:p w:rsidR="001C7B9F" w:rsidRPr="009A6F87" w:rsidRDefault="001C7B9F" w:rsidP="00561856">
            <w:pPr>
              <w:pStyle w:val="TablecellCENTER"/>
            </w:pPr>
            <w:r>
              <w:t>0</w:t>
            </w:r>
          </w:p>
        </w:tc>
        <w:tc>
          <w:tcPr>
            <w:tcW w:w="1086" w:type="pct"/>
            <w:tcBorders>
              <w:top w:val="nil"/>
              <w:left w:val="single" w:sz="4" w:space="0" w:color="auto"/>
              <w:bottom w:val="single" w:sz="4" w:space="0" w:color="auto"/>
              <w:right w:val="single" w:sz="4" w:space="0" w:color="auto"/>
            </w:tcBorders>
            <w:shd w:val="clear" w:color="000000" w:fill="FFFFFF"/>
            <w:vAlign w:val="center"/>
          </w:tcPr>
          <w:p w:rsidR="001C7B9F" w:rsidRPr="009A6F87" w:rsidRDefault="001C7B9F" w:rsidP="00561856">
            <w:pPr>
              <w:pStyle w:val="TablecellCENTER"/>
            </w:pPr>
            <w:r>
              <w:t>0</w:t>
            </w:r>
          </w:p>
        </w:tc>
        <w:tc>
          <w:tcPr>
            <w:tcW w:w="1086" w:type="pct"/>
            <w:tcBorders>
              <w:top w:val="nil"/>
              <w:left w:val="nil"/>
              <w:bottom w:val="single" w:sz="4" w:space="0" w:color="auto"/>
              <w:right w:val="single" w:sz="4" w:space="0" w:color="auto"/>
            </w:tcBorders>
            <w:shd w:val="clear" w:color="000000" w:fill="FFFFFF"/>
            <w:vAlign w:val="center"/>
          </w:tcPr>
          <w:p w:rsidR="001C7B9F" w:rsidRPr="009A6F87" w:rsidRDefault="001C7B9F" w:rsidP="00561856">
            <w:pPr>
              <w:pStyle w:val="TablecellCENTER"/>
            </w:pPr>
            <w:r>
              <w:t>0</w:t>
            </w:r>
          </w:p>
        </w:tc>
      </w:tr>
      <w:tr w:rsidR="001C7B9F" w:rsidRPr="009A6F87" w:rsidTr="00A8055E">
        <w:trPr>
          <w:trHeight w:val="1680"/>
        </w:trPr>
        <w:tc>
          <w:tcPr>
            <w:tcW w:w="833" w:type="pct"/>
            <w:vMerge/>
            <w:tcBorders>
              <w:left w:val="single" w:sz="4" w:space="0" w:color="auto"/>
              <w:right w:val="single" w:sz="4" w:space="0" w:color="auto"/>
            </w:tcBorders>
            <w:shd w:val="clear" w:color="auto" w:fill="auto"/>
            <w:vAlign w:val="center"/>
            <w:hideMark/>
          </w:tcPr>
          <w:p w:rsidR="001C7B9F" w:rsidRPr="009A6F87" w:rsidRDefault="001C7B9F" w:rsidP="00561856">
            <w:pPr>
              <w:pStyle w:val="TablecellCENTER"/>
            </w:pP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1C7B9F" w:rsidRPr="009A6F87" w:rsidRDefault="001C7B9F" w:rsidP="00574346">
            <w:pPr>
              <w:pStyle w:val="TablecellCENTER"/>
            </w:pPr>
            <w:r w:rsidRPr="009A6F87">
              <w:t>Max</w:t>
            </w:r>
          </w:p>
          <w:p w:rsidR="001C7B9F" w:rsidRPr="009A6F87" w:rsidRDefault="001C7B9F" w:rsidP="00574346">
            <w:pPr>
              <w:pStyle w:val="TablecellCENTER"/>
            </w:pPr>
            <w:r w:rsidRPr="009A6F87">
              <w:t>(fault tolerance)</w:t>
            </w:r>
          </w:p>
        </w:tc>
        <w:tc>
          <w:tcPr>
            <w:tcW w:w="672" w:type="pct"/>
            <w:vMerge w:val="restart"/>
            <w:tcBorders>
              <w:top w:val="nil"/>
              <w:left w:val="single" w:sz="4" w:space="0" w:color="auto"/>
              <w:bottom w:val="single" w:sz="4" w:space="0" w:color="000000"/>
              <w:right w:val="nil"/>
            </w:tcBorders>
            <w:shd w:val="clear" w:color="auto" w:fill="auto"/>
            <w:vAlign w:val="center"/>
            <w:hideMark/>
          </w:tcPr>
          <w:p w:rsidR="001C7B9F" w:rsidRPr="009A6F87" w:rsidRDefault="001C7B9F" w:rsidP="00561856">
            <w:pPr>
              <w:pStyle w:val="TablecellCENTER"/>
            </w:pPr>
            <w:r w:rsidRPr="009A6F87">
              <w:t>N/A</w:t>
            </w:r>
          </w:p>
        </w:tc>
        <w:tc>
          <w:tcPr>
            <w:tcW w:w="672" w:type="pct"/>
            <w:vMerge w:val="restart"/>
            <w:tcBorders>
              <w:top w:val="nil"/>
              <w:left w:val="single" w:sz="4" w:space="0" w:color="auto"/>
              <w:bottom w:val="single" w:sz="4" w:space="0" w:color="000000"/>
              <w:right w:val="nil"/>
            </w:tcBorders>
            <w:shd w:val="clear" w:color="auto" w:fill="auto"/>
            <w:vAlign w:val="center"/>
            <w:hideMark/>
          </w:tcPr>
          <w:p w:rsidR="001C7B9F" w:rsidRPr="009A6F87" w:rsidRDefault="001C7B9F" w:rsidP="00561856">
            <w:pPr>
              <w:pStyle w:val="TablecellCENTER"/>
            </w:pPr>
            <w:r w:rsidRPr="009A6F87">
              <w:t>N/A</w:t>
            </w:r>
          </w:p>
        </w:tc>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7B9F" w:rsidRPr="009A6F87" w:rsidRDefault="001C7B9F" w:rsidP="00561856">
            <w:pPr>
              <w:pStyle w:val="TablecellCENTER"/>
            </w:pPr>
            <w:r w:rsidRPr="009A6F87">
              <w:t>40</w:t>
            </w:r>
          </w:p>
        </w:tc>
        <w:tc>
          <w:tcPr>
            <w:tcW w:w="1086" w:type="pct"/>
            <w:tcBorders>
              <w:top w:val="single" w:sz="4" w:space="0" w:color="auto"/>
              <w:left w:val="nil"/>
              <w:bottom w:val="single" w:sz="4" w:space="0" w:color="auto"/>
              <w:right w:val="single" w:sz="4" w:space="0" w:color="auto"/>
            </w:tcBorders>
            <w:shd w:val="clear" w:color="000000" w:fill="FFFFFF"/>
            <w:vAlign w:val="center"/>
            <w:hideMark/>
          </w:tcPr>
          <w:p w:rsidR="001C7B9F" w:rsidRPr="009A6F87" w:rsidRDefault="001C7B9F" w:rsidP="00561856">
            <w:pPr>
              <w:pStyle w:val="TablecellCENTER"/>
            </w:pPr>
            <w:r w:rsidRPr="009A6F87">
              <w:t>55</w:t>
            </w:r>
          </w:p>
        </w:tc>
      </w:tr>
      <w:tr w:rsidR="001C7B9F" w:rsidRPr="009A6F87" w:rsidTr="00A8055E">
        <w:trPr>
          <w:trHeight w:val="1140"/>
        </w:trPr>
        <w:tc>
          <w:tcPr>
            <w:tcW w:w="833" w:type="pct"/>
            <w:vMerge/>
            <w:tcBorders>
              <w:left w:val="single" w:sz="4" w:space="0" w:color="auto"/>
              <w:bottom w:val="single" w:sz="4" w:space="0" w:color="000000"/>
              <w:right w:val="single" w:sz="4" w:space="0" w:color="auto"/>
            </w:tcBorders>
            <w:vAlign w:val="center"/>
            <w:hideMark/>
          </w:tcPr>
          <w:p w:rsidR="001C7B9F" w:rsidRPr="009A6F87" w:rsidRDefault="001C7B9F" w:rsidP="00561856">
            <w:pPr>
              <w:pStyle w:val="TablecellCENTER"/>
            </w:pPr>
          </w:p>
        </w:tc>
        <w:tc>
          <w:tcPr>
            <w:tcW w:w="651" w:type="pct"/>
            <w:tcBorders>
              <w:top w:val="single" w:sz="4" w:space="0" w:color="auto"/>
              <w:left w:val="nil"/>
              <w:bottom w:val="single" w:sz="4" w:space="0" w:color="auto"/>
              <w:right w:val="nil"/>
            </w:tcBorders>
            <w:shd w:val="clear" w:color="auto" w:fill="auto"/>
            <w:vAlign w:val="center"/>
            <w:hideMark/>
          </w:tcPr>
          <w:p w:rsidR="001C7B9F" w:rsidRPr="009A6F87" w:rsidRDefault="001C7B9F" w:rsidP="00561856">
            <w:pPr>
              <w:pStyle w:val="TablecellCENTER"/>
            </w:pPr>
            <w:r w:rsidRPr="009A6F87">
              <w:t>Max</w:t>
            </w:r>
          </w:p>
          <w:p w:rsidR="001C7B9F" w:rsidRPr="009A6F87" w:rsidRDefault="001C7B9F" w:rsidP="00561856">
            <w:pPr>
              <w:pStyle w:val="TablecellCENTER"/>
            </w:pPr>
            <w:r w:rsidRPr="009A6F87">
              <w:t>(fault emission)</w:t>
            </w:r>
          </w:p>
        </w:tc>
        <w:tc>
          <w:tcPr>
            <w:tcW w:w="672" w:type="pct"/>
            <w:vMerge/>
            <w:tcBorders>
              <w:top w:val="nil"/>
              <w:left w:val="single" w:sz="4" w:space="0" w:color="auto"/>
              <w:bottom w:val="single" w:sz="4" w:space="0" w:color="000000"/>
              <w:right w:val="nil"/>
            </w:tcBorders>
            <w:vAlign w:val="center"/>
            <w:hideMark/>
          </w:tcPr>
          <w:p w:rsidR="001C7B9F" w:rsidRPr="009A6F87" w:rsidRDefault="001C7B9F" w:rsidP="00561856">
            <w:pPr>
              <w:pStyle w:val="TablecellCENTER"/>
            </w:pPr>
          </w:p>
        </w:tc>
        <w:tc>
          <w:tcPr>
            <w:tcW w:w="672" w:type="pct"/>
            <w:vMerge/>
            <w:tcBorders>
              <w:top w:val="nil"/>
              <w:left w:val="single" w:sz="4" w:space="0" w:color="auto"/>
              <w:bottom w:val="single" w:sz="4" w:space="0" w:color="000000"/>
              <w:right w:val="nil"/>
            </w:tcBorders>
            <w:vAlign w:val="center"/>
            <w:hideMark/>
          </w:tcPr>
          <w:p w:rsidR="001C7B9F" w:rsidRPr="009A6F87" w:rsidRDefault="001C7B9F" w:rsidP="00561856">
            <w:pPr>
              <w:pStyle w:val="TablecellCENTER"/>
            </w:pPr>
          </w:p>
        </w:tc>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7B9F" w:rsidRPr="009A6F87" w:rsidRDefault="001C7B9F" w:rsidP="00561856">
            <w:pPr>
              <w:pStyle w:val="TablecellCENTER"/>
            </w:pPr>
            <w:r w:rsidRPr="009A6F87">
              <w:t>38</w:t>
            </w:r>
          </w:p>
        </w:tc>
        <w:tc>
          <w:tcPr>
            <w:tcW w:w="1086" w:type="pct"/>
            <w:tcBorders>
              <w:top w:val="single" w:sz="4" w:space="0" w:color="auto"/>
              <w:left w:val="nil"/>
              <w:bottom w:val="single" w:sz="4" w:space="0" w:color="auto"/>
              <w:right w:val="single" w:sz="4" w:space="0" w:color="auto"/>
            </w:tcBorders>
            <w:shd w:val="clear" w:color="000000" w:fill="FFFFFF"/>
            <w:vAlign w:val="center"/>
            <w:hideMark/>
          </w:tcPr>
          <w:p w:rsidR="001C7B9F" w:rsidRPr="009A6F87" w:rsidRDefault="001C7B9F" w:rsidP="00561856">
            <w:pPr>
              <w:pStyle w:val="TablecellCENTER"/>
            </w:pPr>
            <w:r w:rsidRPr="009A6F87">
              <w:t>52</w:t>
            </w:r>
          </w:p>
        </w:tc>
      </w:tr>
      <w:tr w:rsidR="00E82A93" w:rsidRPr="009A6F87" w:rsidTr="00561856">
        <w:trPr>
          <w:trHeight w:val="864"/>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Nominal Bus ripple voltage</w:t>
            </w:r>
          </w:p>
        </w:tc>
        <w:tc>
          <w:tcPr>
            <w:tcW w:w="651" w:type="pct"/>
            <w:tcBorders>
              <w:top w:val="nil"/>
              <w:left w:val="nil"/>
              <w:bottom w:val="single" w:sz="4" w:space="0" w:color="auto"/>
              <w:right w:val="nil"/>
            </w:tcBorders>
            <w:shd w:val="clear" w:color="auto" w:fill="auto"/>
            <w:vAlign w:val="center"/>
            <w:hideMark/>
          </w:tcPr>
          <w:p w:rsidR="00F5011A" w:rsidRPr="009A6F87" w:rsidRDefault="00F5011A" w:rsidP="00561856">
            <w:pPr>
              <w:pStyle w:val="TablecellCENTER"/>
            </w:pPr>
            <w:r w:rsidRPr="009A6F87">
              <w:t>Max</w:t>
            </w:r>
          </w:p>
        </w:tc>
        <w:tc>
          <w:tcPr>
            <w:tcW w:w="13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C5207" w:rsidRPr="009A6F87" w:rsidRDefault="005612E0" w:rsidP="005612E0">
            <w:pPr>
              <w:pStyle w:val="TablecellCENTER"/>
            </w:pPr>
            <w:r w:rsidRPr="009A6F87">
              <w:t xml:space="preserve">According to </w:t>
            </w:r>
          </w:p>
          <w:p w:rsidR="00F5011A" w:rsidRPr="009A6F87" w:rsidRDefault="005612E0" w:rsidP="005612E0">
            <w:pPr>
              <w:pStyle w:val="TablecellCENTER"/>
            </w:pPr>
            <w:r w:rsidRPr="009A6F87">
              <w:t>ECSS-E-</w:t>
            </w:r>
            <w:r w:rsidR="00F5011A" w:rsidRPr="009A6F87">
              <w:t>ST</w:t>
            </w:r>
            <w:r w:rsidRPr="009A6F87">
              <w:t>-</w:t>
            </w:r>
            <w:r w:rsidR="00F5011A" w:rsidRPr="009A6F87">
              <w:t>20</w:t>
            </w:r>
          </w:p>
        </w:tc>
        <w:tc>
          <w:tcPr>
            <w:tcW w:w="1086" w:type="pct"/>
            <w:tcBorders>
              <w:top w:val="nil"/>
              <w:left w:val="nil"/>
              <w:bottom w:val="single" w:sz="4" w:space="0" w:color="auto"/>
              <w:right w:val="single" w:sz="4" w:space="0" w:color="auto"/>
            </w:tcBorders>
            <w:shd w:val="clear" w:color="000000" w:fill="FFFFFF"/>
            <w:vAlign w:val="center"/>
            <w:hideMark/>
          </w:tcPr>
          <w:p w:rsidR="00F5011A" w:rsidRPr="009A6F87" w:rsidRDefault="00F5011A" w:rsidP="006C5207">
            <w:pPr>
              <w:pStyle w:val="TablecellCENTER"/>
            </w:pPr>
            <w:r w:rsidRPr="009A6F87">
              <w:t xml:space="preserve">Up to </w:t>
            </w:r>
            <w:r w:rsidR="00561856" w:rsidRPr="009A6F87">
              <w:t>±</w:t>
            </w:r>
            <w:r w:rsidRPr="009A6F87">
              <w:t xml:space="preserve"> 500 </w:t>
            </w:r>
            <w:proofErr w:type="spellStart"/>
            <w:r w:rsidRPr="009A6F87">
              <w:t>mVpp</w:t>
            </w:r>
            <w:proofErr w:type="spellEnd"/>
            <w:r w:rsidRPr="009A6F87">
              <w:t xml:space="preserve"> in the range of 30</w:t>
            </w:r>
            <w:r w:rsidR="00574346" w:rsidRPr="009A6F87">
              <w:t xml:space="preserve"> </w:t>
            </w:r>
            <w:r w:rsidRPr="009A6F87">
              <w:t>Hz to 50 MHz</w:t>
            </w:r>
          </w:p>
        </w:tc>
        <w:tc>
          <w:tcPr>
            <w:tcW w:w="1086" w:type="pct"/>
            <w:tcBorders>
              <w:top w:val="nil"/>
              <w:left w:val="nil"/>
              <w:bottom w:val="single" w:sz="4" w:space="0" w:color="auto"/>
              <w:right w:val="single" w:sz="4" w:space="0" w:color="auto"/>
            </w:tcBorders>
            <w:shd w:val="clear" w:color="000000" w:fill="FFFFFF"/>
            <w:vAlign w:val="center"/>
            <w:hideMark/>
          </w:tcPr>
          <w:p w:rsidR="00F5011A" w:rsidRPr="009A6F87" w:rsidRDefault="00F5011A" w:rsidP="00561856">
            <w:pPr>
              <w:pStyle w:val="TablecellCENTER"/>
            </w:pPr>
            <w:r w:rsidRPr="009A6F87">
              <w:t xml:space="preserve">Up to </w:t>
            </w:r>
            <w:r w:rsidR="00561856" w:rsidRPr="009A6F87">
              <w:t>±</w:t>
            </w:r>
            <w:r w:rsidRPr="009A6F87">
              <w:t xml:space="preserve"> 500 </w:t>
            </w:r>
            <w:proofErr w:type="spellStart"/>
            <w:r w:rsidRPr="009A6F87">
              <w:t>mVpp</w:t>
            </w:r>
            <w:proofErr w:type="spellEnd"/>
            <w:r w:rsidRPr="009A6F87">
              <w:t xml:space="preserve"> in the range of 30 Hz to 50 MHz</w:t>
            </w:r>
          </w:p>
        </w:tc>
      </w:tr>
      <w:tr w:rsidR="00E82A93" w:rsidRPr="009A6F87" w:rsidTr="00561856">
        <w:trPr>
          <w:trHeight w:val="190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Nominal Bus voltage transients</w:t>
            </w:r>
          </w:p>
        </w:tc>
        <w:tc>
          <w:tcPr>
            <w:tcW w:w="651" w:type="pct"/>
            <w:tcBorders>
              <w:top w:val="nil"/>
              <w:left w:val="nil"/>
              <w:bottom w:val="single" w:sz="4" w:space="0" w:color="auto"/>
              <w:right w:val="nil"/>
            </w:tcBorders>
            <w:shd w:val="clear" w:color="auto" w:fill="auto"/>
            <w:vAlign w:val="center"/>
            <w:hideMark/>
          </w:tcPr>
          <w:p w:rsidR="00F5011A" w:rsidRPr="009A6F87" w:rsidRDefault="00F5011A" w:rsidP="00561856">
            <w:pPr>
              <w:pStyle w:val="TablecellCENTER"/>
            </w:pPr>
            <w:r w:rsidRPr="009A6F87">
              <w:t>Max</w:t>
            </w:r>
          </w:p>
        </w:tc>
        <w:tc>
          <w:tcPr>
            <w:tcW w:w="13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C5207" w:rsidRPr="009A6F87" w:rsidRDefault="005612E0" w:rsidP="006C5207">
            <w:pPr>
              <w:pStyle w:val="TablecellCENTER"/>
            </w:pPr>
            <w:r w:rsidRPr="009A6F87">
              <w:t xml:space="preserve">According to </w:t>
            </w:r>
          </w:p>
          <w:p w:rsidR="00F5011A" w:rsidRPr="009A6F87" w:rsidRDefault="005612E0" w:rsidP="006C5207">
            <w:pPr>
              <w:pStyle w:val="TablecellCENTER"/>
            </w:pPr>
            <w:r w:rsidRPr="009A6F87">
              <w:t>ECSS-</w:t>
            </w:r>
            <w:r w:rsidR="00F5011A" w:rsidRPr="009A6F87">
              <w:t>E</w:t>
            </w:r>
            <w:r w:rsidRPr="009A6F87">
              <w:t>-ST-</w:t>
            </w:r>
            <w:r w:rsidR="00F5011A" w:rsidRPr="009A6F87">
              <w:t>20</w:t>
            </w:r>
          </w:p>
        </w:tc>
        <w:tc>
          <w:tcPr>
            <w:tcW w:w="1086" w:type="pct"/>
            <w:tcBorders>
              <w:top w:val="nil"/>
              <w:left w:val="nil"/>
              <w:bottom w:val="single" w:sz="4" w:space="0" w:color="auto"/>
              <w:right w:val="single" w:sz="4" w:space="0" w:color="auto"/>
            </w:tcBorders>
            <w:shd w:val="clear" w:color="000000" w:fill="FFFFFF"/>
            <w:vAlign w:val="center"/>
            <w:hideMark/>
          </w:tcPr>
          <w:p w:rsidR="00F5011A" w:rsidRPr="009A6F87" w:rsidRDefault="005612E0" w:rsidP="008245BE">
            <w:pPr>
              <w:pStyle w:val="TablecellCENTER"/>
            </w:pPr>
            <w:r w:rsidRPr="009A6F87">
              <w:t>±1,</w:t>
            </w:r>
            <w:r w:rsidR="00F5011A" w:rsidRPr="009A6F87">
              <w:t xml:space="preserve">4V for load steps of 50%, with </w:t>
            </w:r>
            <w:proofErr w:type="spellStart"/>
            <w:r w:rsidR="00F5011A" w:rsidRPr="009A6F87">
              <w:t>dI</w:t>
            </w:r>
            <w:proofErr w:type="spellEnd"/>
            <w:r w:rsidR="00F5011A" w:rsidRPr="009A6F87">
              <w:t>/</w:t>
            </w:r>
            <w:proofErr w:type="spellStart"/>
            <w:r w:rsidR="00F5011A" w:rsidRPr="009A6F87">
              <w:t>dt</w:t>
            </w:r>
            <w:proofErr w:type="spellEnd"/>
            <w:r w:rsidR="00F5011A" w:rsidRPr="009A6F87">
              <w:t>=1A/</w:t>
            </w:r>
            <w:r w:rsidR="00561856" w:rsidRPr="009A6F87">
              <w:t>µ</w:t>
            </w:r>
            <w:r w:rsidR="00F5011A" w:rsidRPr="009A6F87">
              <w:t>s</w:t>
            </w:r>
          </w:p>
        </w:tc>
        <w:tc>
          <w:tcPr>
            <w:tcW w:w="1086" w:type="pct"/>
            <w:tcBorders>
              <w:top w:val="nil"/>
              <w:left w:val="nil"/>
              <w:bottom w:val="single" w:sz="4" w:space="0" w:color="auto"/>
              <w:right w:val="single" w:sz="4" w:space="0" w:color="auto"/>
            </w:tcBorders>
            <w:shd w:val="clear" w:color="000000" w:fill="FFFFFF"/>
            <w:vAlign w:val="center"/>
            <w:hideMark/>
          </w:tcPr>
          <w:p w:rsidR="00F5011A" w:rsidRPr="009A6F87" w:rsidRDefault="005612E0" w:rsidP="008245BE">
            <w:pPr>
              <w:pStyle w:val="TablecellCENTER"/>
            </w:pPr>
            <w:r w:rsidRPr="009A6F87">
              <w:t>±2,</w:t>
            </w:r>
            <w:r w:rsidR="00F5011A" w:rsidRPr="009A6F87">
              <w:t xml:space="preserve">5V for load steps of 50%, with </w:t>
            </w:r>
            <w:proofErr w:type="spellStart"/>
            <w:r w:rsidR="00F5011A" w:rsidRPr="009A6F87">
              <w:t>dI</w:t>
            </w:r>
            <w:proofErr w:type="spellEnd"/>
            <w:r w:rsidR="00F5011A" w:rsidRPr="009A6F87">
              <w:t>/</w:t>
            </w:r>
            <w:proofErr w:type="spellStart"/>
            <w:r w:rsidR="00F5011A" w:rsidRPr="009A6F87">
              <w:t>dt</w:t>
            </w:r>
            <w:proofErr w:type="spellEnd"/>
            <w:r w:rsidR="00F5011A" w:rsidRPr="009A6F87">
              <w:t>=1A/</w:t>
            </w:r>
            <w:r w:rsidR="00561856" w:rsidRPr="009A6F87">
              <w:t>µ</w:t>
            </w:r>
            <w:r w:rsidR="00F5011A" w:rsidRPr="009A6F87">
              <w:t>s</w:t>
            </w:r>
          </w:p>
        </w:tc>
      </w:tr>
      <w:tr w:rsidR="00E82A93" w:rsidRPr="009A6F87" w:rsidTr="00561856">
        <w:trPr>
          <w:trHeight w:val="109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Abnormal Bus voltage transients</w:t>
            </w:r>
          </w:p>
        </w:tc>
        <w:tc>
          <w:tcPr>
            <w:tcW w:w="651" w:type="pct"/>
            <w:tcBorders>
              <w:top w:val="nil"/>
              <w:left w:val="nil"/>
              <w:bottom w:val="single" w:sz="4" w:space="0" w:color="auto"/>
              <w:right w:val="single" w:sz="4" w:space="0" w:color="auto"/>
            </w:tcBorders>
            <w:shd w:val="clear" w:color="auto" w:fill="auto"/>
            <w:vAlign w:val="center"/>
            <w:hideMark/>
          </w:tcPr>
          <w:p w:rsidR="00F5011A" w:rsidRPr="009A6F87" w:rsidRDefault="00F5011A" w:rsidP="00561856">
            <w:pPr>
              <w:pStyle w:val="TablecellCENTER"/>
            </w:pPr>
            <w:r w:rsidRPr="009A6F87">
              <w:t>Max</w:t>
            </w:r>
          </w:p>
        </w:tc>
        <w:tc>
          <w:tcPr>
            <w:tcW w:w="672" w:type="pct"/>
            <w:tcBorders>
              <w:top w:val="nil"/>
              <w:left w:val="nil"/>
              <w:bottom w:val="single" w:sz="4" w:space="0" w:color="auto"/>
              <w:right w:val="single" w:sz="4" w:space="0" w:color="auto"/>
            </w:tcBorders>
            <w:shd w:val="clear" w:color="000000" w:fill="FFFFFF"/>
            <w:vAlign w:val="center"/>
            <w:hideMark/>
          </w:tcPr>
          <w:p w:rsidR="00F5011A" w:rsidRPr="009A6F87" w:rsidRDefault="00561856" w:rsidP="00561856">
            <w:pPr>
              <w:pStyle w:val="TablecellCENTER"/>
            </w:pPr>
            <w:r w:rsidRPr="009A6F87">
              <w:t xml:space="preserve">0 to 34 </w:t>
            </w:r>
            <w:r w:rsidR="00F5011A" w:rsidRPr="009A6F87">
              <w:t>max</w:t>
            </w:r>
          </w:p>
        </w:tc>
        <w:tc>
          <w:tcPr>
            <w:tcW w:w="672" w:type="pct"/>
            <w:tcBorders>
              <w:top w:val="nil"/>
              <w:left w:val="nil"/>
              <w:bottom w:val="single" w:sz="4" w:space="0" w:color="auto"/>
              <w:right w:val="single" w:sz="4" w:space="0" w:color="auto"/>
            </w:tcBorders>
            <w:shd w:val="clear" w:color="000000" w:fill="FFFFFF"/>
            <w:vAlign w:val="center"/>
            <w:hideMark/>
          </w:tcPr>
          <w:p w:rsidR="00F5011A" w:rsidRPr="009A6F87" w:rsidRDefault="00574346" w:rsidP="00561856">
            <w:pPr>
              <w:pStyle w:val="TablecellCENTER"/>
            </w:pPr>
            <w:r w:rsidRPr="009A6F87">
              <w:t xml:space="preserve">0 </w:t>
            </w:r>
            <w:r w:rsidR="00561856" w:rsidRPr="009A6F87">
              <w:t xml:space="preserve">to 60 </w:t>
            </w:r>
            <w:r w:rsidR="00F5011A" w:rsidRPr="009A6F87">
              <w:t>max</w:t>
            </w:r>
          </w:p>
        </w:tc>
        <w:tc>
          <w:tcPr>
            <w:tcW w:w="2172" w:type="pct"/>
            <w:gridSpan w:val="2"/>
            <w:tcBorders>
              <w:top w:val="single" w:sz="4" w:space="0" w:color="auto"/>
              <w:left w:val="nil"/>
              <w:bottom w:val="single" w:sz="4" w:space="0" w:color="auto"/>
              <w:right w:val="single" w:sz="4" w:space="0" w:color="000000"/>
            </w:tcBorders>
            <w:shd w:val="clear" w:color="000000" w:fill="FFFFFF"/>
            <w:vAlign w:val="center"/>
            <w:hideMark/>
          </w:tcPr>
          <w:p w:rsidR="00F5011A" w:rsidRPr="009A6F87" w:rsidRDefault="00F5011A" w:rsidP="00561856">
            <w:pPr>
              <w:pStyle w:val="TablecellCENTER"/>
            </w:pPr>
            <w:r w:rsidRPr="009A6F87">
              <w:t>Within Power Bus abnormal DC limits</w:t>
            </w:r>
          </w:p>
        </w:tc>
      </w:tr>
    </w:tbl>
    <w:p w:rsidR="00ED53E0" w:rsidRPr="009A6F87" w:rsidRDefault="00ED53E0" w:rsidP="006C5207">
      <w:pPr>
        <w:pStyle w:val="paragraph"/>
      </w:pPr>
    </w:p>
    <w:p w:rsidR="009663FC" w:rsidRPr="009A6F87" w:rsidRDefault="009E0577" w:rsidP="004D1062">
      <w:pPr>
        <w:pStyle w:val="Heading2"/>
      </w:pPr>
      <w:bookmarkStart w:id="122" w:name="_Toc445389559"/>
      <w:r w:rsidRPr="009A6F87">
        <w:lastRenderedPageBreak/>
        <w:t>Functional</w:t>
      </w:r>
      <w:r w:rsidR="00813B64" w:rsidRPr="009A6F87">
        <w:t xml:space="preserve">/Source </w:t>
      </w:r>
      <w:r w:rsidR="00523F31">
        <w:t>interface</w:t>
      </w:r>
      <w:r w:rsidRPr="009A6F87">
        <w:t xml:space="preserve"> </w:t>
      </w:r>
      <w:r w:rsidR="006C5207" w:rsidRPr="009A6F87">
        <w:t>r</w:t>
      </w:r>
      <w:r w:rsidRPr="009A6F87">
        <w:t>equirements</w:t>
      </w:r>
      <w:bookmarkEnd w:id="122"/>
    </w:p>
    <w:p w:rsidR="00254082" w:rsidRPr="009A6F87" w:rsidRDefault="00F93204" w:rsidP="00624D96">
      <w:pPr>
        <w:pStyle w:val="Heading3"/>
      </w:pPr>
      <w:bookmarkStart w:id="123" w:name="_Toc445389560"/>
      <w:r w:rsidRPr="009A6F87">
        <w:t>LCL</w:t>
      </w:r>
      <w:r w:rsidR="00DB29A9">
        <w:t>/HLCL</w:t>
      </w:r>
      <w:r w:rsidRPr="009A6F87">
        <w:t xml:space="preserve"> class</w:t>
      </w:r>
      <w:bookmarkEnd w:id="123"/>
    </w:p>
    <w:p w:rsidR="00DC3023" w:rsidRPr="009A6F87" w:rsidRDefault="00AB3197" w:rsidP="008F2FDB">
      <w:pPr>
        <w:pStyle w:val="Heading4"/>
      </w:pPr>
      <w:r w:rsidRPr="009A6F87">
        <w:t>LCL</w:t>
      </w:r>
      <w:r w:rsidR="00DB29A9">
        <w:t>/HLCL</w:t>
      </w:r>
      <w:r w:rsidRPr="009A6F87">
        <w:t xml:space="preserve"> class</w:t>
      </w:r>
      <w:r w:rsidR="00254082" w:rsidRPr="009A6F87">
        <w:t xml:space="preserve"> </w:t>
      </w:r>
    </w:p>
    <w:p w:rsidR="009663FC" w:rsidRPr="009A6F87" w:rsidRDefault="00254082" w:rsidP="008F2FDB">
      <w:pPr>
        <w:pStyle w:val="Heading5"/>
      </w:pPr>
      <w:r w:rsidRPr="009A6F87">
        <w:t>Nominal condition</w:t>
      </w:r>
    </w:p>
    <w:p w:rsidR="00322CD6" w:rsidRPr="009A6F87" w:rsidRDefault="00322CD6" w:rsidP="008F2FDB">
      <w:pPr>
        <w:pStyle w:val="requirelevel1"/>
      </w:pPr>
      <w:bookmarkStart w:id="124" w:name="_Ref411437045"/>
      <w:r w:rsidRPr="009A6F87">
        <w:t xml:space="preserve">The LCL class shall be selected among one shown in </w:t>
      </w:r>
      <w:r w:rsidRPr="009A6F87">
        <w:fldChar w:fldCharType="begin"/>
      </w:r>
      <w:r w:rsidRPr="009A6F87">
        <w:instrText xml:space="preserve"> REF _Ref402444620 \h </w:instrText>
      </w:r>
      <w:r w:rsidRPr="009A6F87">
        <w:fldChar w:fldCharType="separate"/>
      </w:r>
      <w:r w:rsidR="001B292E" w:rsidRPr="009A6F87">
        <w:t xml:space="preserve">Table </w:t>
      </w:r>
      <w:r w:rsidR="001B292E">
        <w:rPr>
          <w:noProof/>
        </w:rPr>
        <w:t>3</w:t>
      </w:r>
      <w:r w:rsidR="001B292E" w:rsidRPr="009A6F87">
        <w:noBreakHyphen/>
      </w:r>
      <w:r w:rsidR="001B292E">
        <w:rPr>
          <w:noProof/>
        </w:rPr>
        <w:t>1</w:t>
      </w:r>
      <w:r w:rsidRPr="009A6F87">
        <w:fldChar w:fldCharType="end"/>
      </w:r>
      <w:r w:rsidRPr="009A6F87">
        <w:t xml:space="preserve"> and comply with related class performance</w:t>
      </w:r>
      <w:r w:rsidR="00254082" w:rsidRPr="009A6F87">
        <w:t>.</w:t>
      </w:r>
      <w:bookmarkEnd w:id="124"/>
    </w:p>
    <w:p w:rsidR="009A1051" w:rsidRDefault="00D34546" w:rsidP="008F2FDB">
      <w:pPr>
        <w:pStyle w:val="NOTE"/>
      </w:pPr>
      <w:r w:rsidRPr="009A6F87">
        <w:t>The performa</w:t>
      </w:r>
      <w:r w:rsidR="009A1051" w:rsidRPr="009A6F87">
        <w:t>nce of th</w:t>
      </w:r>
      <w:r w:rsidRPr="009A6F87">
        <w:t xml:space="preserve">e </w:t>
      </w:r>
      <w:r w:rsidR="009A1051" w:rsidRPr="009A6F87">
        <w:t>LCL</w:t>
      </w:r>
      <w:r w:rsidRPr="009A6F87">
        <w:t xml:space="preserve"> classes </w:t>
      </w:r>
      <w:r w:rsidR="008245BE">
        <w:t xml:space="preserve">can be </w:t>
      </w:r>
      <w:r w:rsidRPr="009A6F87">
        <w:t>achieved by using</w:t>
      </w:r>
      <w:r w:rsidR="009A1051" w:rsidRPr="009A6F87">
        <w:t xml:space="preserve"> several </w:t>
      </w:r>
      <w:r w:rsidR="00395A94" w:rsidRPr="009A6F87">
        <w:t>MOSFET</w:t>
      </w:r>
      <w:r w:rsidR="00395A94">
        <w:t>s</w:t>
      </w:r>
      <w:r w:rsidR="00395A94" w:rsidRPr="009A6F87">
        <w:t xml:space="preserve"> </w:t>
      </w:r>
      <w:r w:rsidR="009A1051" w:rsidRPr="009A6F87">
        <w:t>in parallel.</w:t>
      </w:r>
    </w:p>
    <w:p w:rsidR="00DB29A9" w:rsidRPr="009A6F87" w:rsidRDefault="00DB29A9" w:rsidP="00DB29A9">
      <w:pPr>
        <w:pStyle w:val="requirelevel1"/>
      </w:pPr>
      <w:bookmarkStart w:id="125" w:name="_Ref434408845"/>
      <w:r w:rsidRPr="009A6F87">
        <w:t xml:space="preserve">The </w:t>
      </w:r>
      <w:r>
        <w:t>H</w:t>
      </w:r>
      <w:r w:rsidRPr="009A6F87">
        <w:t xml:space="preserve">LCL class shall be selected among one shown in </w:t>
      </w:r>
      <w:r>
        <w:fldChar w:fldCharType="begin"/>
      </w:r>
      <w:r>
        <w:instrText xml:space="preserve"> REF _Ref434305085 \h </w:instrText>
      </w:r>
      <w:r>
        <w:fldChar w:fldCharType="separate"/>
      </w:r>
      <w:r w:rsidR="001B292E" w:rsidRPr="009A6F87">
        <w:t xml:space="preserve">Table </w:t>
      </w:r>
      <w:r w:rsidR="001B292E">
        <w:rPr>
          <w:noProof/>
        </w:rPr>
        <w:t>3</w:t>
      </w:r>
      <w:r w:rsidR="001B292E" w:rsidRPr="009A6F87">
        <w:noBreakHyphen/>
      </w:r>
      <w:r w:rsidR="001B292E">
        <w:rPr>
          <w:noProof/>
        </w:rPr>
        <w:t>3</w:t>
      </w:r>
      <w:r>
        <w:fldChar w:fldCharType="end"/>
      </w:r>
      <w:r w:rsidRPr="009A6F87">
        <w:t xml:space="preserve"> and comply with related class performance.</w:t>
      </w:r>
      <w:bookmarkEnd w:id="125"/>
    </w:p>
    <w:p w:rsidR="00DC3023" w:rsidRPr="009A6F87" w:rsidRDefault="00DC3023" w:rsidP="00DC3023">
      <w:pPr>
        <w:pStyle w:val="Heading3"/>
      </w:pPr>
      <w:bookmarkStart w:id="126" w:name="_Toc437514727"/>
      <w:bookmarkStart w:id="127" w:name="_Toc445389561"/>
      <w:bookmarkEnd w:id="126"/>
      <w:r w:rsidRPr="009A6F87">
        <w:t>RLCL class</w:t>
      </w:r>
      <w:bookmarkEnd w:id="127"/>
    </w:p>
    <w:p w:rsidR="00DC3023" w:rsidRPr="009A6F87" w:rsidRDefault="004E6553" w:rsidP="00761E37">
      <w:pPr>
        <w:pStyle w:val="Heading4"/>
        <w:tabs>
          <w:tab w:val="left" w:pos="7088"/>
        </w:tabs>
      </w:pPr>
      <w:r w:rsidRPr="009A6F87">
        <w:t>RLCL class</w:t>
      </w:r>
    </w:p>
    <w:p w:rsidR="00DC3023" w:rsidRPr="009A6F87" w:rsidRDefault="00DC3023" w:rsidP="00DC3023">
      <w:pPr>
        <w:pStyle w:val="Heading5"/>
      </w:pPr>
      <w:r w:rsidRPr="009A6F87">
        <w:t>Nominal condition</w:t>
      </w:r>
    </w:p>
    <w:p w:rsidR="00DC3023" w:rsidRPr="009A6F87" w:rsidRDefault="00DC3023" w:rsidP="00DC3023">
      <w:pPr>
        <w:pStyle w:val="requirelevel1"/>
      </w:pPr>
      <w:bookmarkStart w:id="128" w:name="_Ref414970912"/>
      <w:r w:rsidRPr="009A6F87">
        <w:t xml:space="preserve">The RLCL class shall be selected among one shown in </w:t>
      </w:r>
      <w:r w:rsidRPr="009A6F87">
        <w:fldChar w:fldCharType="begin"/>
      </w:r>
      <w:r w:rsidRPr="009A6F87">
        <w:instrText xml:space="preserve"> REF _Ref402444648 \h </w:instrText>
      </w:r>
      <w:r w:rsidRPr="009A6F87">
        <w:fldChar w:fldCharType="separate"/>
      </w:r>
      <w:r w:rsidR="001B292E" w:rsidRPr="009A6F87">
        <w:t xml:space="preserve">Table </w:t>
      </w:r>
      <w:r w:rsidR="001B292E">
        <w:rPr>
          <w:noProof/>
        </w:rPr>
        <w:t>3</w:t>
      </w:r>
      <w:r w:rsidR="001B292E" w:rsidRPr="009A6F87">
        <w:noBreakHyphen/>
      </w:r>
      <w:r w:rsidR="001B292E">
        <w:rPr>
          <w:noProof/>
        </w:rPr>
        <w:t>2</w:t>
      </w:r>
      <w:r w:rsidRPr="009A6F87">
        <w:fldChar w:fldCharType="end"/>
      </w:r>
      <w:r w:rsidRPr="009A6F87">
        <w:t xml:space="preserve"> and comply with related class performance.</w:t>
      </w:r>
      <w:bookmarkEnd w:id="128"/>
    </w:p>
    <w:p w:rsidR="009A1051" w:rsidRPr="009A6F87" w:rsidRDefault="00D34546" w:rsidP="008F2FDB">
      <w:pPr>
        <w:pStyle w:val="NOTE"/>
      </w:pPr>
      <w:r w:rsidRPr="009A6F87">
        <w:t xml:space="preserve">The performance of the LCL classes are typically achieved by using several </w:t>
      </w:r>
      <w:r w:rsidR="00395A94" w:rsidRPr="009A6F87">
        <w:t xml:space="preserve">MOSFET </w:t>
      </w:r>
      <w:r w:rsidR="00F960F6">
        <w:t>switches</w:t>
      </w:r>
      <w:r w:rsidR="009A1051" w:rsidRPr="009A6F87">
        <w:t>.</w:t>
      </w:r>
    </w:p>
    <w:p w:rsidR="00DC3023" w:rsidRPr="009A6F87" w:rsidRDefault="00DC3023" w:rsidP="008F2FDB">
      <w:pPr>
        <w:pStyle w:val="Heading3"/>
      </w:pPr>
      <w:bookmarkStart w:id="129" w:name="_Toc445389562"/>
      <w:r w:rsidRPr="009A6F87">
        <w:t>Current limitation section</w:t>
      </w:r>
      <w:bookmarkEnd w:id="129"/>
    </w:p>
    <w:p w:rsidR="00DC3023" w:rsidRPr="009A6F87" w:rsidRDefault="00AB3197" w:rsidP="008F2FDB">
      <w:pPr>
        <w:pStyle w:val="Heading4"/>
      </w:pPr>
      <w:r w:rsidRPr="009A6F87">
        <w:t>Range</w:t>
      </w:r>
    </w:p>
    <w:p w:rsidR="00DC3023" w:rsidRPr="009A6F87" w:rsidRDefault="00DC3023" w:rsidP="008F2FDB">
      <w:pPr>
        <w:pStyle w:val="Heading5"/>
      </w:pPr>
      <w:r w:rsidRPr="009A6F87">
        <w:t>Nominal condition</w:t>
      </w:r>
    </w:p>
    <w:p w:rsidR="00DC3023" w:rsidRPr="009A6F87" w:rsidRDefault="00DC3023" w:rsidP="003B0DA6">
      <w:pPr>
        <w:pStyle w:val="requirelevel1"/>
      </w:pPr>
      <w:bookmarkStart w:id="130" w:name="_Ref414970937"/>
      <w:r w:rsidRPr="009A6F87">
        <w:t>The LCL/RLCL</w:t>
      </w:r>
      <w:r w:rsidR="00BD5E95">
        <w:t>/HLCL</w:t>
      </w:r>
      <w:r w:rsidRPr="009A6F87">
        <w:t xml:space="preserve"> shall limit the output current between the minimum and maximum limitation values.</w:t>
      </w:r>
      <w:bookmarkEnd w:id="130"/>
    </w:p>
    <w:p w:rsidR="00DC3023" w:rsidRPr="009A6F87" w:rsidRDefault="00DC3023" w:rsidP="008F2FDB">
      <w:pPr>
        <w:pStyle w:val="Heading4"/>
      </w:pPr>
      <w:r w:rsidRPr="009A6F87">
        <w:t>Switch element, position</w:t>
      </w:r>
    </w:p>
    <w:p w:rsidR="00DC3023" w:rsidRPr="009A6F87" w:rsidRDefault="00DC3023" w:rsidP="008F2FDB">
      <w:pPr>
        <w:pStyle w:val="Heading5"/>
      </w:pPr>
      <w:r w:rsidRPr="009A6F87">
        <w:t>Nominal condition</w:t>
      </w:r>
    </w:p>
    <w:p w:rsidR="00DC3023" w:rsidRPr="009A6F87" w:rsidRDefault="00DC3023" w:rsidP="003B0DA6">
      <w:pPr>
        <w:pStyle w:val="requirelevel1"/>
      </w:pPr>
      <w:bookmarkStart w:id="131" w:name="_Ref414970977"/>
      <w:r w:rsidRPr="009A6F87">
        <w:t>For LCL/RLCL</w:t>
      </w:r>
      <w:r w:rsidR="00BD5E95">
        <w:t>/HLCL</w:t>
      </w:r>
      <w:r w:rsidRPr="009A6F87">
        <w:t>, the switch element shall be on the hot main bus side.</w:t>
      </w:r>
      <w:bookmarkEnd w:id="131"/>
    </w:p>
    <w:p w:rsidR="00DD3077" w:rsidRPr="009A6F87" w:rsidRDefault="00DD3077" w:rsidP="00DD3077">
      <w:pPr>
        <w:pStyle w:val="Heading4"/>
      </w:pPr>
      <w:r w:rsidRPr="009A6F87">
        <w:t>Current sensing element, position</w:t>
      </w:r>
    </w:p>
    <w:p w:rsidR="00DD3077" w:rsidRPr="009A6F87" w:rsidRDefault="00DD3077" w:rsidP="00DD3077">
      <w:pPr>
        <w:pStyle w:val="Heading5"/>
      </w:pPr>
      <w:r w:rsidRPr="009A6F87">
        <w:t>Nominal condition</w:t>
      </w:r>
    </w:p>
    <w:p w:rsidR="00DD3077" w:rsidRPr="009A6F87" w:rsidRDefault="00DD3077" w:rsidP="008F2FDB">
      <w:pPr>
        <w:pStyle w:val="requirelevel1"/>
      </w:pPr>
      <w:bookmarkStart w:id="132" w:name="_Ref414970990"/>
      <w:r w:rsidRPr="009A6F87">
        <w:t>For LCL/RLCL</w:t>
      </w:r>
      <w:r w:rsidR="00BD5E95">
        <w:t>/HLCL</w:t>
      </w:r>
      <w:r w:rsidRPr="009A6F87">
        <w:t>, the current sensor</w:t>
      </w:r>
      <w:r w:rsidR="007C27DE">
        <w:t xml:space="preserve"> element</w:t>
      </w:r>
      <w:r w:rsidRPr="009A6F87">
        <w:t xml:space="preserve"> shall be on the hot main bus side.</w:t>
      </w:r>
      <w:bookmarkEnd w:id="132"/>
    </w:p>
    <w:p w:rsidR="00DD3077" w:rsidRPr="009A6F87" w:rsidRDefault="00DD3077" w:rsidP="00DD3077">
      <w:pPr>
        <w:pStyle w:val="Heading4"/>
      </w:pPr>
      <w:r w:rsidRPr="009A6F87">
        <w:lastRenderedPageBreak/>
        <w:t>Current limitation, LCL rating</w:t>
      </w:r>
    </w:p>
    <w:p w:rsidR="00DD3077" w:rsidRPr="009A6F87" w:rsidRDefault="00593B74" w:rsidP="00DD3077">
      <w:pPr>
        <w:pStyle w:val="Heading5"/>
      </w:pPr>
      <w:r>
        <w:t>Nominal</w:t>
      </w:r>
      <w:r w:rsidRPr="009A6F87">
        <w:t xml:space="preserve"> </w:t>
      </w:r>
      <w:r w:rsidR="00DD3077" w:rsidRPr="009A6F87">
        <w:t>condition</w:t>
      </w:r>
    </w:p>
    <w:p w:rsidR="00DD3077" w:rsidRPr="009A6F87" w:rsidRDefault="0029569F" w:rsidP="008F2FDB">
      <w:pPr>
        <w:pStyle w:val="requirelevel1"/>
      </w:pPr>
      <w:bookmarkStart w:id="133" w:name="_Ref414971000"/>
      <w:r w:rsidRPr="009A6F87">
        <w:t>I</w:t>
      </w:r>
      <w:r w:rsidR="00DD3077" w:rsidRPr="009A6F87">
        <w:t xml:space="preserve">n current </w:t>
      </w:r>
      <w:r w:rsidR="000E55C5" w:rsidRPr="009A6F87">
        <w:t>limitation</w:t>
      </w:r>
      <w:r w:rsidR="00DD3077" w:rsidRPr="009A6F87">
        <w:t xml:space="preserve"> mode, the LCL</w:t>
      </w:r>
      <w:r w:rsidR="00BD5E95">
        <w:t>/HLCL</w:t>
      </w:r>
      <w:r w:rsidR="00DD3077" w:rsidRPr="009A6F87">
        <w:t xml:space="preserve"> components application shall respect the relevant rating limits.</w:t>
      </w:r>
      <w:bookmarkEnd w:id="133"/>
      <w:r w:rsidR="00DD3077" w:rsidRPr="009A6F87" w:rsidDel="00BF03D3">
        <w:t xml:space="preserve"> </w:t>
      </w:r>
    </w:p>
    <w:p w:rsidR="00DD3077" w:rsidRPr="009A6F87" w:rsidRDefault="00DD3077" w:rsidP="00DD3077">
      <w:pPr>
        <w:pStyle w:val="Heading4"/>
      </w:pPr>
      <w:r w:rsidRPr="009A6F87">
        <w:t xml:space="preserve">Current limitation, RLCL </w:t>
      </w:r>
      <w:r w:rsidR="000E55C5" w:rsidRPr="009A6F87">
        <w:t>de</w:t>
      </w:r>
      <w:r w:rsidRPr="009A6F87">
        <w:t>rating</w:t>
      </w:r>
    </w:p>
    <w:p w:rsidR="00DD3077" w:rsidRPr="009A6F87" w:rsidRDefault="00593B74" w:rsidP="00DD3077">
      <w:pPr>
        <w:pStyle w:val="Heading5"/>
      </w:pPr>
      <w:r>
        <w:t>Nominal</w:t>
      </w:r>
      <w:r w:rsidRPr="009A6F87">
        <w:t xml:space="preserve"> </w:t>
      </w:r>
      <w:r w:rsidR="00DD3077" w:rsidRPr="009A6F87">
        <w:t>condition</w:t>
      </w:r>
    </w:p>
    <w:p w:rsidR="000174B9" w:rsidRPr="009A6F87" w:rsidRDefault="0029569F" w:rsidP="008F2FDB">
      <w:pPr>
        <w:pStyle w:val="requirelevel1"/>
      </w:pPr>
      <w:bookmarkStart w:id="134" w:name="_Ref414971007"/>
      <w:r w:rsidRPr="009A6F87">
        <w:t>In</w:t>
      </w:r>
      <w:r w:rsidR="00DD3077" w:rsidRPr="009A6F87">
        <w:t xml:space="preserve"> current limitat</w:t>
      </w:r>
      <w:r w:rsidR="000E55C5" w:rsidRPr="009A6F87">
        <w:t>ion</w:t>
      </w:r>
      <w:r w:rsidR="00DD3077" w:rsidRPr="009A6F87">
        <w:t xml:space="preserve"> mode, the </w:t>
      </w:r>
      <w:r w:rsidRPr="009A6F87">
        <w:t>R</w:t>
      </w:r>
      <w:r w:rsidR="00DD3077" w:rsidRPr="009A6F87">
        <w:t xml:space="preserve">LCL components application shall respect the relevant </w:t>
      </w:r>
      <w:r w:rsidRPr="009A6F87">
        <w:t>de</w:t>
      </w:r>
      <w:r w:rsidR="00DD3077" w:rsidRPr="009A6F87">
        <w:t>rating limits.</w:t>
      </w:r>
      <w:bookmarkEnd w:id="134"/>
    </w:p>
    <w:p w:rsidR="000174B9" w:rsidRPr="009A6F87" w:rsidRDefault="00444585" w:rsidP="008F2FDB">
      <w:pPr>
        <w:pStyle w:val="Heading3"/>
      </w:pPr>
      <w:bookmarkStart w:id="135" w:name="_Toc445389563"/>
      <w:r w:rsidRPr="009A6F87">
        <w:t>Trip</w:t>
      </w:r>
      <w:r>
        <w:t>-</w:t>
      </w:r>
      <w:r w:rsidR="000174B9" w:rsidRPr="009A6F87">
        <w:t>off section</w:t>
      </w:r>
      <w:bookmarkEnd w:id="135"/>
    </w:p>
    <w:p w:rsidR="000174B9" w:rsidRPr="009A6F87" w:rsidRDefault="00AB3197" w:rsidP="008F2FDB">
      <w:pPr>
        <w:pStyle w:val="Heading4"/>
      </w:pPr>
      <w:r w:rsidRPr="009A6F87">
        <w:t>Range</w:t>
      </w:r>
    </w:p>
    <w:p w:rsidR="009A1051" w:rsidRPr="009A6F87" w:rsidRDefault="009A1051" w:rsidP="008F2FDB">
      <w:pPr>
        <w:pStyle w:val="Heading5"/>
      </w:pPr>
      <w:r w:rsidRPr="009A6F87">
        <w:t>Nominal condition</w:t>
      </w:r>
    </w:p>
    <w:p w:rsidR="009A1051" w:rsidRPr="009A6F87" w:rsidRDefault="009A1051" w:rsidP="001A647C">
      <w:pPr>
        <w:pStyle w:val="requirelevel1"/>
      </w:pPr>
      <w:bookmarkStart w:id="136" w:name="_Ref414971014"/>
      <w:r w:rsidRPr="009A6F87">
        <w:t>In case the load current exceeds the relevant limit, the LCL/RLCL</w:t>
      </w:r>
      <w:r w:rsidR="00BD5E95">
        <w:t>/HLCL</w:t>
      </w:r>
      <w:r w:rsidRPr="009A6F87">
        <w:t xml:space="preserve"> shall </w:t>
      </w:r>
      <w:r w:rsidR="0078191D">
        <w:t>switch-off</w:t>
      </w:r>
      <w:r w:rsidRPr="009A6F87">
        <w:t xml:space="preserve"> within its trip</w:t>
      </w:r>
      <w:r w:rsidR="00444585">
        <w:t>-</w:t>
      </w:r>
      <w:r w:rsidRPr="009A6F87">
        <w:t>off time min to max range</w:t>
      </w:r>
      <w:r w:rsidR="001A647C">
        <w:t xml:space="preserve"> d</w:t>
      </w:r>
      <w:r w:rsidR="001A647C" w:rsidRPr="001A647C">
        <w:t xml:space="preserve">efined in </w:t>
      </w:r>
      <w:r w:rsidR="001A647C">
        <w:fldChar w:fldCharType="begin"/>
      </w:r>
      <w:r w:rsidR="001A647C">
        <w:instrText xml:space="preserve"> REF _Ref411592078 \h </w:instrText>
      </w:r>
      <w:r w:rsidR="001A647C">
        <w:fldChar w:fldCharType="separate"/>
      </w:r>
      <w:r w:rsidR="001B292E" w:rsidRPr="009A6F87">
        <w:t xml:space="preserve">Table </w:t>
      </w:r>
      <w:r w:rsidR="001B292E">
        <w:rPr>
          <w:noProof/>
        </w:rPr>
        <w:t>3</w:t>
      </w:r>
      <w:r w:rsidR="001B292E" w:rsidRPr="009A6F87">
        <w:noBreakHyphen/>
      </w:r>
      <w:r w:rsidR="001B292E">
        <w:rPr>
          <w:noProof/>
        </w:rPr>
        <w:t>1</w:t>
      </w:r>
      <w:r w:rsidR="001A647C">
        <w:fldChar w:fldCharType="end"/>
      </w:r>
      <w:r w:rsidR="001A647C">
        <w:t xml:space="preserve">, </w:t>
      </w:r>
      <w:r w:rsidR="001A647C">
        <w:fldChar w:fldCharType="begin"/>
      </w:r>
      <w:r w:rsidR="001A647C">
        <w:instrText xml:space="preserve"> REF _Ref414355102 \h </w:instrText>
      </w:r>
      <w:r w:rsidR="001A647C">
        <w:fldChar w:fldCharType="separate"/>
      </w:r>
      <w:r w:rsidR="001B292E" w:rsidRPr="009A6F87">
        <w:t xml:space="preserve">Table </w:t>
      </w:r>
      <w:r w:rsidR="001B292E">
        <w:rPr>
          <w:noProof/>
        </w:rPr>
        <w:t>3</w:t>
      </w:r>
      <w:r w:rsidR="001B292E" w:rsidRPr="009A6F87">
        <w:noBreakHyphen/>
      </w:r>
      <w:r w:rsidR="001B292E">
        <w:rPr>
          <w:noProof/>
        </w:rPr>
        <w:t>2</w:t>
      </w:r>
      <w:r w:rsidR="001A647C">
        <w:fldChar w:fldCharType="end"/>
      </w:r>
      <w:r w:rsidR="001A647C">
        <w:t xml:space="preserve"> and </w:t>
      </w:r>
      <w:r w:rsidR="001A647C">
        <w:fldChar w:fldCharType="begin"/>
      </w:r>
      <w:r w:rsidR="001A647C">
        <w:instrText xml:space="preserve"> REF _Ref434305085 \h </w:instrText>
      </w:r>
      <w:r w:rsidR="001A647C">
        <w:fldChar w:fldCharType="separate"/>
      </w:r>
      <w:r w:rsidR="001B292E" w:rsidRPr="009A6F87">
        <w:t xml:space="preserve">Table </w:t>
      </w:r>
      <w:r w:rsidR="001B292E">
        <w:rPr>
          <w:noProof/>
        </w:rPr>
        <w:t>3</w:t>
      </w:r>
      <w:r w:rsidR="001B292E" w:rsidRPr="009A6F87">
        <w:noBreakHyphen/>
      </w:r>
      <w:r w:rsidR="001B292E">
        <w:rPr>
          <w:noProof/>
        </w:rPr>
        <w:t>3</w:t>
      </w:r>
      <w:r w:rsidR="001A647C">
        <w:fldChar w:fldCharType="end"/>
      </w:r>
      <w:bookmarkEnd w:id="136"/>
    </w:p>
    <w:p w:rsidR="009A1051" w:rsidRPr="009A6F87" w:rsidRDefault="00905FE4" w:rsidP="008F2FDB">
      <w:pPr>
        <w:pStyle w:val="Heading3"/>
      </w:pPr>
      <w:bookmarkStart w:id="137" w:name="_Toc445389564"/>
      <w:r>
        <w:t>UVP</w:t>
      </w:r>
      <w:r w:rsidR="009A1051" w:rsidRPr="009A6F87">
        <w:t xml:space="preserve"> section</w:t>
      </w:r>
      <w:bookmarkEnd w:id="137"/>
    </w:p>
    <w:p w:rsidR="009A1051" w:rsidRPr="009A6F87" w:rsidRDefault="00AB3197" w:rsidP="008F2FDB">
      <w:pPr>
        <w:pStyle w:val="Heading4"/>
      </w:pPr>
      <w:r w:rsidRPr="009A6F87">
        <w:t>Provision</w:t>
      </w:r>
    </w:p>
    <w:p w:rsidR="009A1051" w:rsidRPr="009A6F87" w:rsidRDefault="009A1051" w:rsidP="003B0DA6">
      <w:pPr>
        <w:pStyle w:val="Heading5"/>
      </w:pPr>
      <w:r w:rsidRPr="009A6F87">
        <w:t>Nominal condition</w:t>
      </w:r>
    </w:p>
    <w:p w:rsidR="009A1051" w:rsidRPr="009A6F87" w:rsidRDefault="009A1051" w:rsidP="008F2FDB">
      <w:pPr>
        <w:pStyle w:val="requirelevel1"/>
      </w:pPr>
      <w:bookmarkStart w:id="138" w:name="_Ref414544295"/>
      <w:r w:rsidRPr="009A6F87">
        <w:t>The LCL/RLCL</w:t>
      </w:r>
      <w:r w:rsidR="00BD5E95">
        <w:t>/HLCL</w:t>
      </w:r>
      <w:r w:rsidRPr="009A6F87">
        <w:t xml:space="preserve"> shall be provided with an input </w:t>
      </w:r>
      <w:r w:rsidR="00905FE4">
        <w:t>UVP</w:t>
      </w:r>
      <w:r w:rsidRPr="009A6F87">
        <w:t>.</w:t>
      </w:r>
      <w:bookmarkEnd w:id="138"/>
    </w:p>
    <w:p w:rsidR="009A1051" w:rsidRPr="009A6F87" w:rsidRDefault="00AB3197" w:rsidP="009A1051">
      <w:pPr>
        <w:pStyle w:val="Heading4"/>
      </w:pPr>
      <w:r w:rsidRPr="009A6F87">
        <w:t>Unregulated bus case</w:t>
      </w:r>
    </w:p>
    <w:p w:rsidR="009A1051" w:rsidRPr="009A6F87" w:rsidRDefault="009A1051" w:rsidP="009A1051">
      <w:pPr>
        <w:pStyle w:val="Heading5"/>
      </w:pPr>
      <w:r w:rsidRPr="009A6F87">
        <w:t>Nominal condition</w:t>
      </w:r>
    </w:p>
    <w:p w:rsidR="009A1051" w:rsidRDefault="009A1051" w:rsidP="009A1051">
      <w:pPr>
        <w:pStyle w:val="requirelevel1"/>
      </w:pPr>
      <w:bookmarkStart w:id="139" w:name="_Ref414971089"/>
      <w:r w:rsidRPr="009A6F87">
        <w:t xml:space="preserve">For RLCL, </w:t>
      </w:r>
      <w:r w:rsidR="00905FE4">
        <w:t>UVP</w:t>
      </w:r>
      <w:r w:rsidRPr="009A6F87">
        <w:t xml:space="preserve"> shall be provided with hysteresis.</w:t>
      </w:r>
      <w:bookmarkEnd w:id="139"/>
    </w:p>
    <w:p w:rsidR="002D38E8" w:rsidRPr="009A6F87" w:rsidRDefault="002D38E8">
      <w:pPr>
        <w:pStyle w:val="requirelevel1"/>
      </w:pPr>
      <w:bookmarkStart w:id="140" w:name="_Ref436755491"/>
      <w:r w:rsidRPr="009A6F87">
        <w:t>For LCL/</w:t>
      </w:r>
      <w:r>
        <w:t>HLCL</w:t>
      </w:r>
      <w:r w:rsidRPr="009A6F87">
        <w:t xml:space="preserve">, </w:t>
      </w:r>
      <w:r w:rsidR="00905FE4">
        <w:t>UVP</w:t>
      </w:r>
      <w:r w:rsidRPr="009A6F87">
        <w:t xml:space="preserve"> sh</w:t>
      </w:r>
      <w:r>
        <w:t>ould</w:t>
      </w:r>
      <w:r w:rsidRPr="009A6F87">
        <w:t xml:space="preserve"> be provided with hysteresis.</w:t>
      </w:r>
      <w:bookmarkEnd w:id="140"/>
    </w:p>
    <w:p w:rsidR="001439FC" w:rsidRPr="009A6F87" w:rsidRDefault="001439FC" w:rsidP="001439FC">
      <w:pPr>
        <w:pStyle w:val="Heading4"/>
      </w:pPr>
      <w:r w:rsidRPr="009A6F87">
        <w:t>Ce</w:t>
      </w:r>
      <w:r w:rsidR="00AB3197" w:rsidRPr="009A6F87">
        <w:t>ntralised protection</w:t>
      </w:r>
    </w:p>
    <w:p w:rsidR="001439FC" w:rsidRPr="009A6F87" w:rsidRDefault="001439FC" w:rsidP="001439FC">
      <w:pPr>
        <w:pStyle w:val="Heading5"/>
      </w:pPr>
      <w:r w:rsidRPr="009A6F87">
        <w:t>Nominal condition</w:t>
      </w:r>
    </w:p>
    <w:p w:rsidR="001439FC" w:rsidRPr="009A6F87" w:rsidRDefault="005D5B7D" w:rsidP="005D5B7D">
      <w:pPr>
        <w:pStyle w:val="requirelevel1"/>
      </w:pPr>
      <w:bookmarkStart w:id="141" w:name="_Ref414971096"/>
      <w:r w:rsidRPr="005D5B7D">
        <w:t>In case of centralised protection for several LCLs/RLCLs</w:t>
      </w:r>
      <w:r>
        <w:t>/HLCLs</w:t>
      </w:r>
      <w:r w:rsidRPr="005D5B7D">
        <w:t xml:space="preserve">, </w:t>
      </w:r>
      <w:r w:rsidR="00905FE4">
        <w:t>UVP</w:t>
      </w:r>
      <w:r w:rsidRPr="005D5B7D">
        <w:t xml:space="preserve"> shall be implemented as Single Point Failure Free</w:t>
      </w:r>
      <w:r>
        <w:t>.</w:t>
      </w:r>
      <w:bookmarkEnd w:id="141"/>
    </w:p>
    <w:p w:rsidR="001439FC" w:rsidRPr="009A6F87" w:rsidRDefault="001439FC" w:rsidP="001439FC">
      <w:pPr>
        <w:pStyle w:val="Heading3"/>
      </w:pPr>
      <w:bookmarkStart w:id="142" w:name="_Toc445389565"/>
      <w:r w:rsidRPr="009A6F87">
        <w:lastRenderedPageBreak/>
        <w:t>Telecommand section feature</w:t>
      </w:r>
      <w:r w:rsidR="00AD0AA8">
        <w:t>s</w:t>
      </w:r>
      <w:bookmarkEnd w:id="142"/>
    </w:p>
    <w:p w:rsidR="001439FC" w:rsidRPr="009A6F87" w:rsidRDefault="00AB3197" w:rsidP="001439FC">
      <w:pPr>
        <w:pStyle w:val="Heading4"/>
      </w:pPr>
      <w:proofErr w:type="spellStart"/>
      <w:r w:rsidRPr="009A6F87">
        <w:t>Commandability</w:t>
      </w:r>
      <w:proofErr w:type="spellEnd"/>
    </w:p>
    <w:p w:rsidR="001439FC" w:rsidRPr="009A6F87" w:rsidRDefault="001439FC" w:rsidP="001439FC">
      <w:pPr>
        <w:pStyle w:val="Heading5"/>
      </w:pPr>
      <w:r w:rsidRPr="009A6F87">
        <w:t>Nominal condition</w:t>
      </w:r>
    </w:p>
    <w:p w:rsidR="001439FC" w:rsidRPr="009A6F87" w:rsidRDefault="001439FC" w:rsidP="001439FC">
      <w:pPr>
        <w:pStyle w:val="requirelevel1"/>
      </w:pPr>
      <w:bookmarkStart w:id="143" w:name="_Ref414971204"/>
      <w:r w:rsidRPr="009A6F87">
        <w:t>The LCL</w:t>
      </w:r>
      <w:r w:rsidR="00BD5E95">
        <w:t>/HLCL</w:t>
      </w:r>
      <w:r w:rsidRPr="009A6F87">
        <w:t xml:space="preserve"> shall be ON/OFF </w:t>
      </w:r>
      <w:proofErr w:type="spellStart"/>
      <w:r w:rsidRPr="009A6F87">
        <w:t>commandable</w:t>
      </w:r>
      <w:proofErr w:type="spellEnd"/>
      <w:r w:rsidRPr="009A6F87">
        <w:t>.</w:t>
      </w:r>
      <w:bookmarkEnd w:id="143"/>
    </w:p>
    <w:p w:rsidR="001439FC" w:rsidRPr="009A6F87" w:rsidRDefault="00AB3197" w:rsidP="001439FC">
      <w:pPr>
        <w:pStyle w:val="Heading4"/>
      </w:pPr>
      <w:r w:rsidRPr="009A6F87">
        <w:t>Retrigger function</w:t>
      </w:r>
    </w:p>
    <w:p w:rsidR="001439FC" w:rsidRPr="009A6F87" w:rsidRDefault="001439FC" w:rsidP="001439FC">
      <w:pPr>
        <w:pStyle w:val="Heading5"/>
      </w:pPr>
      <w:r w:rsidRPr="009A6F87">
        <w:t>Nominal condition</w:t>
      </w:r>
    </w:p>
    <w:p w:rsidR="001439FC" w:rsidRPr="009A6F87" w:rsidRDefault="001439FC" w:rsidP="001439FC">
      <w:pPr>
        <w:pStyle w:val="requirelevel1"/>
      </w:pPr>
      <w:bookmarkStart w:id="144" w:name="_Ref414971219"/>
      <w:r w:rsidRPr="009A6F87">
        <w:t>It shall be possible to enable or disable the retriggering function of the RLCL.</w:t>
      </w:r>
      <w:bookmarkEnd w:id="144"/>
    </w:p>
    <w:p w:rsidR="001439FC" w:rsidRPr="009A6F87" w:rsidRDefault="00AB3197" w:rsidP="001439FC">
      <w:pPr>
        <w:pStyle w:val="Heading4"/>
      </w:pPr>
      <w:r w:rsidRPr="009A6F87">
        <w:t>Retrigger ENABLE</w:t>
      </w:r>
    </w:p>
    <w:p w:rsidR="001439FC" w:rsidRPr="009A6F87" w:rsidRDefault="001439FC" w:rsidP="001439FC">
      <w:pPr>
        <w:pStyle w:val="Heading5"/>
      </w:pPr>
      <w:r w:rsidRPr="009A6F87">
        <w:t>Nominal condition</w:t>
      </w:r>
    </w:p>
    <w:p w:rsidR="001439FC" w:rsidRPr="009A6F87" w:rsidRDefault="001439FC" w:rsidP="001439FC">
      <w:pPr>
        <w:pStyle w:val="requirelevel1"/>
      </w:pPr>
      <w:bookmarkStart w:id="145" w:name="_Ref414971225"/>
      <w:r w:rsidRPr="009A6F87">
        <w:t>The retrigger function of an RLCL shall be enabled by default.</w:t>
      </w:r>
      <w:bookmarkEnd w:id="145"/>
    </w:p>
    <w:p w:rsidR="001439FC" w:rsidRPr="009A6F87" w:rsidRDefault="001439FC" w:rsidP="001439FC">
      <w:pPr>
        <w:pStyle w:val="Heading4"/>
      </w:pPr>
      <w:r w:rsidRPr="009A6F87">
        <w:t>Retri</w:t>
      </w:r>
      <w:r w:rsidR="00AB3197" w:rsidRPr="009A6F87">
        <w:t>gger DISABLE</w:t>
      </w:r>
    </w:p>
    <w:p w:rsidR="001439FC" w:rsidRPr="009A6F87" w:rsidRDefault="001439FC" w:rsidP="001439FC">
      <w:pPr>
        <w:pStyle w:val="Heading5"/>
      </w:pPr>
      <w:r w:rsidRPr="009A6F87">
        <w:t>Nominal condition</w:t>
      </w:r>
    </w:p>
    <w:p w:rsidR="001439FC" w:rsidRPr="009A6F87" w:rsidRDefault="001439FC" w:rsidP="001439FC">
      <w:pPr>
        <w:pStyle w:val="requirelevel1"/>
      </w:pPr>
      <w:bookmarkStart w:id="146" w:name="_Ref414971235"/>
      <w:r w:rsidRPr="009A6F87">
        <w:t>The disable command to a retrigger function of an RLCL feeding an essential load shall only be provided by ground.</w:t>
      </w:r>
      <w:bookmarkEnd w:id="146"/>
    </w:p>
    <w:p w:rsidR="006C557C" w:rsidRPr="009A6F87" w:rsidRDefault="00885291" w:rsidP="00885291">
      <w:pPr>
        <w:pStyle w:val="NOTEnumbered"/>
        <w:rPr>
          <w:lang w:val="en-GB"/>
        </w:rPr>
      </w:pPr>
      <w:r w:rsidRPr="009A6F87">
        <w:rPr>
          <w:lang w:val="en-GB"/>
        </w:rPr>
        <w:t>1</w:t>
      </w:r>
      <w:r w:rsidRPr="009A6F87">
        <w:rPr>
          <w:lang w:val="en-GB"/>
        </w:rPr>
        <w:tab/>
      </w:r>
      <w:r w:rsidR="006C557C" w:rsidRPr="009A6F87">
        <w:rPr>
          <w:lang w:val="en-GB"/>
        </w:rPr>
        <w:t xml:space="preserve">Provision by ground command does not imply necessarily a discrete direct command or similar, but just </w:t>
      </w:r>
      <w:r w:rsidR="00F960F6">
        <w:rPr>
          <w:lang w:val="en-GB"/>
        </w:rPr>
        <w:t xml:space="preserve">that the </w:t>
      </w:r>
      <w:r w:rsidR="004B3DB7">
        <w:rPr>
          <w:lang w:val="en-GB"/>
        </w:rPr>
        <w:t xml:space="preserve">command </w:t>
      </w:r>
      <w:r w:rsidR="004B3DB7" w:rsidRPr="009A6F87">
        <w:rPr>
          <w:lang w:val="en-GB"/>
        </w:rPr>
        <w:t>is</w:t>
      </w:r>
      <w:r w:rsidR="00AA48D1" w:rsidRPr="009A6F87">
        <w:rPr>
          <w:lang w:val="en-GB"/>
        </w:rPr>
        <w:t xml:space="preserve"> not</w:t>
      </w:r>
      <w:r w:rsidR="006C557C" w:rsidRPr="009A6F87">
        <w:rPr>
          <w:lang w:val="en-GB"/>
        </w:rPr>
        <w:t xml:space="preserve"> </w:t>
      </w:r>
      <w:r w:rsidR="00F960F6">
        <w:rPr>
          <w:lang w:val="en-GB"/>
        </w:rPr>
        <w:t>issued</w:t>
      </w:r>
      <w:r w:rsidR="006C557C" w:rsidRPr="009A6F87">
        <w:rPr>
          <w:lang w:val="en-GB"/>
        </w:rPr>
        <w:t xml:space="preserve"> as a result of an automatic procedure (e.g. FDIR).</w:t>
      </w:r>
    </w:p>
    <w:p w:rsidR="00885291" w:rsidRPr="009A6F87" w:rsidRDefault="00885291" w:rsidP="00885291">
      <w:pPr>
        <w:pStyle w:val="NOTEnumbered"/>
        <w:rPr>
          <w:lang w:val="en-GB"/>
        </w:rPr>
      </w:pPr>
      <w:r w:rsidRPr="009A6F87">
        <w:rPr>
          <w:lang w:val="en-GB"/>
        </w:rPr>
        <w:t>2</w:t>
      </w:r>
      <w:r w:rsidRPr="009A6F87">
        <w:rPr>
          <w:lang w:val="en-GB"/>
        </w:rPr>
        <w:tab/>
        <w:t>Examples of essential loads are the receiver and the decoder.</w:t>
      </w:r>
    </w:p>
    <w:p w:rsidR="001439FC" w:rsidRPr="009A6F87" w:rsidRDefault="001439FC" w:rsidP="001439FC">
      <w:pPr>
        <w:pStyle w:val="Heading3"/>
      </w:pPr>
      <w:bookmarkStart w:id="147" w:name="_Toc445389566"/>
      <w:r w:rsidRPr="009A6F87">
        <w:t>Conditions at start-up/ switch</w:t>
      </w:r>
      <w:r w:rsidR="00E451DD">
        <w:t>-</w:t>
      </w:r>
      <w:r w:rsidRPr="009A6F87">
        <w:t>off</w:t>
      </w:r>
      <w:bookmarkEnd w:id="147"/>
    </w:p>
    <w:p w:rsidR="001439FC" w:rsidRPr="009A6F87" w:rsidRDefault="0031783B" w:rsidP="001439FC">
      <w:pPr>
        <w:pStyle w:val="Heading4"/>
      </w:pPr>
      <w:r w:rsidRPr="009A6F87">
        <w:t>Auto ON</w:t>
      </w:r>
    </w:p>
    <w:p w:rsidR="001439FC" w:rsidRPr="009A6F87" w:rsidRDefault="001439FC" w:rsidP="001439FC">
      <w:pPr>
        <w:pStyle w:val="Heading5"/>
      </w:pPr>
      <w:r w:rsidRPr="009A6F87">
        <w:t>Nominal condition</w:t>
      </w:r>
    </w:p>
    <w:p w:rsidR="001439FC" w:rsidRPr="009A6F87" w:rsidRDefault="001439FC" w:rsidP="001439FC">
      <w:pPr>
        <w:pStyle w:val="requirelevel1"/>
      </w:pPr>
      <w:bookmarkStart w:id="148" w:name="_Ref414971747"/>
      <w:r w:rsidRPr="009A6F87">
        <w:t>A</w:t>
      </w:r>
      <w:r w:rsidR="00CC41A6" w:rsidRPr="009A6F87">
        <w:t>n</w:t>
      </w:r>
      <w:r w:rsidRPr="009A6F87">
        <w:t xml:space="preserve"> RLCL shall always start in ON condition.</w:t>
      </w:r>
      <w:bookmarkEnd w:id="148"/>
    </w:p>
    <w:p w:rsidR="001439FC" w:rsidRPr="009A6F87" w:rsidRDefault="0031783B" w:rsidP="001439FC">
      <w:pPr>
        <w:pStyle w:val="Heading4"/>
      </w:pPr>
      <w:r w:rsidRPr="009A6F87">
        <w:t>Auto OFF</w:t>
      </w:r>
    </w:p>
    <w:p w:rsidR="001439FC" w:rsidRPr="009A6F87" w:rsidRDefault="001439FC" w:rsidP="001439FC">
      <w:pPr>
        <w:pStyle w:val="Heading5"/>
      </w:pPr>
      <w:r w:rsidRPr="009A6F87">
        <w:t>Nominal condition</w:t>
      </w:r>
    </w:p>
    <w:p w:rsidR="001439FC" w:rsidRPr="009A6F87" w:rsidRDefault="001439FC" w:rsidP="001439FC">
      <w:pPr>
        <w:pStyle w:val="requirelevel1"/>
      </w:pPr>
      <w:bookmarkStart w:id="149" w:name="_Ref414971759"/>
      <w:r w:rsidRPr="009A6F87">
        <w:t>An LCL</w:t>
      </w:r>
      <w:r w:rsidR="00BD5E95">
        <w:t>/HLCL</w:t>
      </w:r>
      <w:r w:rsidRPr="009A6F87">
        <w:t xml:space="preserve"> </w:t>
      </w:r>
      <w:r w:rsidR="00226FB8">
        <w:t>should</w:t>
      </w:r>
      <w:r w:rsidR="00226FB8" w:rsidRPr="009A6F87">
        <w:t xml:space="preserve"> </w:t>
      </w:r>
      <w:r w:rsidRPr="009A6F87">
        <w:t>always start in OFF conditions.</w:t>
      </w:r>
      <w:bookmarkEnd w:id="149"/>
    </w:p>
    <w:p w:rsidR="00CC41A6" w:rsidRPr="009A6F87" w:rsidRDefault="00CC41A6" w:rsidP="00CC41A6">
      <w:pPr>
        <w:pStyle w:val="Heading4"/>
      </w:pPr>
      <w:r w:rsidRPr="009A6F87">
        <w:lastRenderedPageBreak/>
        <w:t xml:space="preserve">LCL </w:t>
      </w:r>
      <w:r w:rsidR="006C5207" w:rsidRPr="009A6F87">
        <w:t>s</w:t>
      </w:r>
      <w:r w:rsidR="0031783B" w:rsidRPr="009A6F87">
        <w:t>tart-up with an internal failure</w:t>
      </w:r>
    </w:p>
    <w:p w:rsidR="00CC41A6" w:rsidRPr="009A6F87" w:rsidRDefault="00CC41A6" w:rsidP="00CC41A6">
      <w:pPr>
        <w:pStyle w:val="Heading5"/>
      </w:pPr>
      <w:r w:rsidRPr="009A6F87">
        <w:t>Fault condition</w:t>
      </w:r>
    </w:p>
    <w:p w:rsidR="00CC41A6" w:rsidRPr="009A6F87" w:rsidRDefault="00CC41A6" w:rsidP="00CC41A6">
      <w:pPr>
        <w:pStyle w:val="requirelevel1"/>
      </w:pPr>
      <w:bookmarkStart w:id="150" w:name="_Ref414971772"/>
      <w:r w:rsidRPr="009A6F87">
        <w:t>After a failure, no propagation outside the failed LCL/RLCL</w:t>
      </w:r>
      <w:r w:rsidR="00BD5E95">
        <w:t>/HLCL</w:t>
      </w:r>
      <w:r w:rsidRPr="009A6F87">
        <w:t xml:space="preserve"> shall occur. For this purpose in this case, LCL/RLCL</w:t>
      </w:r>
      <w:r w:rsidR="00BD5E95">
        <w:t>/HLCL</w:t>
      </w:r>
      <w:r w:rsidRPr="009A6F87">
        <w:t xml:space="preserve"> components blocking failure propagation shall meet their applicable derating.</w:t>
      </w:r>
      <w:bookmarkEnd w:id="150"/>
    </w:p>
    <w:p w:rsidR="006C557C" w:rsidRPr="009A6F87" w:rsidRDefault="006C557C" w:rsidP="008F2FDB">
      <w:pPr>
        <w:pStyle w:val="NOTE"/>
      </w:pPr>
      <w:r w:rsidRPr="009A6F87">
        <w:t xml:space="preserve">When an internal failure of the LCL </w:t>
      </w:r>
      <w:r w:rsidR="00DC2FF7" w:rsidRPr="009A6F87">
        <w:t>caused</w:t>
      </w:r>
      <w:r w:rsidRPr="009A6F87">
        <w:t xml:space="preserve"> the trip-off of the LCL, the power bus needs to be protected if the operator or an automatic restart circuit or routine attempts to turn it on again, or at the next occurrence of bus power-up.</w:t>
      </w:r>
    </w:p>
    <w:p w:rsidR="00CC41A6" w:rsidRPr="009A6F87" w:rsidRDefault="00CC41A6" w:rsidP="00CC41A6">
      <w:pPr>
        <w:pStyle w:val="Heading4"/>
      </w:pPr>
      <w:r w:rsidRPr="009A6F87">
        <w:t>LCL status at start-up</w:t>
      </w:r>
    </w:p>
    <w:p w:rsidR="00CC41A6" w:rsidRPr="009A6F87" w:rsidRDefault="00CC41A6" w:rsidP="00CC41A6">
      <w:pPr>
        <w:pStyle w:val="Heading5"/>
      </w:pPr>
      <w:r w:rsidRPr="009A6F87">
        <w:t>Nominal condition</w:t>
      </w:r>
    </w:p>
    <w:p w:rsidR="00CC41A6" w:rsidRPr="009A6F87" w:rsidRDefault="00CC41A6" w:rsidP="00CC41A6">
      <w:pPr>
        <w:pStyle w:val="requirelevel1"/>
      </w:pPr>
      <w:bookmarkStart w:id="151" w:name="_Ref414971844"/>
      <w:r w:rsidRPr="009A6F87">
        <w:t>The actual LCL/RLCL</w:t>
      </w:r>
      <w:r w:rsidR="00BD5E95">
        <w:t>/HLCL</w:t>
      </w:r>
      <w:r w:rsidRPr="009A6F87">
        <w:t xml:space="preserve"> status shall not deviate from the programmed/intended one during MB </w:t>
      </w:r>
      <w:r w:rsidR="0078191D">
        <w:t>start-up</w:t>
      </w:r>
      <w:r w:rsidRPr="009A6F87">
        <w:t xml:space="preserve"> or recovery from zero volt.</w:t>
      </w:r>
      <w:bookmarkEnd w:id="151"/>
    </w:p>
    <w:p w:rsidR="001439FC" w:rsidRPr="009A6F87" w:rsidRDefault="00CC41A6" w:rsidP="001439FC">
      <w:pPr>
        <w:pStyle w:val="Heading4"/>
      </w:pPr>
      <w:r w:rsidRPr="009A6F87">
        <w:t>LCL start-up on SC 1</w:t>
      </w:r>
    </w:p>
    <w:p w:rsidR="001439FC" w:rsidRPr="009A6F87" w:rsidRDefault="001439FC" w:rsidP="001439FC">
      <w:pPr>
        <w:pStyle w:val="Heading5"/>
      </w:pPr>
      <w:bookmarkStart w:id="152" w:name="_Ref410741044"/>
      <w:r w:rsidRPr="009A6F87">
        <w:t>Nominal condition</w:t>
      </w:r>
      <w:bookmarkEnd w:id="152"/>
    </w:p>
    <w:p w:rsidR="001439FC" w:rsidRPr="009A6F87" w:rsidRDefault="00CC41A6" w:rsidP="00CC41A6">
      <w:pPr>
        <w:pStyle w:val="requirelevel1"/>
      </w:pPr>
      <w:bookmarkStart w:id="153" w:name="_Ref410741028"/>
      <w:r w:rsidRPr="009A6F87">
        <w:t>The LCL/RLCL</w:t>
      </w:r>
      <w:r w:rsidR="00BD5E95">
        <w:t>/HLCL</w:t>
      </w:r>
      <w:r w:rsidRPr="009A6F87">
        <w:t xml:space="preserve"> shall start up correctly</w:t>
      </w:r>
      <w:r w:rsidR="006A3F85">
        <w:t>,</w:t>
      </w:r>
      <w:r w:rsidRPr="009A6F87">
        <w:t xml:space="preserve"> and within applicable rating/derating limits</w:t>
      </w:r>
      <w:r w:rsidR="006A3F85">
        <w:t>,</w:t>
      </w:r>
      <w:r w:rsidRPr="009A6F87">
        <w:t xml:space="preserve"> when an overload or short circuit is already present at its output.</w:t>
      </w:r>
      <w:bookmarkEnd w:id="153"/>
    </w:p>
    <w:p w:rsidR="00CC41A6" w:rsidRPr="009A6F87" w:rsidRDefault="00CC41A6" w:rsidP="00CC41A6">
      <w:pPr>
        <w:pStyle w:val="Heading4"/>
      </w:pPr>
      <w:r w:rsidRPr="009A6F87">
        <w:t xml:space="preserve">LCL start-up on SC </w:t>
      </w:r>
      <w:r w:rsidR="009F14BE" w:rsidRPr="009A6F87">
        <w:t>2</w:t>
      </w:r>
    </w:p>
    <w:p w:rsidR="00CC41A6" w:rsidRPr="009A6F87" w:rsidRDefault="00CC41A6" w:rsidP="00CC41A6">
      <w:pPr>
        <w:pStyle w:val="Heading5"/>
      </w:pPr>
      <w:r w:rsidRPr="009A6F87">
        <w:t>Nominal condition</w:t>
      </w:r>
    </w:p>
    <w:p w:rsidR="00CA051B" w:rsidRDefault="009F14BE" w:rsidP="008F2FDB">
      <w:pPr>
        <w:pStyle w:val="requirelevel1"/>
      </w:pPr>
      <w:bookmarkStart w:id="154" w:name="_Ref414971860"/>
      <w:r w:rsidRPr="009A6F87">
        <w:t xml:space="preserve">Requirement </w:t>
      </w:r>
      <w:r w:rsidR="00CA051B" w:rsidRPr="009A6F87">
        <w:fldChar w:fldCharType="begin"/>
      </w:r>
      <w:r w:rsidR="00CA051B" w:rsidRPr="009A6F87">
        <w:instrText xml:space="preserve"> REF _Ref410741044 \n \h </w:instrText>
      </w:r>
      <w:r w:rsidR="00CA051B" w:rsidRPr="009A6F87">
        <w:fldChar w:fldCharType="separate"/>
      </w:r>
      <w:r w:rsidR="001B292E">
        <w:t>5.2.7.5.1</w:t>
      </w:r>
      <w:r w:rsidR="00CA051B" w:rsidRPr="009A6F87">
        <w:fldChar w:fldCharType="end"/>
      </w:r>
      <w:r w:rsidR="00CA051B" w:rsidRPr="009A6F87">
        <w:fldChar w:fldCharType="begin"/>
      </w:r>
      <w:r w:rsidR="00CA051B" w:rsidRPr="009A6F87">
        <w:instrText xml:space="preserve"> REF _Ref410741028 \n \h </w:instrText>
      </w:r>
      <w:r w:rsidR="00CA051B" w:rsidRPr="009A6F87">
        <w:fldChar w:fldCharType="separate"/>
      </w:r>
      <w:r w:rsidR="001B292E">
        <w:t>a</w:t>
      </w:r>
      <w:r w:rsidR="00CA051B" w:rsidRPr="009A6F87">
        <w:fldChar w:fldCharType="end"/>
      </w:r>
      <w:r w:rsidR="00CA051B" w:rsidRPr="009A6F87">
        <w:t xml:space="preserve"> </w:t>
      </w:r>
      <w:r w:rsidRPr="009A6F87">
        <w:t>shall apply both in case of the LCL</w:t>
      </w:r>
      <w:r w:rsidR="00BD5E95">
        <w:t>/HLCL</w:t>
      </w:r>
      <w:r w:rsidRPr="009A6F87">
        <w:t xml:space="preserve"> being commanded ON by telecommand and when the bus voltage rises for the RLCL.</w:t>
      </w:r>
      <w:bookmarkEnd w:id="154"/>
    </w:p>
    <w:p w:rsidR="00E20A10" w:rsidRDefault="0078191D" w:rsidP="00E20A10">
      <w:pPr>
        <w:pStyle w:val="Heading4"/>
        <w:numPr>
          <w:ilvl w:val="3"/>
          <w:numId w:val="6"/>
        </w:numPr>
      </w:pPr>
      <w:r>
        <w:t>Switch-off</w:t>
      </w:r>
    </w:p>
    <w:p w:rsidR="00E20A10" w:rsidRDefault="00E20A10" w:rsidP="00E20A10">
      <w:pPr>
        <w:pStyle w:val="Heading5"/>
        <w:numPr>
          <w:ilvl w:val="4"/>
          <w:numId w:val="6"/>
        </w:numPr>
      </w:pPr>
      <w:r>
        <w:t>Nominal condition</w:t>
      </w:r>
    </w:p>
    <w:p w:rsidR="00E20A10" w:rsidRPr="009A6F87" w:rsidRDefault="00E20A10" w:rsidP="00E20A10">
      <w:pPr>
        <w:pStyle w:val="requirelevel1"/>
        <w:numPr>
          <w:ilvl w:val="5"/>
          <w:numId w:val="6"/>
        </w:numPr>
      </w:pPr>
      <w:bookmarkStart w:id="155" w:name="_Ref434414510"/>
      <w:r w:rsidRPr="002512CB">
        <w:t>The LCL/RLCL</w:t>
      </w:r>
      <w:r w:rsidR="00E959A4">
        <w:t>/HLCL</w:t>
      </w:r>
      <w:r w:rsidRPr="002512CB">
        <w:t xml:space="preserve"> shall contain a provision to free wheel the current circulating in the load or harness inductance, when the LCL/RLCL is either commanded OFF or </w:t>
      </w:r>
      <w:r w:rsidR="00F960F6">
        <w:t xml:space="preserve">when </w:t>
      </w:r>
      <w:r w:rsidRPr="002512CB">
        <w:t>it opens the line after an overload</w:t>
      </w:r>
      <w:bookmarkEnd w:id="155"/>
      <w:r>
        <w:t>.</w:t>
      </w:r>
    </w:p>
    <w:p w:rsidR="00CA051B" w:rsidRPr="009A6F87" w:rsidRDefault="00CA051B" w:rsidP="006C5207">
      <w:pPr>
        <w:pStyle w:val="Heading3"/>
      </w:pPr>
      <w:bookmarkStart w:id="156" w:name="_Toc445389567"/>
      <w:r w:rsidRPr="009A6F87">
        <w:lastRenderedPageBreak/>
        <w:t xml:space="preserve">Telemetry </w:t>
      </w:r>
      <w:r w:rsidR="006C5207" w:rsidRPr="009A6F87">
        <w:t>s</w:t>
      </w:r>
      <w:r w:rsidRPr="009A6F87">
        <w:t>ection</w:t>
      </w:r>
      <w:bookmarkEnd w:id="156"/>
    </w:p>
    <w:p w:rsidR="00CA051B" w:rsidRPr="009A6F87" w:rsidRDefault="00CA051B" w:rsidP="00CA051B">
      <w:pPr>
        <w:pStyle w:val="Heading4"/>
      </w:pPr>
      <w:r w:rsidRPr="009A6F87">
        <w:t>LCL</w:t>
      </w:r>
      <w:r w:rsidR="003B0DA6" w:rsidRPr="009A6F87">
        <w:t xml:space="preserve"> status</w:t>
      </w:r>
    </w:p>
    <w:p w:rsidR="00CA051B" w:rsidRPr="009A6F87" w:rsidRDefault="00CA051B" w:rsidP="00CA051B">
      <w:pPr>
        <w:pStyle w:val="Heading5"/>
      </w:pPr>
      <w:r w:rsidRPr="009A6F87">
        <w:t>Nominal condition</w:t>
      </w:r>
    </w:p>
    <w:p w:rsidR="00CA051B" w:rsidRPr="009A6F87" w:rsidRDefault="00CA051B" w:rsidP="00CA051B">
      <w:pPr>
        <w:pStyle w:val="requirelevel1"/>
      </w:pPr>
      <w:bookmarkStart w:id="157" w:name="_Ref414971873"/>
      <w:r w:rsidRPr="009A6F87">
        <w:t xml:space="preserve">The </w:t>
      </w:r>
      <w:r w:rsidR="002A0D77">
        <w:t>LCL/</w:t>
      </w:r>
      <w:r w:rsidR="00082051">
        <w:t>H</w:t>
      </w:r>
      <w:r w:rsidRPr="009A6F87">
        <w:t>LCL/RLCL ON/OFF status shall confirm that the LCL/RLCL</w:t>
      </w:r>
      <w:r w:rsidR="00BD5E95">
        <w:t>/HLCL</w:t>
      </w:r>
      <w:r w:rsidRPr="009A6F87">
        <w:t xml:space="preserve"> output voltage is within its nominal range</w:t>
      </w:r>
      <w:r w:rsidR="00AE011E">
        <w:t>.</w:t>
      </w:r>
      <w:bookmarkEnd w:id="157"/>
    </w:p>
    <w:p w:rsidR="003B0DA6" w:rsidRPr="009A6F87" w:rsidRDefault="003B0DA6" w:rsidP="003B0DA6">
      <w:pPr>
        <w:pStyle w:val="Heading4"/>
      </w:pPr>
      <w:r w:rsidRPr="009A6F87">
        <w:t>Current telemetry</w:t>
      </w:r>
    </w:p>
    <w:p w:rsidR="003B0DA6" w:rsidRPr="009A6F87" w:rsidRDefault="003B0DA6" w:rsidP="003B0DA6">
      <w:pPr>
        <w:pStyle w:val="Heading5"/>
      </w:pPr>
      <w:r w:rsidRPr="009A6F87">
        <w:t>Nominal condition</w:t>
      </w:r>
    </w:p>
    <w:p w:rsidR="003B0DA6" w:rsidRPr="009A6F87" w:rsidRDefault="006B7AED" w:rsidP="006B7AED">
      <w:pPr>
        <w:pStyle w:val="requirelevel1"/>
      </w:pPr>
      <w:bookmarkStart w:id="158" w:name="_Ref414971889"/>
      <w:r w:rsidRPr="006B7AED">
        <w:t>An LCL/RLCL</w:t>
      </w:r>
      <w:r>
        <w:t>/HLCL</w:t>
      </w:r>
      <w:r w:rsidRPr="006B7AED">
        <w:t xml:space="preserve"> shall provide current telemetry</w:t>
      </w:r>
      <w:r>
        <w:t>.</w:t>
      </w:r>
      <w:bookmarkEnd w:id="158"/>
    </w:p>
    <w:p w:rsidR="003B0DA6" w:rsidRPr="009A6F87" w:rsidRDefault="003B0DA6" w:rsidP="003B0DA6">
      <w:pPr>
        <w:pStyle w:val="Heading4"/>
      </w:pPr>
      <w:r w:rsidRPr="009A6F87">
        <w:t>Current telemetry</w:t>
      </w:r>
      <w:r w:rsidR="0031783B" w:rsidRPr="009A6F87">
        <w:t>, full scale reading</w:t>
      </w:r>
    </w:p>
    <w:p w:rsidR="003B0DA6" w:rsidRPr="009A6F87" w:rsidRDefault="003B0DA6" w:rsidP="003B0DA6">
      <w:pPr>
        <w:pStyle w:val="Heading5"/>
      </w:pPr>
      <w:r w:rsidRPr="009A6F87">
        <w:t>Nominal condition</w:t>
      </w:r>
    </w:p>
    <w:p w:rsidR="003B0DA6" w:rsidRPr="009A6F87" w:rsidRDefault="003B0DA6" w:rsidP="003B0DA6">
      <w:pPr>
        <w:pStyle w:val="requirelevel1"/>
      </w:pPr>
      <w:bookmarkStart w:id="159" w:name="_Ref414971896"/>
      <w:r w:rsidRPr="009A6F87">
        <w:t xml:space="preserve">Full scale of current TM shall be at least equal to the </w:t>
      </w:r>
      <w:r w:rsidR="00855CDF">
        <w:t>maximum</w:t>
      </w:r>
      <w:r w:rsidR="00855CDF" w:rsidRPr="009A6F87">
        <w:t xml:space="preserve"> </w:t>
      </w:r>
      <w:r w:rsidRPr="009A6F87">
        <w:t>LCL/RLCL</w:t>
      </w:r>
      <w:r w:rsidR="00BD5E95">
        <w:t>/HLCL</w:t>
      </w:r>
      <w:r w:rsidRPr="009A6F87">
        <w:t xml:space="preserve"> limitation current.</w:t>
      </w:r>
      <w:bookmarkEnd w:id="159"/>
    </w:p>
    <w:p w:rsidR="003B0DA6" w:rsidRPr="009A6F87" w:rsidRDefault="003B0DA6" w:rsidP="003B0DA6">
      <w:pPr>
        <w:pStyle w:val="Heading4"/>
      </w:pPr>
      <w:r w:rsidRPr="009A6F87">
        <w:t>Current telemetry, li</w:t>
      </w:r>
      <w:r w:rsidR="0031783B" w:rsidRPr="009A6F87">
        <w:t>nearity and accuracy</w:t>
      </w:r>
    </w:p>
    <w:p w:rsidR="003B0DA6" w:rsidRPr="009A6F87" w:rsidRDefault="003B0DA6" w:rsidP="003B0DA6">
      <w:pPr>
        <w:pStyle w:val="Heading5"/>
      </w:pPr>
      <w:r w:rsidRPr="009A6F87">
        <w:t>Nominal condition</w:t>
      </w:r>
    </w:p>
    <w:p w:rsidR="003B0DA6" w:rsidRPr="009A6F87" w:rsidRDefault="003B0DA6" w:rsidP="003B0DA6">
      <w:pPr>
        <w:pStyle w:val="requirelevel1"/>
      </w:pPr>
      <w:bookmarkStart w:id="160" w:name="_Ref414971905"/>
      <w:r w:rsidRPr="009A6F87">
        <w:t>For LCL/RLCL</w:t>
      </w:r>
      <w:r w:rsidR="00BD5E95">
        <w:t>/HLCL</w:t>
      </w:r>
      <w:r w:rsidRPr="009A6F87">
        <w:t>, the current TM shall be linear and have an absolute accuracy referred to the class current and applicable on the full range of the TM.</w:t>
      </w:r>
      <w:bookmarkEnd w:id="160"/>
    </w:p>
    <w:p w:rsidR="006C557C" w:rsidRPr="009A6F87" w:rsidRDefault="006C557C" w:rsidP="008F2FDB">
      <w:pPr>
        <w:pStyle w:val="NOTE"/>
      </w:pPr>
      <w:r w:rsidRPr="009A6F87">
        <w:t>Telemetry accuracy is detailed in</w:t>
      </w:r>
      <w:r w:rsidR="0039774A" w:rsidRPr="009A6F87">
        <w:t xml:space="preserve"> </w:t>
      </w:r>
      <w:r w:rsidR="0039774A" w:rsidRPr="009A6F87">
        <w:fldChar w:fldCharType="begin"/>
      </w:r>
      <w:r w:rsidR="0039774A" w:rsidRPr="009A6F87">
        <w:instrText xml:space="preserve"> REF _Ref411526955 \r \h </w:instrText>
      </w:r>
      <w:r w:rsidR="0039774A" w:rsidRPr="009A6F87">
        <w:fldChar w:fldCharType="separate"/>
      </w:r>
      <w:r w:rsidR="001B292E">
        <w:t>5.4.7.1.1a</w:t>
      </w:r>
      <w:r w:rsidR="0039774A" w:rsidRPr="009A6F87">
        <w:fldChar w:fldCharType="end"/>
      </w:r>
      <w:r w:rsidR="0039774A" w:rsidRPr="009A6F87">
        <w:t>.</w:t>
      </w:r>
    </w:p>
    <w:p w:rsidR="003B0DA6" w:rsidRPr="009A6F87" w:rsidRDefault="003B0DA6" w:rsidP="003B0DA6">
      <w:pPr>
        <w:pStyle w:val="Heading4"/>
      </w:pPr>
      <w:r w:rsidRPr="009A6F87">
        <w:t>Current telemetry</w:t>
      </w:r>
      <w:r w:rsidR="0031783B" w:rsidRPr="009A6F87">
        <w:t>, offset</w:t>
      </w:r>
    </w:p>
    <w:p w:rsidR="003B0DA6" w:rsidRPr="009A6F87" w:rsidRDefault="003B0DA6" w:rsidP="003B0DA6">
      <w:pPr>
        <w:pStyle w:val="Heading5"/>
      </w:pPr>
      <w:r w:rsidRPr="009A6F87">
        <w:t>Nominal condition</w:t>
      </w:r>
    </w:p>
    <w:p w:rsidR="003B0DA6" w:rsidRPr="009A6F87" w:rsidRDefault="003B0DA6" w:rsidP="003B0DA6">
      <w:pPr>
        <w:pStyle w:val="requirelevel1"/>
      </w:pPr>
      <w:bookmarkStart w:id="161" w:name="_Ref414971924"/>
      <w:r w:rsidRPr="009A6F87">
        <w:t>For LCL/RLCL</w:t>
      </w:r>
      <w:r w:rsidR="00BD5E95">
        <w:t>/HLCL</w:t>
      </w:r>
      <w:r w:rsidRPr="009A6F87">
        <w:t>, the current TM offset shall be referred to the class current.</w:t>
      </w:r>
      <w:bookmarkEnd w:id="161"/>
    </w:p>
    <w:p w:rsidR="006C557C" w:rsidRPr="009A6F87" w:rsidRDefault="006C557C" w:rsidP="008F2FDB">
      <w:pPr>
        <w:pStyle w:val="NOTE"/>
      </w:pPr>
      <w:r w:rsidRPr="009A6F87">
        <w:t>Offset performance is defined in</w:t>
      </w:r>
      <w:r w:rsidR="0039774A" w:rsidRPr="009A6F87">
        <w:t xml:space="preserve"> </w:t>
      </w:r>
      <w:r w:rsidR="002B450F" w:rsidRPr="009A6F87">
        <w:fldChar w:fldCharType="begin"/>
      </w:r>
      <w:r w:rsidR="002B450F" w:rsidRPr="009A6F87">
        <w:instrText xml:space="preserve"> REF _Ref411527170 \r \h </w:instrText>
      </w:r>
      <w:r w:rsidR="002B450F" w:rsidRPr="009A6F87">
        <w:fldChar w:fldCharType="separate"/>
      </w:r>
      <w:r w:rsidR="001B292E">
        <w:t>5.4.8.1.1a</w:t>
      </w:r>
      <w:r w:rsidR="002B450F" w:rsidRPr="009A6F87">
        <w:fldChar w:fldCharType="end"/>
      </w:r>
      <w:r w:rsidRPr="009A6F87">
        <w:t>.</w:t>
      </w:r>
    </w:p>
    <w:p w:rsidR="003B0DA6" w:rsidRPr="009A6F87" w:rsidRDefault="003B0DA6" w:rsidP="003B0DA6">
      <w:pPr>
        <w:pStyle w:val="Heading4"/>
      </w:pPr>
      <w:r w:rsidRPr="009A6F87">
        <w:t>Current telemetry, rea</w:t>
      </w:r>
      <w:r w:rsidR="0031783B" w:rsidRPr="009A6F87">
        <w:t>ding at zero current</w:t>
      </w:r>
    </w:p>
    <w:p w:rsidR="003B0DA6" w:rsidRPr="009A6F87" w:rsidRDefault="003B0DA6" w:rsidP="003B0DA6">
      <w:pPr>
        <w:pStyle w:val="Heading5"/>
      </w:pPr>
      <w:bookmarkStart w:id="162" w:name="_Ref410742821"/>
      <w:r w:rsidRPr="009A6F87">
        <w:t>Nominal condition</w:t>
      </w:r>
      <w:bookmarkEnd w:id="162"/>
    </w:p>
    <w:p w:rsidR="00EF51FB" w:rsidRPr="009A6F87" w:rsidRDefault="003B0DA6" w:rsidP="008F2FDB">
      <w:pPr>
        <w:pStyle w:val="requirelevel1"/>
      </w:pPr>
      <w:bookmarkStart w:id="163" w:name="_Ref410742824"/>
      <w:r w:rsidRPr="009A6F87">
        <w:t>For LCL/RLCL</w:t>
      </w:r>
      <w:r w:rsidR="00BD5E95">
        <w:t>/HLCL</w:t>
      </w:r>
      <w:r w:rsidRPr="009A6F87">
        <w:t>, the current TM should be able to read down to zero current within the specified accuracy.</w:t>
      </w:r>
      <w:bookmarkEnd w:id="163"/>
    </w:p>
    <w:p w:rsidR="006C557C" w:rsidRPr="009A6F87" w:rsidRDefault="006C557C" w:rsidP="008F2FDB">
      <w:pPr>
        <w:pStyle w:val="NOTE"/>
      </w:pPr>
      <w:r w:rsidRPr="009A6F87">
        <w:t xml:space="preserve">Telemetry accuracy is detailed in </w:t>
      </w:r>
      <w:r w:rsidR="0039774A" w:rsidRPr="009A6F87">
        <w:t xml:space="preserve">requirement </w:t>
      </w:r>
      <w:r w:rsidR="0039774A" w:rsidRPr="009A6F87">
        <w:fldChar w:fldCharType="begin"/>
      </w:r>
      <w:r w:rsidR="0039774A" w:rsidRPr="009A6F87">
        <w:instrText xml:space="preserve"> REF _Ref411526955 \r \h </w:instrText>
      </w:r>
      <w:r w:rsidR="0039774A" w:rsidRPr="009A6F87">
        <w:fldChar w:fldCharType="separate"/>
      </w:r>
      <w:r w:rsidR="001B292E">
        <w:t>5.4.7.1.1a</w:t>
      </w:r>
      <w:r w:rsidR="0039774A" w:rsidRPr="009A6F87">
        <w:fldChar w:fldCharType="end"/>
      </w:r>
      <w:r w:rsidR="0039774A" w:rsidRPr="009A6F87">
        <w:t>.</w:t>
      </w:r>
    </w:p>
    <w:p w:rsidR="00EF51FB" w:rsidRPr="009A6F87" w:rsidRDefault="00EF51FB" w:rsidP="00EF51FB">
      <w:pPr>
        <w:pStyle w:val="Heading4"/>
      </w:pPr>
      <w:r w:rsidRPr="009A6F87">
        <w:lastRenderedPageBreak/>
        <w:t>Current telemetry</w:t>
      </w:r>
      <w:r w:rsidR="0031783B" w:rsidRPr="009A6F87">
        <w:t>, verification</w:t>
      </w:r>
    </w:p>
    <w:p w:rsidR="00EF51FB" w:rsidRPr="009A6F87" w:rsidRDefault="00EF51FB" w:rsidP="00EF51FB">
      <w:pPr>
        <w:pStyle w:val="Heading5"/>
      </w:pPr>
      <w:r w:rsidRPr="009A6F87">
        <w:t>Nominal condition</w:t>
      </w:r>
    </w:p>
    <w:p w:rsidR="00EF51FB" w:rsidRPr="009A6F87" w:rsidRDefault="00EF51FB" w:rsidP="00EF51FB">
      <w:pPr>
        <w:pStyle w:val="requirelevel1"/>
      </w:pPr>
      <w:bookmarkStart w:id="164" w:name="_Ref414972070"/>
      <w:r w:rsidRPr="009A6F87">
        <w:t>For LCL/RLCL</w:t>
      </w:r>
      <w:r w:rsidR="00BD5E95">
        <w:t>/HLCL</w:t>
      </w:r>
      <w:r w:rsidRPr="009A6F87">
        <w:t xml:space="preserve">, if requirement </w:t>
      </w:r>
      <w:r w:rsidRPr="009A6F87">
        <w:fldChar w:fldCharType="begin"/>
      </w:r>
      <w:r w:rsidRPr="009A6F87">
        <w:instrText xml:space="preserve"> REF _Ref410742821 \n \h </w:instrText>
      </w:r>
      <w:r w:rsidRPr="009A6F87">
        <w:fldChar w:fldCharType="separate"/>
      </w:r>
      <w:r w:rsidR="001B292E">
        <w:t>5.2.8.6.1</w:t>
      </w:r>
      <w:r w:rsidRPr="009A6F87">
        <w:fldChar w:fldCharType="end"/>
      </w:r>
      <w:r w:rsidRPr="009A6F87">
        <w:fldChar w:fldCharType="begin"/>
      </w:r>
      <w:r w:rsidRPr="009A6F87">
        <w:instrText xml:space="preserve"> REF _Ref410742824 \n \h </w:instrText>
      </w:r>
      <w:r w:rsidRPr="009A6F87">
        <w:fldChar w:fldCharType="separate"/>
      </w:r>
      <w:r w:rsidR="001B292E">
        <w:t>a</w:t>
      </w:r>
      <w:r w:rsidRPr="009A6F87">
        <w:fldChar w:fldCharType="end"/>
      </w:r>
      <w:r w:rsidRPr="009A6F87">
        <w:t xml:space="preserve"> is met, then the accuracy </w:t>
      </w:r>
      <w:r w:rsidR="00EF5DA4" w:rsidRPr="009A6F87">
        <w:t>shall be verified at 0%, 50% and 100% of the class current</w:t>
      </w:r>
      <w:r w:rsidRPr="009A6F87">
        <w:t>, else the accuracy shall be verified at 0%, 10%, 50% and 100% of the class current.</w:t>
      </w:r>
      <w:bookmarkEnd w:id="164"/>
    </w:p>
    <w:p w:rsidR="00226FB8" w:rsidRDefault="00226FB8" w:rsidP="00226FB8">
      <w:pPr>
        <w:pStyle w:val="Heading3"/>
      </w:pPr>
      <w:bookmarkStart w:id="165" w:name="_Toc445389568"/>
      <w:r>
        <w:t>Status section</w:t>
      </w:r>
      <w:bookmarkEnd w:id="165"/>
    </w:p>
    <w:p w:rsidR="00226FB8" w:rsidRPr="009A6F87" w:rsidRDefault="00226FB8" w:rsidP="00226FB8">
      <w:pPr>
        <w:pStyle w:val="Heading4"/>
      </w:pPr>
      <w:r w:rsidRPr="009A6F87">
        <w:t>LCL status under failed conditions</w:t>
      </w:r>
    </w:p>
    <w:p w:rsidR="00226FB8" w:rsidRPr="009A6F87" w:rsidRDefault="00226FB8" w:rsidP="00226FB8">
      <w:pPr>
        <w:pStyle w:val="Heading5"/>
      </w:pPr>
      <w:r w:rsidRPr="009A6F87">
        <w:t>Fault condition</w:t>
      </w:r>
    </w:p>
    <w:p w:rsidR="00226FB8" w:rsidRPr="009A6F87" w:rsidRDefault="00226FB8" w:rsidP="00226FB8">
      <w:pPr>
        <w:pStyle w:val="requirelevel1"/>
      </w:pPr>
      <w:bookmarkStart w:id="166" w:name="_Ref434410374"/>
      <w:r w:rsidRPr="00E3681A">
        <w:t>The capability of reading the correct LCL/RLCL</w:t>
      </w:r>
      <w:r>
        <w:t>/HLCL</w:t>
      </w:r>
      <w:r w:rsidRPr="00E3681A">
        <w:t xml:space="preserve"> status shall not be impacted by any failure in the command interface of the LCL/RLCL</w:t>
      </w:r>
      <w:r>
        <w:t>/HLCL</w:t>
      </w:r>
      <w:r w:rsidRPr="00E3681A">
        <w:t xml:space="preserve"> itself</w:t>
      </w:r>
      <w:r w:rsidRPr="009A6F87">
        <w:t>.</w:t>
      </w:r>
      <w:bookmarkEnd w:id="166"/>
    </w:p>
    <w:p w:rsidR="00E15619" w:rsidRPr="009A6F87" w:rsidRDefault="00E15619" w:rsidP="006C5207">
      <w:pPr>
        <w:pStyle w:val="Heading3"/>
      </w:pPr>
      <w:bookmarkStart w:id="167" w:name="_Toc445389569"/>
      <w:r w:rsidRPr="009A6F87">
        <w:t>Repetitive overloa</w:t>
      </w:r>
      <w:r w:rsidR="001F2044" w:rsidRPr="009A6F87">
        <w:t>d</w:t>
      </w:r>
      <w:bookmarkEnd w:id="167"/>
    </w:p>
    <w:p w:rsidR="00E15619" w:rsidRPr="009A6F87" w:rsidRDefault="001F2044" w:rsidP="008F2FDB">
      <w:pPr>
        <w:pStyle w:val="Heading4"/>
      </w:pPr>
      <w:r w:rsidRPr="009A6F87">
        <w:t>LCL case</w:t>
      </w:r>
    </w:p>
    <w:p w:rsidR="006C557C" w:rsidRPr="009A6F87" w:rsidRDefault="006C557C" w:rsidP="008F2FDB">
      <w:pPr>
        <w:pStyle w:val="Heading5"/>
      </w:pPr>
      <w:r w:rsidRPr="009A6F87">
        <w:t>Nominal case</w:t>
      </w:r>
    </w:p>
    <w:p w:rsidR="006C557C" w:rsidRPr="009A6F87" w:rsidRDefault="00907A70" w:rsidP="008F2FDB">
      <w:pPr>
        <w:pStyle w:val="requirelevel1"/>
      </w:pPr>
      <w:bookmarkStart w:id="168" w:name="_Ref414972081"/>
      <w:r w:rsidRPr="009A6F87">
        <w:t>The LCL shall correctly operate the application of repetitive overload conditions</w:t>
      </w:r>
      <w:r w:rsidRPr="009A6F87" w:rsidDel="00907A70">
        <w:t xml:space="preserve"> </w:t>
      </w:r>
      <w:r w:rsidRPr="009A6F87">
        <w:t>w</w:t>
      </w:r>
      <w:r w:rsidR="006C557C" w:rsidRPr="009A6F87">
        <w:t>ithin the applicable rating/derating limits.</w:t>
      </w:r>
      <w:bookmarkEnd w:id="168"/>
    </w:p>
    <w:p w:rsidR="006C557C" w:rsidRPr="009A6F87" w:rsidRDefault="006C557C" w:rsidP="008F2FDB">
      <w:pPr>
        <w:pStyle w:val="NOTE"/>
      </w:pPr>
      <w:r w:rsidRPr="009A6F87">
        <w:t>For instance hiccup between LCL and</w:t>
      </w:r>
      <w:r w:rsidR="0059522D">
        <w:t xml:space="preserve"> </w:t>
      </w:r>
      <w:r w:rsidR="00905FE4">
        <w:t>UVP</w:t>
      </w:r>
      <w:r w:rsidRPr="009A6F87">
        <w:t xml:space="preserve"> of the function supplied by the LCL. In absence of specific needs</w:t>
      </w:r>
      <w:r w:rsidR="00AA48D1" w:rsidRPr="009A6F87">
        <w:t>,</w:t>
      </w:r>
      <w:r w:rsidRPr="009A6F87">
        <w:t xml:space="preserve"> the approach described in </w:t>
      </w:r>
      <w:r w:rsidR="00401F32">
        <w:t>ECSS-E-HB-20-20 section</w:t>
      </w:r>
      <w:r w:rsidRPr="009A6F87">
        <w:t xml:space="preserve"> 5.</w:t>
      </w:r>
      <w:r w:rsidR="0011618A" w:rsidRPr="0011618A">
        <w:t>7</w:t>
      </w:r>
      <w:r w:rsidRPr="009A6F87">
        <w:t>.</w:t>
      </w:r>
      <w:r w:rsidR="009A3688">
        <w:t>2</w:t>
      </w:r>
      <w:r w:rsidRPr="009A6F87">
        <w:t xml:space="preserve">.6 </w:t>
      </w:r>
      <w:r w:rsidR="00AA48D1" w:rsidRPr="009A6F87">
        <w:t xml:space="preserve">can </w:t>
      </w:r>
      <w:r w:rsidRPr="009A6F87">
        <w:t>conveniently be used (e.g. ensuring a ratio of 30 between the countdown and count up time constant of the LCL trip</w:t>
      </w:r>
      <w:r w:rsidR="00444585">
        <w:t>-</w:t>
      </w:r>
      <w:r w:rsidRPr="009A6F87">
        <w:t>off counter).</w:t>
      </w:r>
    </w:p>
    <w:p w:rsidR="006C557C" w:rsidRPr="009A6F87" w:rsidRDefault="00907A70" w:rsidP="006C557C">
      <w:pPr>
        <w:pStyle w:val="Heading4"/>
      </w:pPr>
      <w:r w:rsidRPr="009A6F87">
        <w:t>R</w:t>
      </w:r>
      <w:r w:rsidR="001F2044" w:rsidRPr="009A6F87">
        <w:t>LCL case</w:t>
      </w:r>
    </w:p>
    <w:p w:rsidR="00A56745" w:rsidRPr="009A6F87" w:rsidRDefault="00A56745" w:rsidP="00A56745">
      <w:pPr>
        <w:pStyle w:val="Heading5"/>
      </w:pPr>
      <w:r w:rsidRPr="009A6F87">
        <w:t>Nominal case</w:t>
      </w:r>
    </w:p>
    <w:p w:rsidR="00A56745" w:rsidRPr="009A6F87" w:rsidRDefault="00907A70" w:rsidP="00A56745">
      <w:pPr>
        <w:pStyle w:val="requirelevel1"/>
      </w:pPr>
      <w:bookmarkStart w:id="169" w:name="_Ref414972089"/>
      <w:r w:rsidRPr="009A6F87">
        <w:t>The RLCL shall correctly operate the application of repetitive overload conditions w</w:t>
      </w:r>
      <w:r w:rsidR="00A56745" w:rsidRPr="009A6F87">
        <w:t>ithin the applicable derating limits.</w:t>
      </w:r>
      <w:bookmarkEnd w:id="169"/>
    </w:p>
    <w:p w:rsidR="00A56745" w:rsidRPr="009A6F87" w:rsidRDefault="00A56745" w:rsidP="00A56745">
      <w:pPr>
        <w:pStyle w:val="NOTE"/>
      </w:pPr>
      <w:r w:rsidRPr="009A6F87">
        <w:t xml:space="preserve">For instance hiccup between RLCL and </w:t>
      </w:r>
      <w:r w:rsidR="00265278">
        <w:t>UVP</w:t>
      </w:r>
      <w:r w:rsidR="0059522D">
        <w:t xml:space="preserve"> </w:t>
      </w:r>
      <w:r w:rsidRPr="009A6F87">
        <w:t xml:space="preserve">of the function supplied by the </w:t>
      </w:r>
      <w:r w:rsidR="00907A70" w:rsidRPr="009A6F87">
        <w:t>R</w:t>
      </w:r>
      <w:r w:rsidRPr="009A6F87">
        <w:t>LCL. In absence of specific needs</w:t>
      </w:r>
      <w:r w:rsidR="00AA48D1" w:rsidRPr="009A6F87">
        <w:t>,</w:t>
      </w:r>
      <w:r w:rsidRPr="009A6F87">
        <w:t xml:space="preserve"> the approach described in </w:t>
      </w:r>
      <w:r w:rsidR="00401F32">
        <w:t>ECSS-E-HB-20-20 section</w:t>
      </w:r>
      <w:r w:rsidRPr="009A6F87">
        <w:t xml:space="preserve"> 5.</w:t>
      </w:r>
      <w:r w:rsidR="0011618A" w:rsidRPr="0011618A">
        <w:t>7</w:t>
      </w:r>
      <w:r w:rsidRPr="0011618A">
        <w:t>.</w:t>
      </w:r>
      <w:r w:rsidR="009A3688">
        <w:t>2</w:t>
      </w:r>
      <w:r w:rsidRPr="009A6F87">
        <w:t xml:space="preserve">.6 </w:t>
      </w:r>
      <w:r w:rsidR="00AA48D1" w:rsidRPr="009A6F87">
        <w:t>can</w:t>
      </w:r>
      <w:r w:rsidRPr="009A6F87">
        <w:t xml:space="preserve"> conveniently be used (e.g. ensuring a ratio of 30 between the count down and count up time constant of the RLCL trip</w:t>
      </w:r>
      <w:r w:rsidR="00444585">
        <w:t>-</w:t>
      </w:r>
      <w:r w:rsidRPr="009A6F87">
        <w:t>off counter).</w:t>
      </w:r>
    </w:p>
    <w:p w:rsidR="00A56745" w:rsidRPr="009A6F87" w:rsidRDefault="00A56745" w:rsidP="008F2FDB">
      <w:pPr>
        <w:pStyle w:val="Heading3"/>
      </w:pPr>
      <w:bookmarkStart w:id="170" w:name="_Toc445389570"/>
      <w:r w:rsidRPr="009A6F87">
        <w:lastRenderedPageBreak/>
        <w:t>Reverse current tolerance</w:t>
      </w:r>
      <w:bookmarkEnd w:id="170"/>
    </w:p>
    <w:p w:rsidR="00A5040D" w:rsidRPr="009A6F87" w:rsidRDefault="004E6553" w:rsidP="00A5040D">
      <w:pPr>
        <w:pStyle w:val="Heading4"/>
      </w:pPr>
      <w:r w:rsidRPr="009A6F87">
        <w:t>Reverse current tolerance</w:t>
      </w:r>
    </w:p>
    <w:p w:rsidR="00A5040D" w:rsidRPr="009A6F87" w:rsidRDefault="00A5040D" w:rsidP="00A5040D">
      <w:pPr>
        <w:pStyle w:val="Heading5"/>
      </w:pPr>
      <w:r w:rsidRPr="009A6F87">
        <w:t>Nominal case</w:t>
      </w:r>
    </w:p>
    <w:p w:rsidR="00A5040D" w:rsidRPr="009A6F87" w:rsidRDefault="00A5040D" w:rsidP="00A5040D">
      <w:pPr>
        <w:pStyle w:val="requirelevel1"/>
      </w:pPr>
      <w:bookmarkStart w:id="171" w:name="_Ref414548017"/>
      <w:r w:rsidRPr="009A6F87">
        <w:t>The LCL design should be capable to withstand the application of reverse current by the load, both in ON and in OFF conditions.</w:t>
      </w:r>
      <w:bookmarkEnd w:id="171"/>
    </w:p>
    <w:p w:rsidR="00407CE3" w:rsidRPr="009A6F87" w:rsidRDefault="00407CE3" w:rsidP="008F2FDB">
      <w:pPr>
        <w:pStyle w:val="Heading3"/>
      </w:pPr>
      <w:bookmarkStart w:id="172" w:name="_Toc445389571"/>
      <w:r w:rsidRPr="009A6F87">
        <w:t>Parallel connection</w:t>
      </w:r>
      <w:bookmarkEnd w:id="172"/>
    </w:p>
    <w:p w:rsidR="00407CE3" w:rsidRPr="009A6F87" w:rsidRDefault="001F2044" w:rsidP="00407CE3">
      <w:pPr>
        <w:pStyle w:val="Heading4"/>
      </w:pPr>
      <w:r w:rsidRPr="009A6F87">
        <w:t>LCLs in parallel</w:t>
      </w:r>
    </w:p>
    <w:p w:rsidR="00483626" w:rsidRPr="009A6F87" w:rsidRDefault="00483626" w:rsidP="008F2FDB">
      <w:pPr>
        <w:pStyle w:val="Heading5"/>
      </w:pPr>
      <w:r w:rsidRPr="009A6F87">
        <w:t>Nominal case</w:t>
      </w:r>
    </w:p>
    <w:p w:rsidR="00483626" w:rsidRPr="009A6F87" w:rsidRDefault="00483626" w:rsidP="008F2FDB">
      <w:pPr>
        <w:pStyle w:val="requirelevel1"/>
      </w:pPr>
      <w:bookmarkStart w:id="173" w:name="_Ref414972109"/>
      <w:r w:rsidRPr="009A6F87">
        <w:t>It should be possible to put LCLs</w:t>
      </w:r>
      <w:r w:rsidR="00BD5E95">
        <w:t>/HLCLs</w:t>
      </w:r>
      <w:r w:rsidRPr="009A6F87">
        <w:t xml:space="preserve"> in parallel.</w:t>
      </w:r>
      <w:bookmarkEnd w:id="173"/>
    </w:p>
    <w:p w:rsidR="00483626" w:rsidRPr="009A6F87" w:rsidRDefault="00483626" w:rsidP="00483626">
      <w:pPr>
        <w:pStyle w:val="Heading4"/>
      </w:pPr>
      <w:r w:rsidRPr="009A6F87">
        <w:t>LCLs in parallel</w:t>
      </w:r>
      <w:r w:rsidR="001F2044" w:rsidRPr="009A6F87">
        <w:t xml:space="preserve"> and current sharing</w:t>
      </w:r>
    </w:p>
    <w:p w:rsidR="00483626" w:rsidRPr="009A6F87" w:rsidRDefault="00483626" w:rsidP="00483626">
      <w:pPr>
        <w:pStyle w:val="Heading5"/>
      </w:pPr>
      <w:r w:rsidRPr="009A6F87">
        <w:t>Nominal case</w:t>
      </w:r>
    </w:p>
    <w:p w:rsidR="00483626" w:rsidRPr="009A6F87" w:rsidRDefault="00483626" w:rsidP="008F2FDB">
      <w:pPr>
        <w:pStyle w:val="requirelevel1"/>
      </w:pPr>
      <w:bookmarkStart w:id="174" w:name="_Ref414972119"/>
      <w:r w:rsidRPr="009A6F87">
        <w:t>When two or more LCLs/RLCLs</w:t>
      </w:r>
      <w:r w:rsidR="00BD5E95">
        <w:t>/HLCLs</w:t>
      </w:r>
      <w:r w:rsidRPr="009A6F87">
        <w:t xml:space="preserve"> are put in parallel, the current sharing accuracy shall be correctly assessed to avoid unwanted tripping-off of the LCLs themselves.</w:t>
      </w:r>
      <w:bookmarkEnd w:id="174"/>
    </w:p>
    <w:p w:rsidR="00483626" w:rsidRPr="009A6F87" w:rsidRDefault="00483626" w:rsidP="008F2FDB">
      <w:pPr>
        <w:pStyle w:val="NOTE"/>
      </w:pPr>
      <w:r w:rsidRPr="009A6F87">
        <w:t>The overall limitation current of two or more LCLs in parallel is usually smaller than the sum of the individual LCLs limitation currents.</w:t>
      </w:r>
    </w:p>
    <w:p w:rsidR="00483626" w:rsidRPr="009A6F87" w:rsidRDefault="00483626" w:rsidP="00483626">
      <w:pPr>
        <w:pStyle w:val="Heading4"/>
      </w:pPr>
      <w:r w:rsidRPr="009A6F87">
        <w:t>LCLs in parallel and trip</w:t>
      </w:r>
      <w:r w:rsidR="00444585">
        <w:t>-off</w:t>
      </w:r>
    </w:p>
    <w:p w:rsidR="00483626" w:rsidRPr="009A6F87" w:rsidRDefault="00483626" w:rsidP="00483626">
      <w:pPr>
        <w:pStyle w:val="Heading5"/>
      </w:pPr>
      <w:r w:rsidRPr="009A6F87">
        <w:t>Nominal case</w:t>
      </w:r>
    </w:p>
    <w:p w:rsidR="00407CE3" w:rsidRPr="009A6F87" w:rsidRDefault="00483626" w:rsidP="00483626">
      <w:pPr>
        <w:pStyle w:val="requirelevel1"/>
      </w:pPr>
      <w:bookmarkStart w:id="175" w:name="_Ref414972125"/>
      <w:r w:rsidRPr="009A6F87">
        <w:t>When two or more LCLs/RLCLs</w:t>
      </w:r>
      <w:r w:rsidR="00BD5E95">
        <w:t>/HLCLs</w:t>
      </w:r>
      <w:r w:rsidRPr="009A6F87">
        <w:t xml:space="preserve"> are put in parallel, the overall trip</w:t>
      </w:r>
      <w:r w:rsidR="00444585">
        <w:t>-off</w:t>
      </w:r>
      <w:r w:rsidRPr="009A6F87">
        <w:t xml:space="preserve"> time shall be correctly assessed to avoid unwanted tripping-off of the LCLs</w:t>
      </w:r>
      <w:r w:rsidR="00BF63BF" w:rsidRPr="009A6F87">
        <w:t>/RLCLs</w:t>
      </w:r>
      <w:r w:rsidR="00BD5E95">
        <w:t>/HLCLs</w:t>
      </w:r>
      <w:r w:rsidRPr="009A6F87">
        <w:t xml:space="preserve"> themselves.</w:t>
      </w:r>
      <w:bookmarkEnd w:id="175"/>
    </w:p>
    <w:p w:rsidR="00483626" w:rsidRPr="009A6F87" w:rsidRDefault="00483626" w:rsidP="00483626">
      <w:pPr>
        <w:pStyle w:val="Heading4"/>
      </w:pPr>
      <w:r w:rsidRPr="009A6F87">
        <w:t xml:space="preserve">LCLs in parallel and ON/OFF </w:t>
      </w:r>
      <w:r w:rsidR="001F2044" w:rsidRPr="009A6F87">
        <w:t>command</w:t>
      </w:r>
    </w:p>
    <w:p w:rsidR="00483626" w:rsidRPr="009A6F87" w:rsidRDefault="00483626" w:rsidP="00483626">
      <w:pPr>
        <w:pStyle w:val="Heading5"/>
      </w:pPr>
      <w:r w:rsidRPr="009A6F87">
        <w:t>Nominal case</w:t>
      </w:r>
    </w:p>
    <w:p w:rsidR="00483626" w:rsidRPr="009A6F87" w:rsidRDefault="00483626" w:rsidP="00483626">
      <w:pPr>
        <w:pStyle w:val="requirelevel1"/>
      </w:pPr>
      <w:bookmarkStart w:id="176" w:name="_Ref414972135"/>
      <w:r w:rsidRPr="009A6F87">
        <w:t>When two or more LCL</w:t>
      </w:r>
      <w:r w:rsidR="00BD5E95">
        <w:t>s/HLCL</w:t>
      </w:r>
      <w:r w:rsidR="00807711" w:rsidRPr="009A6F87">
        <w:t>s</w:t>
      </w:r>
      <w:r w:rsidR="00ED2981">
        <w:t xml:space="preserve"> </w:t>
      </w:r>
      <w:r w:rsidRPr="009A6F87">
        <w:t>are put in parallel, the</w:t>
      </w:r>
      <w:r w:rsidR="00ED2981">
        <w:t xml:space="preserve"> </w:t>
      </w:r>
      <w:r w:rsidRPr="009A6F87">
        <w:t>ON/OFF command shall be made common to all of them.</w:t>
      </w:r>
      <w:bookmarkEnd w:id="176"/>
    </w:p>
    <w:p w:rsidR="00807711" w:rsidRPr="009A6F87" w:rsidRDefault="00807711" w:rsidP="00807711">
      <w:pPr>
        <w:pStyle w:val="Heading4"/>
      </w:pPr>
      <w:r w:rsidRPr="009A6F87">
        <w:t xml:space="preserve">LCLs in parallel and </w:t>
      </w:r>
      <w:r w:rsidR="001F2044" w:rsidRPr="009A6F87">
        <w:t>current telemetry</w:t>
      </w:r>
    </w:p>
    <w:p w:rsidR="00807711" w:rsidRPr="009A6F87" w:rsidRDefault="00807711" w:rsidP="00807711">
      <w:pPr>
        <w:pStyle w:val="Heading5"/>
      </w:pPr>
      <w:r w:rsidRPr="009A6F87">
        <w:t>Nominal case</w:t>
      </w:r>
    </w:p>
    <w:p w:rsidR="00807711" w:rsidRPr="009A6F87" w:rsidRDefault="00807711" w:rsidP="00483626">
      <w:pPr>
        <w:pStyle w:val="requirelevel1"/>
      </w:pPr>
      <w:bookmarkStart w:id="177" w:name="_Ref414972140"/>
      <w:r w:rsidRPr="009A6F87">
        <w:t>When two or more LCLs/RLCLs</w:t>
      </w:r>
      <w:r w:rsidR="00BD5E95">
        <w:t>/HLCLs</w:t>
      </w:r>
      <w:r w:rsidRPr="009A6F87">
        <w:t xml:space="preserve"> are put in parallel, the current telemetry shall provide the overall current flowing through them.</w:t>
      </w:r>
      <w:bookmarkEnd w:id="177"/>
    </w:p>
    <w:p w:rsidR="00807711" w:rsidRPr="009A6F87" w:rsidRDefault="0055512C" w:rsidP="006C5207">
      <w:pPr>
        <w:pStyle w:val="Heading3"/>
      </w:pPr>
      <w:bookmarkStart w:id="178" w:name="_Toc445389572"/>
      <w:r w:rsidRPr="009A6F87">
        <w:lastRenderedPageBreak/>
        <w:t>Switching options</w:t>
      </w:r>
      <w:bookmarkEnd w:id="178"/>
    </w:p>
    <w:p w:rsidR="00807711" w:rsidRPr="009A6F87" w:rsidRDefault="00807711" w:rsidP="00807711">
      <w:pPr>
        <w:pStyle w:val="Heading4"/>
      </w:pPr>
      <w:r w:rsidRPr="009A6F87">
        <w:t xml:space="preserve">No additional </w:t>
      </w:r>
      <w:r w:rsidR="001F2044" w:rsidRPr="009A6F87">
        <w:t>switching capability</w:t>
      </w:r>
    </w:p>
    <w:p w:rsidR="00807711" w:rsidRPr="009A6F87" w:rsidRDefault="00A25ADB" w:rsidP="008F2FDB">
      <w:pPr>
        <w:pStyle w:val="Heading5"/>
      </w:pPr>
      <w:r w:rsidRPr="009A6F87">
        <w:t>Fault case</w:t>
      </w:r>
    </w:p>
    <w:p w:rsidR="00A25ADB" w:rsidRPr="009A6F87" w:rsidRDefault="007D63A4" w:rsidP="00C17615">
      <w:pPr>
        <w:pStyle w:val="requirelevel1"/>
      </w:pPr>
      <w:bookmarkStart w:id="179" w:name="_Ref414972309"/>
      <w:r w:rsidRPr="009A6F87">
        <w:t>For LCL</w:t>
      </w:r>
      <w:r w:rsidR="00BD5E95">
        <w:t>/HLCL</w:t>
      </w:r>
      <w:r w:rsidRPr="009A6F87">
        <w:t>, i</w:t>
      </w:r>
      <w:r w:rsidR="00A25ADB" w:rsidRPr="009A6F87">
        <w:t xml:space="preserve">f no additional switching capability is provided as per </w:t>
      </w:r>
      <w:r w:rsidR="003F62A0" w:rsidRPr="009A6F87">
        <w:fldChar w:fldCharType="begin"/>
      </w:r>
      <w:r w:rsidR="003F62A0" w:rsidRPr="009A6F87">
        <w:instrText xml:space="preserve"> REF _Ref410999134 \r \h </w:instrText>
      </w:r>
      <w:r w:rsidR="003F62A0" w:rsidRPr="009A6F87">
        <w:fldChar w:fldCharType="separate"/>
      </w:r>
      <w:r w:rsidR="001B292E">
        <w:t>5.2.13.3.1a</w:t>
      </w:r>
      <w:r w:rsidR="003F62A0" w:rsidRPr="009A6F87">
        <w:fldChar w:fldCharType="end"/>
      </w:r>
      <w:r w:rsidR="00A46AD2" w:rsidRPr="009A6F87">
        <w:t>,</w:t>
      </w:r>
      <w:r w:rsidR="003F62A0" w:rsidRPr="009A6F87">
        <w:t xml:space="preserve"> </w:t>
      </w:r>
      <w:r w:rsidR="00A25ADB" w:rsidRPr="009A6F87">
        <w:t>the power budget shall cover the LCL</w:t>
      </w:r>
      <w:r w:rsidR="00BD5E95">
        <w:t>/HLCL</w:t>
      </w:r>
      <w:r w:rsidR="00A25ADB" w:rsidRPr="009A6F87">
        <w:t xml:space="preserve"> switch failure by considering the actual MB maximum load, plus eventually the unwanted load connected to the failed LCL</w:t>
      </w:r>
      <w:r w:rsidR="00BD5E95">
        <w:t>/HLCL</w:t>
      </w:r>
      <w:r w:rsidR="004814FB" w:rsidRPr="009A6F87">
        <w:t>, in the following cases:</w:t>
      </w:r>
      <w:bookmarkEnd w:id="179"/>
    </w:p>
    <w:p w:rsidR="00A46AD2" w:rsidRPr="009A6F87" w:rsidRDefault="004814FB" w:rsidP="008F2FDB">
      <w:pPr>
        <w:pStyle w:val="requirelevel2"/>
      </w:pPr>
      <w:bookmarkStart w:id="180" w:name="_Ref414972324"/>
      <w:r w:rsidRPr="009A6F87">
        <w:t xml:space="preserve">all the load operational modes imply a </w:t>
      </w:r>
      <w:r w:rsidR="007D63A4" w:rsidRPr="009A6F87">
        <w:t>non-negligible</w:t>
      </w:r>
      <w:r w:rsidRPr="009A6F87">
        <w:t xml:space="preserve"> power consumption</w:t>
      </w:r>
      <w:bookmarkEnd w:id="180"/>
      <w:r w:rsidR="006C5207" w:rsidRPr="009A6F87">
        <w:t>;</w:t>
      </w:r>
    </w:p>
    <w:p w:rsidR="004814FB" w:rsidRPr="009A6F87" w:rsidRDefault="004814FB" w:rsidP="008F2FDB">
      <w:pPr>
        <w:pStyle w:val="requirelevel2"/>
      </w:pPr>
      <w:bookmarkStart w:id="181" w:name="_Ref414972332"/>
      <w:r w:rsidRPr="009A6F87">
        <w:t>the load operational modes cannot be directly commanded by an autonomous, on board load shedding routine to be triggered by abnormal bus load consumption</w:t>
      </w:r>
      <w:r w:rsidR="007D63A4" w:rsidRPr="009A6F87">
        <w:t>.</w:t>
      </w:r>
      <w:bookmarkEnd w:id="181"/>
    </w:p>
    <w:p w:rsidR="008B5950" w:rsidRPr="009A6F87" w:rsidRDefault="008B5950" w:rsidP="00A46AD2">
      <w:pPr>
        <w:pStyle w:val="NOTEnumbered"/>
        <w:rPr>
          <w:lang w:val="en-GB"/>
        </w:rPr>
      </w:pPr>
      <w:r w:rsidRPr="009A6F87">
        <w:rPr>
          <w:lang w:val="en-GB"/>
        </w:rPr>
        <w:t>1</w:t>
      </w:r>
      <w:r w:rsidRPr="009A6F87">
        <w:rPr>
          <w:lang w:val="en-GB"/>
        </w:rPr>
        <w:tab/>
      </w:r>
      <w:r w:rsidR="007B08DF">
        <w:rPr>
          <w:lang w:val="en-GB"/>
        </w:rPr>
        <w:t xml:space="preserve">In case the load power consumption is negligible, refer to requirement </w:t>
      </w:r>
      <w:r w:rsidR="007B08DF">
        <w:rPr>
          <w:lang w:val="en-GB"/>
        </w:rPr>
        <w:fldChar w:fldCharType="begin"/>
      </w:r>
      <w:r w:rsidR="007B08DF">
        <w:rPr>
          <w:lang w:val="en-GB"/>
        </w:rPr>
        <w:instrText xml:space="preserve"> REF _Ref410999176 \w \h </w:instrText>
      </w:r>
      <w:r w:rsidR="007B08DF">
        <w:rPr>
          <w:lang w:val="en-GB"/>
        </w:rPr>
      </w:r>
      <w:r w:rsidR="007B08DF">
        <w:rPr>
          <w:lang w:val="en-GB"/>
        </w:rPr>
        <w:fldChar w:fldCharType="separate"/>
      </w:r>
      <w:r w:rsidR="001B292E">
        <w:rPr>
          <w:lang w:val="en-GB"/>
        </w:rPr>
        <w:t>5.2.13.2.1a</w:t>
      </w:r>
      <w:r w:rsidR="007B08DF">
        <w:rPr>
          <w:lang w:val="en-GB"/>
        </w:rPr>
        <w:fldChar w:fldCharType="end"/>
      </w:r>
      <w:r w:rsidRPr="009A6F87">
        <w:rPr>
          <w:lang w:val="en-GB"/>
        </w:rPr>
        <w:t>.</w:t>
      </w:r>
    </w:p>
    <w:p w:rsidR="002B450F" w:rsidRPr="009A6F87" w:rsidRDefault="008B5950" w:rsidP="00A46AD2">
      <w:pPr>
        <w:pStyle w:val="NOTEnumbered"/>
        <w:rPr>
          <w:lang w:val="en-GB"/>
        </w:rPr>
      </w:pPr>
      <w:r w:rsidRPr="009A6F87">
        <w:rPr>
          <w:lang w:val="en-GB"/>
        </w:rPr>
        <w:t>2</w:t>
      </w:r>
      <w:r w:rsidRPr="009A6F87">
        <w:rPr>
          <w:lang w:val="en-GB"/>
        </w:rPr>
        <w:tab/>
      </w:r>
      <w:r w:rsidR="002B450F" w:rsidRPr="009A6F87">
        <w:rPr>
          <w:lang w:val="en-GB"/>
        </w:rPr>
        <w:t>The LCL switch is the only switch in the relevant distribution line.</w:t>
      </w:r>
    </w:p>
    <w:p w:rsidR="007D63A4" w:rsidRPr="009A6F87" w:rsidRDefault="007D63A4" w:rsidP="007D63A4">
      <w:pPr>
        <w:pStyle w:val="Heading4"/>
      </w:pPr>
      <w:r w:rsidRPr="009A6F87">
        <w:t>No additional switching capability, negligible load po</w:t>
      </w:r>
      <w:r w:rsidR="001F2044" w:rsidRPr="009A6F87">
        <w:t>wer consumption mode</w:t>
      </w:r>
    </w:p>
    <w:p w:rsidR="007D63A4" w:rsidRPr="009A6F87" w:rsidRDefault="007D63A4" w:rsidP="007D63A4">
      <w:pPr>
        <w:pStyle w:val="Heading5"/>
      </w:pPr>
      <w:r w:rsidRPr="009A6F87">
        <w:t>Nominal case</w:t>
      </w:r>
    </w:p>
    <w:p w:rsidR="007D63A4" w:rsidRPr="009A6F87" w:rsidRDefault="007D63A4" w:rsidP="00C17615">
      <w:pPr>
        <w:pStyle w:val="requirelevel1"/>
      </w:pPr>
      <w:bookmarkStart w:id="182" w:name="_Ref410999176"/>
      <w:r w:rsidRPr="009A6F87">
        <w:t>For LCL</w:t>
      </w:r>
      <w:r w:rsidR="00BD5E95">
        <w:t>/HLCL</w:t>
      </w:r>
      <w:r w:rsidRPr="009A6F87">
        <w:t>, the load power consumption considered as negligible in terms of power budget shall be specified by the system integrator.</w:t>
      </w:r>
      <w:bookmarkEnd w:id="182"/>
    </w:p>
    <w:p w:rsidR="00697C5F" w:rsidRPr="009A6F87" w:rsidRDefault="00697C5F" w:rsidP="00761E37">
      <w:pPr>
        <w:pStyle w:val="NOTE"/>
        <w:jc w:val="left"/>
      </w:pPr>
      <w:r>
        <w:t>The "negligible" power consumption is intended as the one that can be drawn from the power bus without the system integrator or system responsible being forced to disconnect it.</w:t>
      </w:r>
      <w:r>
        <w:br/>
        <w:t>Such power level is indeed added to the power budget</w:t>
      </w:r>
      <w:r w:rsidR="002A2E59">
        <w:t>.</w:t>
      </w:r>
    </w:p>
    <w:p w:rsidR="00AC2B91" w:rsidRPr="009A6F87" w:rsidRDefault="00AC2B91" w:rsidP="00AC2B91">
      <w:pPr>
        <w:pStyle w:val="Heading4"/>
      </w:pPr>
      <w:r w:rsidRPr="009A6F87">
        <w:t xml:space="preserve">Additional </w:t>
      </w:r>
      <w:r w:rsidR="001F2044" w:rsidRPr="009A6F87">
        <w:t>switching capability</w:t>
      </w:r>
    </w:p>
    <w:p w:rsidR="00AC2B91" w:rsidRPr="009A6F87" w:rsidRDefault="00AC2B91" w:rsidP="00AC2B91">
      <w:pPr>
        <w:pStyle w:val="Heading5"/>
      </w:pPr>
      <w:bookmarkStart w:id="183" w:name="_Ref410999128"/>
      <w:r w:rsidRPr="009A6F87">
        <w:t>Nominal and fault cases</w:t>
      </w:r>
      <w:bookmarkEnd w:id="183"/>
    </w:p>
    <w:p w:rsidR="00AC2B91" w:rsidRDefault="00AC2B91" w:rsidP="00AC2B91">
      <w:pPr>
        <w:pStyle w:val="requirelevel1"/>
      </w:pPr>
      <w:bookmarkStart w:id="184" w:name="_Ref410999134"/>
      <w:r w:rsidRPr="009A6F87">
        <w:t>For LCL</w:t>
      </w:r>
      <w:r w:rsidR="00BD5E95">
        <w:t>/HLCL</w:t>
      </w:r>
      <w:r w:rsidRPr="009A6F87">
        <w:t>, in case that there is an additional switch that can be commanded open in any case when the LCL</w:t>
      </w:r>
      <w:r w:rsidR="00BD5E95">
        <w:t>/HLCL</w:t>
      </w:r>
      <w:r w:rsidRPr="009A6F87">
        <w:t xml:space="preserve"> switch is in ON state or fails ON or in short circuit, requirements </w:t>
      </w:r>
      <w:r w:rsidR="003F62A0" w:rsidRPr="009A6F87">
        <w:fldChar w:fldCharType="begin"/>
      </w:r>
      <w:r w:rsidR="003F62A0" w:rsidRPr="009A6F87">
        <w:instrText xml:space="preserve"> REF _Ref410999209 \r \h </w:instrText>
      </w:r>
      <w:r w:rsidR="003F62A0" w:rsidRPr="009A6F87">
        <w:fldChar w:fldCharType="separate"/>
      </w:r>
      <w:r w:rsidR="001B292E">
        <w:t>5.2.13.4.1a</w:t>
      </w:r>
      <w:r w:rsidR="003F62A0" w:rsidRPr="009A6F87">
        <w:fldChar w:fldCharType="end"/>
      </w:r>
      <w:r w:rsidRPr="009A6F87">
        <w:t xml:space="preserve"> and </w:t>
      </w:r>
      <w:r w:rsidR="003F62A0" w:rsidRPr="009A6F87">
        <w:fldChar w:fldCharType="begin"/>
      </w:r>
      <w:r w:rsidR="003F62A0" w:rsidRPr="009A6F87">
        <w:instrText xml:space="preserve"> REF _Ref410999220 \r \h </w:instrText>
      </w:r>
      <w:r w:rsidR="003F62A0" w:rsidRPr="009A6F87">
        <w:fldChar w:fldCharType="separate"/>
      </w:r>
      <w:r w:rsidR="001B292E">
        <w:t>5.2.13.5.1a</w:t>
      </w:r>
      <w:r w:rsidR="003F62A0" w:rsidRPr="009A6F87">
        <w:fldChar w:fldCharType="end"/>
      </w:r>
      <w:r w:rsidR="003F62A0" w:rsidRPr="009A6F87">
        <w:rPr>
          <w:color w:val="FF0000"/>
        </w:rPr>
        <w:t xml:space="preserve"> </w:t>
      </w:r>
      <w:r w:rsidRPr="009A6F87">
        <w:t>should be fulfilled.</w:t>
      </w:r>
      <w:bookmarkEnd w:id="184"/>
    </w:p>
    <w:p w:rsidR="00DB1A52" w:rsidRPr="009A6F87" w:rsidRDefault="00DB1A52" w:rsidP="00DB1A52">
      <w:pPr>
        <w:pStyle w:val="requirelevel1"/>
      </w:pPr>
      <w:bookmarkStart w:id="185" w:name="_Ref434333760"/>
      <w:r w:rsidRPr="00DB1A52">
        <w:t>It shall be possible to command the LCL</w:t>
      </w:r>
      <w:r w:rsidR="004910BA">
        <w:t>/HLCL</w:t>
      </w:r>
      <w:r w:rsidRPr="00DB1A52">
        <w:t xml:space="preserve"> and the relevant additional switch in series by a different, individual command, or a different commanding path</w:t>
      </w:r>
      <w:r>
        <w:t>.</w:t>
      </w:r>
      <w:bookmarkEnd w:id="185"/>
    </w:p>
    <w:p w:rsidR="00AC2B91" w:rsidRPr="009A6F87" w:rsidRDefault="00AC2B91" w:rsidP="00AC2B91">
      <w:pPr>
        <w:pStyle w:val="Heading4"/>
      </w:pPr>
      <w:r w:rsidRPr="009A6F87">
        <w:lastRenderedPageBreak/>
        <w:t xml:space="preserve">Additional switching capability, location </w:t>
      </w:r>
      <w:r w:rsidR="001F2044" w:rsidRPr="009A6F87">
        <w:t>of additional switch</w:t>
      </w:r>
    </w:p>
    <w:p w:rsidR="00AC2B91" w:rsidRPr="009A6F87" w:rsidRDefault="00AC2B91" w:rsidP="00AC2B91">
      <w:pPr>
        <w:pStyle w:val="Heading5"/>
      </w:pPr>
      <w:r w:rsidRPr="009A6F87">
        <w:t>Nominal and fault cases</w:t>
      </w:r>
    </w:p>
    <w:p w:rsidR="00AC2B91" w:rsidRPr="009A6F87" w:rsidRDefault="00AC2B91" w:rsidP="00C17615">
      <w:pPr>
        <w:pStyle w:val="requirelevel1"/>
      </w:pPr>
      <w:bookmarkStart w:id="186" w:name="_Ref410999209"/>
      <w:r w:rsidRPr="009A6F87">
        <w:t>For LCL, the additional switch should be put on power system LCL side.</w:t>
      </w:r>
      <w:bookmarkEnd w:id="186"/>
    </w:p>
    <w:p w:rsidR="00AC2B91" w:rsidRPr="009A6F87" w:rsidRDefault="00AC2B91" w:rsidP="00AC2B91">
      <w:pPr>
        <w:pStyle w:val="Heading4"/>
      </w:pPr>
      <w:r w:rsidRPr="009A6F87">
        <w:t xml:space="preserve">Additional switching capability, </w:t>
      </w:r>
      <w:r w:rsidR="00265278">
        <w:t>UVP</w:t>
      </w:r>
      <w:r w:rsidR="0059522D">
        <w:t xml:space="preserve"> </w:t>
      </w:r>
      <w:r w:rsidRPr="009A6F87">
        <w:t xml:space="preserve">acting </w:t>
      </w:r>
      <w:r w:rsidR="001F2044" w:rsidRPr="009A6F87">
        <w:t>on additional switch</w:t>
      </w:r>
    </w:p>
    <w:p w:rsidR="00AC2B91" w:rsidRPr="009A6F87" w:rsidRDefault="00AC2B91" w:rsidP="00AC2B91">
      <w:pPr>
        <w:pStyle w:val="Heading5"/>
      </w:pPr>
      <w:r w:rsidRPr="009A6F87">
        <w:t>Nominal and fault cases</w:t>
      </w:r>
    </w:p>
    <w:p w:rsidR="00AC2B91" w:rsidRDefault="00AC2B91" w:rsidP="00C17615">
      <w:pPr>
        <w:pStyle w:val="requirelevel1"/>
      </w:pPr>
      <w:bookmarkStart w:id="187" w:name="_Ref410999220"/>
      <w:r w:rsidRPr="009A6F87">
        <w:t xml:space="preserve">For LCL, the </w:t>
      </w:r>
      <w:r w:rsidR="00265278">
        <w:t>UVP</w:t>
      </w:r>
      <w:r w:rsidRPr="009A6F87">
        <w:t xml:space="preserve"> should act both on the LCL switch and on the additional switch provided by an independent memory cell</w:t>
      </w:r>
      <w:r w:rsidR="004B0A95">
        <w:t>.</w:t>
      </w:r>
      <w:bookmarkEnd w:id="187"/>
    </w:p>
    <w:p w:rsidR="00E3681A" w:rsidRPr="009A6F87" w:rsidRDefault="00E3681A" w:rsidP="00761E37">
      <w:pPr>
        <w:pStyle w:val="NOTE"/>
        <w:jc w:val="left"/>
      </w:pPr>
      <w:r>
        <w:t xml:space="preserve">Each switch which is supposed to maintain its ON </w:t>
      </w:r>
      <w:r w:rsidR="004B3DB7">
        <w:t>(or</w:t>
      </w:r>
      <w:r>
        <w:t xml:space="preserve"> OFF) status is provided with a memory ce</w:t>
      </w:r>
      <w:r w:rsidR="00481FEE">
        <w:t>ll (a flip-flop or other).</w:t>
      </w:r>
      <w:r w:rsidR="00461F46">
        <w:t xml:space="preserve"> </w:t>
      </w:r>
      <w:r w:rsidR="00481FEE">
        <w:t>See F</w:t>
      </w:r>
      <w:r>
        <w:t>igures 5-</w:t>
      </w:r>
      <w:r w:rsidR="00A46489">
        <w:t>29</w:t>
      </w:r>
      <w:r w:rsidR="00461F46">
        <w:t xml:space="preserve"> </w:t>
      </w:r>
      <w:r>
        <w:t>and 5-</w:t>
      </w:r>
      <w:r w:rsidR="00A46489">
        <w:t xml:space="preserve">30 </w:t>
      </w:r>
      <w:r>
        <w:t>of ECSS-E-HB-20-20.</w:t>
      </w:r>
    </w:p>
    <w:p w:rsidR="0055512C" w:rsidRPr="009A6F87" w:rsidRDefault="0055512C" w:rsidP="003A593B">
      <w:pPr>
        <w:pStyle w:val="Heading3"/>
      </w:pPr>
      <w:bookmarkStart w:id="188" w:name="_Ref414960254"/>
      <w:bookmarkStart w:id="189" w:name="_Ref414960259"/>
      <w:bookmarkStart w:id="190" w:name="_Ref414960266"/>
      <w:bookmarkStart w:id="191" w:name="_Toc445389573"/>
      <w:r w:rsidRPr="009A6F87">
        <w:t>LCL Switch dissipative failure</w:t>
      </w:r>
      <w:bookmarkEnd w:id="188"/>
      <w:bookmarkEnd w:id="189"/>
      <w:bookmarkEnd w:id="190"/>
      <w:bookmarkEnd w:id="191"/>
    </w:p>
    <w:p w:rsidR="0055512C" w:rsidRPr="009A6F87" w:rsidRDefault="0055512C" w:rsidP="0055512C">
      <w:pPr>
        <w:pStyle w:val="Heading4"/>
      </w:pPr>
      <w:bookmarkStart w:id="192" w:name="_Ref414960319"/>
      <w:r w:rsidRPr="009A6F87">
        <w:t>Steady state condition</w:t>
      </w:r>
      <w:bookmarkEnd w:id="192"/>
    </w:p>
    <w:p w:rsidR="0055512C" w:rsidRPr="009A6F87" w:rsidRDefault="0055512C" w:rsidP="0055512C">
      <w:pPr>
        <w:pStyle w:val="Heading5"/>
      </w:pPr>
      <w:r w:rsidRPr="009A6F87">
        <w:t>Fault case</w:t>
      </w:r>
    </w:p>
    <w:p w:rsidR="0055512C" w:rsidRDefault="0055512C" w:rsidP="0055512C">
      <w:pPr>
        <w:pStyle w:val="requirelevel1"/>
      </w:pPr>
      <w:bookmarkStart w:id="193" w:name="_Ref410999774"/>
      <w:r w:rsidRPr="009A6F87">
        <w:t>In case the LCL/RLCL</w:t>
      </w:r>
      <w:r w:rsidR="00BD5E95">
        <w:t>/HLCL</w:t>
      </w:r>
      <w:r w:rsidRPr="009A6F87">
        <w:t xml:space="preserve"> switch fails in a dissipative failure and in case no other protection removes the failure, all the surrounding components shall be within derating.</w:t>
      </w:r>
      <w:bookmarkEnd w:id="193"/>
    </w:p>
    <w:p w:rsidR="005D5B7D" w:rsidRPr="009A6F87" w:rsidRDefault="005D5B7D" w:rsidP="00761E37">
      <w:pPr>
        <w:pStyle w:val="NOTE"/>
      </w:pPr>
      <w:r w:rsidRPr="005D5B7D">
        <w:t>Surrounding components are the ones not relevant to the failed LCL</w:t>
      </w:r>
      <w:r>
        <w:t>.</w:t>
      </w:r>
    </w:p>
    <w:p w:rsidR="00FD08E6" w:rsidRPr="009A6F87" w:rsidRDefault="001F2044" w:rsidP="00FD08E6">
      <w:pPr>
        <w:pStyle w:val="Heading4"/>
      </w:pPr>
      <w:r w:rsidRPr="009A6F87">
        <w:t>Transient condition</w:t>
      </w:r>
    </w:p>
    <w:p w:rsidR="00FD08E6" w:rsidRPr="009A6F87" w:rsidRDefault="00FD08E6" w:rsidP="00FD08E6">
      <w:pPr>
        <w:pStyle w:val="Heading5"/>
      </w:pPr>
      <w:r w:rsidRPr="009A6F87">
        <w:t>Fault case</w:t>
      </w:r>
    </w:p>
    <w:p w:rsidR="0055512C" w:rsidRPr="009A6F87" w:rsidRDefault="00FD08E6" w:rsidP="00C17615">
      <w:pPr>
        <w:pStyle w:val="requirelevel1"/>
      </w:pPr>
      <w:bookmarkStart w:id="194" w:name="_Ref410999950"/>
      <w:r w:rsidRPr="009A6F87">
        <w:t>In case the LCL/RLCL</w:t>
      </w:r>
      <w:r w:rsidR="00BD5E95">
        <w:t>/HLCL</w:t>
      </w:r>
      <w:r w:rsidRPr="009A6F87">
        <w:t xml:space="preserve"> switch fails in a dissipative failure and in case the "on board system" removes the failure by reducing the load or commanding OFF </w:t>
      </w:r>
      <w:r w:rsidR="009E5037" w:rsidRPr="009A6F87">
        <w:t xml:space="preserve">an </w:t>
      </w:r>
      <w:r w:rsidRPr="009A6F87">
        <w:t>additional switch, all the surrounding components shall be within rating during the on board system reaction time.</w:t>
      </w:r>
      <w:bookmarkEnd w:id="194"/>
    </w:p>
    <w:p w:rsidR="00FD08E6" w:rsidRPr="009A6F87" w:rsidRDefault="001F2044" w:rsidP="00FD08E6">
      <w:pPr>
        <w:pStyle w:val="Heading4"/>
      </w:pPr>
      <w:r w:rsidRPr="009A6F87">
        <w:t>Local protection</w:t>
      </w:r>
    </w:p>
    <w:p w:rsidR="00FD08E6" w:rsidRPr="009A6F87" w:rsidRDefault="00FD08E6" w:rsidP="00FD08E6">
      <w:pPr>
        <w:pStyle w:val="Heading5"/>
      </w:pPr>
      <w:r w:rsidRPr="009A6F87">
        <w:t>Fault case</w:t>
      </w:r>
    </w:p>
    <w:p w:rsidR="00C17615" w:rsidRDefault="00FD08E6" w:rsidP="00D06A74">
      <w:pPr>
        <w:pStyle w:val="requirelevel1"/>
      </w:pPr>
      <w:bookmarkStart w:id="195" w:name="_Ref414972668"/>
      <w:r w:rsidRPr="009A6F87">
        <w:t>In case the LCL/RLCL</w:t>
      </w:r>
      <w:r w:rsidR="00BD5E95">
        <w:t>/HLCL</w:t>
      </w:r>
      <w:r w:rsidRPr="009A6F87">
        <w:t xml:space="preserve"> switch fails in a dissipative failure and in case requirements </w:t>
      </w:r>
      <w:r w:rsidR="00C17615" w:rsidRPr="009A6F87">
        <w:fldChar w:fldCharType="begin"/>
      </w:r>
      <w:r w:rsidR="00C17615" w:rsidRPr="009A6F87">
        <w:instrText xml:space="preserve"> REF _Ref410999774 \r \h </w:instrText>
      </w:r>
      <w:r w:rsidR="00C17615" w:rsidRPr="009A6F87">
        <w:fldChar w:fldCharType="separate"/>
      </w:r>
      <w:r w:rsidR="001B292E">
        <w:t>5.2.14.1.1a</w:t>
      </w:r>
      <w:r w:rsidR="00C17615" w:rsidRPr="009A6F87">
        <w:fldChar w:fldCharType="end"/>
      </w:r>
      <w:r w:rsidR="00C17615" w:rsidRPr="009A6F87">
        <w:t xml:space="preserve"> and </w:t>
      </w:r>
      <w:r w:rsidR="00C17615" w:rsidRPr="009A6F87">
        <w:fldChar w:fldCharType="begin"/>
      </w:r>
      <w:r w:rsidR="00C17615" w:rsidRPr="009A6F87">
        <w:instrText xml:space="preserve"> REF _Ref410999950 \r \h </w:instrText>
      </w:r>
      <w:r w:rsidR="00C17615" w:rsidRPr="009A6F87">
        <w:fldChar w:fldCharType="separate"/>
      </w:r>
      <w:r w:rsidR="001B292E">
        <w:t>5.2.14.2.1a</w:t>
      </w:r>
      <w:r w:rsidR="00C17615" w:rsidRPr="009A6F87">
        <w:fldChar w:fldCharType="end"/>
      </w:r>
      <w:r w:rsidR="00C17615" w:rsidRPr="009A6F87">
        <w:t xml:space="preserve"> </w:t>
      </w:r>
      <w:r w:rsidR="00CD6D80">
        <w:t>can</w:t>
      </w:r>
      <w:r w:rsidRPr="009A6F87">
        <w:t xml:space="preserve">not </w:t>
      </w:r>
      <w:r w:rsidR="001863D0">
        <w:t xml:space="preserve">be </w:t>
      </w:r>
      <w:r w:rsidRPr="009A6F87">
        <w:t xml:space="preserve">fulfilled, a protection shall be embedded in the LCL or </w:t>
      </w:r>
      <w:r w:rsidR="00F07C92">
        <w:t xml:space="preserve">in </w:t>
      </w:r>
      <w:r w:rsidRPr="009A6F87">
        <w:t xml:space="preserve">the </w:t>
      </w:r>
      <w:r w:rsidR="00160748">
        <w:t>Distribution Unit</w:t>
      </w:r>
      <w:r w:rsidR="00D06A74" w:rsidRPr="00D06A74" w:rsidDel="00D06A74">
        <w:t xml:space="preserve"> </w:t>
      </w:r>
      <w:r w:rsidR="00F07C92" w:rsidRPr="00F07C92">
        <w:t>to avoid a failure propagation due to the abnormal heat dissipation</w:t>
      </w:r>
      <w:r w:rsidRPr="009A6F87">
        <w:t>.</w:t>
      </w:r>
      <w:bookmarkEnd w:id="195"/>
    </w:p>
    <w:p w:rsidR="00C17615" w:rsidRPr="009A6F87" w:rsidRDefault="00C17615" w:rsidP="00C17615">
      <w:pPr>
        <w:pStyle w:val="Heading3"/>
        <w:pageBreakBefore/>
      </w:pPr>
      <w:bookmarkStart w:id="196" w:name="_Toc445389574"/>
      <w:r w:rsidRPr="009A6F87">
        <w:lastRenderedPageBreak/>
        <w:t>Loss of LCL lines</w:t>
      </w:r>
      <w:bookmarkEnd w:id="196"/>
    </w:p>
    <w:p w:rsidR="00C17615" w:rsidRPr="009A6F87" w:rsidRDefault="004E6553" w:rsidP="00C17615">
      <w:pPr>
        <w:pStyle w:val="Heading4"/>
      </w:pPr>
      <w:r w:rsidRPr="009A6F87">
        <w:t>Loss of LCL lines</w:t>
      </w:r>
    </w:p>
    <w:p w:rsidR="00C17615" w:rsidRPr="009A6F87" w:rsidRDefault="00C17615" w:rsidP="00C17615">
      <w:pPr>
        <w:pStyle w:val="Heading5"/>
      </w:pPr>
      <w:r w:rsidRPr="009A6F87">
        <w:t>Fault case</w:t>
      </w:r>
    </w:p>
    <w:p w:rsidR="00C17615" w:rsidRPr="009A6F87" w:rsidRDefault="00C17615" w:rsidP="00C17615">
      <w:pPr>
        <w:pStyle w:val="requirelevel1"/>
      </w:pPr>
      <w:bookmarkStart w:id="197" w:name="_Ref414972683"/>
      <w:r w:rsidRPr="009A6F87">
        <w:t>In case of a single failure, no more than one LCL/RLCL</w:t>
      </w:r>
      <w:r w:rsidR="00BD5E95">
        <w:t>/HLCL</w:t>
      </w:r>
      <w:r w:rsidRPr="009A6F87">
        <w:t xml:space="preserve"> line shall be lost.</w:t>
      </w:r>
      <w:bookmarkEnd w:id="197"/>
    </w:p>
    <w:p w:rsidR="007B2C41" w:rsidRPr="009A6F87" w:rsidRDefault="007B2C41" w:rsidP="008F2FDB">
      <w:pPr>
        <w:pStyle w:val="Heading3"/>
      </w:pPr>
      <w:bookmarkStart w:id="198" w:name="_Toc445389575"/>
      <w:r w:rsidRPr="009A6F87">
        <w:t>Noise immunity</w:t>
      </w:r>
      <w:bookmarkEnd w:id="198"/>
    </w:p>
    <w:p w:rsidR="007B2C41" w:rsidRPr="009A6F87" w:rsidRDefault="007B2C41" w:rsidP="007B2C41">
      <w:pPr>
        <w:pStyle w:val="Heading4"/>
      </w:pPr>
      <w:r w:rsidRPr="009A6F87">
        <w:t>General</w:t>
      </w:r>
    </w:p>
    <w:p w:rsidR="007B2C41" w:rsidRPr="009A6F87" w:rsidRDefault="007B2C41" w:rsidP="007B2C41">
      <w:pPr>
        <w:pStyle w:val="Heading5"/>
      </w:pPr>
      <w:r w:rsidRPr="009A6F87">
        <w:t>Nominal case</w:t>
      </w:r>
    </w:p>
    <w:p w:rsidR="002B450F" w:rsidRPr="009A6F87" w:rsidRDefault="007B2C41" w:rsidP="007B2C41">
      <w:pPr>
        <w:pStyle w:val="requirelevel1"/>
      </w:pPr>
      <w:bookmarkStart w:id="199" w:name="_Ref414972693"/>
      <w:bookmarkStart w:id="200" w:name="_Ref411001109"/>
      <w:r w:rsidRPr="009A6F87">
        <w:t>The LCL/RLCL</w:t>
      </w:r>
      <w:r w:rsidR="00BD5E95">
        <w:t>/HLCL</w:t>
      </w:r>
      <w:r w:rsidRPr="009A6F87">
        <w:t xml:space="preserve"> state shall not change from the commanded one due to spurious perturbations</w:t>
      </w:r>
      <w:r w:rsidR="002B450F" w:rsidRPr="009A6F87">
        <w:t>, including:</w:t>
      </w:r>
      <w:bookmarkEnd w:id="199"/>
    </w:p>
    <w:p w:rsidR="002B450F" w:rsidRPr="009A6F87" w:rsidRDefault="002B450F" w:rsidP="008F2FDB">
      <w:pPr>
        <w:pStyle w:val="requirelevel2"/>
      </w:pPr>
      <w:bookmarkStart w:id="201" w:name="_Ref414972707"/>
      <w:r w:rsidRPr="009A6F87">
        <w:t>EM emissions, both conducted and radiated</w:t>
      </w:r>
      <w:r w:rsidR="002731A8" w:rsidRPr="009A6F87">
        <w:t>,</w:t>
      </w:r>
      <w:bookmarkEnd w:id="201"/>
    </w:p>
    <w:p w:rsidR="002B450F" w:rsidRPr="009A6F87" w:rsidRDefault="002B450F" w:rsidP="008F2FDB">
      <w:pPr>
        <w:pStyle w:val="requirelevel2"/>
      </w:pPr>
      <w:bookmarkStart w:id="202" w:name="_Ref414972721"/>
      <w:r w:rsidRPr="009A6F87">
        <w:t>SEE</w:t>
      </w:r>
      <w:r w:rsidR="002731A8" w:rsidRPr="009A6F87">
        <w:t>,</w:t>
      </w:r>
      <w:bookmarkEnd w:id="202"/>
    </w:p>
    <w:p w:rsidR="007B2C41" w:rsidRPr="009A6F87" w:rsidRDefault="007B2C41" w:rsidP="008F2FDB">
      <w:pPr>
        <w:pStyle w:val="requirelevel2"/>
      </w:pPr>
      <w:bookmarkStart w:id="203" w:name="_Ref414972726"/>
      <w:r w:rsidRPr="009A6F87">
        <w:t>ESD</w:t>
      </w:r>
      <w:bookmarkEnd w:id="200"/>
      <w:r w:rsidR="002731A8" w:rsidRPr="009A6F87">
        <w:t>,</w:t>
      </w:r>
      <w:bookmarkEnd w:id="203"/>
    </w:p>
    <w:p w:rsidR="002B450F" w:rsidRPr="009A6F87" w:rsidRDefault="002B450F" w:rsidP="008F2FDB">
      <w:pPr>
        <w:pStyle w:val="requirelevel2"/>
      </w:pPr>
      <w:bookmarkStart w:id="204" w:name="_Ref414972737"/>
      <w:r w:rsidRPr="009A6F87">
        <w:t>ON/OFF commands to other LCL/RLCL lines</w:t>
      </w:r>
      <w:r w:rsidR="002731A8" w:rsidRPr="009A6F87">
        <w:t>, and</w:t>
      </w:r>
      <w:bookmarkEnd w:id="204"/>
    </w:p>
    <w:p w:rsidR="002B450F" w:rsidRPr="009A6F87" w:rsidRDefault="002731A8" w:rsidP="008F2FDB">
      <w:pPr>
        <w:pStyle w:val="requirelevel2"/>
      </w:pPr>
      <w:bookmarkStart w:id="205" w:name="_Ref414972742"/>
      <w:r w:rsidRPr="009A6F87">
        <w:t>Overcurrent events to other LCL/RLCL lines.</w:t>
      </w:r>
      <w:bookmarkEnd w:id="205"/>
    </w:p>
    <w:p w:rsidR="009E5037" w:rsidRPr="009A6F87" w:rsidRDefault="009E5037" w:rsidP="009E5037">
      <w:pPr>
        <w:pStyle w:val="Heading4"/>
      </w:pPr>
      <w:r w:rsidRPr="009A6F87">
        <w:t>Verification</w:t>
      </w:r>
    </w:p>
    <w:p w:rsidR="005D5B7D" w:rsidRPr="005D5B7D" w:rsidRDefault="009E5037" w:rsidP="005D5B7D">
      <w:pPr>
        <w:pStyle w:val="Heading5"/>
      </w:pPr>
      <w:r w:rsidRPr="009A6F87">
        <w:t>Nominal case</w:t>
      </w:r>
    </w:p>
    <w:p w:rsidR="005D5B7D" w:rsidRPr="005D5B7D" w:rsidRDefault="009E5037" w:rsidP="005D5B7D">
      <w:pPr>
        <w:pStyle w:val="requirelevel1"/>
      </w:pPr>
      <w:bookmarkStart w:id="206" w:name="_Ref414972822"/>
      <w:r w:rsidRPr="005D5B7D">
        <w:t xml:space="preserve">Requirement </w:t>
      </w:r>
      <w:r w:rsidR="005D5B7D" w:rsidRPr="005D5B7D">
        <w:fldChar w:fldCharType="begin"/>
      </w:r>
      <w:r w:rsidR="005D5B7D" w:rsidRPr="005D5B7D">
        <w:instrText xml:space="preserve"> REF _Ref414972693 \r \h </w:instrText>
      </w:r>
      <w:r w:rsidR="005D5B7D">
        <w:instrText xml:space="preserve"> \* MERGEFORMAT </w:instrText>
      </w:r>
      <w:r w:rsidR="005D5B7D" w:rsidRPr="005D5B7D">
        <w:fldChar w:fldCharType="separate"/>
      </w:r>
      <w:r w:rsidR="001B292E">
        <w:t>5.2.16.1.1a</w:t>
      </w:r>
      <w:r w:rsidR="005D5B7D" w:rsidRPr="005D5B7D">
        <w:fldChar w:fldCharType="end"/>
      </w:r>
      <w:r w:rsidRPr="005D5B7D">
        <w:t xml:space="preserve"> shall be verified at unit </w:t>
      </w:r>
      <w:r w:rsidR="00E3681A" w:rsidRPr="005D5B7D">
        <w:t xml:space="preserve">level </w:t>
      </w:r>
      <w:r w:rsidRPr="005D5B7D">
        <w:t>and</w:t>
      </w:r>
      <w:r w:rsidR="00E3681A" w:rsidRPr="005D5B7D">
        <w:t>/or at</w:t>
      </w:r>
      <w:r w:rsidRPr="005D5B7D">
        <w:t xml:space="preserve"> system level</w:t>
      </w:r>
      <w:r w:rsidR="00E3681A" w:rsidRPr="005D5B7D">
        <w:t xml:space="preserve">: </w:t>
      </w:r>
      <w:r w:rsidR="00242A0D" w:rsidRPr="005D5B7D">
        <w:t xml:space="preserve">points </w:t>
      </w:r>
      <w:r w:rsidR="00E3681A" w:rsidRPr="005D5B7D">
        <w:t xml:space="preserve">1, 3, 4, 5 at unit level and </w:t>
      </w:r>
      <w:r w:rsidR="00242A0D" w:rsidRPr="005D5B7D">
        <w:t xml:space="preserve">points </w:t>
      </w:r>
      <w:r w:rsidR="00E3681A" w:rsidRPr="005D5B7D">
        <w:t>1, 4 at system level.</w:t>
      </w:r>
      <w:bookmarkEnd w:id="206"/>
    </w:p>
    <w:p w:rsidR="00242A0D" w:rsidRPr="009A6F87" w:rsidRDefault="00242A0D" w:rsidP="00242A0D">
      <w:pPr>
        <w:pStyle w:val="requirelevel1"/>
      </w:pPr>
      <w:bookmarkStart w:id="207" w:name="_Ref434410951"/>
      <w:r>
        <w:t xml:space="preserve">Requirement </w:t>
      </w:r>
      <w:r w:rsidR="005D5B7D" w:rsidRPr="005D5B7D">
        <w:fldChar w:fldCharType="begin"/>
      </w:r>
      <w:r w:rsidR="005D5B7D" w:rsidRPr="005D5B7D">
        <w:instrText xml:space="preserve"> REF _Ref414972693 \r \h </w:instrText>
      </w:r>
      <w:r w:rsidR="005D5B7D">
        <w:instrText xml:space="preserve"> \* MERGEFORMAT </w:instrText>
      </w:r>
      <w:r w:rsidR="005D5B7D" w:rsidRPr="005D5B7D">
        <w:fldChar w:fldCharType="separate"/>
      </w:r>
      <w:r w:rsidR="001B292E">
        <w:t>5.2.16.1.1a</w:t>
      </w:r>
      <w:r w:rsidR="005D5B7D" w:rsidRPr="005D5B7D">
        <w:fldChar w:fldCharType="end"/>
      </w:r>
      <w:r w:rsidR="005D5B7D">
        <w:t xml:space="preserve"> </w:t>
      </w:r>
      <w:r>
        <w:t xml:space="preserve">point 2 </w:t>
      </w:r>
      <w:r w:rsidRPr="009A6F87">
        <w:t>shall be verified</w:t>
      </w:r>
      <w:r>
        <w:t xml:space="preserve"> by analysis.</w:t>
      </w:r>
      <w:bookmarkEnd w:id="207"/>
    </w:p>
    <w:p w:rsidR="007B2C41" w:rsidRPr="009A6F87" w:rsidRDefault="007B2C41" w:rsidP="007B2C41">
      <w:pPr>
        <w:pStyle w:val="Heading3"/>
      </w:pPr>
      <w:bookmarkStart w:id="208" w:name="_Toc445389576"/>
      <w:r w:rsidRPr="009A6F87">
        <w:t>Output impedance envelope</w:t>
      </w:r>
      <w:r w:rsidR="004B0A95">
        <w:t xml:space="preserve">, </w:t>
      </w:r>
      <w:r w:rsidRPr="009A6F87">
        <w:t>when in limitation</w:t>
      </w:r>
      <w:bookmarkEnd w:id="208"/>
      <w:r w:rsidRPr="009A6F87">
        <w:t xml:space="preserve"> </w:t>
      </w:r>
    </w:p>
    <w:p w:rsidR="007B2C41" w:rsidRPr="009A6F87" w:rsidRDefault="007B2C41" w:rsidP="007B2C41">
      <w:pPr>
        <w:pStyle w:val="Heading4"/>
      </w:pPr>
      <w:r w:rsidRPr="009A6F87">
        <w:t>Value</w:t>
      </w:r>
    </w:p>
    <w:p w:rsidR="007B2C41" w:rsidRPr="009A6F87" w:rsidRDefault="007B2C41" w:rsidP="007B2C41">
      <w:pPr>
        <w:pStyle w:val="Heading5"/>
      </w:pPr>
      <w:r w:rsidRPr="009A6F87">
        <w:t>Nominal case</w:t>
      </w:r>
    </w:p>
    <w:p w:rsidR="007B2C41" w:rsidRPr="009A6F87" w:rsidRDefault="007B2C41" w:rsidP="007B2C41">
      <w:pPr>
        <w:pStyle w:val="requirelevel1"/>
      </w:pPr>
      <w:bookmarkStart w:id="209" w:name="_Ref414972842"/>
      <w:r w:rsidRPr="009A6F87">
        <w:t>The LCL/RLCL</w:t>
      </w:r>
      <w:r w:rsidR="00BD5E95">
        <w:t>/HLCL</w:t>
      </w:r>
      <w:r w:rsidRPr="009A6F87">
        <w:t xml:space="preserve"> output impedance</w:t>
      </w:r>
      <w:r w:rsidR="0098726A">
        <w:t xml:space="preserve"> in terms of both</w:t>
      </w:r>
      <w:r w:rsidR="004B0A95">
        <w:t xml:space="preserve"> </w:t>
      </w:r>
      <w:r w:rsidRPr="009A6F87">
        <w:t>gain and phase shall be provided per LCL/RLCL</w:t>
      </w:r>
      <w:r w:rsidR="00BD5E95">
        <w:t>/HLCL</w:t>
      </w:r>
      <w:r w:rsidRPr="009A6F87">
        <w:t xml:space="preserve"> class, between 100 Hz and 1 </w:t>
      </w:r>
      <w:proofErr w:type="spellStart"/>
      <w:r w:rsidRPr="009A6F87">
        <w:t>MHz.</w:t>
      </w:r>
      <w:bookmarkEnd w:id="209"/>
      <w:proofErr w:type="spellEnd"/>
    </w:p>
    <w:p w:rsidR="00320867" w:rsidRPr="009A6F87" w:rsidRDefault="00320867" w:rsidP="008F2FDB">
      <w:pPr>
        <w:pStyle w:val="NOTE"/>
      </w:pPr>
      <w:r w:rsidRPr="009A6F87">
        <w:t xml:space="preserve">Tests cases are </w:t>
      </w:r>
      <w:r w:rsidR="00A205A8">
        <w:t>described</w:t>
      </w:r>
      <w:r w:rsidRPr="009A6F87">
        <w:t xml:space="preserve"> in </w:t>
      </w:r>
      <w:r w:rsidR="008B5950" w:rsidRPr="009A6F87">
        <w:t>ECSS-E-H</w:t>
      </w:r>
      <w:r w:rsidRPr="009A6F87">
        <w:t>B</w:t>
      </w:r>
      <w:r w:rsidR="008B5950" w:rsidRPr="009A6F87">
        <w:t>-20-20</w:t>
      </w:r>
      <w:r w:rsidRPr="009A6F87">
        <w:t>.</w:t>
      </w:r>
    </w:p>
    <w:p w:rsidR="007B2C41" w:rsidRPr="009A6F87" w:rsidRDefault="007B2C41" w:rsidP="007B2C41">
      <w:pPr>
        <w:pStyle w:val="Heading4"/>
      </w:pPr>
      <w:r w:rsidRPr="009A6F87">
        <w:lastRenderedPageBreak/>
        <w:t>Verification</w:t>
      </w:r>
    </w:p>
    <w:p w:rsidR="007B2C41" w:rsidRPr="009A6F87" w:rsidRDefault="007B2C41" w:rsidP="007B2C41">
      <w:pPr>
        <w:pStyle w:val="Heading5"/>
      </w:pPr>
      <w:r w:rsidRPr="009A6F87">
        <w:t>Nominal case</w:t>
      </w:r>
    </w:p>
    <w:p w:rsidR="007B2C41" w:rsidRPr="009A6F87" w:rsidRDefault="007B2C41" w:rsidP="007B2C41">
      <w:pPr>
        <w:pStyle w:val="requirelevel1"/>
      </w:pPr>
      <w:bookmarkStart w:id="210" w:name="_Ref414972856"/>
      <w:r w:rsidRPr="009A6F87">
        <w:t>The LCL/RLCL</w:t>
      </w:r>
      <w:r w:rsidR="00BD5E95">
        <w:t>/HLCL</w:t>
      </w:r>
      <w:r w:rsidRPr="009A6F87">
        <w:t xml:space="preserve"> output impedance shall be provided for a voltage across the LCL/RLCL</w:t>
      </w:r>
      <w:r w:rsidR="00BD5E95">
        <w:t>/HLCL</w:t>
      </w:r>
      <w:r w:rsidRPr="009A6F87">
        <w:t xml:space="preserve"> equal to </w:t>
      </w:r>
      <w:r w:rsidR="001F2044" w:rsidRPr="009A6F87">
        <w:t>(</w:t>
      </w:r>
      <w:r w:rsidRPr="009A6F87">
        <w:t>4 ±1</w:t>
      </w:r>
      <w:r w:rsidR="001F2044" w:rsidRPr="009A6F87">
        <w:t>)</w:t>
      </w:r>
      <w:r w:rsidRPr="009A6F87">
        <w:t xml:space="preserve"> V.</w:t>
      </w:r>
      <w:bookmarkEnd w:id="210"/>
    </w:p>
    <w:p w:rsidR="00320867" w:rsidRPr="009A6F87" w:rsidRDefault="00320867" w:rsidP="008F2FDB">
      <w:pPr>
        <w:pStyle w:val="NOTE"/>
      </w:pPr>
      <w:r w:rsidRPr="009A6F87">
        <w:t xml:space="preserve">Tests cases are defined in </w:t>
      </w:r>
      <w:r w:rsidR="008B5950" w:rsidRPr="009A6F87">
        <w:t>ECSS-E-HB-20-20</w:t>
      </w:r>
      <w:r w:rsidRPr="009A6F87">
        <w:t>.</w:t>
      </w:r>
    </w:p>
    <w:p w:rsidR="00503EBF" w:rsidRPr="009A6F87" w:rsidRDefault="00503EBF" w:rsidP="00503EBF">
      <w:pPr>
        <w:pStyle w:val="Heading3"/>
      </w:pPr>
      <w:bookmarkStart w:id="211" w:name="_Toc445389577"/>
      <w:r w:rsidRPr="009A6F87">
        <w:t>Noise immunity feature</w:t>
      </w:r>
      <w:bookmarkEnd w:id="211"/>
    </w:p>
    <w:p w:rsidR="00503EBF" w:rsidRPr="009A6F87" w:rsidRDefault="00503EBF" w:rsidP="00503EBF">
      <w:pPr>
        <w:pStyle w:val="Heading4"/>
      </w:pPr>
      <w:r w:rsidRPr="009A6F87">
        <w:t>RLCL spurious switch</w:t>
      </w:r>
      <w:r w:rsidR="00CB67BB">
        <w:t>-</w:t>
      </w:r>
      <w:r w:rsidR="00844425">
        <w:t>off</w:t>
      </w:r>
    </w:p>
    <w:p w:rsidR="00503EBF" w:rsidRPr="009A6F87" w:rsidRDefault="00503EBF" w:rsidP="00503EBF">
      <w:pPr>
        <w:pStyle w:val="Heading5"/>
      </w:pPr>
      <w:r w:rsidRPr="009A6F87">
        <w:t>Nominal case</w:t>
      </w:r>
    </w:p>
    <w:p w:rsidR="00503EBF" w:rsidRPr="009A6F87" w:rsidRDefault="00503EBF" w:rsidP="00503EBF">
      <w:pPr>
        <w:pStyle w:val="requirelevel1"/>
      </w:pPr>
      <w:bookmarkStart w:id="212" w:name="_Ref414973176"/>
      <w:r w:rsidRPr="009A6F87">
        <w:t>The RLCL state shall automatically be recovered to ON conditions after a spurious switch</w:t>
      </w:r>
      <w:r w:rsidR="00CB67BB">
        <w:t>-</w:t>
      </w:r>
      <w:r w:rsidR="00B50005">
        <w:t>off</w:t>
      </w:r>
      <w:r w:rsidRPr="009A6F87">
        <w:t>.</w:t>
      </w:r>
      <w:bookmarkEnd w:id="212"/>
    </w:p>
    <w:p w:rsidR="00320867" w:rsidRPr="009A6F87" w:rsidRDefault="00320867" w:rsidP="008F2FDB">
      <w:pPr>
        <w:pStyle w:val="NOTE"/>
      </w:pPr>
      <w:r w:rsidRPr="009A6F87">
        <w:t>The status recovery can be</w:t>
      </w:r>
      <w:r w:rsidR="00ED2981">
        <w:t xml:space="preserve"> </w:t>
      </w:r>
      <w:r w:rsidRPr="009A6F87">
        <w:t>implemented by hardware or software means, at system, subsystem or unit level.</w:t>
      </w:r>
    </w:p>
    <w:p w:rsidR="00503EBF" w:rsidRPr="009A6F87" w:rsidRDefault="00503EBF" w:rsidP="00503EBF">
      <w:pPr>
        <w:pStyle w:val="Heading4"/>
      </w:pPr>
      <w:r w:rsidRPr="009A6F87">
        <w:t>RLCL spurious ef</w:t>
      </w:r>
      <w:r w:rsidR="001F2044" w:rsidRPr="009A6F87">
        <w:t>fects</w:t>
      </w:r>
    </w:p>
    <w:p w:rsidR="00503EBF" w:rsidRPr="009A6F87" w:rsidRDefault="00503EBF" w:rsidP="00503EBF">
      <w:pPr>
        <w:pStyle w:val="Heading5"/>
      </w:pPr>
      <w:r w:rsidRPr="009A6F87">
        <w:t>Nominal case</w:t>
      </w:r>
    </w:p>
    <w:p w:rsidR="00503EBF" w:rsidRPr="006568DC" w:rsidRDefault="00503EBF" w:rsidP="00503EBF">
      <w:pPr>
        <w:pStyle w:val="requirelevel1"/>
        <w:rPr>
          <w:spacing w:val="-2"/>
        </w:rPr>
      </w:pPr>
      <w:bookmarkStart w:id="213" w:name="_Ref414973198"/>
      <w:r w:rsidRPr="006568DC">
        <w:rPr>
          <w:spacing w:val="-2"/>
        </w:rPr>
        <w:t xml:space="preserve">Spurious disable of RLCL retriggering memory cell and of RLCL </w:t>
      </w:r>
      <w:r w:rsidR="00C5725E" w:rsidRPr="006568DC">
        <w:rPr>
          <w:spacing w:val="-2"/>
        </w:rPr>
        <w:t xml:space="preserve">ON/OFF status </w:t>
      </w:r>
      <w:r w:rsidRPr="006568DC">
        <w:rPr>
          <w:spacing w:val="-2"/>
        </w:rPr>
        <w:t>memory cell shall not result in the loss of the relevant load.</w:t>
      </w:r>
      <w:bookmarkEnd w:id="213"/>
    </w:p>
    <w:p w:rsidR="00503EBF" w:rsidRPr="009A6F87" w:rsidRDefault="00503EBF" w:rsidP="00503EBF">
      <w:pPr>
        <w:pStyle w:val="Heading3"/>
      </w:pPr>
      <w:bookmarkStart w:id="214" w:name="_Toc445389578"/>
      <w:r w:rsidRPr="009A6F87">
        <w:t>Output LCL load (Input load characteristic)</w:t>
      </w:r>
      <w:bookmarkEnd w:id="214"/>
    </w:p>
    <w:p w:rsidR="00503EBF" w:rsidRPr="009A6F87" w:rsidRDefault="001F2044" w:rsidP="00503EBF">
      <w:pPr>
        <w:pStyle w:val="Heading4"/>
      </w:pPr>
      <w:r w:rsidRPr="009A6F87">
        <w:t xml:space="preserve">Load </w:t>
      </w:r>
      <w:r w:rsidR="003A593B" w:rsidRPr="009A6F87">
        <w:t>i</w:t>
      </w:r>
      <w:r w:rsidRPr="009A6F87">
        <w:t>nductance</w:t>
      </w:r>
    </w:p>
    <w:p w:rsidR="00503EBF" w:rsidRPr="009A6F87" w:rsidRDefault="00503EBF" w:rsidP="00503EBF">
      <w:pPr>
        <w:pStyle w:val="Heading5"/>
      </w:pPr>
      <w:r w:rsidRPr="009A6F87">
        <w:t>Nominal case</w:t>
      </w:r>
    </w:p>
    <w:p w:rsidR="00503EBF" w:rsidRDefault="001B51BF" w:rsidP="001B51BF">
      <w:pPr>
        <w:pStyle w:val="requirelevel1"/>
      </w:pPr>
      <w:bookmarkStart w:id="215" w:name="_Ref414552577"/>
      <w:r w:rsidRPr="001B51BF">
        <w:t>The LCL/RLCL</w:t>
      </w:r>
      <w:r>
        <w:t xml:space="preserve">/HLCL </w:t>
      </w:r>
      <w:r w:rsidRPr="001B51BF">
        <w:t>shall work nominally for any load inductance from zero to the max</w:t>
      </w:r>
      <w:r w:rsidR="0098726A">
        <w:t>imum</w:t>
      </w:r>
      <w:r w:rsidRPr="001B51BF">
        <w:t xml:space="preserve"> specified </w:t>
      </w:r>
      <w:r>
        <w:t xml:space="preserve">in </w:t>
      </w:r>
      <w:r>
        <w:fldChar w:fldCharType="begin"/>
      </w:r>
      <w:r>
        <w:instrText xml:space="preserve"> REF _Ref414552678 \r \h </w:instrText>
      </w:r>
      <w:r>
        <w:fldChar w:fldCharType="separate"/>
      </w:r>
      <w:r w:rsidR="001B292E">
        <w:t>5.5.2.1.1a</w:t>
      </w:r>
      <w:r>
        <w:fldChar w:fldCharType="end"/>
      </w:r>
      <w:r>
        <w:t xml:space="preserve"> </w:t>
      </w:r>
      <w:r w:rsidR="00461F46">
        <w:t xml:space="preserve">for </w:t>
      </w:r>
      <w:r>
        <w:t xml:space="preserve">LCL/RLCL or in </w:t>
      </w:r>
      <w:r>
        <w:fldChar w:fldCharType="begin"/>
      </w:r>
      <w:r>
        <w:instrText xml:space="preserve"> REF _Ref434332238 \r \h </w:instrText>
      </w:r>
      <w:r>
        <w:fldChar w:fldCharType="separate"/>
      </w:r>
      <w:r w:rsidR="001B292E">
        <w:t>5.5.2.1.1b</w:t>
      </w:r>
      <w:r>
        <w:fldChar w:fldCharType="end"/>
      </w:r>
      <w:r>
        <w:t xml:space="preserve"> </w:t>
      </w:r>
      <w:r w:rsidR="00461F46">
        <w:t xml:space="preserve">for </w:t>
      </w:r>
      <w:r>
        <w:t>HLCL</w:t>
      </w:r>
      <w:bookmarkEnd w:id="215"/>
      <w:r w:rsidR="004B3DB7">
        <w:t>.</w:t>
      </w:r>
    </w:p>
    <w:p w:rsidR="00DB6085" w:rsidRPr="009A6F87" w:rsidRDefault="00DB6085" w:rsidP="00761E37">
      <w:pPr>
        <w:pStyle w:val="NOTE"/>
      </w:pPr>
      <w:r>
        <w:t>Test verification is</w:t>
      </w:r>
      <w:r w:rsidRPr="00DB6085">
        <w:t xml:space="preserve"> made with some inductance values (</w:t>
      </w:r>
      <w:r w:rsidR="004A06A0">
        <w:t>e.g.</w:t>
      </w:r>
      <w:r w:rsidRPr="00DB6085">
        <w:t xml:space="preserve"> min/</w:t>
      </w:r>
      <w:proofErr w:type="spellStart"/>
      <w:r w:rsidRPr="00DB6085">
        <w:t>avg</w:t>
      </w:r>
      <w:proofErr w:type="spellEnd"/>
      <w:r w:rsidRPr="00DB6085">
        <w:t>/max) and not for all values from 0 to max</w:t>
      </w:r>
      <w:r>
        <w:t>.</w:t>
      </w:r>
    </w:p>
    <w:p w:rsidR="00503EBF" w:rsidRPr="009A6F87" w:rsidRDefault="001F2044" w:rsidP="00503EBF">
      <w:pPr>
        <w:pStyle w:val="Heading4"/>
      </w:pPr>
      <w:r w:rsidRPr="009A6F87">
        <w:t xml:space="preserve">Load </w:t>
      </w:r>
      <w:r w:rsidR="003A593B" w:rsidRPr="009A6F87">
        <w:t>c</w:t>
      </w:r>
      <w:r w:rsidRPr="009A6F87">
        <w:t>apacitance</w:t>
      </w:r>
    </w:p>
    <w:p w:rsidR="00503EBF" w:rsidRPr="009A6F87" w:rsidRDefault="00503EBF" w:rsidP="00503EBF">
      <w:pPr>
        <w:pStyle w:val="Heading5"/>
      </w:pPr>
      <w:r w:rsidRPr="009A6F87">
        <w:t>Nominal case</w:t>
      </w:r>
    </w:p>
    <w:p w:rsidR="007B2C41" w:rsidRDefault="00503EBF" w:rsidP="007B2C41">
      <w:pPr>
        <w:pStyle w:val="requirelevel1"/>
      </w:pPr>
      <w:bookmarkStart w:id="216" w:name="_Ref414552875"/>
      <w:r w:rsidRPr="009A6F87">
        <w:t>The LCL/RLCL</w:t>
      </w:r>
      <w:r w:rsidR="003D1EAB">
        <w:t>/HLCL</w:t>
      </w:r>
      <w:r w:rsidRPr="009A6F87">
        <w:t xml:space="preserve"> shall work nominally for any load capacitance from zero to the max</w:t>
      </w:r>
      <w:r w:rsidR="00134B26">
        <w:t>imum</w:t>
      </w:r>
      <w:r w:rsidRPr="009A6F87">
        <w:t xml:space="preserve"> specified in </w:t>
      </w:r>
      <w:r w:rsidR="003D1EAB" w:rsidRPr="009A6F87">
        <w:fldChar w:fldCharType="begin"/>
      </w:r>
      <w:r w:rsidR="003D1EAB" w:rsidRPr="009A6F87">
        <w:instrText xml:space="preserve"> REF _Ref402444620 \h </w:instrText>
      </w:r>
      <w:r w:rsidR="003D1EAB" w:rsidRPr="009A6F87">
        <w:fldChar w:fldCharType="separate"/>
      </w:r>
      <w:r w:rsidR="001B292E" w:rsidRPr="009A6F87">
        <w:t xml:space="preserve">Table </w:t>
      </w:r>
      <w:r w:rsidR="001B292E">
        <w:rPr>
          <w:noProof/>
        </w:rPr>
        <w:t>3</w:t>
      </w:r>
      <w:r w:rsidR="001B292E" w:rsidRPr="009A6F87">
        <w:noBreakHyphen/>
      </w:r>
      <w:r w:rsidR="001B292E">
        <w:rPr>
          <w:noProof/>
        </w:rPr>
        <w:t>1</w:t>
      </w:r>
      <w:r w:rsidR="003D1EAB" w:rsidRPr="009A6F87">
        <w:fldChar w:fldCharType="end"/>
      </w:r>
      <w:r w:rsidR="003D1EAB">
        <w:t>,</w:t>
      </w:r>
      <w:r w:rsidR="003D1EAB" w:rsidRPr="009A6F87">
        <w:t xml:space="preserve"> </w:t>
      </w:r>
      <w:r w:rsidRPr="009A6F87">
        <w:fldChar w:fldCharType="begin"/>
      </w:r>
      <w:r w:rsidRPr="009A6F87">
        <w:instrText xml:space="preserve"> REF _Ref402444648 \h </w:instrText>
      </w:r>
      <w:r w:rsidRPr="009A6F87">
        <w:fldChar w:fldCharType="separate"/>
      </w:r>
      <w:r w:rsidR="001B292E" w:rsidRPr="009A6F87">
        <w:t xml:space="preserve">Table </w:t>
      </w:r>
      <w:r w:rsidR="001B292E">
        <w:rPr>
          <w:noProof/>
        </w:rPr>
        <w:t>3</w:t>
      </w:r>
      <w:r w:rsidR="001B292E" w:rsidRPr="009A6F87">
        <w:noBreakHyphen/>
      </w:r>
      <w:r w:rsidR="001B292E">
        <w:rPr>
          <w:noProof/>
        </w:rPr>
        <w:t>2</w:t>
      </w:r>
      <w:r w:rsidRPr="009A6F87">
        <w:fldChar w:fldCharType="end"/>
      </w:r>
      <w:r w:rsidRPr="009A6F87">
        <w:t xml:space="preserve"> </w:t>
      </w:r>
      <w:r w:rsidR="003D1EAB">
        <w:t xml:space="preserve">and </w:t>
      </w:r>
      <w:r w:rsidR="003D1EAB">
        <w:fldChar w:fldCharType="begin"/>
      </w:r>
      <w:r w:rsidR="003D1EAB">
        <w:instrText xml:space="preserve"> REF _Ref434305085 \h </w:instrText>
      </w:r>
      <w:r w:rsidR="003D1EAB">
        <w:fldChar w:fldCharType="separate"/>
      </w:r>
      <w:r w:rsidR="001B292E" w:rsidRPr="009A6F87">
        <w:t xml:space="preserve">Table </w:t>
      </w:r>
      <w:r w:rsidR="001B292E">
        <w:rPr>
          <w:noProof/>
        </w:rPr>
        <w:t>3</w:t>
      </w:r>
      <w:r w:rsidR="001B292E" w:rsidRPr="009A6F87">
        <w:noBreakHyphen/>
      </w:r>
      <w:r w:rsidR="001B292E">
        <w:rPr>
          <w:noProof/>
        </w:rPr>
        <w:t>3</w:t>
      </w:r>
      <w:r w:rsidR="003D1EAB">
        <w:fldChar w:fldCharType="end"/>
      </w:r>
      <w:r w:rsidR="003D1EAB">
        <w:t xml:space="preserve"> </w:t>
      </w:r>
      <w:r w:rsidRPr="009A6F87">
        <w:t>respectively.</w:t>
      </w:r>
      <w:bookmarkEnd w:id="216"/>
    </w:p>
    <w:p w:rsidR="004A06A0" w:rsidRPr="009A6F87" w:rsidRDefault="004A06A0" w:rsidP="00481FEE">
      <w:pPr>
        <w:pStyle w:val="NOTE"/>
      </w:pPr>
      <w:r w:rsidRPr="004A06A0">
        <w:t xml:space="preserve">Test verification is made with some </w:t>
      </w:r>
      <w:r>
        <w:t>capacitance</w:t>
      </w:r>
      <w:r w:rsidRPr="004A06A0">
        <w:t xml:space="preserve"> values (e</w:t>
      </w:r>
      <w:r>
        <w:t>.g.</w:t>
      </w:r>
      <w:r w:rsidRPr="004A06A0">
        <w:t xml:space="preserve"> min/</w:t>
      </w:r>
      <w:proofErr w:type="spellStart"/>
      <w:r w:rsidRPr="004A06A0">
        <w:t>avg</w:t>
      </w:r>
      <w:proofErr w:type="spellEnd"/>
      <w:r w:rsidRPr="004A06A0">
        <w:t>/max) and not for all values from 0 to max.</w:t>
      </w:r>
    </w:p>
    <w:p w:rsidR="007A475E" w:rsidRPr="009A6F87" w:rsidRDefault="00DD3077" w:rsidP="003A593B">
      <w:pPr>
        <w:pStyle w:val="Heading2"/>
      </w:pPr>
      <w:bookmarkStart w:id="217" w:name="_Toc411435857"/>
      <w:bookmarkStart w:id="218" w:name="_Toc411596177"/>
      <w:bookmarkStart w:id="219" w:name="_Toc411597043"/>
      <w:bookmarkStart w:id="220" w:name="_Toc411435858"/>
      <w:bookmarkStart w:id="221" w:name="_Toc411596178"/>
      <w:bookmarkStart w:id="222" w:name="_Toc411597044"/>
      <w:bookmarkStart w:id="223" w:name="_Toc411435859"/>
      <w:bookmarkStart w:id="224" w:name="_Toc411596179"/>
      <w:bookmarkStart w:id="225" w:name="_Toc411597045"/>
      <w:bookmarkStart w:id="226" w:name="_Toc411435860"/>
      <w:bookmarkStart w:id="227" w:name="_Toc411596180"/>
      <w:bookmarkStart w:id="228" w:name="_Toc411597046"/>
      <w:bookmarkStart w:id="229" w:name="_MON_1476023817"/>
      <w:bookmarkStart w:id="230" w:name="_MON_1476184730"/>
      <w:bookmarkStart w:id="231" w:name="_MON_1476015127"/>
      <w:bookmarkStart w:id="232" w:name="_MON_1476188430"/>
      <w:bookmarkStart w:id="233" w:name="_MON_1476015898"/>
      <w:bookmarkStart w:id="234" w:name="_MON_1476185131"/>
      <w:bookmarkStart w:id="235" w:name="_MON_1476018234"/>
      <w:bookmarkStart w:id="236" w:name="_MON_1476185933"/>
      <w:bookmarkStart w:id="237" w:name="_MON_1476020540"/>
      <w:bookmarkStart w:id="238" w:name="_MON_1476186194"/>
      <w:bookmarkStart w:id="239" w:name="_MON_1476188633"/>
      <w:bookmarkStart w:id="240" w:name="_Toc445389579"/>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9A6F87">
        <w:lastRenderedPageBreak/>
        <w:t>Functional/</w:t>
      </w:r>
      <w:r w:rsidR="009C05C6" w:rsidRPr="009A6F87">
        <w:t xml:space="preserve">Load </w:t>
      </w:r>
      <w:r w:rsidR="00523F31">
        <w:t>interface</w:t>
      </w:r>
      <w:r w:rsidRPr="009A6F87">
        <w:t xml:space="preserve"> </w:t>
      </w:r>
      <w:r w:rsidR="003A593B" w:rsidRPr="009A6F87">
        <w:t>r</w:t>
      </w:r>
      <w:r w:rsidR="009C05C6" w:rsidRPr="009A6F87">
        <w:t>equirements</w:t>
      </w:r>
      <w:bookmarkEnd w:id="240"/>
    </w:p>
    <w:p w:rsidR="00760824" w:rsidRPr="009A6F87" w:rsidRDefault="00760824" w:rsidP="00760824">
      <w:pPr>
        <w:pStyle w:val="Heading3"/>
      </w:pPr>
      <w:bookmarkStart w:id="241" w:name="_Toc445389580"/>
      <w:r w:rsidRPr="009A6F87">
        <w:t>Nominal feature</w:t>
      </w:r>
      <w:bookmarkEnd w:id="241"/>
    </w:p>
    <w:p w:rsidR="00760824" w:rsidRPr="009A6F87" w:rsidRDefault="00760824" w:rsidP="00760824">
      <w:pPr>
        <w:pStyle w:val="Heading4"/>
      </w:pPr>
      <w:r w:rsidRPr="009A6F87">
        <w:t xml:space="preserve">Load </w:t>
      </w:r>
      <w:r w:rsidR="008A3856" w:rsidRPr="009A6F87">
        <w:t>behaviour</w:t>
      </w:r>
    </w:p>
    <w:p w:rsidR="00760824" w:rsidRPr="009A6F87" w:rsidRDefault="00760824" w:rsidP="00760824">
      <w:pPr>
        <w:pStyle w:val="Heading5"/>
      </w:pPr>
      <w:r w:rsidRPr="009A6F87">
        <w:t xml:space="preserve">Nominal </w:t>
      </w:r>
      <w:r w:rsidR="008A3856" w:rsidRPr="009A6F87">
        <w:t>case</w:t>
      </w:r>
    </w:p>
    <w:p w:rsidR="00F50C30" w:rsidRPr="009A6F87" w:rsidRDefault="008A3856" w:rsidP="008A3856">
      <w:pPr>
        <w:pStyle w:val="requirelevel1"/>
      </w:pPr>
      <w:bookmarkStart w:id="242" w:name="_Ref411438072"/>
      <w:bookmarkStart w:id="243" w:name="_Ref414973402"/>
      <w:r w:rsidRPr="009A6F87">
        <w:t xml:space="preserve">During nominal operation after </w:t>
      </w:r>
      <w:r w:rsidR="00720BC8">
        <w:t>switch-on</w:t>
      </w:r>
      <w:r w:rsidRPr="009A6F87">
        <w:t xml:space="preserve">, the load current </w:t>
      </w:r>
      <w:r w:rsidR="004B6361" w:rsidRPr="009A6F87">
        <w:t>for LCL/RLCL</w:t>
      </w:r>
      <w:r w:rsidR="00B46305">
        <w:t>/HLCL</w:t>
      </w:r>
      <w:r w:rsidR="004B6361" w:rsidRPr="009A6F87">
        <w:t xml:space="preserve"> </w:t>
      </w:r>
      <w:r w:rsidRPr="009A6F87">
        <w:t xml:space="preserve">shall always be smaller than the </w:t>
      </w:r>
      <w:r w:rsidR="004B6361" w:rsidRPr="009A6F87">
        <w:t xml:space="preserve">correspondent </w:t>
      </w:r>
      <w:r w:rsidRPr="009A6F87">
        <w:t>class current</w:t>
      </w:r>
      <w:bookmarkEnd w:id="242"/>
      <w:r w:rsidR="004B6361" w:rsidRPr="009A6F87">
        <w:t>.</w:t>
      </w:r>
      <w:bookmarkEnd w:id="243"/>
    </w:p>
    <w:p w:rsidR="00F50C30" w:rsidRPr="009A6F87" w:rsidRDefault="00F50C30" w:rsidP="008A3856">
      <w:pPr>
        <w:pStyle w:val="requirelevel1"/>
      </w:pPr>
      <w:bookmarkStart w:id="244" w:name="_Ref414973406"/>
      <w:r w:rsidRPr="009A6F87">
        <w:t xml:space="preserve">Requirement </w:t>
      </w:r>
      <w:r w:rsidRPr="009A6F87">
        <w:fldChar w:fldCharType="begin"/>
      </w:r>
      <w:r w:rsidRPr="009A6F87">
        <w:instrText xml:space="preserve"> REF _Ref411438072 \w \h </w:instrText>
      </w:r>
      <w:r w:rsidRPr="009A6F87">
        <w:fldChar w:fldCharType="separate"/>
      </w:r>
      <w:r w:rsidR="001B292E">
        <w:t>5.3.1.1.1a</w:t>
      </w:r>
      <w:r w:rsidRPr="009A6F87">
        <w:fldChar w:fldCharType="end"/>
      </w:r>
      <w:r w:rsidRPr="009A6F87">
        <w:t xml:space="preserve"> shall be valid also in the following conditions:</w:t>
      </w:r>
      <w:bookmarkEnd w:id="244"/>
    </w:p>
    <w:p w:rsidR="00F50C30" w:rsidRDefault="00F50C30" w:rsidP="008F2FDB">
      <w:pPr>
        <w:pStyle w:val="requirelevel2"/>
      </w:pPr>
      <w:bookmarkStart w:id="245" w:name="_Ref414973413"/>
      <w:r w:rsidRPr="009A6F87">
        <w:t xml:space="preserve">the </w:t>
      </w:r>
      <w:r w:rsidR="008A3856" w:rsidRPr="009A6F87">
        <w:t xml:space="preserve">bus voltage transients </w:t>
      </w:r>
      <w:r w:rsidRPr="009A6F87">
        <w:t>are applied, and</w:t>
      </w:r>
      <w:bookmarkEnd w:id="245"/>
    </w:p>
    <w:p w:rsidR="00F960F6" w:rsidRPr="009A6F87" w:rsidRDefault="00F960F6" w:rsidP="008F2FDB">
      <w:pPr>
        <w:pStyle w:val="requirelevel2"/>
      </w:pPr>
      <w:r>
        <w:t>the MB voltage ripple is considered, and</w:t>
      </w:r>
    </w:p>
    <w:p w:rsidR="00760824" w:rsidRPr="009A6F87" w:rsidRDefault="00F50C30" w:rsidP="008F2FDB">
      <w:pPr>
        <w:pStyle w:val="requirelevel2"/>
      </w:pPr>
      <w:bookmarkStart w:id="246" w:name="_Ref414973457"/>
      <w:r w:rsidRPr="009A6F87">
        <w:t>the</w:t>
      </w:r>
      <w:r w:rsidR="004B6361" w:rsidRPr="009A6F87">
        <w:t>re are</w:t>
      </w:r>
      <w:r w:rsidRPr="009A6F87">
        <w:t xml:space="preserve"> </w:t>
      </w:r>
      <w:r w:rsidR="004B3DB7" w:rsidRPr="009A6F87">
        <w:t>load-conducted</w:t>
      </w:r>
      <w:r w:rsidR="008A3856" w:rsidRPr="009A6F87">
        <w:t xml:space="preserve"> emissions </w:t>
      </w:r>
      <w:r w:rsidR="004B6361" w:rsidRPr="009A6F87">
        <w:t>as</w:t>
      </w:r>
      <w:r w:rsidRPr="009A6F87">
        <w:t xml:space="preserve"> </w:t>
      </w:r>
      <w:r w:rsidR="004B6361" w:rsidRPr="009A6F87">
        <w:t>per the</w:t>
      </w:r>
      <w:r w:rsidR="008A3856" w:rsidRPr="009A6F87">
        <w:t xml:space="preserve"> EMC specification.</w:t>
      </w:r>
      <w:bookmarkEnd w:id="246"/>
    </w:p>
    <w:p w:rsidR="004B6361" w:rsidRPr="00287E0F" w:rsidRDefault="004B6361" w:rsidP="008F2FDB">
      <w:pPr>
        <w:pStyle w:val="NOTE"/>
        <w:rPr>
          <w:spacing w:val="-2"/>
        </w:rPr>
      </w:pPr>
      <w:r w:rsidRPr="00287E0F">
        <w:rPr>
          <w:spacing w:val="-2"/>
        </w:rPr>
        <w:t>Further details can be found in ECSS-E-HB-20-20 section 5.</w:t>
      </w:r>
      <w:r w:rsidR="00A8055E" w:rsidRPr="00287E0F">
        <w:rPr>
          <w:spacing w:val="-2"/>
        </w:rPr>
        <w:t>7</w:t>
      </w:r>
      <w:r w:rsidRPr="00287E0F">
        <w:rPr>
          <w:spacing w:val="-2"/>
        </w:rPr>
        <w:t>.</w:t>
      </w:r>
      <w:r w:rsidR="0008549B" w:rsidRPr="00287E0F">
        <w:rPr>
          <w:spacing w:val="-2"/>
        </w:rPr>
        <w:t>3.4.</w:t>
      </w:r>
      <w:r w:rsidRPr="00287E0F">
        <w:rPr>
          <w:spacing w:val="-2"/>
        </w:rPr>
        <w:t>1.</w:t>
      </w:r>
    </w:p>
    <w:p w:rsidR="008A3856" w:rsidRPr="009A6F87" w:rsidRDefault="008A3856" w:rsidP="008A3856">
      <w:pPr>
        <w:pStyle w:val="Heading3"/>
      </w:pPr>
      <w:bookmarkStart w:id="247" w:name="_Toc445389581"/>
      <w:r w:rsidRPr="009A6F87">
        <w:t>Switch-on</w:t>
      </w:r>
      <w:bookmarkEnd w:id="247"/>
    </w:p>
    <w:p w:rsidR="008A3856" w:rsidRPr="009A6F87" w:rsidRDefault="008A3856" w:rsidP="008A3856">
      <w:pPr>
        <w:pStyle w:val="Heading4"/>
      </w:pPr>
      <w:r w:rsidRPr="009A6F87">
        <w:t xml:space="preserve">Load behaviour </w:t>
      </w:r>
      <w:r w:rsidR="001F2044" w:rsidRPr="009A6F87">
        <w:t>1</w:t>
      </w:r>
    </w:p>
    <w:p w:rsidR="008A3856" w:rsidRPr="009A6F87" w:rsidRDefault="008A3856" w:rsidP="008A3856">
      <w:pPr>
        <w:pStyle w:val="Heading5"/>
      </w:pPr>
      <w:r w:rsidRPr="009A6F87">
        <w:t>Nominal case</w:t>
      </w:r>
    </w:p>
    <w:p w:rsidR="008A3856" w:rsidRPr="009A6F87" w:rsidRDefault="008A3856" w:rsidP="008A3856">
      <w:pPr>
        <w:pStyle w:val="requirelevel1"/>
      </w:pPr>
      <w:bookmarkStart w:id="248" w:name="_Ref414973516"/>
      <w:r w:rsidRPr="009A6F87">
        <w:t>During Switch-on, the load current shall not exceed the LCL/RLCL class current except for charging the relevant input filter.</w:t>
      </w:r>
      <w:bookmarkEnd w:id="248"/>
    </w:p>
    <w:p w:rsidR="008A3856" w:rsidRPr="009A6F87" w:rsidRDefault="008A3856" w:rsidP="008A3856">
      <w:pPr>
        <w:pStyle w:val="Heading4"/>
      </w:pPr>
      <w:r w:rsidRPr="009A6F87">
        <w:t xml:space="preserve">Load behaviour </w:t>
      </w:r>
      <w:r w:rsidR="001F2044" w:rsidRPr="009A6F87">
        <w:t>2</w:t>
      </w:r>
    </w:p>
    <w:p w:rsidR="008A3856" w:rsidRPr="009A6F87" w:rsidRDefault="008A3856" w:rsidP="008A3856">
      <w:pPr>
        <w:pStyle w:val="Heading5"/>
      </w:pPr>
      <w:r w:rsidRPr="009A6F87">
        <w:t>Nominal case</w:t>
      </w:r>
    </w:p>
    <w:p w:rsidR="008A3856" w:rsidRPr="009A6F87" w:rsidRDefault="008A3856" w:rsidP="008A3856">
      <w:pPr>
        <w:pStyle w:val="requirelevel1"/>
      </w:pPr>
      <w:bookmarkStart w:id="249" w:name="_Ref414973539"/>
      <w:r w:rsidRPr="009A6F87">
        <w:t>Converters contained in the load shall start up without the load current to exceed the LCL/RLCL class current.</w:t>
      </w:r>
      <w:bookmarkEnd w:id="249"/>
    </w:p>
    <w:p w:rsidR="008A3856" w:rsidRPr="009A6F87" w:rsidRDefault="008A3856" w:rsidP="008A3856">
      <w:pPr>
        <w:pStyle w:val="Heading4"/>
      </w:pPr>
      <w:r w:rsidRPr="009A6F87">
        <w:t>Input filter charging</w:t>
      </w:r>
    </w:p>
    <w:p w:rsidR="008A3856" w:rsidRPr="009A6F87" w:rsidRDefault="008A3856" w:rsidP="008A3856">
      <w:pPr>
        <w:pStyle w:val="Heading5"/>
      </w:pPr>
      <w:r w:rsidRPr="009A6F87">
        <w:t>Nominal case</w:t>
      </w:r>
    </w:p>
    <w:p w:rsidR="002E2E53" w:rsidRPr="009A6F87" w:rsidRDefault="008A3856" w:rsidP="00DF768E">
      <w:pPr>
        <w:pStyle w:val="requirelevel1"/>
      </w:pPr>
      <w:bookmarkStart w:id="250" w:name="_Ref414973559"/>
      <w:r w:rsidRPr="009A6F87">
        <w:t xml:space="preserve">If the LCL/RLCL current limit is reached, the load input filter shall be completely charged within the relevant LCL/RLCL maximum charge time defined in </w:t>
      </w:r>
      <w:r w:rsidR="00D027CE" w:rsidRPr="009A6F87">
        <w:t xml:space="preserve">requirement </w:t>
      </w:r>
      <w:r w:rsidR="00D027CE" w:rsidRPr="009A6F87">
        <w:fldChar w:fldCharType="begin"/>
      </w:r>
      <w:r w:rsidR="00D027CE" w:rsidRPr="009A6F87">
        <w:instrText xml:space="preserve"> REF _Ref411588654 \w \h </w:instrText>
      </w:r>
      <w:r w:rsidR="00D027CE" w:rsidRPr="009A6F87">
        <w:fldChar w:fldCharType="separate"/>
      </w:r>
      <w:r w:rsidR="001B292E">
        <w:t>5.4.2.3.1a</w:t>
      </w:r>
      <w:r w:rsidR="00D027CE" w:rsidRPr="009A6F87">
        <w:fldChar w:fldCharType="end"/>
      </w:r>
      <w:r w:rsidR="00D027CE" w:rsidRPr="009A6F87">
        <w:t>.</w:t>
      </w:r>
      <w:bookmarkEnd w:id="250"/>
    </w:p>
    <w:p w:rsidR="008569A4" w:rsidRPr="009A6F87" w:rsidRDefault="008569A4" w:rsidP="008569A4">
      <w:pPr>
        <w:pStyle w:val="Heading3"/>
      </w:pPr>
      <w:bookmarkStart w:id="251" w:name="_Toc445389582"/>
      <w:r w:rsidRPr="009A6F87">
        <w:lastRenderedPageBreak/>
        <w:t>LCL switch dissipative failure</w:t>
      </w:r>
      <w:bookmarkEnd w:id="251"/>
    </w:p>
    <w:p w:rsidR="008569A4" w:rsidRPr="009A6F87" w:rsidRDefault="008569A4" w:rsidP="008569A4">
      <w:pPr>
        <w:pStyle w:val="Heading4"/>
      </w:pPr>
      <w:r w:rsidRPr="009A6F87">
        <w:t>Steady state condition</w:t>
      </w:r>
      <w:r w:rsidR="00353D1A" w:rsidRPr="009A6F87">
        <w:t xml:space="preserve">, </w:t>
      </w:r>
      <w:r w:rsidR="001F2044" w:rsidRPr="009A6F87">
        <w:t>load</w:t>
      </w:r>
    </w:p>
    <w:p w:rsidR="008569A4" w:rsidRPr="009A6F87" w:rsidRDefault="008569A4" w:rsidP="008569A4">
      <w:pPr>
        <w:pStyle w:val="Heading5"/>
      </w:pPr>
      <w:r w:rsidRPr="009A6F87">
        <w:t>Fault case</w:t>
      </w:r>
    </w:p>
    <w:p w:rsidR="008569A4" w:rsidRPr="009A6F87" w:rsidRDefault="008569A4" w:rsidP="008569A4">
      <w:pPr>
        <w:pStyle w:val="requirelevel1"/>
      </w:pPr>
      <w:bookmarkStart w:id="252" w:name="_Ref414973568"/>
      <w:r w:rsidRPr="009A6F87">
        <w:t>In case the LCL/RLCL switch fails in a dissipative failure mode, the load shall perform one of the following actions:</w:t>
      </w:r>
      <w:bookmarkEnd w:id="252"/>
    </w:p>
    <w:p w:rsidR="008569A4" w:rsidRPr="009A6F87" w:rsidRDefault="008569A4" w:rsidP="008F2FDB">
      <w:pPr>
        <w:pStyle w:val="requirelevel2"/>
      </w:pPr>
      <w:bookmarkStart w:id="253" w:name="_Ref414973575"/>
      <w:r w:rsidRPr="009A6F87">
        <w:t>work nominally</w:t>
      </w:r>
      <w:r w:rsidR="00725303" w:rsidRPr="009A6F87">
        <w:t>,</w:t>
      </w:r>
      <w:bookmarkEnd w:id="253"/>
    </w:p>
    <w:p w:rsidR="008569A4" w:rsidRPr="009A6F87" w:rsidRDefault="008569A4" w:rsidP="008F2FDB">
      <w:pPr>
        <w:pStyle w:val="requirelevel2"/>
      </w:pPr>
      <w:bookmarkStart w:id="254" w:name="_Ref414973581"/>
      <w:r w:rsidRPr="009A6F87">
        <w:t>enter autonomously a safe operating condition</w:t>
      </w:r>
      <w:r w:rsidR="00725303" w:rsidRPr="009A6F87">
        <w:t>, or</w:t>
      </w:r>
      <w:bookmarkEnd w:id="254"/>
    </w:p>
    <w:p w:rsidR="008569A4" w:rsidRPr="009A6F87" w:rsidRDefault="008569A4" w:rsidP="008F2FDB">
      <w:pPr>
        <w:pStyle w:val="requirelevel2"/>
      </w:pPr>
      <w:bookmarkStart w:id="255" w:name="_Ref414973585"/>
      <w:r w:rsidRPr="009A6F87">
        <w:t>survive the condition without abnormal conducted or radiated emissions.</w:t>
      </w:r>
      <w:bookmarkEnd w:id="255"/>
    </w:p>
    <w:p w:rsidR="0042231A" w:rsidRPr="009A6F87" w:rsidRDefault="0042231A" w:rsidP="001F2044">
      <w:pPr>
        <w:pStyle w:val="NOTE"/>
      </w:pPr>
      <w:r w:rsidRPr="009A6F87">
        <w:t>The issue in an LCL/RLCL switch failing</w:t>
      </w:r>
      <w:r w:rsidR="00353D1A" w:rsidRPr="009A6F87">
        <w:t xml:space="preserve"> in dissipative mode</w:t>
      </w:r>
      <w:r w:rsidRPr="009A6F87">
        <w:t xml:space="preserve"> is the additional power line voltage drop.</w:t>
      </w:r>
    </w:p>
    <w:p w:rsidR="008569A4" w:rsidRPr="009A6F87" w:rsidRDefault="008569A4" w:rsidP="008569A4">
      <w:pPr>
        <w:pStyle w:val="Heading3"/>
      </w:pPr>
      <w:bookmarkStart w:id="256" w:name="_Toc445389583"/>
      <w:r w:rsidRPr="009A6F87">
        <w:t>Load test condition</w:t>
      </w:r>
      <w:bookmarkEnd w:id="256"/>
    </w:p>
    <w:p w:rsidR="008569A4" w:rsidRPr="009A6F87" w:rsidRDefault="004E6553" w:rsidP="008569A4">
      <w:pPr>
        <w:pStyle w:val="Heading4"/>
      </w:pPr>
      <w:r w:rsidRPr="009A6F87">
        <w:t>Load test condition</w:t>
      </w:r>
    </w:p>
    <w:p w:rsidR="008569A4" w:rsidRPr="009A6F87" w:rsidRDefault="008569A4" w:rsidP="008569A4">
      <w:pPr>
        <w:pStyle w:val="Heading5"/>
      </w:pPr>
      <w:r w:rsidRPr="009A6F87">
        <w:t>Nominal case</w:t>
      </w:r>
    </w:p>
    <w:p w:rsidR="008569A4" w:rsidRPr="009A6F87" w:rsidRDefault="008569A4" w:rsidP="008569A4">
      <w:pPr>
        <w:pStyle w:val="requirelevel1"/>
      </w:pPr>
      <w:bookmarkStart w:id="257" w:name="_Ref414973649"/>
      <w:r w:rsidRPr="009A6F87">
        <w:t>A representative LCL/RLCL inter</w:t>
      </w:r>
      <w:r w:rsidR="00725303" w:rsidRPr="009A6F87">
        <w:t xml:space="preserve">face should be used during the </w:t>
      </w:r>
      <w:r w:rsidRPr="009A6F87">
        <w:t>standalone tests of any load connected to it.</w:t>
      </w:r>
      <w:bookmarkEnd w:id="257"/>
    </w:p>
    <w:p w:rsidR="0042231A" w:rsidRPr="009A6F87" w:rsidRDefault="0042231A" w:rsidP="008F2FDB">
      <w:pPr>
        <w:pStyle w:val="NOTE"/>
      </w:pPr>
      <w:r w:rsidRPr="009A6F87">
        <w:t>The specific LCL/RLCL load compatibility tests are defined on a case-by-case basis.</w:t>
      </w:r>
    </w:p>
    <w:p w:rsidR="008569A4" w:rsidRPr="009A6F87" w:rsidRDefault="008569A4" w:rsidP="008569A4">
      <w:pPr>
        <w:pStyle w:val="Heading3"/>
      </w:pPr>
      <w:bookmarkStart w:id="258" w:name="_Toc445389584"/>
      <w:r w:rsidRPr="009A6F87">
        <w:t xml:space="preserve">User </w:t>
      </w:r>
      <w:r w:rsidR="00905FE4">
        <w:t>UVP</w:t>
      </w:r>
      <w:r w:rsidRPr="009A6F87">
        <w:t xml:space="preserve"> at bus input side</w:t>
      </w:r>
      <w:bookmarkEnd w:id="258"/>
    </w:p>
    <w:p w:rsidR="008569A4" w:rsidRPr="009A6F87" w:rsidRDefault="004E6553" w:rsidP="008569A4">
      <w:pPr>
        <w:pStyle w:val="Heading4"/>
      </w:pPr>
      <w:r w:rsidRPr="009A6F87">
        <w:t xml:space="preserve">User </w:t>
      </w:r>
      <w:r w:rsidR="00905FE4">
        <w:t>UVP</w:t>
      </w:r>
      <w:r w:rsidRPr="009A6F87">
        <w:t xml:space="preserve"> at bus input side</w:t>
      </w:r>
    </w:p>
    <w:p w:rsidR="008569A4" w:rsidRPr="009A6F87" w:rsidRDefault="008569A4" w:rsidP="008569A4">
      <w:pPr>
        <w:pStyle w:val="Heading5"/>
      </w:pPr>
      <w:r w:rsidRPr="009A6F87">
        <w:t>Nominal case</w:t>
      </w:r>
    </w:p>
    <w:p w:rsidR="008569A4" w:rsidRPr="009A6F87" w:rsidRDefault="008569A4" w:rsidP="008569A4">
      <w:pPr>
        <w:pStyle w:val="requirelevel1"/>
      </w:pPr>
      <w:bookmarkStart w:id="259" w:name="_Ref414973675"/>
      <w:r w:rsidRPr="009A6F87">
        <w:t xml:space="preserve">In case an </w:t>
      </w:r>
      <w:r w:rsidR="00905FE4">
        <w:t>UVP</w:t>
      </w:r>
      <w:r w:rsidRPr="009A6F87">
        <w:t xml:space="preserve"> at load side is present, the repetitive overload pattern that </w:t>
      </w:r>
      <w:r w:rsidR="008C338D" w:rsidRPr="009A6F87">
        <w:t>can</w:t>
      </w:r>
      <w:r w:rsidRPr="009A6F87">
        <w:t xml:space="preserve"> result from the interaction with the LCL/RLCL shall be studied as part of the FMECA.</w:t>
      </w:r>
      <w:bookmarkEnd w:id="259"/>
    </w:p>
    <w:p w:rsidR="009663FC" w:rsidRPr="009A6F87" w:rsidRDefault="009C05C6" w:rsidP="002E4190">
      <w:pPr>
        <w:pStyle w:val="Heading2"/>
      </w:pPr>
      <w:bookmarkStart w:id="260" w:name="_Toc405538341"/>
      <w:bookmarkStart w:id="261" w:name="_Toc405538342"/>
      <w:bookmarkStart w:id="262" w:name="_Toc405538343"/>
      <w:bookmarkStart w:id="263" w:name="_MON_1476025061"/>
      <w:bookmarkStart w:id="264" w:name="_Toc405538344"/>
      <w:bookmarkStart w:id="265" w:name="_Toc191723620"/>
      <w:bookmarkStart w:id="266" w:name="_Ref410743289"/>
      <w:bookmarkStart w:id="267" w:name="_Toc445389585"/>
      <w:bookmarkEnd w:id="260"/>
      <w:bookmarkEnd w:id="261"/>
      <w:bookmarkEnd w:id="262"/>
      <w:bookmarkEnd w:id="263"/>
      <w:bookmarkEnd w:id="264"/>
      <w:r w:rsidRPr="009A6F87">
        <w:lastRenderedPageBreak/>
        <w:t>Performance</w:t>
      </w:r>
      <w:r w:rsidR="00DD3077" w:rsidRPr="009A6F87">
        <w:t>/Source</w:t>
      </w:r>
      <w:r w:rsidRPr="009A6F87">
        <w:t xml:space="preserve"> </w:t>
      </w:r>
      <w:r w:rsidR="00523F31">
        <w:t>interface</w:t>
      </w:r>
      <w:r w:rsidR="00DD3077" w:rsidRPr="009A6F87">
        <w:t xml:space="preserve"> </w:t>
      </w:r>
      <w:r w:rsidR="002E4190" w:rsidRPr="009A6F87">
        <w:t>r</w:t>
      </w:r>
      <w:r w:rsidRPr="009A6F87">
        <w:t>equirements</w:t>
      </w:r>
      <w:bookmarkEnd w:id="265"/>
      <w:bookmarkEnd w:id="266"/>
      <w:bookmarkEnd w:id="267"/>
    </w:p>
    <w:p w:rsidR="00377BEA" w:rsidRPr="009A6F87" w:rsidRDefault="005D1B91" w:rsidP="00377BEA">
      <w:pPr>
        <w:pStyle w:val="Heading3"/>
      </w:pPr>
      <w:bookmarkStart w:id="268" w:name="_Toc445389586"/>
      <w:r w:rsidRPr="009A6F87">
        <w:t>Overall requirements</w:t>
      </w:r>
      <w:bookmarkEnd w:id="268"/>
    </w:p>
    <w:p w:rsidR="00377BEA" w:rsidRPr="009A6F87" w:rsidRDefault="005D1B91" w:rsidP="00377BEA">
      <w:pPr>
        <w:pStyle w:val="Heading4"/>
      </w:pPr>
      <w:r w:rsidRPr="009A6F87">
        <w:t>Current overshoot</w:t>
      </w:r>
    </w:p>
    <w:p w:rsidR="00377BEA" w:rsidRPr="009A6F87" w:rsidRDefault="00377BEA" w:rsidP="00377BEA">
      <w:pPr>
        <w:pStyle w:val="Heading5"/>
      </w:pPr>
      <w:r w:rsidRPr="009A6F87">
        <w:t>Nominal case</w:t>
      </w:r>
    </w:p>
    <w:p w:rsidR="000C1526" w:rsidRDefault="005D1B91" w:rsidP="00EC3BC2">
      <w:pPr>
        <w:pStyle w:val="requirelevel1"/>
      </w:pPr>
      <w:bookmarkStart w:id="269" w:name="_Ref434413071"/>
      <w:bookmarkStart w:id="270" w:name="_Ref411438001"/>
      <w:r w:rsidRPr="009A6F87">
        <w:t xml:space="preserve">The </w:t>
      </w:r>
      <w:r w:rsidR="00FF0F2F">
        <w:t xml:space="preserve">input or output </w:t>
      </w:r>
      <w:r w:rsidRPr="009A6F87">
        <w:t>current overshoot when an overload is applied to the</w:t>
      </w:r>
      <w:r w:rsidR="00ED2981">
        <w:t xml:space="preserve"> </w:t>
      </w:r>
      <w:r w:rsidRPr="009A6F87">
        <w:t>LCL/RLCL</w:t>
      </w:r>
      <w:r w:rsidR="00B46305">
        <w:t>/HLCL</w:t>
      </w:r>
      <w:r w:rsidRPr="009A6F87">
        <w:t xml:space="preserve"> </w:t>
      </w:r>
      <w:r w:rsidR="008714F6" w:rsidRPr="009A6F87">
        <w:t>shall be</w:t>
      </w:r>
      <w:r w:rsidRPr="009A6F87">
        <w:t xml:space="preserve"> </w:t>
      </w:r>
      <w:r w:rsidR="00FF0F2F">
        <w:t xml:space="preserve">lower than </w:t>
      </w:r>
      <w:r w:rsidR="00B1574A">
        <w:t>50</w:t>
      </w:r>
      <w:r w:rsidR="00481FEE">
        <w:t xml:space="preserve"> </w:t>
      </w:r>
      <w:r w:rsidR="00B1574A">
        <w:t>A</w:t>
      </w:r>
      <w:r w:rsidR="00FF0F2F">
        <w:t xml:space="preserve">, when evaluated in the conditions </w:t>
      </w:r>
      <w:r w:rsidR="00C03ACF">
        <w:t>specified</w:t>
      </w:r>
      <w:r w:rsidR="00FF0F2F">
        <w:t xml:space="preserve"> in req.</w:t>
      </w:r>
      <w:r w:rsidR="00C26701">
        <w:t xml:space="preserve"> </w:t>
      </w:r>
      <w:r w:rsidR="000C1526">
        <w:fldChar w:fldCharType="begin"/>
      </w:r>
      <w:r w:rsidR="000C1526">
        <w:instrText xml:space="preserve"> REF _Ref414973939 \w \h </w:instrText>
      </w:r>
      <w:r w:rsidR="000C1526">
        <w:fldChar w:fldCharType="separate"/>
      </w:r>
      <w:r w:rsidR="001B292E">
        <w:t>5.4.1.1.1b</w:t>
      </w:r>
      <w:r w:rsidR="000C1526">
        <w:fldChar w:fldCharType="end"/>
      </w:r>
      <w:r w:rsidR="00FF0F2F">
        <w:t>.</w:t>
      </w:r>
      <w:bookmarkEnd w:id="269"/>
    </w:p>
    <w:p w:rsidR="000C1526" w:rsidRPr="00C52353" w:rsidRDefault="000C1526" w:rsidP="00761E37">
      <w:pPr>
        <w:pStyle w:val="NOTE"/>
      </w:pPr>
      <w:r w:rsidRPr="00C52353">
        <w:t xml:space="preserve">Refer to </w:t>
      </w:r>
      <w:r w:rsidRPr="00C52353">
        <w:fldChar w:fldCharType="begin"/>
      </w:r>
      <w:r w:rsidRPr="00C52353">
        <w:instrText xml:space="preserve"> REF _Ref410114860 \h </w:instrText>
      </w:r>
      <w:r w:rsidR="00C52353">
        <w:instrText xml:space="preserve"> \* MERGEFORMAT </w:instrText>
      </w:r>
      <w:r w:rsidRPr="00C52353">
        <w:fldChar w:fldCharType="separate"/>
      </w:r>
      <w:r w:rsidR="001B292E" w:rsidRPr="009A6F87">
        <w:t xml:space="preserve">Figure </w:t>
      </w:r>
      <w:r w:rsidR="001B292E">
        <w:t>3</w:t>
      </w:r>
      <w:r w:rsidR="001B292E" w:rsidRPr="009A6F87">
        <w:noBreakHyphen/>
      </w:r>
      <w:r w:rsidR="001B292E">
        <w:t>1</w:t>
      </w:r>
      <w:r w:rsidRPr="00C52353">
        <w:fldChar w:fldCharType="end"/>
      </w:r>
      <w:r w:rsidRPr="00C52353">
        <w:t xml:space="preserve"> and/or </w:t>
      </w:r>
      <w:r w:rsidRPr="00C52353">
        <w:fldChar w:fldCharType="begin"/>
      </w:r>
      <w:r w:rsidRPr="00C52353">
        <w:instrText xml:space="preserve"> REF _Ref434395738 \h </w:instrText>
      </w:r>
      <w:r w:rsidR="00C52353">
        <w:instrText xml:space="preserve"> \* MERGEFORMAT </w:instrText>
      </w:r>
      <w:r w:rsidRPr="00C52353">
        <w:fldChar w:fldCharType="separate"/>
      </w:r>
      <w:r w:rsidR="001B292E" w:rsidRPr="009A6F87">
        <w:t xml:space="preserve">Figure </w:t>
      </w:r>
      <w:r w:rsidR="001B292E">
        <w:t>3</w:t>
      </w:r>
      <w:r w:rsidR="001B292E" w:rsidRPr="009A6F87">
        <w:noBreakHyphen/>
      </w:r>
      <w:r w:rsidR="001B292E">
        <w:t>2</w:t>
      </w:r>
      <w:r w:rsidRPr="00C52353">
        <w:fldChar w:fldCharType="end"/>
      </w:r>
      <w:r w:rsidRPr="00C52353">
        <w:t>.</w:t>
      </w:r>
    </w:p>
    <w:p w:rsidR="00BE0E96" w:rsidRDefault="00BE0E96" w:rsidP="00D06A74">
      <w:pPr>
        <w:pStyle w:val="requirelevel1"/>
      </w:pPr>
      <w:bookmarkStart w:id="271" w:name="_Ref414973939"/>
      <w:bookmarkEnd w:id="270"/>
      <w:r w:rsidRPr="009A6F87">
        <w:t xml:space="preserve">The worst case overload condition </w:t>
      </w:r>
      <w:r w:rsidR="002A3F9E" w:rsidRPr="009A6F87">
        <w:t xml:space="preserve">applied for the verification </w:t>
      </w:r>
      <w:r w:rsidRPr="009A6F87">
        <w:t xml:space="preserve">shall be a sudden short-circuit applied at the LCL </w:t>
      </w:r>
      <w:r w:rsidR="00160748">
        <w:t>Distribution Unit</w:t>
      </w:r>
      <w:r w:rsidR="00D06A74" w:rsidRPr="00D06A74" w:rsidDel="00D06A74">
        <w:t xml:space="preserve"> </w:t>
      </w:r>
      <w:r w:rsidRPr="009A6F87">
        <w:t>conn</w:t>
      </w:r>
      <w:r w:rsidR="007B08DF">
        <w:t>ector interface</w:t>
      </w:r>
      <w:r w:rsidRPr="009A6F87">
        <w:t>.</w:t>
      </w:r>
      <w:bookmarkEnd w:id="271"/>
    </w:p>
    <w:p w:rsidR="005D1B91" w:rsidRPr="009A6F87" w:rsidRDefault="005D1B91" w:rsidP="005D1B91">
      <w:pPr>
        <w:pStyle w:val="requirelevel1"/>
      </w:pPr>
      <w:bookmarkStart w:id="272" w:name="_Ref414973949"/>
      <w:r w:rsidRPr="009A6F87">
        <w:t>The time to current overshoot for LCL/RLCL</w:t>
      </w:r>
      <w:r w:rsidR="00B46305">
        <w:t>/HLCL</w:t>
      </w:r>
      <w:r w:rsidRPr="009A6F87">
        <w:t xml:space="preserve"> </w:t>
      </w:r>
      <w:r w:rsidR="008714F6" w:rsidRPr="009A6F87">
        <w:t>shall be</w:t>
      </w:r>
      <w:r w:rsidRPr="009A6F87">
        <w:t xml:space="preserve"> 5 </w:t>
      </w:r>
      <w:r w:rsidR="000D1070" w:rsidRPr="009A6F87">
        <w:t>µ</w:t>
      </w:r>
      <w:r w:rsidRPr="009A6F87">
        <w:t>s maximum</w:t>
      </w:r>
      <w:r w:rsidR="00FF0F2F">
        <w:t xml:space="preserve">, when evaluated in the conditions </w:t>
      </w:r>
      <w:r w:rsidR="00C03ACF">
        <w:t>specified</w:t>
      </w:r>
      <w:r w:rsidR="00FF0F2F">
        <w:t xml:space="preserve"> in req. </w:t>
      </w:r>
      <w:r w:rsidR="00FF0F2F">
        <w:fldChar w:fldCharType="begin"/>
      </w:r>
      <w:r w:rsidR="00FF0F2F">
        <w:instrText xml:space="preserve"> REF _Ref414973939 \w \h </w:instrText>
      </w:r>
      <w:r w:rsidR="00FF0F2F">
        <w:fldChar w:fldCharType="separate"/>
      </w:r>
      <w:r w:rsidR="001B292E">
        <w:t>5.4.1.1.1b</w:t>
      </w:r>
      <w:r w:rsidR="00FF0F2F">
        <w:fldChar w:fldCharType="end"/>
      </w:r>
      <w:r w:rsidR="00FF0F2F">
        <w:t>.</w:t>
      </w:r>
      <w:bookmarkEnd w:id="272"/>
    </w:p>
    <w:p w:rsidR="00BE0E96" w:rsidRPr="009A6F87" w:rsidRDefault="00BE0E96" w:rsidP="008F2FDB">
      <w:pPr>
        <w:pStyle w:val="NOTE"/>
      </w:pPr>
      <w:r w:rsidRPr="009A6F87">
        <w:t xml:space="preserve">Refer to </w:t>
      </w:r>
      <w:r w:rsidRPr="009A6F87">
        <w:fldChar w:fldCharType="begin"/>
      </w:r>
      <w:r w:rsidRPr="009A6F87">
        <w:instrText xml:space="preserve"> REF _Ref410114860 \h </w:instrText>
      </w:r>
      <w:r w:rsidRPr="009A6F87">
        <w:fldChar w:fldCharType="separate"/>
      </w:r>
      <w:r w:rsidR="001B292E" w:rsidRPr="009A6F87">
        <w:t xml:space="preserve">Figure </w:t>
      </w:r>
      <w:r w:rsidR="001B292E">
        <w:rPr>
          <w:noProof/>
        </w:rPr>
        <w:t>3</w:t>
      </w:r>
      <w:r w:rsidR="001B292E" w:rsidRPr="009A6F87">
        <w:noBreakHyphen/>
      </w:r>
      <w:r w:rsidR="001B292E">
        <w:rPr>
          <w:noProof/>
        </w:rPr>
        <w:t>1</w:t>
      </w:r>
      <w:r w:rsidRPr="009A6F87">
        <w:fldChar w:fldCharType="end"/>
      </w:r>
      <w:r w:rsidR="000C1526" w:rsidRPr="000C1526">
        <w:t xml:space="preserve"> </w:t>
      </w:r>
      <w:r w:rsidR="000C1526">
        <w:t xml:space="preserve">and/or </w:t>
      </w:r>
      <w:r w:rsidR="000C1526">
        <w:fldChar w:fldCharType="begin"/>
      </w:r>
      <w:r w:rsidR="000C1526">
        <w:instrText xml:space="preserve"> REF _Ref434395738 \h </w:instrText>
      </w:r>
      <w:r w:rsidR="000C1526">
        <w:fldChar w:fldCharType="separate"/>
      </w:r>
      <w:r w:rsidR="001B292E" w:rsidRPr="009A6F87">
        <w:t xml:space="preserve">Figure </w:t>
      </w:r>
      <w:r w:rsidR="001B292E">
        <w:rPr>
          <w:noProof/>
        </w:rPr>
        <w:t>3</w:t>
      </w:r>
      <w:r w:rsidR="001B292E" w:rsidRPr="009A6F87">
        <w:noBreakHyphen/>
      </w:r>
      <w:r w:rsidR="001B292E">
        <w:rPr>
          <w:noProof/>
        </w:rPr>
        <w:t>2</w:t>
      </w:r>
      <w:r w:rsidR="000C1526">
        <w:fldChar w:fldCharType="end"/>
      </w:r>
      <w:r w:rsidRPr="009A6F87">
        <w:t>.</w:t>
      </w:r>
    </w:p>
    <w:p w:rsidR="005D1B91" w:rsidRPr="009A6F87" w:rsidRDefault="00A42BB3" w:rsidP="005D1B91">
      <w:pPr>
        <w:pStyle w:val="requirelevel1"/>
      </w:pPr>
      <w:bookmarkStart w:id="273" w:name="_Ref414973962"/>
      <w:r w:rsidRPr="00761E37">
        <w:t>The current overshoot recovery time for LCL/RLC</w:t>
      </w:r>
      <w:r w:rsidR="00A03EC8">
        <w:t>L/HLCL</w:t>
      </w:r>
      <w:r w:rsidRPr="00761E37">
        <w:t xml:space="preserve"> shall be </w:t>
      </w:r>
      <w:r w:rsidR="002D38E8">
        <w:t>300</w:t>
      </w:r>
      <w:r w:rsidR="002D38E8" w:rsidRPr="00761E37">
        <w:t xml:space="preserve"> </w:t>
      </w:r>
      <w:r w:rsidRPr="00761E37">
        <w:t xml:space="preserve">µs maximum, when evaluated in the conditions </w:t>
      </w:r>
      <w:r w:rsidR="00C03ACF">
        <w:t>specified</w:t>
      </w:r>
      <w:r w:rsidRPr="00761E37">
        <w:t xml:space="preserve"> in req. </w:t>
      </w:r>
      <w:r>
        <w:fldChar w:fldCharType="begin"/>
      </w:r>
      <w:r>
        <w:instrText xml:space="preserve"> REF _Ref414973939 \w \h </w:instrText>
      </w:r>
      <w:r>
        <w:fldChar w:fldCharType="separate"/>
      </w:r>
      <w:r w:rsidR="001B292E">
        <w:t>5.4.1.1.1b</w:t>
      </w:r>
      <w:r>
        <w:fldChar w:fldCharType="end"/>
      </w:r>
      <w:r w:rsidRPr="00761E37">
        <w:t>.</w:t>
      </w:r>
      <w:bookmarkEnd w:id="273"/>
    </w:p>
    <w:p w:rsidR="00BE0E96" w:rsidRDefault="00BE0E96" w:rsidP="008F2FDB">
      <w:pPr>
        <w:pStyle w:val="NOTE"/>
      </w:pPr>
      <w:r w:rsidRPr="009A6F87">
        <w:t xml:space="preserve">Refer to </w:t>
      </w:r>
      <w:r w:rsidRPr="009A6F87">
        <w:fldChar w:fldCharType="begin"/>
      </w:r>
      <w:r w:rsidRPr="009A6F87">
        <w:instrText xml:space="preserve"> REF _Ref410114860 \h </w:instrText>
      </w:r>
      <w:r w:rsidRPr="009A6F87">
        <w:fldChar w:fldCharType="separate"/>
      </w:r>
      <w:r w:rsidR="001B292E" w:rsidRPr="009A6F87">
        <w:t xml:space="preserve">Figure </w:t>
      </w:r>
      <w:r w:rsidR="001B292E">
        <w:rPr>
          <w:noProof/>
        </w:rPr>
        <w:t>3</w:t>
      </w:r>
      <w:r w:rsidR="001B292E" w:rsidRPr="009A6F87">
        <w:noBreakHyphen/>
      </w:r>
      <w:r w:rsidR="001B292E">
        <w:rPr>
          <w:noProof/>
        </w:rPr>
        <w:t>1</w:t>
      </w:r>
      <w:r w:rsidRPr="009A6F87">
        <w:fldChar w:fldCharType="end"/>
      </w:r>
      <w:r w:rsidR="000C1526" w:rsidRPr="000C1526">
        <w:t xml:space="preserve"> </w:t>
      </w:r>
      <w:r w:rsidR="000C1526">
        <w:t xml:space="preserve">and/or </w:t>
      </w:r>
      <w:r w:rsidR="000C1526">
        <w:fldChar w:fldCharType="begin"/>
      </w:r>
      <w:r w:rsidR="000C1526">
        <w:instrText xml:space="preserve"> REF _Ref434395738 \h </w:instrText>
      </w:r>
      <w:r w:rsidR="000C1526">
        <w:fldChar w:fldCharType="separate"/>
      </w:r>
      <w:r w:rsidR="001B292E" w:rsidRPr="009A6F87">
        <w:t xml:space="preserve">Figure </w:t>
      </w:r>
      <w:r w:rsidR="001B292E">
        <w:rPr>
          <w:noProof/>
        </w:rPr>
        <w:t>3</w:t>
      </w:r>
      <w:r w:rsidR="001B292E" w:rsidRPr="009A6F87">
        <w:noBreakHyphen/>
      </w:r>
      <w:r w:rsidR="001B292E">
        <w:rPr>
          <w:noProof/>
        </w:rPr>
        <w:t>2</w:t>
      </w:r>
      <w:r w:rsidR="000C1526">
        <w:fldChar w:fldCharType="end"/>
      </w:r>
      <w:r w:rsidRPr="009A6F87">
        <w:t>.</w:t>
      </w:r>
    </w:p>
    <w:p w:rsidR="00412B53" w:rsidRDefault="00412B53" w:rsidP="00761E37">
      <w:pPr>
        <w:pStyle w:val="requirelevel1"/>
      </w:pPr>
      <w:bookmarkStart w:id="274" w:name="_Ref434400159"/>
      <w:r w:rsidRPr="00412B53">
        <w:t>The maximum LCL/RLCL input overshoot charge due to an</w:t>
      </w:r>
      <w:r w:rsidR="00F960F6">
        <w:t>y</w:t>
      </w:r>
      <w:r w:rsidRPr="00412B53">
        <w:t xml:space="preserve"> overload shall be limited to 1</w:t>
      </w:r>
      <w:r w:rsidR="00CD6D80">
        <w:t xml:space="preserve"> </w:t>
      </w:r>
      <w:r w:rsidRPr="00412B53">
        <w:t>mC maximum</w:t>
      </w:r>
      <w:r>
        <w:t>.</w:t>
      </w:r>
      <w:bookmarkEnd w:id="274"/>
    </w:p>
    <w:p w:rsidR="00412B53" w:rsidRDefault="00412B53" w:rsidP="00412B53">
      <w:pPr>
        <w:pStyle w:val="NOTE"/>
      </w:pPr>
      <w:r w:rsidRPr="009A6F87">
        <w:t xml:space="preserve">Refer to </w:t>
      </w:r>
      <w:r w:rsidRPr="009A6F87">
        <w:fldChar w:fldCharType="begin"/>
      </w:r>
      <w:r w:rsidRPr="009A6F87">
        <w:instrText xml:space="preserve"> REF _Ref410114860 \h </w:instrText>
      </w:r>
      <w:r w:rsidRPr="009A6F87">
        <w:fldChar w:fldCharType="separate"/>
      </w:r>
      <w:r w:rsidR="001B292E" w:rsidRPr="009A6F87">
        <w:t xml:space="preserve">Figure </w:t>
      </w:r>
      <w:r w:rsidR="001B292E">
        <w:rPr>
          <w:noProof/>
        </w:rPr>
        <w:t>3</w:t>
      </w:r>
      <w:r w:rsidR="001B292E" w:rsidRPr="009A6F87">
        <w:noBreakHyphen/>
      </w:r>
      <w:r w:rsidR="001B292E">
        <w:rPr>
          <w:noProof/>
        </w:rPr>
        <w:t>1</w:t>
      </w:r>
      <w:r w:rsidRPr="009A6F87">
        <w:fldChar w:fldCharType="end"/>
      </w:r>
      <w:r w:rsidRPr="000C1526">
        <w:t xml:space="preserve"> </w:t>
      </w:r>
      <w:r>
        <w:t xml:space="preserve">and/or </w:t>
      </w:r>
      <w:r>
        <w:fldChar w:fldCharType="begin"/>
      </w:r>
      <w:r>
        <w:instrText xml:space="preserve"> REF _Ref434395738 \h </w:instrText>
      </w:r>
      <w:r>
        <w:fldChar w:fldCharType="separate"/>
      </w:r>
      <w:r w:rsidR="001B292E" w:rsidRPr="009A6F87">
        <w:t xml:space="preserve">Figure </w:t>
      </w:r>
      <w:r w:rsidR="001B292E">
        <w:rPr>
          <w:noProof/>
        </w:rPr>
        <w:t>3</w:t>
      </w:r>
      <w:r w:rsidR="001B292E" w:rsidRPr="009A6F87">
        <w:noBreakHyphen/>
      </w:r>
      <w:r w:rsidR="001B292E">
        <w:rPr>
          <w:noProof/>
        </w:rPr>
        <w:t>2</w:t>
      </w:r>
      <w:r>
        <w:fldChar w:fldCharType="end"/>
      </w:r>
      <w:r w:rsidRPr="009A6F87">
        <w:t>.</w:t>
      </w:r>
    </w:p>
    <w:p w:rsidR="00412B53" w:rsidRDefault="00412B53" w:rsidP="00761E37">
      <w:pPr>
        <w:pStyle w:val="requirelevel1"/>
      </w:pPr>
      <w:bookmarkStart w:id="275" w:name="_Ref434400497"/>
      <w:r w:rsidRPr="00412B53">
        <w:t>The maximum input overshoot charge due to an overload</w:t>
      </w:r>
      <w:r w:rsidR="00CD6D80">
        <w:t>,</w:t>
      </w:r>
      <w:r w:rsidRPr="00412B53">
        <w:t xml:space="preserve"> </w:t>
      </w:r>
      <w:r w:rsidR="00CD6D80">
        <w:t xml:space="preserve">as per </w:t>
      </w:r>
      <w:r w:rsidR="00CD6D80">
        <w:fldChar w:fldCharType="begin"/>
      </w:r>
      <w:r w:rsidR="00CD6D80">
        <w:instrText xml:space="preserve"> REF _Ref434400159 \w \h </w:instrText>
      </w:r>
      <w:r w:rsidR="00CD6D80">
        <w:fldChar w:fldCharType="separate"/>
      </w:r>
      <w:r w:rsidR="001B292E">
        <w:t>5.4.1.1.1e</w:t>
      </w:r>
      <w:r w:rsidR="00CD6D80">
        <w:fldChar w:fldCharType="end"/>
      </w:r>
      <w:r w:rsidR="00CD6D80">
        <w:t>.,</w:t>
      </w:r>
      <w:r w:rsidR="004B3DB7" w:rsidRPr="00412B53">
        <w:t xml:space="preserve"> shall</w:t>
      </w:r>
      <w:r w:rsidRPr="00412B53">
        <w:t xml:space="preserve"> be complied for any load inductance value from zero to the maximum specified in </w:t>
      </w:r>
      <w:r w:rsidR="00CC01F9">
        <w:fldChar w:fldCharType="begin"/>
      </w:r>
      <w:r w:rsidR="00CC01F9">
        <w:instrText xml:space="preserve"> REF _Ref414552678 \w \h </w:instrText>
      </w:r>
      <w:r w:rsidR="00CC01F9">
        <w:fldChar w:fldCharType="separate"/>
      </w:r>
      <w:r w:rsidR="001B292E">
        <w:t>5.5.2.1.1a</w:t>
      </w:r>
      <w:r w:rsidR="00CC01F9">
        <w:fldChar w:fldCharType="end"/>
      </w:r>
      <w:r w:rsidR="00CC01F9">
        <w:t xml:space="preserve"> for LCL/RLCL</w:t>
      </w:r>
      <w:r w:rsidR="00CD6D80">
        <w:t>,</w:t>
      </w:r>
      <w:r w:rsidR="00CC01F9">
        <w:t xml:space="preserve"> or in </w:t>
      </w:r>
      <w:r w:rsidR="00CC01F9">
        <w:fldChar w:fldCharType="begin"/>
      </w:r>
      <w:r w:rsidR="00CC01F9">
        <w:instrText xml:space="preserve"> REF _Ref434332238 \w \h </w:instrText>
      </w:r>
      <w:r w:rsidR="00CC01F9">
        <w:fldChar w:fldCharType="separate"/>
      </w:r>
      <w:r w:rsidR="001B292E">
        <w:t>5.5.2.1.1b</w:t>
      </w:r>
      <w:r w:rsidR="00CC01F9">
        <w:fldChar w:fldCharType="end"/>
      </w:r>
      <w:r w:rsidR="00CC01F9">
        <w:t xml:space="preserve"> for HLCL.</w:t>
      </w:r>
      <w:bookmarkEnd w:id="275"/>
    </w:p>
    <w:p w:rsidR="00D4058A" w:rsidRPr="009A6F87" w:rsidRDefault="00D4058A" w:rsidP="00481FEE">
      <w:pPr>
        <w:pStyle w:val="NOTE"/>
      </w:pPr>
      <w:r w:rsidRPr="00D4058A">
        <w:t>Test verification is made with some inductance values (e.g. min/avg/max) and not for all values from 0 to max.</w:t>
      </w:r>
    </w:p>
    <w:p w:rsidR="005D1B91" w:rsidRPr="009A6F87" w:rsidRDefault="005D1B91" w:rsidP="005D1B91">
      <w:pPr>
        <w:pStyle w:val="Heading4"/>
      </w:pPr>
      <w:r w:rsidRPr="009A6F87">
        <w:t>Reverse current tolerance</w:t>
      </w:r>
    </w:p>
    <w:p w:rsidR="005D1B91" w:rsidRPr="009A6F87" w:rsidRDefault="005D1B91" w:rsidP="005D1B91">
      <w:pPr>
        <w:pStyle w:val="Heading5"/>
      </w:pPr>
      <w:r w:rsidRPr="009A6F87">
        <w:t>Nominal case</w:t>
      </w:r>
    </w:p>
    <w:p w:rsidR="005D1B91" w:rsidRDefault="005D1B91" w:rsidP="005D1B91">
      <w:pPr>
        <w:pStyle w:val="requirelevel1"/>
      </w:pPr>
      <w:bookmarkStart w:id="276" w:name="_Ref414973979"/>
      <w:r w:rsidRPr="009A6F87">
        <w:t>In case the reverse current functional requiremen</w:t>
      </w:r>
      <w:r w:rsidR="00B14125" w:rsidRPr="009A6F87">
        <w:t>t</w:t>
      </w:r>
      <w:r w:rsidRPr="009A6F87">
        <w:t xml:space="preserve"> </w:t>
      </w:r>
      <w:r w:rsidR="00B14125" w:rsidRPr="009A6F87">
        <w:fldChar w:fldCharType="begin"/>
      </w:r>
      <w:r w:rsidR="00B14125" w:rsidRPr="009A6F87">
        <w:instrText xml:space="preserve"> REF _Ref414548017 \w \h </w:instrText>
      </w:r>
      <w:r w:rsidR="00B14125" w:rsidRPr="009A6F87">
        <w:fldChar w:fldCharType="separate"/>
      </w:r>
      <w:r w:rsidR="001B292E">
        <w:t>5.2.11.1.1a</w:t>
      </w:r>
      <w:r w:rsidR="00B14125" w:rsidRPr="009A6F87">
        <w:fldChar w:fldCharType="end"/>
      </w:r>
      <w:r w:rsidR="00B14125" w:rsidRPr="009A6F87">
        <w:t xml:space="preserve"> </w:t>
      </w:r>
      <w:r w:rsidRPr="009A6F87">
        <w:t>is appli</w:t>
      </w:r>
      <w:r w:rsidR="00B14125" w:rsidRPr="009A6F87">
        <w:t>ed</w:t>
      </w:r>
      <w:r w:rsidRPr="009A6F87">
        <w:t xml:space="preserve">, the reverse current peak tolerance shall be equal to </w:t>
      </w:r>
      <w:r w:rsidR="00935414" w:rsidRPr="009A6F87">
        <w:t xml:space="preserve">the LCL </w:t>
      </w:r>
      <w:r w:rsidRPr="009A6F87">
        <w:t>class current, with linear decay of 10 minutes maximum.</w:t>
      </w:r>
      <w:bookmarkEnd w:id="276"/>
    </w:p>
    <w:p w:rsidR="00752B2E" w:rsidRPr="009A6F87" w:rsidRDefault="00752B2E" w:rsidP="00761E37">
      <w:pPr>
        <w:pStyle w:val="NOTE"/>
      </w:pPr>
      <w:r w:rsidRPr="00752B2E">
        <w:t>Linear decay time is indicative, the thermal situation for the LCL is close to the steady state during this transient</w:t>
      </w:r>
      <w:r>
        <w:t>.</w:t>
      </w:r>
    </w:p>
    <w:p w:rsidR="005D1B91" w:rsidRPr="009A6F87" w:rsidRDefault="00510497" w:rsidP="005D1B91">
      <w:pPr>
        <w:pStyle w:val="Heading4"/>
      </w:pPr>
      <w:r w:rsidRPr="009A6F87">
        <w:lastRenderedPageBreak/>
        <w:t>Leakage current</w:t>
      </w:r>
    </w:p>
    <w:p w:rsidR="005D1B91" w:rsidRPr="009A6F87" w:rsidRDefault="005D1B91" w:rsidP="005D1B91">
      <w:pPr>
        <w:pStyle w:val="Heading5"/>
      </w:pPr>
      <w:r w:rsidRPr="009A6F87">
        <w:t>Nominal case</w:t>
      </w:r>
    </w:p>
    <w:p w:rsidR="005D1B91" w:rsidRDefault="00190A22" w:rsidP="005D1B91">
      <w:pPr>
        <w:pStyle w:val="requirelevel1"/>
      </w:pPr>
      <w:bookmarkStart w:id="277" w:name="_Ref414973988"/>
      <w:r w:rsidRPr="009A6F87">
        <w:t>Maximum</w:t>
      </w:r>
      <w:r w:rsidR="005D1B91" w:rsidRPr="009A6F87">
        <w:t xml:space="preserve"> leakage current for LCL/RLCL</w:t>
      </w:r>
      <w:r w:rsidR="00B46305">
        <w:t>/HLCL</w:t>
      </w:r>
      <w:r w:rsidR="005D1B91" w:rsidRPr="009A6F87">
        <w:t xml:space="preserve"> </w:t>
      </w:r>
      <w:r w:rsidR="008714F6" w:rsidRPr="009A6F87">
        <w:t>shall be</w:t>
      </w:r>
      <w:r w:rsidR="005D1B91" w:rsidRPr="009A6F87">
        <w:t xml:space="preserve"> 100 </w:t>
      </w:r>
      <w:r w:rsidR="002E4190" w:rsidRPr="009A6F87">
        <w:t>µ</w:t>
      </w:r>
      <w:r w:rsidR="005D1B91" w:rsidRPr="009A6F87">
        <w:t>A.</w:t>
      </w:r>
      <w:bookmarkEnd w:id="277"/>
    </w:p>
    <w:p w:rsidR="00F960F6" w:rsidRPr="009A6F87" w:rsidRDefault="00F960F6" w:rsidP="005D1B91">
      <w:pPr>
        <w:pStyle w:val="requirelevel1"/>
      </w:pPr>
      <w:bookmarkStart w:id="278" w:name="_Ref434502214"/>
      <w:r>
        <w:t>The voltage appearing at the LCL/RLCL/HLCL output in OFF state shall be lower than 1V.</w:t>
      </w:r>
      <w:bookmarkEnd w:id="278"/>
      <w:r>
        <w:t xml:space="preserve"> </w:t>
      </w:r>
    </w:p>
    <w:p w:rsidR="005D1B91" w:rsidRPr="009A6F87" w:rsidRDefault="00935414" w:rsidP="005D1B91">
      <w:pPr>
        <w:pStyle w:val="Heading4"/>
      </w:pPr>
      <w:r w:rsidRPr="009A6F87">
        <w:t xml:space="preserve">Time interval between successive </w:t>
      </w:r>
      <w:r w:rsidR="00510497" w:rsidRPr="009A6F87">
        <w:t>O</w:t>
      </w:r>
      <w:r w:rsidR="002E4190" w:rsidRPr="009A6F87">
        <w:t>N</w:t>
      </w:r>
      <w:r w:rsidR="00510497" w:rsidRPr="009A6F87">
        <w:t xml:space="preserve"> commands</w:t>
      </w:r>
    </w:p>
    <w:p w:rsidR="005D1B91" w:rsidRPr="009A6F87" w:rsidRDefault="005D1B91" w:rsidP="005D1B91">
      <w:pPr>
        <w:pStyle w:val="Heading5"/>
      </w:pPr>
      <w:r w:rsidRPr="009A6F87">
        <w:t>Nominal case</w:t>
      </w:r>
    </w:p>
    <w:p w:rsidR="005D1B91" w:rsidRPr="009A6F87" w:rsidRDefault="00935414" w:rsidP="005D1B91">
      <w:pPr>
        <w:pStyle w:val="requirelevel1"/>
      </w:pPr>
      <w:bookmarkStart w:id="279" w:name="_Ref414974004"/>
      <w:r w:rsidRPr="009A6F87">
        <w:t>The m</w:t>
      </w:r>
      <w:r w:rsidR="005D1B91" w:rsidRPr="009A6F87">
        <w:t>inimum time between two successive external LCL</w:t>
      </w:r>
      <w:r w:rsidR="00B46305">
        <w:t>/HLCL</w:t>
      </w:r>
      <w:r w:rsidR="005D1B91" w:rsidRPr="009A6F87">
        <w:t xml:space="preserve"> ON commands shall be 1 s.</w:t>
      </w:r>
      <w:bookmarkEnd w:id="279"/>
    </w:p>
    <w:p w:rsidR="00EF66BC" w:rsidRPr="009A6F87" w:rsidRDefault="00EF66BC" w:rsidP="008F2FDB">
      <w:pPr>
        <w:pStyle w:val="Heading3"/>
      </w:pPr>
      <w:bookmarkStart w:id="280" w:name="_Toc445389587"/>
      <w:r w:rsidRPr="009A6F87">
        <w:t>Start-up/Switch-off requirements</w:t>
      </w:r>
      <w:bookmarkEnd w:id="280"/>
    </w:p>
    <w:p w:rsidR="00EF66BC" w:rsidRPr="009A6F87" w:rsidRDefault="00EF66BC" w:rsidP="00EF66BC">
      <w:pPr>
        <w:pStyle w:val="Heading4"/>
      </w:pPr>
      <w:r w:rsidRPr="009A6F87">
        <w:t>Start-up current rate</w:t>
      </w:r>
    </w:p>
    <w:p w:rsidR="00EF66BC" w:rsidRPr="009A6F87" w:rsidRDefault="00EF66BC" w:rsidP="00EF66BC">
      <w:pPr>
        <w:pStyle w:val="Heading5"/>
      </w:pPr>
      <w:r w:rsidRPr="009A6F87">
        <w:t>Nominal case</w:t>
      </w:r>
    </w:p>
    <w:p w:rsidR="00EF66BC" w:rsidRPr="009A6F87" w:rsidRDefault="00190A22" w:rsidP="00EF66BC">
      <w:pPr>
        <w:pStyle w:val="requirelevel1"/>
      </w:pPr>
      <w:bookmarkStart w:id="281" w:name="_Ref411433687"/>
      <w:r w:rsidRPr="009A6F87">
        <w:t>Maximum</w:t>
      </w:r>
      <w:r w:rsidR="00EF66BC" w:rsidRPr="009A6F87">
        <w:t xml:space="preserve"> LCL/RL</w:t>
      </w:r>
      <w:r w:rsidR="002E4190" w:rsidRPr="009A6F87">
        <w:t>CL</w:t>
      </w:r>
      <w:r w:rsidR="00B46305">
        <w:t>/HLCL</w:t>
      </w:r>
      <w:r w:rsidR="002E4190" w:rsidRPr="009A6F87">
        <w:t xml:space="preserve"> start-up current rate dI/dt </w:t>
      </w:r>
      <w:r w:rsidR="00EF66BC" w:rsidRPr="009A6F87">
        <w:t>shall be 1A/</w:t>
      </w:r>
      <w:r w:rsidR="009A0089" w:rsidRPr="009A6F87">
        <w:t>µ</w:t>
      </w:r>
      <w:r w:rsidR="00EF66BC" w:rsidRPr="009A6F87">
        <w:t>s.</w:t>
      </w:r>
      <w:bookmarkEnd w:id="281"/>
    </w:p>
    <w:p w:rsidR="00EF66BC" w:rsidRPr="009A6F87" w:rsidRDefault="00EF66BC" w:rsidP="00EF66BC">
      <w:pPr>
        <w:pStyle w:val="Heading4"/>
      </w:pPr>
      <w:r w:rsidRPr="009A6F87">
        <w:t>Switch-off current rate</w:t>
      </w:r>
    </w:p>
    <w:p w:rsidR="00EF66BC" w:rsidRPr="009A6F87" w:rsidRDefault="00EF66BC" w:rsidP="00EF66BC">
      <w:pPr>
        <w:pStyle w:val="Heading5"/>
      </w:pPr>
      <w:r w:rsidRPr="009A6F87">
        <w:t>Nominal case</w:t>
      </w:r>
    </w:p>
    <w:p w:rsidR="00BE0E96" w:rsidRPr="009A6F87" w:rsidRDefault="00190A22" w:rsidP="00FF5DFA">
      <w:pPr>
        <w:pStyle w:val="requirelevel1"/>
      </w:pPr>
      <w:bookmarkStart w:id="282" w:name="_Ref414974019"/>
      <w:r w:rsidRPr="009A6F87">
        <w:t xml:space="preserve">Maximum </w:t>
      </w:r>
      <w:r w:rsidR="00EF66BC" w:rsidRPr="009A6F87">
        <w:t>LCL/RLC</w:t>
      </w:r>
      <w:r w:rsidR="00F368BC" w:rsidRPr="009A6F87">
        <w:t>L</w:t>
      </w:r>
      <w:r w:rsidR="00B46305">
        <w:t>/HLCL</w:t>
      </w:r>
      <w:r w:rsidR="00F368BC" w:rsidRPr="009A6F87">
        <w:t xml:space="preserve"> switch-off current rate dI/dt</w:t>
      </w:r>
      <w:r w:rsidR="00EF66BC" w:rsidRPr="009A6F87">
        <w:t xml:space="preserve"> shall be 1A/</w:t>
      </w:r>
      <w:r w:rsidR="00AA48D1" w:rsidRPr="009A6F87">
        <w:t>µ</w:t>
      </w:r>
      <w:bookmarkEnd w:id="282"/>
      <w:r w:rsidR="004B3DB7" w:rsidRPr="009A6F87">
        <w:t>s.</w:t>
      </w:r>
    </w:p>
    <w:p w:rsidR="00EF66BC" w:rsidRPr="009A6F87" w:rsidRDefault="00EF66BC" w:rsidP="00EF66BC">
      <w:pPr>
        <w:pStyle w:val="Heading4"/>
      </w:pPr>
      <w:r w:rsidRPr="009A6F87">
        <w:t xml:space="preserve">Load </w:t>
      </w:r>
      <w:r w:rsidR="008E1DAB">
        <w:t>input</w:t>
      </w:r>
      <w:r w:rsidRPr="009A6F87">
        <w:t xml:space="preserve"> filter charge time</w:t>
      </w:r>
    </w:p>
    <w:p w:rsidR="00EF66BC" w:rsidRPr="009A6F87" w:rsidRDefault="00EF66BC" w:rsidP="00EF66BC">
      <w:pPr>
        <w:pStyle w:val="Heading5"/>
      </w:pPr>
      <w:r w:rsidRPr="009A6F87">
        <w:t>Nominal case</w:t>
      </w:r>
    </w:p>
    <w:p w:rsidR="00FF5DFA" w:rsidRPr="009A6F87" w:rsidRDefault="00EF66BC" w:rsidP="00EF66BC">
      <w:pPr>
        <w:pStyle w:val="requirelevel1"/>
      </w:pPr>
      <w:bookmarkStart w:id="283" w:name="_Ref411588654"/>
      <w:r w:rsidRPr="009A6F87">
        <w:t>The load input filter charge time shall be maximu</w:t>
      </w:r>
      <w:r w:rsidR="002E4190" w:rsidRPr="009A6F87">
        <w:t>m 80</w:t>
      </w:r>
      <w:r w:rsidR="00481FEE">
        <w:t xml:space="preserve"> </w:t>
      </w:r>
      <w:r w:rsidR="002E4190" w:rsidRPr="009A6F87">
        <w:t>% of LCL/RLCL class minimum</w:t>
      </w:r>
      <w:r w:rsidRPr="009A6F87">
        <w:t xml:space="preserve"> trip-off time</w:t>
      </w:r>
      <w:r w:rsidR="00FF5DFA" w:rsidRPr="009A6F87">
        <w:t xml:space="preserve"> when:</w:t>
      </w:r>
      <w:bookmarkEnd w:id="283"/>
    </w:p>
    <w:p w:rsidR="00FF5DFA" w:rsidRPr="009A6F87" w:rsidRDefault="00E26DF9" w:rsidP="008F2FDB">
      <w:pPr>
        <w:pStyle w:val="listlevel2"/>
      </w:pPr>
      <w:bookmarkStart w:id="284" w:name="_Ref414974047"/>
      <w:r w:rsidRPr="009A6F87">
        <w:t>operating i</w:t>
      </w:r>
      <w:r w:rsidR="00FF5DFA" w:rsidRPr="009A6F87">
        <w:t>n worst-case conditions;</w:t>
      </w:r>
      <w:bookmarkEnd w:id="284"/>
    </w:p>
    <w:p w:rsidR="00EF66BC" w:rsidRPr="009A6F87" w:rsidRDefault="00E26DF9" w:rsidP="008F2FDB">
      <w:pPr>
        <w:pStyle w:val="listlevel2"/>
      </w:pPr>
      <w:bookmarkStart w:id="285" w:name="_Ref414974051"/>
      <w:r w:rsidRPr="009A6F87">
        <w:t>the</w:t>
      </w:r>
      <w:r w:rsidR="00FF5DFA" w:rsidRPr="009A6F87">
        <w:t xml:space="preserve"> minimum LCL/RLCL class limitation current is chosen.</w:t>
      </w:r>
      <w:bookmarkEnd w:id="285"/>
    </w:p>
    <w:p w:rsidR="00EF66BC" w:rsidRPr="009A6F87" w:rsidRDefault="008E1DAB" w:rsidP="00EF66BC">
      <w:pPr>
        <w:pStyle w:val="Heading4"/>
      </w:pPr>
      <w:r>
        <w:t>Output</w:t>
      </w:r>
      <w:r w:rsidR="00EF66BC" w:rsidRPr="009A6F87">
        <w:t>, auto start OFF, amplitude</w:t>
      </w:r>
    </w:p>
    <w:p w:rsidR="00EF66BC" w:rsidRPr="009A6F87" w:rsidRDefault="00EF66BC" w:rsidP="00EF66BC">
      <w:pPr>
        <w:pStyle w:val="Heading5"/>
      </w:pPr>
      <w:r w:rsidRPr="009A6F87">
        <w:t>Nominal case</w:t>
      </w:r>
    </w:p>
    <w:p w:rsidR="00FF5DFA" w:rsidRPr="009A6F87" w:rsidRDefault="00EF66BC" w:rsidP="002E4190">
      <w:pPr>
        <w:pStyle w:val="requirelevel1"/>
      </w:pPr>
      <w:bookmarkStart w:id="286" w:name="_Ref411434114"/>
      <w:r w:rsidRPr="009A6F87">
        <w:t>The amplitude of the pulse appearing at LCL</w:t>
      </w:r>
      <w:r w:rsidR="00B46305">
        <w:t>/HLCL</w:t>
      </w:r>
      <w:r w:rsidRPr="009A6F87">
        <w:t xml:space="preserve"> output during main bus start</w:t>
      </w:r>
      <w:r w:rsidR="00CB67BB">
        <w:t>-</w:t>
      </w:r>
      <w:r w:rsidRPr="009A6F87">
        <w:t>up shall not exceed 5</w:t>
      </w:r>
      <w:r w:rsidR="00287E0F">
        <w:t xml:space="preserve"> </w:t>
      </w:r>
      <w:r w:rsidRPr="009A6F87">
        <w:t>V</w:t>
      </w:r>
      <w:r w:rsidR="00FF5DFA" w:rsidRPr="009A6F87">
        <w:t>.</w:t>
      </w:r>
      <w:bookmarkEnd w:id="286"/>
    </w:p>
    <w:p w:rsidR="00FF5DFA" w:rsidRPr="009A6F87" w:rsidRDefault="00FF5DFA" w:rsidP="00FF5DFA">
      <w:pPr>
        <w:pStyle w:val="requirelevel1"/>
      </w:pPr>
      <w:bookmarkStart w:id="287" w:name="_Ref414974165"/>
      <w:r w:rsidRPr="009A6F87">
        <w:t xml:space="preserve">Requirement </w:t>
      </w:r>
      <w:r w:rsidRPr="009A6F87">
        <w:fldChar w:fldCharType="begin"/>
      </w:r>
      <w:r w:rsidRPr="009A6F87">
        <w:instrText xml:space="preserve"> REF _Ref411434114 \w \h </w:instrText>
      </w:r>
      <w:r w:rsidRPr="009A6F87">
        <w:fldChar w:fldCharType="separate"/>
      </w:r>
      <w:r w:rsidR="001B292E">
        <w:t>5.4.2.4.1a</w:t>
      </w:r>
      <w:r w:rsidRPr="009A6F87">
        <w:fldChar w:fldCharType="end"/>
      </w:r>
      <w:r w:rsidRPr="009A6F87">
        <w:t xml:space="preserve"> shall be valid for any applicable main bus voltage derivative at start-up and when minimum load is applied.</w:t>
      </w:r>
      <w:bookmarkEnd w:id="287"/>
    </w:p>
    <w:p w:rsidR="00BE0E96" w:rsidRPr="009A6F87" w:rsidRDefault="00BE0E96" w:rsidP="008F2FDB">
      <w:pPr>
        <w:pStyle w:val="NOTE"/>
      </w:pPr>
      <w:r w:rsidRPr="009A6F87">
        <w:t xml:space="preserve">See clause </w:t>
      </w:r>
      <w:r w:rsidR="00726325" w:rsidRPr="009A6F87">
        <w:fldChar w:fldCharType="begin"/>
      </w:r>
      <w:r w:rsidR="00726325" w:rsidRPr="009A6F87">
        <w:instrText xml:space="preserve"> REF _Ref414970470 \w \h </w:instrText>
      </w:r>
      <w:r w:rsidR="00726325" w:rsidRPr="009A6F87">
        <w:fldChar w:fldCharType="separate"/>
      </w:r>
      <w:r w:rsidR="001B292E">
        <w:t>4.2</w:t>
      </w:r>
      <w:r w:rsidR="00726325" w:rsidRPr="009A6F87">
        <w:fldChar w:fldCharType="end"/>
      </w:r>
      <w:r w:rsidR="00726325" w:rsidRPr="009A6F87">
        <w:t xml:space="preserve"> to have an insight into the standard assumptions</w:t>
      </w:r>
      <w:r w:rsidRPr="009A6F87">
        <w:t>.</w:t>
      </w:r>
    </w:p>
    <w:p w:rsidR="00C645F0" w:rsidRPr="009A6F87" w:rsidRDefault="00C645F0" w:rsidP="00C645F0">
      <w:pPr>
        <w:pStyle w:val="Heading4"/>
      </w:pPr>
      <w:r w:rsidRPr="009A6F87">
        <w:lastRenderedPageBreak/>
        <w:t>Output, auto start OFF, duration</w:t>
      </w:r>
    </w:p>
    <w:p w:rsidR="00C645F0" w:rsidRPr="009A6F87" w:rsidRDefault="00C645F0" w:rsidP="00C645F0">
      <w:pPr>
        <w:pStyle w:val="Heading5"/>
      </w:pPr>
      <w:r w:rsidRPr="009A6F87">
        <w:t>Nominal case</w:t>
      </w:r>
    </w:p>
    <w:p w:rsidR="00C645F0" w:rsidRPr="009A6F87" w:rsidRDefault="00C645F0" w:rsidP="00C645F0">
      <w:pPr>
        <w:pStyle w:val="requirelevel1"/>
      </w:pPr>
      <w:bookmarkStart w:id="288" w:name="_Ref411434455"/>
      <w:r w:rsidRPr="009A6F87">
        <w:t>The duration of the pulse appearing at LCL</w:t>
      </w:r>
      <w:r w:rsidR="00B46305">
        <w:t>/HLCL</w:t>
      </w:r>
      <w:r w:rsidRPr="009A6F87">
        <w:t xml:space="preserve"> output during main bus </w:t>
      </w:r>
      <w:r w:rsidR="0078191D">
        <w:t>start-up</w:t>
      </w:r>
      <w:r w:rsidRPr="009A6F87">
        <w:t xml:space="preserve"> shall not exceed 1</w:t>
      </w:r>
      <w:r w:rsidR="004E6553" w:rsidRPr="009A6F87">
        <w:t xml:space="preserve"> </w:t>
      </w:r>
      <w:r w:rsidRPr="009A6F87">
        <w:t>ms</w:t>
      </w:r>
      <w:r w:rsidR="004E6553" w:rsidRPr="009A6F87">
        <w:t>.</w:t>
      </w:r>
      <w:bookmarkEnd w:id="288"/>
    </w:p>
    <w:p w:rsidR="00FF5DFA" w:rsidRPr="009A6F87" w:rsidRDefault="00FF5DFA" w:rsidP="00FF5DFA">
      <w:pPr>
        <w:pStyle w:val="requirelevel1"/>
      </w:pPr>
      <w:bookmarkStart w:id="289" w:name="_Ref414974216"/>
      <w:r w:rsidRPr="009A6F87">
        <w:t xml:space="preserve">Requirement </w:t>
      </w:r>
      <w:r w:rsidRPr="009A6F87">
        <w:fldChar w:fldCharType="begin"/>
      </w:r>
      <w:r w:rsidRPr="009A6F87">
        <w:instrText xml:space="preserve"> REF _Ref411434455 \w \h </w:instrText>
      </w:r>
      <w:r w:rsidRPr="009A6F87">
        <w:fldChar w:fldCharType="separate"/>
      </w:r>
      <w:r w:rsidR="001B292E">
        <w:t>5.4.2.5.1a</w:t>
      </w:r>
      <w:r w:rsidRPr="009A6F87">
        <w:fldChar w:fldCharType="end"/>
      </w:r>
      <w:r w:rsidRPr="009A6F87">
        <w:t xml:space="preserve"> shall be valid for any applicable main bus voltage derivative at start-up and when minimum load is applied.</w:t>
      </w:r>
      <w:bookmarkEnd w:id="289"/>
    </w:p>
    <w:p w:rsidR="00FF5DFA" w:rsidRPr="009A6F87" w:rsidRDefault="00726325" w:rsidP="008F2FDB">
      <w:pPr>
        <w:pStyle w:val="NOTE"/>
      </w:pPr>
      <w:r w:rsidRPr="009A6F87">
        <w:t xml:space="preserve">See clause </w:t>
      </w:r>
      <w:r w:rsidRPr="009A6F87">
        <w:fldChar w:fldCharType="begin"/>
      </w:r>
      <w:r w:rsidRPr="009A6F87">
        <w:instrText xml:space="preserve"> REF _Ref414970470 \w \h </w:instrText>
      </w:r>
      <w:r w:rsidRPr="009A6F87">
        <w:fldChar w:fldCharType="separate"/>
      </w:r>
      <w:r w:rsidR="001B292E">
        <w:t>4.2</w:t>
      </w:r>
      <w:r w:rsidRPr="009A6F87">
        <w:fldChar w:fldCharType="end"/>
      </w:r>
      <w:r w:rsidRPr="009A6F87">
        <w:t xml:space="preserve"> to have an insight into the standard assumptions.</w:t>
      </w:r>
    </w:p>
    <w:p w:rsidR="00C645F0" w:rsidRPr="009A6F87" w:rsidRDefault="00905FE4" w:rsidP="00C645F0">
      <w:pPr>
        <w:pStyle w:val="Heading3"/>
      </w:pPr>
      <w:bookmarkStart w:id="290" w:name="_Toc445389588"/>
      <w:r>
        <w:t>UVP</w:t>
      </w:r>
      <w:bookmarkEnd w:id="290"/>
    </w:p>
    <w:p w:rsidR="00C645F0" w:rsidRPr="009A6F87" w:rsidRDefault="00C645F0" w:rsidP="00C645F0">
      <w:pPr>
        <w:pStyle w:val="Heading4"/>
      </w:pPr>
      <w:r w:rsidRPr="009A6F87">
        <w:t>Switch</w:t>
      </w:r>
      <w:r w:rsidR="00CB67BB">
        <w:t>-</w:t>
      </w:r>
      <w:r w:rsidR="00A4375F">
        <w:t>off</w:t>
      </w:r>
      <w:r w:rsidRPr="009A6F87">
        <w:t xml:space="preserve"> threshold, regulated bus</w:t>
      </w:r>
    </w:p>
    <w:p w:rsidR="00C645F0" w:rsidRPr="009A6F87" w:rsidRDefault="00C645F0" w:rsidP="00C645F0">
      <w:pPr>
        <w:pStyle w:val="Heading5"/>
      </w:pPr>
      <w:r w:rsidRPr="009A6F87">
        <w:t>Nominal case</w:t>
      </w:r>
    </w:p>
    <w:p w:rsidR="00C645F0" w:rsidRPr="009A6F87" w:rsidRDefault="00C645F0" w:rsidP="00C645F0">
      <w:pPr>
        <w:pStyle w:val="requirelevel1"/>
      </w:pPr>
      <w:bookmarkStart w:id="291" w:name="_Ref414974225"/>
      <w:r w:rsidRPr="009A6F87">
        <w:t>The LCL/RLCL</w:t>
      </w:r>
      <w:r w:rsidR="00B46305">
        <w:t>/HLCL</w:t>
      </w:r>
      <w:r w:rsidRPr="009A6F87">
        <w:t xml:space="preserve"> switch</w:t>
      </w:r>
      <w:r w:rsidR="00CB67BB">
        <w:t>-</w:t>
      </w:r>
      <w:r w:rsidR="00A4375F">
        <w:t>off</w:t>
      </w:r>
      <w:r w:rsidRPr="009A6F87">
        <w:t xml:space="preserve"> thresho</w:t>
      </w:r>
      <w:r w:rsidR="00F368BC" w:rsidRPr="009A6F87">
        <w:t>ld shall be configurable</w:t>
      </w:r>
      <w:r w:rsidR="008E1DAB">
        <w:t xml:space="preserve"> on ground</w:t>
      </w:r>
      <w:r w:rsidR="00ED2981">
        <w:t xml:space="preserve"> </w:t>
      </w:r>
      <w:r w:rsidR="00F368BC" w:rsidRPr="009A6F87">
        <w:t xml:space="preserve">from </w:t>
      </w:r>
      <w:r w:rsidRPr="009A6F87">
        <w:t>80</w:t>
      </w:r>
      <w:r w:rsidR="00287E0F">
        <w:t xml:space="preserve"> </w:t>
      </w:r>
      <w:r w:rsidRPr="009A6F87">
        <w:t>% of the nominal bus voltage value.</w:t>
      </w:r>
      <w:bookmarkEnd w:id="291"/>
    </w:p>
    <w:p w:rsidR="00C645F0" w:rsidRPr="009A6F87" w:rsidRDefault="00C645F0" w:rsidP="00C645F0">
      <w:pPr>
        <w:pStyle w:val="Heading4"/>
      </w:pPr>
      <w:r w:rsidRPr="009A6F87">
        <w:t>Switch</w:t>
      </w:r>
      <w:r w:rsidR="00CB67BB">
        <w:t>-</w:t>
      </w:r>
      <w:r w:rsidR="00783707">
        <w:t>off</w:t>
      </w:r>
      <w:r w:rsidRPr="009A6F87">
        <w:t xml:space="preserve"> threshold, unregulated bus</w:t>
      </w:r>
    </w:p>
    <w:p w:rsidR="00C645F0" w:rsidRPr="009A6F87" w:rsidRDefault="00C645F0" w:rsidP="00C645F0">
      <w:pPr>
        <w:pStyle w:val="Heading5"/>
      </w:pPr>
      <w:r w:rsidRPr="009A6F87">
        <w:t>Nominal case</w:t>
      </w:r>
    </w:p>
    <w:p w:rsidR="00C645F0" w:rsidRPr="009A6F87" w:rsidRDefault="00C645F0" w:rsidP="00C645F0">
      <w:pPr>
        <w:pStyle w:val="requirelevel1"/>
      </w:pPr>
      <w:bookmarkStart w:id="292" w:name="_Ref414974236"/>
      <w:r w:rsidRPr="009A6F87">
        <w:t>The LCL/RLCL</w:t>
      </w:r>
      <w:r w:rsidR="00B46305">
        <w:t>/HLCL</w:t>
      </w:r>
      <w:r w:rsidRPr="009A6F87">
        <w:t xml:space="preserve"> switch</w:t>
      </w:r>
      <w:r w:rsidR="00CB67BB">
        <w:t>-</w:t>
      </w:r>
      <w:r w:rsidR="00A4375F">
        <w:t>off</w:t>
      </w:r>
      <w:r w:rsidRPr="009A6F87">
        <w:t xml:space="preserve"> threshold shall be configurable</w:t>
      </w:r>
      <w:r w:rsidR="008E1DAB">
        <w:t xml:space="preserve"> on ground</w:t>
      </w:r>
      <w:r w:rsidRPr="009A6F87">
        <w:t xml:space="preserve"> from 50</w:t>
      </w:r>
      <w:r w:rsidR="00287E0F">
        <w:t xml:space="preserve"> </w:t>
      </w:r>
      <w:r w:rsidRPr="009A6F87">
        <w:t>% of the nominal DC maximum bus voltage value.</w:t>
      </w:r>
      <w:bookmarkEnd w:id="292"/>
    </w:p>
    <w:p w:rsidR="00C645F0" w:rsidRPr="009A6F87" w:rsidRDefault="00905FE4" w:rsidP="00C645F0">
      <w:pPr>
        <w:pStyle w:val="Heading4"/>
      </w:pPr>
      <w:r>
        <w:t>UVP</w:t>
      </w:r>
      <w:r w:rsidR="00221A7A" w:rsidRPr="009A6F87">
        <w:t xml:space="preserve"> noise immunity</w:t>
      </w:r>
    </w:p>
    <w:p w:rsidR="00C645F0" w:rsidRPr="009A6F87" w:rsidRDefault="00C645F0" w:rsidP="00C645F0">
      <w:pPr>
        <w:pStyle w:val="Heading5"/>
      </w:pPr>
      <w:r w:rsidRPr="009A6F87">
        <w:t>Nominal case</w:t>
      </w:r>
    </w:p>
    <w:p w:rsidR="00C645F0" w:rsidRPr="009A6F87" w:rsidRDefault="009321B7" w:rsidP="004E6553">
      <w:pPr>
        <w:pStyle w:val="requirelevel1"/>
      </w:pPr>
      <w:bookmarkStart w:id="293" w:name="_Ref414974256"/>
      <w:r w:rsidRPr="009A6F87">
        <w:t>For LCL/RLCL</w:t>
      </w:r>
      <w:r w:rsidR="00B46305">
        <w:t>/HLCL</w:t>
      </w:r>
      <w:r w:rsidR="004E6553" w:rsidRPr="009A6F87">
        <w:t xml:space="preserve">, the </w:t>
      </w:r>
      <w:r w:rsidR="00905FE4">
        <w:t>UVP</w:t>
      </w:r>
      <w:r w:rsidR="004E6553" w:rsidRPr="009A6F87">
        <w:t xml:space="preserve"> shall not react </w:t>
      </w:r>
      <w:r w:rsidR="00CA7D4F">
        <w:t>for an undervoltage event lasting</w:t>
      </w:r>
      <w:r w:rsidR="00CA7D4F" w:rsidRPr="009A6F87">
        <w:t xml:space="preserve"> </w:t>
      </w:r>
      <w:r w:rsidR="004E6553" w:rsidRPr="009A6F87">
        <w:t>less than 500</w:t>
      </w:r>
      <w:r w:rsidR="00726325" w:rsidRPr="009A6F87">
        <w:t xml:space="preserve"> µ</w:t>
      </w:r>
      <w:r w:rsidR="004E6553" w:rsidRPr="009A6F87">
        <w:t>s</w:t>
      </w:r>
      <w:r w:rsidR="00C645F0" w:rsidRPr="009A6F87">
        <w:t>.</w:t>
      </w:r>
      <w:bookmarkEnd w:id="293"/>
    </w:p>
    <w:p w:rsidR="00713897" w:rsidRPr="009A6F87" w:rsidRDefault="00905FE4" w:rsidP="00713897">
      <w:pPr>
        <w:pStyle w:val="Heading4"/>
      </w:pPr>
      <w:r>
        <w:t>UVP</w:t>
      </w:r>
      <w:r w:rsidR="00713897" w:rsidRPr="009A6F87">
        <w:t xml:space="preserve"> noise immunity, verification</w:t>
      </w:r>
    </w:p>
    <w:p w:rsidR="00713897" w:rsidRPr="009A6F87" w:rsidRDefault="00713897" w:rsidP="00713897">
      <w:pPr>
        <w:pStyle w:val="Heading5"/>
      </w:pPr>
      <w:r w:rsidRPr="009A6F87">
        <w:t>Nominal case</w:t>
      </w:r>
    </w:p>
    <w:p w:rsidR="00713897" w:rsidRDefault="009321B7" w:rsidP="00713897">
      <w:pPr>
        <w:pStyle w:val="requirelevel1"/>
      </w:pPr>
      <w:bookmarkStart w:id="294" w:name="_Ref414974262"/>
      <w:r w:rsidRPr="009A6F87">
        <w:t>For LCL/RLCL</w:t>
      </w:r>
      <w:r w:rsidR="00B46305">
        <w:t>/HLCL</w:t>
      </w:r>
      <w:r w:rsidRPr="009A6F87">
        <w:t>, t</w:t>
      </w:r>
      <w:r w:rsidR="00713897" w:rsidRPr="009A6F87">
        <w:t>he</w:t>
      </w:r>
      <w:r w:rsidR="00ED2981">
        <w:t xml:space="preserve"> </w:t>
      </w:r>
      <w:r w:rsidR="00905FE4">
        <w:t>UVP</w:t>
      </w:r>
      <w:r w:rsidR="00713897" w:rsidRPr="009A6F87">
        <w:t xml:space="preserve"> noise immunity shall be verified by applying a voltage step from nominal bus voltage to 80</w:t>
      </w:r>
      <w:r w:rsidR="00287E0F">
        <w:t xml:space="preserve"> </w:t>
      </w:r>
      <w:r w:rsidR="00713897" w:rsidRPr="009A6F87">
        <w:t>% of nominal DC switch</w:t>
      </w:r>
      <w:r w:rsidR="00CB67BB">
        <w:t>-</w:t>
      </w:r>
      <w:r w:rsidR="00783707">
        <w:t>off</w:t>
      </w:r>
      <w:r w:rsidR="00713897" w:rsidRPr="009A6F87">
        <w:t xml:space="preserve"> threshold with a fall time equal or smaller than 1</w:t>
      </w:r>
      <w:r w:rsidR="00287E0F">
        <w:t xml:space="preserve"> </w:t>
      </w:r>
      <w:r w:rsidR="00713897" w:rsidRPr="009A6F87">
        <w:t xml:space="preserve">% of the actual </w:t>
      </w:r>
      <w:r w:rsidR="00905FE4">
        <w:t>UVP</w:t>
      </w:r>
      <w:r w:rsidR="00713897" w:rsidRPr="009A6F87">
        <w:t xml:space="preserve"> reaction time.</w:t>
      </w:r>
      <w:bookmarkEnd w:id="294"/>
    </w:p>
    <w:p w:rsidR="00275E93" w:rsidRPr="009A6F87" w:rsidRDefault="00275E93" w:rsidP="00761E37">
      <w:pPr>
        <w:pStyle w:val="NOTE"/>
      </w:pPr>
      <w:r w:rsidRPr="00275E93">
        <w:t>The test point is selected taking into account that the reaction time does not incl</w:t>
      </w:r>
      <w:r w:rsidR="00A15ECE">
        <w:t xml:space="preserve">ude the delay between the </w:t>
      </w:r>
      <w:r w:rsidR="00905FE4">
        <w:t>UVP</w:t>
      </w:r>
      <w:r w:rsidRPr="00275E93">
        <w:t xml:space="preserve"> output and the OFF command issuing the LCL output voltage cut-off</w:t>
      </w:r>
      <w:r>
        <w:t>.</w:t>
      </w:r>
    </w:p>
    <w:p w:rsidR="009321B7" w:rsidRPr="009A6F87" w:rsidRDefault="00905FE4" w:rsidP="009321B7">
      <w:pPr>
        <w:pStyle w:val="Heading4"/>
      </w:pPr>
      <w:r>
        <w:lastRenderedPageBreak/>
        <w:t>UVP</w:t>
      </w:r>
      <w:r w:rsidR="00221A7A" w:rsidRPr="009A6F87">
        <w:t xml:space="preserve"> hysteresis</w:t>
      </w:r>
    </w:p>
    <w:p w:rsidR="009321B7" w:rsidRPr="009A6F87" w:rsidRDefault="009321B7" w:rsidP="009321B7">
      <w:pPr>
        <w:pStyle w:val="Heading5"/>
      </w:pPr>
      <w:r w:rsidRPr="009A6F87">
        <w:t>Nominal case</w:t>
      </w:r>
    </w:p>
    <w:p w:rsidR="009321B7" w:rsidRPr="009A6F87" w:rsidRDefault="002D38E8" w:rsidP="009321B7">
      <w:pPr>
        <w:pStyle w:val="requirelevel1"/>
      </w:pPr>
      <w:bookmarkStart w:id="295" w:name="_Ref414974268"/>
      <w:r>
        <w:t xml:space="preserve">If </w:t>
      </w:r>
      <w:r w:rsidR="00905FE4">
        <w:t>UVP</w:t>
      </w:r>
      <w:r>
        <w:t xml:space="preserve"> </w:t>
      </w:r>
      <w:r w:rsidR="00637D0B">
        <w:t xml:space="preserve">hysteresis </w:t>
      </w:r>
      <w:r>
        <w:t>is implemented</w:t>
      </w:r>
      <w:r w:rsidR="009321B7" w:rsidRPr="009A6F87">
        <w:t xml:space="preserve">, the difference between the actual </w:t>
      </w:r>
      <w:r w:rsidR="00905FE4">
        <w:t>UVP</w:t>
      </w:r>
      <w:r w:rsidR="009321B7" w:rsidRPr="009A6F87">
        <w:t xml:space="preserve"> </w:t>
      </w:r>
      <w:r w:rsidR="00720BC8">
        <w:t>switch-off</w:t>
      </w:r>
      <w:r w:rsidR="009321B7" w:rsidRPr="009A6F87">
        <w:t xml:space="preserve"> threshold, and relevant enabled ON th</w:t>
      </w:r>
      <w:r w:rsidR="00F368BC" w:rsidRPr="009A6F87">
        <w:t>reshold, shall be higher than 0,</w:t>
      </w:r>
      <w:r w:rsidR="009321B7" w:rsidRPr="009A6F87">
        <w:t>5</w:t>
      </w:r>
      <w:r w:rsidR="00287E0F">
        <w:t xml:space="preserve"> </w:t>
      </w:r>
      <w:r w:rsidR="009321B7" w:rsidRPr="009A6F87">
        <w:t>V.</w:t>
      </w:r>
      <w:bookmarkEnd w:id="295"/>
    </w:p>
    <w:p w:rsidR="009321B7" w:rsidRPr="009A6F87" w:rsidRDefault="009321B7" w:rsidP="009321B7">
      <w:pPr>
        <w:pStyle w:val="Heading3"/>
      </w:pPr>
      <w:bookmarkStart w:id="296" w:name="_Toc445389589"/>
      <w:r w:rsidRPr="009A6F87">
        <w:t>Switch-on capability</w:t>
      </w:r>
      <w:bookmarkEnd w:id="296"/>
    </w:p>
    <w:p w:rsidR="009321B7" w:rsidRPr="009A6F87" w:rsidRDefault="009321B7" w:rsidP="009321B7">
      <w:pPr>
        <w:pStyle w:val="Heading4"/>
      </w:pPr>
      <w:r w:rsidRPr="009A6F87">
        <w:t xml:space="preserve">Enable ON threshold Voltage, regulated bus </w:t>
      </w:r>
    </w:p>
    <w:p w:rsidR="009321B7" w:rsidRPr="009A6F87" w:rsidRDefault="009321B7" w:rsidP="009321B7">
      <w:pPr>
        <w:pStyle w:val="Heading5"/>
      </w:pPr>
      <w:r w:rsidRPr="009A6F87">
        <w:t>Nominal case</w:t>
      </w:r>
    </w:p>
    <w:p w:rsidR="009321B7" w:rsidRPr="009A6F87" w:rsidRDefault="009321B7" w:rsidP="009321B7">
      <w:pPr>
        <w:pStyle w:val="requirelevel1"/>
      </w:pPr>
      <w:bookmarkStart w:id="297" w:name="_Ref414974275"/>
      <w:r w:rsidRPr="009A6F87">
        <w:t>The LCL/RLCL</w:t>
      </w:r>
      <w:r w:rsidR="00B46305">
        <w:t>/HLCL</w:t>
      </w:r>
      <w:r w:rsidRPr="009A6F87">
        <w:t xml:space="preserve"> enable ON threshold shall be configurable up to 95</w:t>
      </w:r>
      <w:r w:rsidR="00287E0F">
        <w:t xml:space="preserve"> </w:t>
      </w:r>
      <w:r w:rsidRPr="009A6F87">
        <w:t>% of the nominal main bus voltage.</w:t>
      </w:r>
      <w:bookmarkEnd w:id="297"/>
    </w:p>
    <w:p w:rsidR="004E6553" w:rsidRPr="009A6F87" w:rsidRDefault="004E6553" w:rsidP="004E6553">
      <w:pPr>
        <w:pStyle w:val="Heading4"/>
      </w:pPr>
      <w:r w:rsidRPr="009A6F87">
        <w:t xml:space="preserve">Enable ON threshold Voltage, unregulated bus </w:t>
      </w:r>
    </w:p>
    <w:p w:rsidR="004E6553" w:rsidRPr="009A6F87" w:rsidRDefault="004E6553" w:rsidP="004E6553">
      <w:pPr>
        <w:pStyle w:val="Heading5"/>
      </w:pPr>
      <w:r w:rsidRPr="009A6F87">
        <w:t>Nominal case</w:t>
      </w:r>
    </w:p>
    <w:p w:rsidR="004E6553" w:rsidRPr="009A6F87" w:rsidRDefault="004E6553" w:rsidP="009321B7">
      <w:pPr>
        <w:pStyle w:val="requirelevel1"/>
      </w:pPr>
      <w:bookmarkStart w:id="298" w:name="_Ref414974286"/>
      <w:r w:rsidRPr="009A6F87">
        <w:t>The LCL/RLCL</w:t>
      </w:r>
      <w:r w:rsidR="00B46305">
        <w:t>/HLCL</w:t>
      </w:r>
      <w:r w:rsidRPr="009A6F87">
        <w:t xml:space="preserve"> enable ON threshold shall be configurable up to 90</w:t>
      </w:r>
      <w:r w:rsidR="00287E0F">
        <w:t xml:space="preserve"> </w:t>
      </w:r>
      <w:r w:rsidRPr="009A6F87">
        <w:t>% of the nominal DC maximum bus voltage value.</w:t>
      </w:r>
      <w:bookmarkEnd w:id="298"/>
    </w:p>
    <w:p w:rsidR="005B6C17" w:rsidRPr="009A6F87" w:rsidRDefault="00221A7A" w:rsidP="005B6C17">
      <w:pPr>
        <w:pStyle w:val="Heading4"/>
      </w:pPr>
      <w:r w:rsidRPr="009A6F87">
        <w:t>Switch-on response time, value</w:t>
      </w:r>
    </w:p>
    <w:p w:rsidR="005B6C17" w:rsidRPr="009A6F87" w:rsidRDefault="005B6C17" w:rsidP="005B6C17">
      <w:pPr>
        <w:pStyle w:val="Heading5"/>
      </w:pPr>
      <w:r w:rsidRPr="009A6F87">
        <w:t>Nominal case</w:t>
      </w:r>
    </w:p>
    <w:p w:rsidR="005B6C17" w:rsidRPr="009A6F87" w:rsidRDefault="005B6C17" w:rsidP="005B6C17">
      <w:pPr>
        <w:pStyle w:val="requirelevel1"/>
      </w:pPr>
      <w:bookmarkStart w:id="299" w:name="_Ref414974301"/>
      <w:r w:rsidRPr="009A6F87">
        <w:t xml:space="preserve">The RLCL shall not switch ON when relevant threshold is reached </w:t>
      </w:r>
      <w:r w:rsidR="00EA5A5F">
        <w:t>for</w:t>
      </w:r>
      <w:r w:rsidR="00EA5A5F" w:rsidRPr="009A6F87">
        <w:t xml:space="preserve"> </w:t>
      </w:r>
      <w:r w:rsidRPr="009A6F87">
        <w:t>less than 500</w:t>
      </w:r>
      <w:r w:rsidR="004E6553" w:rsidRPr="009A6F87">
        <w:t xml:space="preserve"> </w:t>
      </w:r>
      <w:r w:rsidR="00AA48D1" w:rsidRPr="009A6F87">
        <w:t>µs</w:t>
      </w:r>
      <w:r w:rsidRPr="009A6F87">
        <w:t>.</w:t>
      </w:r>
      <w:bookmarkEnd w:id="299"/>
    </w:p>
    <w:p w:rsidR="004E6553" w:rsidRPr="009A6F87" w:rsidRDefault="004E6553" w:rsidP="004E6553">
      <w:pPr>
        <w:pStyle w:val="Heading4"/>
      </w:pPr>
      <w:r w:rsidRPr="009A6F87">
        <w:t xml:space="preserve">Switch-on response time, verification </w:t>
      </w:r>
    </w:p>
    <w:p w:rsidR="004E6553" w:rsidRPr="009A6F87" w:rsidRDefault="004E6553" w:rsidP="004E6553">
      <w:pPr>
        <w:pStyle w:val="Heading5"/>
      </w:pPr>
      <w:r w:rsidRPr="009A6F87">
        <w:t>Nominal case</w:t>
      </w:r>
    </w:p>
    <w:p w:rsidR="004E6553" w:rsidRDefault="004E6553" w:rsidP="004E6553">
      <w:pPr>
        <w:pStyle w:val="requirelevel1"/>
      </w:pPr>
      <w:bookmarkStart w:id="300" w:name="_Ref414974309"/>
      <w:r w:rsidRPr="009A6F87">
        <w:t xml:space="preserve">The RLCL </w:t>
      </w:r>
      <w:r w:rsidR="00720BC8">
        <w:t>Switch-on</w:t>
      </w:r>
      <w:r w:rsidRPr="009A6F87">
        <w:t xml:space="preserve"> response time shall be verified by the application of a voltage step from 80</w:t>
      </w:r>
      <w:r w:rsidR="00287E0F">
        <w:t xml:space="preserve"> </w:t>
      </w:r>
      <w:r w:rsidRPr="009A6F87">
        <w:t>% of nominal DC switch</w:t>
      </w:r>
      <w:r w:rsidR="00CB67BB">
        <w:t>-</w:t>
      </w:r>
      <w:r w:rsidR="00783707">
        <w:t>off</w:t>
      </w:r>
      <w:r w:rsidRPr="009A6F87">
        <w:t xml:space="preserve"> threshold to nominal bus voltage with a rise time equal or smaller than 1</w:t>
      </w:r>
      <w:r w:rsidR="00287E0F">
        <w:t xml:space="preserve"> </w:t>
      </w:r>
      <w:r w:rsidRPr="009A6F87">
        <w:t xml:space="preserve">% of the actual </w:t>
      </w:r>
      <w:r w:rsidR="00720BC8">
        <w:t>Switch-on</w:t>
      </w:r>
      <w:r w:rsidRPr="009A6F87">
        <w:t xml:space="preserve"> response time.</w:t>
      </w:r>
      <w:bookmarkEnd w:id="300"/>
    </w:p>
    <w:p w:rsidR="00275E93" w:rsidRPr="009A6F87" w:rsidRDefault="00275E93" w:rsidP="00761E37">
      <w:pPr>
        <w:pStyle w:val="NOTE"/>
      </w:pPr>
      <w:r w:rsidRPr="00275E93">
        <w:t xml:space="preserve">The test point is selected taking into account that the reaction time does not include the delay between the </w:t>
      </w:r>
      <w:r w:rsidR="00720BC8">
        <w:t>switch-on</w:t>
      </w:r>
      <w:r w:rsidR="003939C1">
        <w:t xml:space="preserve"> circuitry</w:t>
      </w:r>
      <w:r w:rsidRPr="00275E93">
        <w:t xml:space="preserve"> </w:t>
      </w:r>
      <w:r w:rsidR="003939C1">
        <w:t xml:space="preserve">signal </w:t>
      </w:r>
      <w:r w:rsidRPr="00275E93">
        <w:t xml:space="preserve">output and the </w:t>
      </w:r>
      <w:r w:rsidR="003939C1">
        <w:t>actual R</w:t>
      </w:r>
      <w:r w:rsidRPr="00275E93">
        <w:t xml:space="preserve">LCL output voltage </w:t>
      </w:r>
      <w:r w:rsidR="003939C1">
        <w:t>increase</w:t>
      </w:r>
      <w:r>
        <w:t>.</w:t>
      </w:r>
    </w:p>
    <w:p w:rsidR="004E6553" w:rsidRPr="009A6F87" w:rsidRDefault="004E6553" w:rsidP="004E6553">
      <w:pPr>
        <w:pStyle w:val="Heading3"/>
      </w:pPr>
      <w:bookmarkStart w:id="301" w:name="_Toc445389590"/>
      <w:r w:rsidRPr="009A6F87">
        <w:lastRenderedPageBreak/>
        <w:t>Voltage drop</w:t>
      </w:r>
      <w:bookmarkEnd w:id="301"/>
    </w:p>
    <w:p w:rsidR="004E6553" w:rsidRPr="009A6F87" w:rsidRDefault="00221A7A" w:rsidP="004E6553">
      <w:pPr>
        <w:pStyle w:val="Heading4"/>
      </w:pPr>
      <w:r w:rsidRPr="009A6F87">
        <w:t>Voltage drop</w:t>
      </w:r>
    </w:p>
    <w:p w:rsidR="004E6553" w:rsidRPr="009A6F87" w:rsidRDefault="004E6553" w:rsidP="004E6553">
      <w:pPr>
        <w:pStyle w:val="Heading5"/>
      </w:pPr>
      <w:r w:rsidRPr="009A6F87">
        <w:t>Nominal case</w:t>
      </w:r>
    </w:p>
    <w:p w:rsidR="004E6553" w:rsidRDefault="004E6553" w:rsidP="004E6553">
      <w:pPr>
        <w:pStyle w:val="requirelevel1"/>
      </w:pPr>
      <w:bookmarkStart w:id="302" w:name="_Ref414974317"/>
      <w:r w:rsidRPr="009A6F87">
        <w:t>The voltage drop of LCL/RLCL line shall not exceed 1</w:t>
      </w:r>
      <w:r w:rsidR="00287E0F">
        <w:t xml:space="preserve"> </w:t>
      </w:r>
      <w:r w:rsidRPr="009A6F87">
        <w:t>% of the nominal ma</w:t>
      </w:r>
      <w:r w:rsidR="00697C5F">
        <w:t>i</w:t>
      </w:r>
      <w:r w:rsidRPr="009A6F87">
        <w:t>n bus voltage</w:t>
      </w:r>
      <w:r w:rsidR="00684CAE">
        <w:t xml:space="preserve"> at the relevant class current</w:t>
      </w:r>
      <w:r w:rsidRPr="009A6F87">
        <w:t>.</w:t>
      </w:r>
      <w:bookmarkEnd w:id="302"/>
    </w:p>
    <w:p w:rsidR="00684CAE" w:rsidRDefault="00684CAE" w:rsidP="00684CAE">
      <w:pPr>
        <w:pStyle w:val="requirelevel1"/>
      </w:pPr>
      <w:bookmarkStart w:id="303" w:name="_Ref434335246"/>
      <w:r w:rsidRPr="00684CAE">
        <w:t xml:space="preserve">The voltage drop of an </w:t>
      </w:r>
      <w:r w:rsidR="00D5789C">
        <w:t>H</w:t>
      </w:r>
      <w:r w:rsidRPr="00684CAE">
        <w:t>LCL</w:t>
      </w:r>
      <w:r w:rsidR="00B62DBC">
        <w:t>/LCL</w:t>
      </w:r>
      <w:r w:rsidRPr="00684CAE">
        <w:t xml:space="preserve"> with an additional switch shall not exceed 2</w:t>
      </w:r>
      <w:r w:rsidR="00481FEE">
        <w:t xml:space="preserve"> </w:t>
      </w:r>
      <w:r w:rsidRPr="00684CAE">
        <w:t>% of the nominal ma</w:t>
      </w:r>
      <w:r w:rsidR="00DB2B69">
        <w:t>i</w:t>
      </w:r>
      <w:r w:rsidRPr="00684CAE">
        <w:t>n bus voltage at the relevant class current</w:t>
      </w:r>
      <w:r>
        <w:t>.</w:t>
      </w:r>
      <w:bookmarkEnd w:id="303"/>
    </w:p>
    <w:p w:rsidR="00684CAE" w:rsidRPr="009A6F87" w:rsidRDefault="00684CAE" w:rsidP="00684CAE">
      <w:pPr>
        <w:pStyle w:val="requirelevel1"/>
      </w:pPr>
      <w:bookmarkStart w:id="304" w:name="_Ref434335255"/>
      <w:r w:rsidRPr="00684CAE">
        <w:t>The LCL/RLCL</w:t>
      </w:r>
      <w:r w:rsidR="00941EC7">
        <w:t>/HLCL</w:t>
      </w:r>
      <w:r w:rsidRPr="00684CAE">
        <w:t xml:space="preserve"> voltage drop shall be measured from central regulation point to </w:t>
      </w:r>
      <w:r w:rsidR="00B62DBC">
        <w:t xml:space="preserve">the </w:t>
      </w:r>
      <w:r w:rsidRPr="00684CAE">
        <w:t>output connector</w:t>
      </w:r>
      <w:r>
        <w:t>.</w:t>
      </w:r>
      <w:bookmarkEnd w:id="304"/>
    </w:p>
    <w:p w:rsidR="00345BC3" w:rsidRPr="009A6F87" w:rsidRDefault="00345BC3" w:rsidP="00345BC3">
      <w:pPr>
        <w:pStyle w:val="Heading3"/>
      </w:pPr>
      <w:bookmarkStart w:id="305" w:name="_Toc445389591"/>
      <w:r w:rsidRPr="009A6F87">
        <w:t>Stability</w:t>
      </w:r>
      <w:bookmarkEnd w:id="305"/>
    </w:p>
    <w:p w:rsidR="00345BC3" w:rsidRPr="009A6F87" w:rsidRDefault="00345BC3" w:rsidP="00345BC3">
      <w:pPr>
        <w:pStyle w:val="Heading4"/>
      </w:pPr>
      <w:r w:rsidRPr="009A6F87">
        <w:t>Frequency domain, phase margin</w:t>
      </w:r>
    </w:p>
    <w:p w:rsidR="00345BC3" w:rsidRPr="009A6F87" w:rsidRDefault="00345BC3" w:rsidP="00345BC3">
      <w:pPr>
        <w:pStyle w:val="Heading5"/>
      </w:pPr>
      <w:r w:rsidRPr="009A6F87">
        <w:t>Nominal case</w:t>
      </w:r>
    </w:p>
    <w:p w:rsidR="00654AA4" w:rsidRPr="009A6F87" w:rsidRDefault="00190A22" w:rsidP="000F5BB5">
      <w:pPr>
        <w:pStyle w:val="requirelevel1"/>
      </w:pPr>
      <w:bookmarkStart w:id="306" w:name="_Ref414974328"/>
      <w:r w:rsidRPr="009A6F87">
        <w:t xml:space="preserve">Minimum </w:t>
      </w:r>
      <w:r w:rsidR="00345BC3" w:rsidRPr="009A6F87">
        <w:t>phase margin for LCL/RLCL</w:t>
      </w:r>
      <w:r w:rsidR="00B46305">
        <w:t>/HLCL</w:t>
      </w:r>
      <w:r w:rsidR="00345BC3" w:rsidRPr="009A6F87">
        <w:t xml:space="preserve"> </w:t>
      </w:r>
      <w:r w:rsidRPr="009A6F87">
        <w:t>shall</w:t>
      </w:r>
      <w:r w:rsidR="00345BC3" w:rsidRPr="009A6F87">
        <w:t xml:space="preserve"> be 50</w:t>
      </w:r>
      <w:r w:rsidR="00894663" w:rsidRPr="009A6F87">
        <w:t>°</w:t>
      </w:r>
      <w:r w:rsidR="00E26DF9" w:rsidRPr="009A6F87">
        <w:t xml:space="preserve">, </w:t>
      </w:r>
      <w:r w:rsidR="00654AA4" w:rsidRPr="009A6F87">
        <w:t>under the following conditions:</w:t>
      </w:r>
      <w:bookmarkEnd w:id="306"/>
    </w:p>
    <w:p w:rsidR="00340835" w:rsidRPr="009A6F87" w:rsidRDefault="00E26DF9" w:rsidP="008F2FDB">
      <w:pPr>
        <w:pStyle w:val="requirelevel2"/>
      </w:pPr>
      <w:bookmarkStart w:id="307" w:name="_Ref414974333"/>
      <w:r w:rsidRPr="009A6F87">
        <w:t>a zero Ohm impedance load is applied</w:t>
      </w:r>
      <w:r w:rsidR="00340835" w:rsidRPr="009A6F87">
        <w:t>, and</w:t>
      </w:r>
      <w:bookmarkEnd w:id="307"/>
    </w:p>
    <w:p w:rsidR="00345BC3" w:rsidRDefault="00E26DF9" w:rsidP="008F2FDB">
      <w:pPr>
        <w:pStyle w:val="requirelevel2"/>
      </w:pPr>
      <w:bookmarkStart w:id="308" w:name="_Ref414974337"/>
      <w:r w:rsidRPr="009A6F87">
        <w:t xml:space="preserve">the </w:t>
      </w:r>
      <w:r w:rsidR="008E7D14" w:rsidRPr="009A6F87">
        <w:t xml:space="preserve">DC </w:t>
      </w:r>
      <w:r w:rsidRPr="009A6F87">
        <w:t>voltage across the LCL/RLCL</w:t>
      </w:r>
      <w:r w:rsidR="00B46305">
        <w:t>/HLCL</w:t>
      </w:r>
      <w:r w:rsidRPr="009A6F87">
        <w:t xml:space="preserve"> </w:t>
      </w:r>
      <w:r w:rsidR="008E7D14" w:rsidRPr="009A6F87">
        <w:t xml:space="preserve">equals </w:t>
      </w:r>
      <w:r w:rsidR="00221A7A" w:rsidRPr="009A6F87">
        <w:t>(</w:t>
      </w:r>
      <w:r w:rsidR="008E7D14" w:rsidRPr="009A6F87">
        <w:t>4</w:t>
      </w:r>
      <w:r w:rsidR="00D34D50">
        <w:t xml:space="preserve"> </w:t>
      </w:r>
      <w:r w:rsidR="008E7D14" w:rsidRPr="009A6F87">
        <w:t>±1</w:t>
      </w:r>
      <w:r w:rsidR="00221A7A" w:rsidRPr="009A6F87">
        <w:t>)</w:t>
      </w:r>
      <w:r w:rsidRPr="009A6F87">
        <w:t xml:space="preserve"> V.</w:t>
      </w:r>
      <w:bookmarkEnd w:id="308"/>
    </w:p>
    <w:p w:rsidR="00C1403C" w:rsidRPr="009A6F87" w:rsidRDefault="00C1403C" w:rsidP="00481FEE">
      <w:pPr>
        <w:pStyle w:val="NOTE"/>
      </w:pPr>
      <w:r>
        <w:t>The zero Ohm impedance is implemented by a voltage source with current sink capability.</w:t>
      </w:r>
    </w:p>
    <w:p w:rsidR="00190A22" w:rsidRPr="009A6F87" w:rsidRDefault="00190A22" w:rsidP="00190A22">
      <w:pPr>
        <w:pStyle w:val="Heading4"/>
      </w:pPr>
      <w:r w:rsidRPr="009A6F87">
        <w:t>Frequency domain, gain margin</w:t>
      </w:r>
    </w:p>
    <w:p w:rsidR="00190A22" w:rsidRPr="009A6F87" w:rsidRDefault="00190A22" w:rsidP="00190A22">
      <w:pPr>
        <w:pStyle w:val="Heading5"/>
      </w:pPr>
      <w:r w:rsidRPr="009A6F87">
        <w:t>Nominal case</w:t>
      </w:r>
    </w:p>
    <w:p w:rsidR="00340835" w:rsidRPr="009A6F87" w:rsidRDefault="00190A22" w:rsidP="00340835">
      <w:pPr>
        <w:pStyle w:val="requirelevel1"/>
      </w:pPr>
      <w:bookmarkStart w:id="309" w:name="_Ref414974366"/>
      <w:r w:rsidRPr="009A6F87">
        <w:t>Minimum gain margin for LCL/RLCL</w:t>
      </w:r>
      <w:r w:rsidR="00B46305">
        <w:t>/HLCL</w:t>
      </w:r>
      <w:r w:rsidRPr="009A6F87">
        <w:t xml:space="preserve"> shall be 10 dB</w:t>
      </w:r>
      <w:r w:rsidR="00340835" w:rsidRPr="009A6F87">
        <w:t xml:space="preserve"> under the following conditions:</w:t>
      </w:r>
      <w:bookmarkEnd w:id="309"/>
    </w:p>
    <w:p w:rsidR="00340835" w:rsidRPr="009A6F87" w:rsidRDefault="00340835" w:rsidP="008F2FDB">
      <w:pPr>
        <w:pStyle w:val="requirelevel2"/>
      </w:pPr>
      <w:bookmarkStart w:id="310" w:name="_Ref414974385"/>
      <w:r w:rsidRPr="009A6F87">
        <w:t>a zero Ohm impedance load is applied, and</w:t>
      </w:r>
      <w:bookmarkEnd w:id="310"/>
    </w:p>
    <w:p w:rsidR="00190A22" w:rsidRDefault="00340835" w:rsidP="008F2FDB">
      <w:pPr>
        <w:pStyle w:val="requirelevel2"/>
      </w:pPr>
      <w:bookmarkStart w:id="311" w:name="_Ref414974389"/>
      <w:r w:rsidRPr="009A6F87">
        <w:t xml:space="preserve">the </w:t>
      </w:r>
      <w:r w:rsidR="008E7D14" w:rsidRPr="009A6F87">
        <w:t xml:space="preserve">DC </w:t>
      </w:r>
      <w:r w:rsidRPr="009A6F87">
        <w:t>voltage across the LCL/RLCL</w:t>
      </w:r>
      <w:r w:rsidR="00B46305">
        <w:t>/HLCL</w:t>
      </w:r>
      <w:r w:rsidRPr="009A6F87">
        <w:t xml:space="preserve"> </w:t>
      </w:r>
      <w:r w:rsidR="008E7D14" w:rsidRPr="009A6F87">
        <w:t xml:space="preserve">equals </w:t>
      </w:r>
      <w:r w:rsidR="00EC3BC2" w:rsidRPr="009A6F87">
        <w:t>(</w:t>
      </w:r>
      <w:r w:rsidR="008E7D14" w:rsidRPr="009A6F87">
        <w:t>4</w:t>
      </w:r>
      <w:r w:rsidR="00D34D50">
        <w:t xml:space="preserve"> </w:t>
      </w:r>
      <w:r w:rsidR="008E7D14" w:rsidRPr="009A6F87">
        <w:t>±1</w:t>
      </w:r>
      <w:r w:rsidR="004B3DB7" w:rsidRPr="009A6F87">
        <w:t>) V</w:t>
      </w:r>
      <w:r w:rsidR="008E7D14" w:rsidRPr="009A6F87">
        <w:t>.</w:t>
      </w:r>
      <w:bookmarkEnd w:id="311"/>
    </w:p>
    <w:p w:rsidR="00C1403C" w:rsidRPr="009A6F87" w:rsidRDefault="00C1403C" w:rsidP="00481FEE">
      <w:pPr>
        <w:pStyle w:val="NOTE"/>
      </w:pPr>
      <w:r>
        <w:t>The zero Ohm impedance is implemented by a voltage source with current sink capability.</w:t>
      </w:r>
    </w:p>
    <w:p w:rsidR="00190A22" w:rsidRPr="009A6F87" w:rsidRDefault="00190A22" w:rsidP="00190A22">
      <w:pPr>
        <w:pStyle w:val="Heading4"/>
      </w:pPr>
      <w:r w:rsidRPr="009A6F87">
        <w:t>Time domain, transient from non-limiting m</w:t>
      </w:r>
      <w:r w:rsidR="00221A7A" w:rsidRPr="009A6F87">
        <w:t>ode to current limitation mode</w:t>
      </w:r>
    </w:p>
    <w:p w:rsidR="00190A22" w:rsidRPr="009A6F87" w:rsidRDefault="00370F8A" w:rsidP="00190A22">
      <w:pPr>
        <w:pStyle w:val="Heading5"/>
      </w:pPr>
      <w:r>
        <w:t>Nominal</w:t>
      </w:r>
      <w:r w:rsidRPr="009A6F87">
        <w:t xml:space="preserve"> </w:t>
      </w:r>
      <w:r w:rsidR="00190A22" w:rsidRPr="009A6F87">
        <w:t>case</w:t>
      </w:r>
    </w:p>
    <w:p w:rsidR="00190A22" w:rsidRPr="009A6F87" w:rsidRDefault="00190A22" w:rsidP="00190A22">
      <w:pPr>
        <w:pStyle w:val="requirelevel1"/>
      </w:pPr>
      <w:bookmarkStart w:id="312" w:name="_Ref411431070"/>
      <w:r w:rsidRPr="009A6F87">
        <w:t>For any specified inductive load, no persistent voltage or current oscillation shall occur when the LCL/RLCL</w:t>
      </w:r>
      <w:r w:rsidR="00B46305">
        <w:t>/HLCL</w:t>
      </w:r>
      <w:r w:rsidRPr="009A6F87">
        <w:t xml:space="preserve"> is applied a sudden overload.</w:t>
      </w:r>
      <w:bookmarkEnd w:id="312"/>
    </w:p>
    <w:p w:rsidR="00190A22" w:rsidRPr="009A6F87" w:rsidRDefault="00190A22" w:rsidP="008F2FDB">
      <w:pPr>
        <w:pStyle w:val="NOTE"/>
      </w:pPr>
      <w:r w:rsidRPr="009A6F87">
        <w:t xml:space="preserve">Requirements on inductive load are detailed in </w:t>
      </w:r>
      <w:r w:rsidR="002C1AA6" w:rsidRPr="009A6F87">
        <w:fldChar w:fldCharType="begin"/>
      </w:r>
      <w:r w:rsidR="002C1AA6" w:rsidRPr="009A6F87">
        <w:instrText xml:space="preserve"> REF _Ref414552577 \r \h </w:instrText>
      </w:r>
      <w:r w:rsidR="002C1AA6" w:rsidRPr="009A6F87">
        <w:fldChar w:fldCharType="separate"/>
      </w:r>
      <w:r w:rsidR="001B292E">
        <w:t>5.2.19.1.1a</w:t>
      </w:r>
      <w:r w:rsidR="002C1AA6" w:rsidRPr="009A6F87">
        <w:fldChar w:fldCharType="end"/>
      </w:r>
      <w:r w:rsidR="002C1AA6" w:rsidRPr="009A6F87">
        <w:t xml:space="preserve"> </w:t>
      </w:r>
      <w:r w:rsidR="006F5CD6">
        <w:t>,</w:t>
      </w:r>
      <w:r w:rsidR="006F5CD6" w:rsidRPr="009A6F87">
        <w:t xml:space="preserve"> </w:t>
      </w:r>
      <w:r w:rsidR="002C1AA6" w:rsidRPr="009A6F87">
        <w:fldChar w:fldCharType="begin"/>
      </w:r>
      <w:r w:rsidR="002C1AA6" w:rsidRPr="009A6F87">
        <w:instrText xml:space="preserve"> REF _Ref414552678 \r \h </w:instrText>
      </w:r>
      <w:r w:rsidR="002C1AA6" w:rsidRPr="009A6F87">
        <w:fldChar w:fldCharType="separate"/>
      </w:r>
      <w:r w:rsidR="001B292E">
        <w:t>5.5.2.1.1a</w:t>
      </w:r>
      <w:r w:rsidR="002C1AA6" w:rsidRPr="009A6F87">
        <w:fldChar w:fldCharType="end"/>
      </w:r>
      <w:r w:rsidR="006F5CD6">
        <w:t xml:space="preserve"> and </w:t>
      </w:r>
      <w:r w:rsidR="006F5CD6">
        <w:fldChar w:fldCharType="begin"/>
      </w:r>
      <w:r w:rsidR="006F5CD6">
        <w:instrText xml:space="preserve"> REF _Ref434332238 \w \h </w:instrText>
      </w:r>
      <w:r w:rsidR="006F5CD6">
        <w:fldChar w:fldCharType="separate"/>
      </w:r>
      <w:r w:rsidR="001B292E">
        <w:t>5.5.2.1.1b</w:t>
      </w:r>
      <w:r w:rsidR="006F5CD6">
        <w:fldChar w:fldCharType="end"/>
      </w:r>
      <w:r w:rsidR="00481FEE">
        <w:t>.</w:t>
      </w:r>
    </w:p>
    <w:p w:rsidR="005D1B91" w:rsidRPr="009A6F87" w:rsidRDefault="00190A22" w:rsidP="00340835">
      <w:pPr>
        <w:pStyle w:val="requirelevel1"/>
      </w:pPr>
      <w:bookmarkStart w:id="313" w:name="_Ref414553078"/>
      <w:r w:rsidRPr="009A6F87">
        <w:lastRenderedPageBreak/>
        <w:t xml:space="preserve">The period of observed oscillation as per requirement </w:t>
      </w:r>
      <w:r w:rsidRPr="009A6F87">
        <w:fldChar w:fldCharType="begin"/>
      </w:r>
      <w:r w:rsidRPr="009A6F87">
        <w:instrText xml:space="preserve"> REF _Ref411431070 \w \h </w:instrText>
      </w:r>
      <w:r w:rsidRPr="009A6F87">
        <w:fldChar w:fldCharType="separate"/>
      </w:r>
      <w:r w:rsidR="001B292E">
        <w:t>5.4.6.3.1a</w:t>
      </w:r>
      <w:r w:rsidRPr="009A6F87">
        <w:fldChar w:fldCharType="end"/>
      </w:r>
      <w:r w:rsidRPr="009A6F87">
        <w:t xml:space="preserve"> shall be </w:t>
      </w:r>
      <w:r w:rsidR="007A7D7D" w:rsidRPr="009A6F87">
        <w:t xml:space="preserve">greater or </w:t>
      </w:r>
      <w:r w:rsidR="004B3DB7" w:rsidRPr="009A6F87">
        <w:t xml:space="preserve">equal </w:t>
      </w:r>
      <w:r w:rsidR="004B3DB7">
        <w:t>to</w:t>
      </w:r>
      <w:r w:rsidR="00AA139B">
        <w:t xml:space="preserve"> </w:t>
      </w:r>
      <w:r w:rsidRPr="009A6F87">
        <w:t>the envelope decay time.</w:t>
      </w:r>
      <w:bookmarkEnd w:id="313"/>
    </w:p>
    <w:p w:rsidR="002C1AA6" w:rsidRPr="009A6F87" w:rsidRDefault="002C1AA6" w:rsidP="008F2FDB">
      <w:pPr>
        <w:pStyle w:val="NOTE"/>
      </w:pPr>
      <w:r w:rsidRPr="009A6F87">
        <w:t xml:space="preserve">Test verification for </w:t>
      </w:r>
      <w:r w:rsidRPr="009A6F87">
        <w:fldChar w:fldCharType="begin"/>
      </w:r>
      <w:r w:rsidRPr="009A6F87">
        <w:instrText xml:space="preserve"> REF _Ref411431070 \w \h </w:instrText>
      </w:r>
      <w:r w:rsidRPr="009A6F87">
        <w:fldChar w:fldCharType="separate"/>
      </w:r>
      <w:r w:rsidR="001B292E">
        <w:t>5.4.6.3.1a</w:t>
      </w:r>
      <w:r w:rsidRPr="009A6F87">
        <w:fldChar w:fldCharType="end"/>
      </w:r>
      <w:r w:rsidRPr="009A6F87">
        <w:t xml:space="preserve"> and </w:t>
      </w:r>
      <w:r w:rsidRPr="009A6F87">
        <w:fldChar w:fldCharType="begin"/>
      </w:r>
      <w:r w:rsidRPr="009A6F87">
        <w:instrText xml:space="preserve"> REF _Ref414553078 \w \h </w:instrText>
      </w:r>
      <w:r w:rsidRPr="009A6F87">
        <w:fldChar w:fldCharType="separate"/>
      </w:r>
      <w:r w:rsidR="001B292E">
        <w:t>5.4.6.3.1b</w:t>
      </w:r>
      <w:r w:rsidRPr="009A6F87">
        <w:fldChar w:fldCharType="end"/>
      </w:r>
      <w:r w:rsidRPr="009A6F87">
        <w:t xml:space="preserve"> is done on the basis of the analysis, which is used to identify the worst case inductance to be applied.</w:t>
      </w:r>
    </w:p>
    <w:p w:rsidR="00B611A8" w:rsidRPr="009A6F87" w:rsidRDefault="00B611A8" w:rsidP="008F2FDB">
      <w:pPr>
        <w:pStyle w:val="Heading4"/>
      </w:pPr>
      <w:r w:rsidRPr="009A6F87">
        <w:t xml:space="preserve">Time domain, start-up transient </w:t>
      </w:r>
      <w:r w:rsidR="00221A7A" w:rsidRPr="009A6F87">
        <w:t>to current limitation mode</w:t>
      </w:r>
    </w:p>
    <w:p w:rsidR="00340835" w:rsidRPr="009A6F87" w:rsidRDefault="00D65F5A" w:rsidP="00340835">
      <w:pPr>
        <w:pStyle w:val="Heading5"/>
      </w:pPr>
      <w:r w:rsidRPr="009A6F87">
        <w:t>Nominal</w:t>
      </w:r>
      <w:r w:rsidR="00340835" w:rsidRPr="009A6F87">
        <w:t xml:space="preserve"> case</w:t>
      </w:r>
    </w:p>
    <w:p w:rsidR="00D65F5A" w:rsidRPr="009A6F87" w:rsidRDefault="00D65F5A" w:rsidP="00D65F5A">
      <w:pPr>
        <w:pStyle w:val="requirelevel1"/>
      </w:pPr>
      <w:bookmarkStart w:id="314" w:name="_Ref411436468"/>
      <w:r w:rsidRPr="009A6F87">
        <w:t xml:space="preserve">For any specified inductive </w:t>
      </w:r>
      <w:r w:rsidR="002C1AA6" w:rsidRPr="009A6F87">
        <w:t xml:space="preserve">or capacitive </w:t>
      </w:r>
      <w:r w:rsidRPr="009A6F87">
        <w:t>load, no persistent voltage or current oscillation shall occur when the LCL/RLCL</w:t>
      </w:r>
      <w:r w:rsidR="00B46305">
        <w:t>/HLCL</w:t>
      </w:r>
      <w:r w:rsidRPr="009A6F87">
        <w:t xml:space="preserve"> is starting up in current limitation.</w:t>
      </w:r>
      <w:bookmarkEnd w:id="314"/>
    </w:p>
    <w:p w:rsidR="00D65F5A" w:rsidRPr="009A6F87" w:rsidRDefault="00D65F5A" w:rsidP="00D65F5A">
      <w:pPr>
        <w:pStyle w:val="NOTE"/>
      </w:pPr>
      <w:r w:rsidRPr="009A6F87">
        <w:t xml:space="preserve">Requirements on inductive </w:t>
      </w:r>
      <w:r w:rsidR="002C1AA6" w:rsidRPr="009A6F87">
        <w:t xml:space="preserve">and capacitive </w:t>
      </w:r>
      <w:r w:rsidRPr="009A6F87">
        <w:t>load</w:t>
      </w:r>
      <w:r w:rsidR="002C1AA6" w:rsidRPr="009A6F87">
        <w:t>s</w:t>
      </w:r>
      <w:r w:rsidRPr="009A6F87">
        <w:t xml:space="preserve"> are detailed in </w:t>
      </w:r>
      <w:r w:rsidR="002C1AA6" w:rsidRPr="009A6F87">
        <w:fldChar w:fldCharType="begin"/>
      </w:r>
      <w:r w:rsidR="002C1AA6" w:rsidRPr="009A6F87">
        <w:instrText xml:space="preserve"> REF _Ref414552577 \r \h </w:instrText>
      </w:r>
      <w:r w:rsidR="002C1AA6" w:rsidRPr="009A6F87">
        <w:fldChar w:fldCharType="separate"/>
      </w:r>
      <w:r w:rsidR="001B292E">
        <w:t>5.2.19.1.1a</w:t>
      </w:r>
      <w:r w:rsidR="002C1AA6" w:rsidRPr="009A6F87">
        <w:fldChar w:fldCharType="end"/>
      </w:r>
      <w:r w:rsidR="002C1AA6" w:rsidRPr="009A6F87">
        <w:t xml:space="preserve">, </w:t>
      </w:r>
      <w:r w:rsidR="002C1AA6" w:rsidRPr="009A6F87">
        <w:fldChar w:fldCharType="begin"/>
      </w:r>
      <w:r w:rsidR="002C1AA6" w:rsidRPr="009A6F87">
        <w:instrText xml:space="preserve"> REF _Ref414552678 \r \h </w:instrText>
      </w:r>
      <w:r w:rsidR="002C1AA6" w:rsidRPr="009A6F87">
        <w:fldChar w:fldCharType="separate"/>
      </w:r>
      <w:r w:rsidR="001B292E">
        <w:t>5.5.2.1.1a</w:t>
      </w:r>
      <w:r w:rsidR="002C1AA6" w:rsidRPr="009A6F87">
        <w:fldChar w:fldCharType="end"/>
      </w:r>
      <w:r w:rsidR="002C1AA6" w:rsidRPr="009A6F87">
        <w:t>,</w:t>
      </w:r>
      <w:r w:rsidR="006F5CD6">
        <w:t xml:space="preserve"> </w:t>
      </w:r>
      <w:r w:rsidR="006F5CD6">
        <w:fldChar w:fldCharType="begin"/>
      </w:r>
      <w:r w:rsidR="006F5CD6">
        <w:instrText xml:space="preserve"> REF _Ref434332238 \w \h </w:instrText>
      </w:r>
      <w:r w:rsidR="006F5CD6">
        <w:fldChar w:fldCharType="separate"/>
      </w:r>
      <w:r w:rsidR="001B292E">
        <w:t>5.5.2.1.1b</w:t>
      </w:r>
      <w:r w:rsidR="006F5CD6">
        <w:fldChar w:fldCharType="end"/>
      </w:r>
      <w:r w:rsidR="006F5CD6">
        <w:t>,</w:t>
      </w:r>
      <w:r w:rsidR="002C1AA6" w:rsidRPr="009A6F87">
        <w:t xml:space="preserve"> </w:t>
      </w:r>
      <w:r w:rsidR="002C1AA6" w:rsidRPr="009A6F87">
        <w:fldChar w:fldCharType="begin"/>
      </w:r>
      <w:r w:rsidR="002C1AA6" w:rsidRPr="009A6F87">
        <w:instrText xml:space="preserve"> REF _Ref414552875 \r \h </w:instrText>
      </w:r>
      <w:r w:rsidR="002C1AA6" w:rsidRPr="009A6F87">
        <w:fldChar w:fldCharType="separate"/>
      </w:r>
      <w:r w:rsidR="001B292E">
        <w:t>5.2.19.2.1a</w:t>
      </w:r>
      <w:r w:rsidR="002C1AA6" w:rsidRPr="009A6F87">
        <w:fldChar w:fldCharType="end"/>
      </w:r>
      <w:r w:rsidR="002C1AA6" w:rsidRPr="009A6F87">
        <w:t xml:space="preserve"> and </w:t>
      </w:r>
      <w:r w:rsidR="002C1AA6" w:rsidRPr="009A6F87">
        <w:fldChar w:fldCharType="begin"/>
      </w:r>
      <w:r w:rsidR="002C1AA6" w:rsidRPr="009A6F87">
        <w:instrText xml:space="preserve"> REF _Ref414552905 \r \h </w:instrText>
      </w:r>
      <w:r w:rsidR="002C1AA6" w:rsidRPr="009A6F87">
        <w:fldChar w:fldCharType="separate"/>
      </w:r>
      <w:r w:rsidR="001B292E">
        <w:t>5.5.2.2.1a</w:t>
      </w:r>
      <w:r w:rsidR="002C1AA6" w:rsidRPr="009A6F87">
        <w:fldChar w:fldCharType="end"/>
      </w:r>
      <w:r w:rsidR="002C1AA6" w:rsidRPr="009A6F87">
        <w:t>.</w:t>
      </w:r>
    </w:p>
    <w:p w:rsidR="00D65F5A" w:rsidRPr="009A6F87" w:rsidRDefault="00D65F5A" w:rsidP="00D65F5A">
      <w:pPr>
        <w:pStyle w:val="requirelevel1"/>
      </w:pPr>
      <w:bookmarkStart w:id="315" w:name="_Ref414553247"/>
      <w:r w:rsidRPr="009A6F87">
        <w:t xml:space="preserve">The period of observed oscillation as per requirement </w:t>
      </w:r>
      <w:r w:rsidR="00CA296D" w:rsidRPr="009A6F87">
        <w:fldChar w:fldCharType="begin"/>
      </w:r>
      <w:r w:rsidR="00CA296D" w:rsidRPr="009A6F87">
        <w:instrText xml:space="preserve"> REF _Ref411436468 \w \h </w:instrText>
      </w:r>
      <w:r w:rsidR="00CA296D" w:rsidRPr="009A6F87">
        <w:fldChar w:fldCharType="separate"/>
      </w:r>
      <w:r w:rsidR="001B292E">
        <w:t>5.4.6.4.1a</w:t>
      </w:r>
      <w:r w:rsidR="00CA296D" w:rsidRPr="009A6F87">
        <w:fldChar w:fldCharType="end"/>
      </w:r>
      <w:r w:rsidRPr="009A6F87">
        <w:t xml:space="preserve"> shall be </w:t>
      </w:r>
      <w:r w:rsidR="00B611A8" w:rsidRPr="009A6F87">
        <w:t>greater or equal</w:t>
      </w:r>
      <w:r w:rsidR="00F368BC" w:rsidRPr="009A6F87">
        <w:t xml:space="preserve"> to </w:t>
      </w:r>
      <w:r w:rsidRPr="009A6F87">
        <w:t>the envelope decay time.</w:t>
      </w:r>
      <w:bookmarkEnd w:id="315"/>
    </w:p>
    <w:p w:rsidR="00CA296D" w:rsidRPr="009A6F87" w:rsidRDefault="00CA296D" w:rsidP="008F2FDB">
      <w:pPr>
        <w:pStyle w:val="NOTE"/>
      </w:pPr>
      <w:r w:rsidRPr="009A6F87">
        <w:t xml:space="preserve">Test verification for </w:t>
      </w:r>
      <w:r w:rsidRPr="009A6F87">
        <w:fldChar w:fldCharType="begin"/>
      </w:r>
      <w:r w:rsidRPr="009A6F87">
        <w:instrText xml:space="preserve"> REF _Ref411436468 \w \h </w:instrText>
      </w:r>
      <w:r w:rsidRPr="009A6F87">
        <w:fldChar w:fldCharType="separate"/>
      </w:r>
      <w:r w:rsidR="001B292E">
        <w:t>5.4.6.4.1a</w:t>
      </w:r>
      <w:r w:rsidRPr="009A6F87">
        <w:fldChar w:fldCharType="end"/>
      </w:r>
      <w:r w:rsidRPr="009A6F87">
        <w:t xml:space="preserve"> and </w:t>
      </w:r>
      <w:r w:rsidRPr="009A6F87">
        <w:fldChar w:fldCharType="begin"/>
      </w:r>
      <w:r w:rsidRPr="009A6F87">
        <w:instrText xml:space="preserve"> REF _Ref414553247 \w \h </w:instrText>
      </w:r>
      <w:r w:rsidRPr="009A6F87">
        <w:fldChar w:fldCharType="separate"/>
      </w:r>
      <w:r w:rsidR="001B292E">
        <w:t>5.4.6.4.1b</w:t>
      </w:r>
      <w:r w:rsidRPr="009A6F87">
        <w:fldChar w:fldCharType="end"/>
      </w:r>
      <w:r w:rsidRPr="009A6F87">
        <w:t xml:space="preserve"> is done on the basis of the analysis, which is used to identify the worst case capacitance and inductance to be applied</w:t>
      </w:r>
    </w:p>
    <w:p w:rsidR="00A27E1C" w:rsidRPr="009A6F87" w:rsidRDefault="00A27E1C" w:rsidP="00A27E1C">
      <w:pPr>
        <w:pStyle w:val="Heading3"/>
      </w:pPr>
      <w:bookmarkStart w:id="316" w:name="_Toc445389592"/>
      <w:r w:rsidRPr="009A6F87">
        <w:t>Current Telemetry, accuracy</w:t>
      </w:r>
      <w:bookmarkEnd w:id="316"/>
    </w:p>
    <w:p w:rsidR="00A27E1C" w:rsidRPr="009A6F87" w:rsidRDefault="00221A7A" w:rsidP="00A27E1C">
      <w:pPr>
        <w:pStyle w:val="Heading4"/>
      </w:pPr>
      <w:r w:rsidRPr="009A6F87">
        <w:t>Current Telemetry, accuracy</w:t>
      </w:r>
    </w:p>
    <w:p w:rsidR="00A27E1C" w:rsidRPr="009A6F87" w:rsidRDefault="00A27E1C" w:rsidP="00A27E1C">
      <w:pPr>
        <w:pStyle w:val="Heading5"/>
      </w:pPr>
      <w:r w:rsidRPr="009A6F87">
        <w:t>Nominal case</w:t>
      </w:r>
    </w:p>
    <w:p w:rsidR="00340835" w:rsidRPr="009A6F87" w:rsidRDefault="00A27E1C" w:rsidP="00A27E1C">
      <w:pPr>
        <w:pStyle w:val="requirelevel1"/>
      </w:pPr>
      <w:bookmarkStart w:id="317" w:name="_Ref411526955"/>
      <w:r w:rsidRPr="009A6F87">
        <w:t>For LCL/RLCL</w:t>
      </w:r>
      <w:r w:rsidR="00B46305">
        <w:t>/HLCL</w:t>
      </w:r>
      <w:r w:rsidRPr="009A6F87">
        <w:t xml:space="preserve">, the accuracy of the current telemetry shall be equal or better than </w:t>
      </w:r>
      <w:r w:rsidR="005E3ED8">
        <w:t>±</w:t>
      </w:r>
      <w:r w:rsidRPr="009A6F87">
        <w:t>4</w:t>
      </w:r>
      <w:r w:rsidR="00287E0F">
        <w:t xml:space="preserve"> </w:t>
      </w:r>
      <w:r w:rsidRPr="009A6F87">
        <w:t xml:space="preserve">% of the </w:t>
      </w:r>
      <w:r w:rsidR="005E3ED8">
        <w:t xml:space="preserve">full scale </w:t>
      </w:r>
      <w:r w:rsidR="00FE1D29" w:rsidRPr="009A6F87">
        <w:t>value</w:t>
      </w:r>
      <w:r w:rsidR="005E3ED8">
        <w:t xml:space="preserve"> in worst case</w:t>
      </w:r>
      <w:r w:rsidRPr="009A6F87">
        <w:t>.</w:t>
      </w:r>
      <w:bookmarkEnd w:id="317"/>
      <w:r w:rsidRPr="009A6F87">
        <w:t xml:space="preserve"> </w:t>
      </w:r>
    </w:p>
    <w:p w:rsidR="00A27E1C" w:rsidRPr="009A6F87" w:rsidRDefault="00A27E1C" w:rsidP="00A27E1C">
      <w:pPr>
        <w:pStyle w:val="Heading3"/>
      </w:pPr>
      <w:bookmarkStart w:id="318" w:name="_Toc445389593"/>
      <w:r w:rsidRPr="009A6F87">
        <w:t>Current Telemetry, offset</w:t>
      </w:r>
      <w:bookmarkEnd w:id="318"/>
    </w:p>
    <w:p w:rsidR="00A27E1C" w:rsidRPr="009A6F87" w:rsidRDefault="00221A7A" w:rsidP="00A27E1C">
      <w:pPr>
        <w:pStyle w:val="Heading4"/>
      </w:pPr>
      <w:r w:rsidRPr="009A6F87">
        <w:t>Current Telemetry, offset</w:t>
      </w:r>
    </w:p>
    <w:p w:rsidR="00A27E1C" w:rsidRPr="009A6F87" w:rsidRDefault="00A27E1C" w:rsidP="00A27E1C">
      <w:pPr>
        <w:pStyle w:val="Heading5"/>
      </w:pPr>
      <w:r w:rsidRPr="009A6F87">
        <w:t>Nominal case</w:t>
      </w:r>
    </w:p>
    <w:p w:rsidR="00A27E1C" w:rsidRPr="009A6F87" w:rsidRDefault="00A27E1C" w:rsidP="00A27E1C">
      <w:pPr>
        <w:pStyle w:val="requirelevel1"/>
      </w:pPr>
      <w:bookmarkStart w:id="319" w:name="_Ref411527170"/>
      <w:r w:rsidRPr="009A6F87">
        <w:t xml:space="preserve">If functional requirement </w:t>
      </w:r>
      <w:r w:rsidR="00FE1D29" w:rsidRPr="009A6F87">
        <w:fldChar w:fldCharType="begin"/>
      </w:r>
      <w:r w:rsidR="00FE1D29" w:rsidRPr="009A6F87">
        <w:instrText xml:space="preserve"> REF _Ref410742824 \w \h </w:instrText>
      </w:r>
      <w:r w:rsidR="00FE1D29" w:rsidRPr="009A6F87">
        <w:fldChar w:fldCharType="separate"/>
      </w:r>
      <w:r w:rsidR="001B292E">
        <w:t>5.2.8.6.1a</w:t>
      </w:r>
      <w:r w:rsidR="00FE1D29" w:rsidRPr="009A6F87">
        <w:fldChar w:fldCharType="end"/>
      </w:r>
      <w:r w:rsidRPr="009A6F87">
        <w:t xml:space="preserve"> is not met, f</w:t>
      </w:r>
      <w:r w:rsidR="00643D91" w:rsidRPr="009A6F87">
        <w:t>or LCL/RLCL</w:t>
      </w:r>
      <w:r w:rsidR="00B46305">
        <w:t>/HLCL</w:t>
      </w:r>
      <w:r w:rsidRPr="009A6F87">
        <w:t xml:space="preserve"> the offset of the current telemetry shall be equal or better than </w:t>
      </w:r>
      <w:r w:rsidR="005E3ED8">
        <w:t>±</w:t>
      </w:r>
      <w:r w:rsidRPr="009A6F87">
        <w:t>4</w:t>
      </w:r>
      <w:r w:rsidR="00287E0F">
        <w:t xml:space="preserve"> </w:t>
      </w:r>
      <w:r w:rsidRPr="009A6F87">
        <w:t xml:space="preserve">% of the </w:t>
      </w:r>
      <w:r w:rsidR="005E3ED8">
        <w:t xml:space="preserve">full scale </w:t>
      </w:r>
      <w:r w:rsidR="00FE1D29" w:rsidRPr="009A6F87">
        <w:t>value</w:t>
      </w:r>
      <w:r w:rsidR="005E3ED8">
        <w:t xml:space="preserve"> in worst case</w:t>
      </w:r>
      <w:r w:rsidRPr="009A6F87">
        <w:t>.</w:t>
      </w:r>
      <w:bookmarkEnd w:id="319"/>
      <w:r w:rsidRPr="009A6F87">
        <w:t xml:space="preserve"> </w:t>
      </w:r>
    </w:p>
    <w:p w:rsidR="00643D91" w:rsidRPr="009A6F87" w:rsidRDefault="00643D91" w:rsidP="00643D91">
      <w:pPr>
        <w:pStyle w:val="Heading3"/>
      </w:pPr>
      <w:bookmarkStart w:id="320" w:name="_Toc445389594"/>
      <w:r w:rsidRPr="009A6F87">
        <w:lastRenderedPageBreak/>
        <w:t xml:space="preserve">Retrigger </w:t>
      </w:r>
      <w:r w:rsidR="00C9630B" w:rsidRPr="009A6F87">
        <w:t>interval</w:t>
      </w:r>
      <w:bookmarkEnd w:id="320"/>
    </w:p>
    <w:p w:rsidR="00643D91" w:rsidRPr="009A6F87" w:rsidRDefault="00643D91" w:rsidP="00643D91">
      <w:pPr>
        <w:pStyle w:val="Heading4"/>
      </w:pPr>
      <w:r w:rsidRPr="009A6F87">
        <w:t xml:space="preserve">Retrigger </w:t>
      </w:r>
      <w:r w:rsidR="00C9630B" w:rsidRPr="009A6F87">
        <w:t>interval</w:t>
      </w:r>
    </w:p>
    <w:p w:rsidR="00643D91" w:rsidRPr="009A6F87" w:rsidRDefault="00643D91" w:rsidP="00643D91">
      <w:pPr>
        <w:pStyle w:val="Heading5"/>
      </w:pPr>
      <w:r w:rsidRPr="009A6F87">
        <w:t>Nominal case</w:t>
      </w:r>
    </w:p>
    <w:p w:rsidR="00643D91" w:rsidRPr="009A6F87" w:rsidRDefault="00643D91" w:rsidP="00A27E1C">
      <w:pPr>
        <w:pStyle w:val="requirelevel1"/>
      </w:pPr>
      <w:bookmarkStart w:id="321" w:name="_Ref414974954"/>
      <w:r w:rsidRPr="009A6F87">
        <w:t>For RLCL, the minimum retrigger</w:t>
      </w:r>
      <w:r w:rsidR="00C9630B" w:rsidRPr="009A6F87">
        <w:t xml:space="preserve"> interval </w:t>
      </w:r>
      <w:r w:rsidRPr="009A6F87">
        <w:t>shall be 20</w:t>
      </w:r>
      <w:r w:rsidR="00F368BC" w:rsidRPr="009A6F87">
        <w:t xml:space="preserve"> </w:t>
      </w:r>
      <w:r w:rsidRPr="009A6F87">
        <w:t>s unless a specific RLCL memory cell for latched trip</w:t>
      </w:r>
      <w:r w:rsidR="00444585">
        <w:t>-</w:t>
      </w:r>
      <w:r w:rsidRPr="009A6F87">
        <w:t>off status is provided.</w:t>
      </w:r>
      <w:bookmarkEnd w:id="321"/>
    </w:p>
    <w:p w:rsidR="00643D91" w:rsidRPr="009A6F87" w:rsidRDefault="00643D91" w:rsidP="00643D91">
      <w:pPr>
        <w:pStyle w:val="Heading3"/>
      </w:pPr>
      <w:bookmarkStart w:id="322" w:name="_Toc445389595"/>
      <w:r w:rsidRPr="009A6F87">
        <w:t>dI/dt limit on retrigger ON edge</w:t>
      </w:r>
      <w:bookmarkEnd w:id="322"/>
    </w:p>
    <w:p w:rsidR="00643D91" w:rsidRPr="009A6F87" w:rsidRDefault="00643D91" w:rsidP="00643D91">
      <w:pPr>
        <w:pStyle w:val="Heading4"/>
      </w:pPr>
      <w:r w:rsidRPr="009A6F87">
        <w:t>dI/dt limit on retrigger ON edge</w:t>
      </w:r>
    </w:p>
    <w:p w:rsidR="00643D91" w:rsidRPr="009A6F87" w:rsidRDefault="00643D91" w:rsidP="00643D91">
      <w:pPr>
        <w:pStyle w:val="Heading5"/>
      </w:pPr>
      <w:r w:rsidRPr="009A6F87">
        <w:t>Nominal case</w:t>
      </w:r>
    </w:p>
    <w:p w:rsidR="00643D91" w:rsidRPr="009A6F87" w:rsidRDefault="00643D91" w:rsidP="00643D91">
      <w:pPr>
        <w:pStyle w:val="requirelevel1"/>
      </w:pPr>
      <w:bookmarkStart w:id="323" w:name="_Ref414974963"/>
      <w:r w:rsidRPr="009A6F87">
        <w:t>For RLCL, the maximum value of dI/dt rate on retrigger ON edge shall be 1 A/</w:t>
      </w:r>
      <w:r w:rsidR="00AA48D1" w:rsidRPr="009A6F87">
        <w:t>µs</w:t>
      </w:r>
      <w:r w:rsidRPr="009A6F87">
        <w:t>.</w:t>
      </w:r>
      <w:bookmarkEnd w:id="323"/>
    </w:p>
    <w:p w:rsidR="00643D91" w:rsidRPr="009A6F87" w:rsidRDefault="00643D91" w:rsidP="00643D91">
      <w:pPr>
        <w:pStyle w:val="Heading3"/>
      </w:pPr>
      <w:bookmarkStart w:id="324" w:name="_Toc445389596"/>
      <w:r w:rsidRPr="009A6F87">
        <w:t>dI/dt limit on retrigger OFF edge</w:t>
      </w:r>
      <w:bookmarkEnd w:id="324"/>
    </w:p>
    <w:p w:rsidR="00643D91" w:rsidRPr="009A6F87" w:rsidRDefault="00643D91" w:rsidP="00643D91">
      <w:pPr>
        <w:pStyle w:val="Heading4"/>
      </w:pPr>
      <w:r w:rsidRPr="009A6F87">
        <w:t>dI/dt limit on retrigger OFF edge</w:t>
      </w:r>
    </w:p>
    <w:p w:rsidR="00643D91" w:rsidRPr="009A6F87" w:rsidRDefault="00643D91" w:rsidP="00643D91">
      <w:pPr>
        <w:pStyle w:val="Heading5"/>
      </w:pPr>
      <w:r w:rsidRPr="009A6F87">
        <w:t>Nominal case</w:t>
      </w:r>
    </w:p>
    <w:p w:rsidR="00643D91" w:rsidRDefault="00643D91" w:rsidP="00A27E1C">
      <w:pPr>
        <w:pStyle w:val="requirelevel1"/>
      </w:pPr>
      <w:bookmarkStart w:id="325" w:name="_Ref414974973"/>
      <w:r w:rsidRPr="009A6F87">
        <w:t>For RLCL, the maximum value of dI/dt rate on retrigger O</w:t>
      </w:r>
      <w:r w:rsidR="00C9630B" w:rsidRPr="009A6F87">
        <w:t>FF</w:t>
      </w:r>
      <w:r w:rsidRPr="009A6F87">
        <w:t xml:space="preserve"> edge shall be 1 A/</w:t>
      </w:r>
      <w:r w:rsidR="00AA48D1" w:rsidRPr="009A6F87">
        <w:t>µs</w:t>
      </w:r>
      <w:r w:rsidRPr="009A6F87">
        <w:t>.</w:t>
      </w:r>
      <w:bookmarkEnd w:id="325"/>
    </w:p>
    <w:p w:rsidR="00FB42CA" w:rsidRDefault="00FB42CA" w:rsidP="00761E37">
      <w:pPr>
        <w:pStyle w:val="Heading3"/>
      </w:pPr>
      <w:bookmarkStart w:id="326" w:name="_Toc445389597"/>
      <w:r>
        <w:t>Status, accuracy</w:t>
      </w:r>
      <w:bookmarkEnd w:id="326"/>
    </w:p>
    <w:p w:rsidR="00FB42CA" w:rsidRPr="009A6F87" w:rsidRDefault="00FB42CA" w:rsidP="00E369A9">
      <w:pPr>
        <w:pStyle w:val="Heading4"/>
      </w:pPr>
      <w:r w:rsidRPr="009A6F87">
        <w:t>Nominal condition</w:t>
      </w:r>
    </w:p>
    <w:p w:rsidR="00FB42CA" w:rsidRPr="00FB42CA" w:rsidRDefault="00FB42CA" w:rsidP="00FB42CA">
      <w:pPr>
        <w:pStyle w:val="requirelevel1"/>
      </w:pPr>
      <w:bookmarkStart w:id="327" w:name="_Ref434325180"/>
      <w:r w:rsidRPr="009A6F87">
        <w:t>The LCL/RLCL</w:t>
      </w:r>
      <w:r w:rsidR="001501BA">
        <w:t>/HLCL</w:t>
      </w:r>
      <w:r w:rsidRPr="009A6F87">
        <w:t xml:space="preserve"> ON/OFF status shall confirm that the LCL/RLCL</w:t>
      </w:r>
      <w:r>
        <w:t>/HLCL</w:t>
      </w:r>
      <w:r w:rsidRPr="009A6F87">
        <w:t xml:space="preserve"> output voltage is wi</w:t>
      </w:r>
      <w:r w:rsidR="00ED2981">
        <w:t xml:space="preserve">thin its nominal range with an </w:t>
      </w:r>
      <w:r w:rsidRPr="009A6F87">
        <w:t>accuracy of ±10</w:t>
      </w:r>
      <w:r w:rsidR="00287E0F">
        <w:t xml:space="preserve"> </w:t>
      </w:r>
      <w:r w:rsidRPr="009A6F87">
        <w:t>%.</w:t>
      </w:r>
      <w:bookmarkEnd w:id="327"/>
    </w:p>
    <w:p w:rsidR="00DD3077" w:rsidRPr="009A6F87" w:rsidRDefault="00DD3077" w:rsidP="008F2FDB">
      <w:pPr>
        <w:pStyle w:val="Heading2"/>
        <w:pageBreakBefore/>
      </w:pPr>
      <w:bookmarkStart w:id="328" w:name="_Toc445389598"/>
      <w:r w:rsidRPr="009A6F87">
        <w:lastRenderedPageBreak/>
        <w:t xml:space="preserve">Performance/Load </w:t>
      </w:r>
      <w:r w:rsidR="00523F31">
        <w:t>interface</w:t>
      </w:r>
      <w:r w:rsidRPr="009A6F87">
        <w:t xml:space="preserve"> </w:t>
      </w:r>
      <w:r w:rsidR="00D34D50">
        <w:t>r</w:t>
      </w:r>
      <w:r w:rsidRPr="009A6F87">
        <w:t>equirements</w:t>
      </w:r>
      <w:bookmarkEnd w:id="328"/>
    </w:p>
    <w:p w:rsidR="00313F6B" w:rsidRPr="009A6F87" w:rsidRDefault="00313F6B" w:rsidP="00313F6B">
      <w:pPr>
        <w:pStyle w:val="Heading3"/>
      </w:pPr>
      <w:bookmarkStart w:id="329" w:name="_Toc445389599"/>
      <w:r w:rsidRPr="009A6F87">
        <w:t>Load reverse current</w:t>
      </w:r>
      <w:bookmarkEnd w:id="329"/>
    </w:p>
    <w:p w:rsidR="00313F6B" w:rsidRPr="009A6F87" w:rsidRDefault="00313F6B" w:rsidP="00313F6B">
      <w:pPr>
        <w:pStyle w:val="Heading4"/>
      </w:pPr>
      <w:r w:rsidRPr="009A6F87">
        <w:t>Avoidance</w:t>
      </w:r>
    </w:p>
    <w:p w:rsidR="00313F6B" w:rsidRPr="009A6F87" w:rsidRDefault="00313F6B" w:rsidP="00313F6B">
      <w:pPr>
        <w:pStyle w:val="Heading5"/>
      </w:pPr>
      <w:r w:rsidRPr="009A6F87">
        <w:t>Nominal case</w:t>
      </w:r>
    </w:p>
    <w:p w:rsidR="00313F6B" w:rsidRPr="009A6F87" w:rsidRDefault="00313F6B" w:rsidP="00313F6B">
      <w:pPr>
        <w:pStyle w:val="requirelevel1"/>
      </w:pPr>
      <w:bookmarkStart w:id="330" w:name="_Ref414975019"/>
      <w:r w:rsidRPr="009A6F87">
        <w:t>For LCL/RLCL, a load should not reinject current into the bus.</w:t>
      </w:r>
      <w:bookmarkEnd w:id="330"/>
    </w:p>
    <w:p w:rsidR="00041B23" w:rsidRPr="009A6F87" w:rsidRDefault="00221A7A" w:rsidP="00041B23">
      <w:pPr>
        <w:pStyle w:val="Heading4"/>
      </w:pPr>
      <w:r w:rsidRPr="009A6F87">
        <w:t>Reinjection current</w:t>
      </w:r>
    </w:p>
    <w:p w:rsidR="00041B23" w:rsidRPr="009A6F87" w:rsidRDefault="00041B23" w:rsidP="00041B23">
      <w:pPr>
        <w:pStyle w:val="Heading5"/>
      </w:pPr>
      <w:r w:rsidRPr="009A6F87">
        <w:t>Nominal case</w:t>
      </w:r>
    </w:p>
    <w:p w:rsidR="00041B23" w:rsidRDefault="00041B23" w:rsidP="00752B2E">
      <w:pPr>
        <w:pStyle w:val="requirelevel1"/>
      </w:pPr>
      <w:bookmarkStart w:id="331" w:name="_Ref414975026"/>
      <w:r w:rsidRPr="009A6F87">
        <w:t>In case req</w:t>
      </w:r>
      <w:r w:rsidR="00F368BC" w:rsidRPr="009A6F87">
        <w:t>uirement</w:t>
      </w:r>
      <w:r w:rsidR="00820236" w:rsidRPr="009A6F87">
        <w:t xml:space="preserve"> </w:t>
      </w:r>
      <w:r w:rsidR="00820236" w:rsidRPr="009A6F87">
        <w:fldChar w:fldCharType="begin"/>
      </w:r>
      <w:r w:rsidR="00820236" w:rsidRPr="009A6F87">
        <w:instrText xml:space="preserve"> REF _Ref414548017 \w \h </w:instrText>
      </w:r>
      <w:r w:rsidR="00820236" w:rsidRPr="009A6F87">
        <w:fldChar w:fldCharType="separate"/>
      </w:r>
      <w:r w:rsidR="001B292E">
        <w:t>5.2.11.1.1a</w:t>
      </w:r>
      <w:r w:rsidR="00820236" w:rsidRPr="009A6F87">
        <w:fldChar w:fldCharType="end"/>
      </w:r>
      <w:r w:rsidR="00820236" w:rsidRPr="009A6F87">
        <w:t xml:space="preserve"> </w:t>
      </w:r>
      <w:r w:rsidRPr="009A6F87">
        <w:t>is complied, the maximum current reinjected to the LCL shall be equal to the LCL class current</w:t>
      </w:r>
      <w:r w:rsidR="00752B2E">
        <w:t xml:space="preserve">, </w:t>
      </w:r>
      <w:r w:rsidR="00752B2E" w:rsidRPr="00752B2E">
        <w:t>with linear decay of 10 minutes maximum</w:t>
      </w:r>
      <w:r w:rsidRPr="009A6F87">
        <w:t>.</w:t>
      </w:r>
      <w:bookmarkEnd w:id="331"/>
    </w:p>
    <w:p w:rsidR="00752B2E" w:rsidRPr="009A6F87" w:rsidRDefault="00752B2E" w:rsidP="00761E37">
      <w:pPr>
        <w:pStyle w:val="NOTE"/>
      </w:pPr>
      <w:r w:rsidRPr="00752B2E">
        <w:t>Linear decay time is indicative, the thermal situation for the LCL is close to the steady state during this transient</w:t>
      </w:r>
      <w:r>
        <w:t>.</w:t>
      </w:r>
    </w:p>
    <w:p w:rsidR="00041B23" w:rsidRPr="009A6F87" w:rsidRDefault="00041B23" w:rsidP="00041B23">
      <w:pPr>
        <w:pStyle w:val="Heading3"/>
      </w:pPr>
      <w:bookmarkStart w:id="332" w:name="_Toc445389600"/>
      <w:r w:rsidRPr="009A6F87">
        <w:t>Load characteristic</w:t>
      </w:r>
      <w:bookmarkEnd w:id="332"/>
    </w:p>
    <w:p w:rsidR="00041B23" w:rsidRPr="009A6F87" w:rsidRDefault="00221A7A" w:rsidP="00041B23">
      <w:pPr>
        <w:pStyle w:val="Heading4"/>
      </w:pPr>
      <w:r w:rsidRPr="009A6F87">
        <w:t>Maximum inductance</w:t>
      </w:r>
    </w:p>
    <w:p w:rsidR="00041B23" w:rsidRPr="009A6F87" w:rsidRDefault="00041B23" w:rsidP="00041B23">
      <w:pPr>
        <w:pStyle w:val="Heading5"/>
      </w:pPr>
      <w:r w:rsidRPr="009A6F87">
        <w:t>Nominal case</w:t>
      </w:r>
    </w:p>
    <w:p w:rsidR="00041B23" w:rsidRDefault="00041B23" w:rsidP="00041B23">
      <w:pPr>
        <w:pStyle w:val="requirelevel1"/>
      </w:pPr>
      <w:bookmarkStart w:id="333" w:name="_Ref414552678"/>
      <w:r w:rsidRPr="009A6F87">
        <w:t>The maximum inductance, including the harness between LCL/RLCL and load</w:t>
      </w:r>
      <w:r w:rsidR="00CF487A">
        <w:t>, and including</w:t>
      </w:r>
      <w:r w:rsidRPr="009A6F87">
        <w:t xml:space="preserve"> the input load filter, shall be 300 </w:t>
      </w:r>
      <w:r w:rsidR="00570344" w:rsidRPr="009A6F87">
        <w:t>µ</w:t>
      </w:r>
      <w:r w:rsidRPr="009A6F87">
        <w:t>H.</w:t>
      </w:r>
      <w:bookmarkEnd w:id="333"/>
    </w:p>
    <w:p w:rsidR="009A3410" w:rsidRPr="009A6F87" w:rsidRDefault="009A3410" w:rsidP="009A3410">
      <w:pPr>
        <w:pStyle w:val="requirelevel1"/>
      </w:pPr>
      <w:bookmarkStart w:id="334" w:name="_Ref434332238"/>
      <w:r w:rsidRPr="009A6F87">
        <w:t xml:space="preserve">The maximum inductance, including the harness between </w:t>
      </w:r>
      <w:r>
        <w:t>H</w:t>
      </w:r>
      <w:r w:rsidRPr="009A6F87">
        <w:t>LCL and load</w:t>
      </w:r>
      <w:r w:rsidR="00CF487A">
        <w:t>,</w:t>
      </w:r>
      <w:r w:rsidRPr="009A6F87">
        <w:t xml:space="preserve"> and </w:t>
      </w:r>
      <w:r w:rsidR="00CF487A">
        <w:t xml:space="preserve">including </w:t>
      </w:r>
      <w:r w:rsidRPr="009A6F87">
        <w:t xml:space="preserve">the input load filter, shall be </w:t>
      </w:r>
      <w:r>
        <w:t>5</w:t>
      </w:r>
      <w:r w:rsidRPr="009A6F87">
        <w:t>0 µH.</w:t>
      </w:r>
      <w:bookmarkEnd w:id="334"/>
    </w:p>
    <w:p w:rsidR="00041B23" w:rsidRPr="009A6F87" w:rsidRDefault="00041B23" w:rsidP="00041B23">
      <w:pPr>
        <w:pStyle w:val="Heading4"/>
      </w:pPr>
      <w:r w:rsidRPr="009A6F87">
        <w:t>Maximum capacitance</w:t>
      </w:r>
    </w:p>
    <w:p w:rsidR="00041B23" w:rsidRPr="009A6F87" w:rsidRDefault="00041B23" w:rsidP="00041B23">
      <w:pPr>
        <w:pStyle w:val="Heading5"/>
      </w:pPr>
      <w:r w:rsidRPr="009A6F87">
        <w:t>Nominal case</w:t>
      </w:r>
    </w:p>
    <w:p w:rsidR="00041B23" w:rsidRDefault="00041B23" w:rsidP="00041B23">
      <w:pPr>
        <w:pStyle w:val="requirelevel1"/>
      </w:pPr>
      <w:bookmarkStart w:id="335" w:name="_Ref414552905"/>
      <w:r w:rsidRPr="009A6F87">
        <w:t xml:space="preserve">The maximum capacitance for LCL and RLCL shall be compatible with the one shown in </w:t>
      </w:r>
      <w:r w:rsidRPr="009A6F87">
        <w:fldChar w:fldCharType="begin"/>
      </w:r>
      <w:r w:rsidRPr="009A6F87">
        <w:instrText xml:space="preserve"> REF _Ref402444620 \h </w:instrText>
      </w:r>
      <w:r w:rsidRPr="009A6F87">
        <w:fldChar w:fldCharType="separate"/>
      </w:r>
      <w:r w:rsidR="001B292E" w:rsidRPr="009A6F87">
        <w:t xml:space="preserve">Table </w:t>
      </w:r>
      <w:r w:rsidR="001B292E">
        <w:rPr>
          <w:noProof/>
        </w:rPr>
        <w:t>3</w:t>
      </w:r>
      <w:r w:rsidR="001B292E" w:rsidRPr="009A6F87">
        <w:noBreakHyphen/>
      </w:r>
      <w:r w:rsidR="001B292E">
        <w:rPr>
          <w:noProof/>
        </w:rPr>
        <w:t>1</w:t>
      </w:r>
      <w:r w:rsidRPr="009A6F87">
        <w:fldChar w:fldCharType="end"/>
      </w:r>
      <w:r w:rsidRPr="009A6F87">
        <w:t xml:space="preserve"> and </w:t>
      </w:r>
      <w:r w:rsidRPr="009A6F87">
        <w:fldChar w:fldCharType="begin"/>
      </w:r>
      <w:r w:rsidRPr="009A6F87">
        <w:instrText xml:space="preserve"> REF _Ref402444648 \h </w:instrText>
      </w:r>
      <w:r w:rsidRPr="009A6F87">
        <w:fldChar w:fldCharType="separate"/>
      </w:r>
      <w:r w:rsidR="001B292E" w:rsidRPr="009A6F87">
        <w:t xml:space="preserve">Table </w:t>
      </w:r>
      <w:r w:rsidR="001B292E">
        <w:rPr>
          <w:noProof/>
        </w:rPr>
        <w:t>3</w:t>
      </w:r>
      <w:r w:rsidR="001B292E" w:rsidRPr="009A6F87">
        <w:noBreakHyphen/>
      </w:r>
      <w:r w:rsidR="001B292E">
        <w:rPr>
          <w:noProof/>
        </w:rPr>
        <w:t>2</w:t>
      </w:r>
      <w:r w:rsidRPr="009A6F87">
        <w:fldChar w:fldCharType="end"/>
      </w:r>
      <w:r w:rsidRPr="009A6F87">
        <w:t xml:space="preserve"> respectively.</w:t>
      </w:r>
      <w:bookmarkEnd w:id="335"/>
    </w:p>
    <w:p w:rsidR="00370F8A" w:rsidRPr="009A6F87" w:rsidRDefault="00370F8A" w:rsidP="00041B23">
      <w:pPr>
        <w:pStyle w:val="requirelevel1"/>
      </w:pPr>
      <w:bookmarkStart w:id="336" w:name="_Ref434392122"/>
      <w:r w:rsidRPr="009A6F87">
        <w:t xml:space="preserve">The maximum capacitance for </w:t>
      </w:r>
      <w:r>
        <w:t>H</w:t>
      </w:r>
      <w:r w:rsidRPr="009A6F87">
        <w:t>LCL shall be compatible with the one shown in</w:t>
      </w:r>
      <w:r>
        <w:t xml:space="preserve"> </w:t>
      </w:r>
      <w:r w:rsidR="00FB2C82">
        <w:fldChar w:fldCharType="begin"/>
      </w:r>
      <w:r w:rsidR="00FB2C82">
        <w:instrText xml:space="preserve"> REF _Ref434305085 \h </w:instrText>
      </w:r>
      <w:r w:rsidR="00FB2C82">
        <w:fldChar w:fldCharType="separate"/>
      </w:r>
      <w:r w:rsidR="001B292E" w:rsidRPr="009A6F87">
        <w:t xml:space="preserve">Table </w:t>
      </w:r>
      <w:r w:rsidR="001B292E">
        <w:rPr>
          <w:noProof/>
        </w:rPr>
        <w:t>3</w:t>
      </w:r>
      <w:r w:rsidR="001B292E" w:rsidRPr="009A6F87">
        <w:noBreakHyphen/>
      </w:r>
      <w:r w:rsidR="001B292E">
        <w:rPr>
          <w:noProof/>
        </w:rPr>
        <w:t>3</w:t>
      </w:r>
      <w:r w:rsidR="00FB2C82">
        <w:fldChar w:fldCharType="end"/>
      </w:r>
      <w:r w:rsidRPr="009A6F87">
        <w:t>.</w:t>
      </w:r>
      <w:bookmarkEnd w:id="336"/>
    </w:p>
    <w:p w:rsidR="000A1D12" w:rsidRPr="009A6F87" w:rsidRDefault="000A1D12" w:rsidP="000A1D12">
      <w:pPr>
        <w:pStyle w:val="Heading4"/>
      </w:pPr>
      <w:r w:rsidRPr="009A6F87">
        <w:lastRenderedPageBreak/>
        <w:t>Load impedance envelope</w:t>
      </w:r>
    </w:p>
    <w:p w:rsidR="000A1D12" w:rsidRPr="009A6F87" w:rsidRDefault="000A1D12" w:rsidP="000A1D12">
      <w:pPr>
        <w:pStyle w:val="Heading5"/>
      </w:pPr>
      <w:r w:rsidRPr="009A6F87">
        <w:t>Nominal</w:t>
      </w:r>
      <w:r w:rsidR="009E163D" w:rsidRPr="009A6F87">
        <w:t xml:space="preserve"> case</w:t>
      </w:r>
    </w:p>
    <w:p w:rsidR="000A1D12" w:rsidRPr="009A6F87" w:rsidRDefault="000A1D12" w:rsidP="000A1D12">
      <w:pPr>
        <w:pStyle w:val="requirelevel1"/>
      </w:pPr>
      <w:bookmarkStart w:id="337" w:name="_Ref414975069"/>
      <w:r w:rsidRPr="009A6F87">
        <w:t>For LCL/RLCL</w:t>
      </w:r>
      <w:r w:rsidR="00F03481" w:rsidRPr="009A6F87">
        <w:t>, the supplier shall provide</w:t>
      </w:r>
      <w:r w:rsidRPr="009A6F87">
        <w:t xml:space="preserve"> </w:t>
      </w:r>
      <w:r w:rsidR="00820236" w:rsidRPr="009A6F87">
        <w:t xml:space="preserve">to the customer </w:t>
      </w:r>
      <w:r w:rsidRPr="009A6F87">
        <w:t>the load impedance envelope</w:t>
      </w:r>
      <w:r w:rsidR="009A0089" w:rsidRPr="009A6F87">
        <w:t xml:space="preserve">, expressed in terms of magnitude and phase, </w:t>
      </w:r>
      <w:r w:rsidRPr="009A6F87">
        <w:t>for a frequency range from 100 Hz to 1 MHz.</w:t>
      </w:r>
      <w:bookmarkEnd w:id="337"/>
    </w:p>
    <w:p w:rsidR="00713A1E" w:rsidRPr="009A6F87" w:rsidRDefault="00713A1E" w:rsidP="00713A1E">
      <w:pPr>
        <w:pStyle w:val="Heading3"/>
      </w:pPr>
      <w:bookmarkStart w:id="338" w:name="_Toc445389601"/>
      <w:r w:rsidRPr="009A6F87">
        <w:t>Source-load characteristic</w:t>
      </w:r>
      <w:bookmarkEnd w:id="338"/>
    </w:p>
    <w:p w:rsidR="00713A1E" w:rsidRPr="009A6F87" w:rsidRDefault="00713A1E" w:rsidP="00713A1E">
      <w:pPr>
        <w:pStyle w:val="Heading4"/>
      </w:pPr>
      <w:r w:rsidRPr="009A6F87">
        <w:t>Source-load impedance phase margin</w:t>
      </w:r>
    </w:p>
    <w:p w:rsidR="00713A1E" w:rsidRPr="009A6F87" w:rsidRDefault="00713A1E" w:rsidP="00713A1E">
      <w:pPr>
        <w:pStyle w:val="Heading5"/>
      </w:pPr>
      <w:r w:rsidRPr="009A6F87">
        <w:t>Nominal</w:t>
      </w:r>
      <w:r w:rsidR="009E163D" w:rsidRPr="009A6F87">
        <w:t xml:space="preserve"> case</w:t>
      </w:r>
    </w:p>
    <w:p w:rsidR="00713A1E" w:rsidRPr="009A6F87" w:rsidRDefault="00713A1E" w:rsidP="00713A1E">
      <w:pPr>
        <w:pStyle w:val="requirelevel1"/>
      </w:pPr>
      <w:bookmarkStart w:id="339" w:name="_Ref414975080"/>
      <w:r w:rsidRPr="009A6F87">
        <w:t xml:space="preserve">For LCL/RLCL, </w:t>
      </w:r>
      <w:r w:rsidR="00701C6C" w:rsidRPr="009A6F87">
        <w:t>at those frequencies in which</w:t>
      </w:r>
      <w:r w:rsidRPr="009A6F87">
        <w:t xml:space="preserve"> the load and the source impedance are equal in magnitude, the </w:t>
      </w:r>
      <w:r w:rsidR="00701C6C" w:rsidRPr="009A6F87">
        <w:t xml:space="preserve">difference between the </w:t>
      </w:r>
      <w:r w:rsidRPr="009A6F87">
        <w:t xml:space="preserve">load </w:t>
      </w:r>
      <w:r w:rsidR="00701C6C" w:rsidRPr="009A6F87">
        <w:t xml:space="preserve">impedance </w:t>
      </w:r>
      <w:r w:rsidRPr="009A6F87">
        <w:t xml:space="preserve">phase </w:t>
      </w:r>
      <w:r w:rsidR="00701C6C" w:rsidRPr="009A6F87">
        <w:t xml:space="preserve">and </w:t>
      </w:r>
      <w:r w:rsidRPr="009A6F87">
        <w:t>the source impedance phase shall be greater than abs(±150°±n*360°)</w:t>
      </w:r>
      <w:r w:rsidR="00221A7A" w:rsidRPr="009A6F87">
        <w:t>.</w:t>
      </w:r>
      <w:bookmarkEnd w:id="339"/>
    </w:p>
    <w:p w:rsidR="00D34D50" w:rsidRDefault="00713A1E" w:rsidP="00476B96">
      <w:pPr>
        <w:pStyle w:val="NOTE"/>
      </w:pPr>
      <w:r w:rsidRPr="009A6F87">
        <w:t xml:space="preserve">n is a </w:t>
      </w:r>
      <w:r w:rsidR="00701C6C" w:rsidRPr="009A6F87">
        <w:t xml:space="preserve">positive </w:t>
      </w:r>
      <w:r w:rsidRPr="009A6F87">
        <w:t>integer including 0</w:t>
      </w:r>
      <w:r w:rsidR="00E86169">
        <w:t>,</w:t>
      </w:r>
    </w:p>
    <w:p w:rsidR="00476B96" w:rsidRPr="009A6F87" w:rsidRDefault="00D34D50" w:rsidP="00476B96">
      <w:pPr>
        <w:pStyle w:val="NOTEcont"/>
      </w:pPr>
      <w:r>
        <w:t>a</w:t>
      </w:r>
      <w:r w:rsidR="00713A1E" w:rsidRPr="009A6F87">
        <w:t>bs is the</w:t>
      </w:r>
      <w:r w:rsidR="00AC3097">
        <w:t xml:space="preserve"> absolute value operator</w:t>
      </w:r>
      <w:r w:rsidR="00E86169">
        <w:t>.</w:t>
      </w:r>
    </w:p>
    <w:p w:rsidR="00701C6C" w:rsidRPr="009A6F87" w:rsidRDefault="00701C6C" w:rsidP="00701C6C">
      <w:pPr>
        <w:pStyle w:val="Heading4"/>
      </w:pPr>
      <w:r w:rsidRPr="009A6F87">
        <w:t>S</w:t>
      </w:r>
      <w:r w:rsidR="00221A7A" w:rsidRPr="009A6F87">
        <w:t>ource-load impedance gain margin</w:t>
      </w:r>
    </w:p>
    <w:p w:rsidR="00701C6C" w:rsidRPr="009A6F87" w:rsidRDefault="00701C6C" w:rsidP="00701C6C">
      <w:pPr>
        <w:pStyle w:val="Heading5"/>
      </w:pPr>
      <w:r w:rsidRPr="009A6F87">
        <w:t>Nominal</w:t>
      </w:r>
      <w:r w:rsidR="009E163D" w:rsidRPr="009A6F87">
        <w:t xml:space="preserve"> case</w:t>
      </w:r>
    </w:p>
    <w:p w:rsidR="00701C6C" w:rsidRPr="009A6F87" w:rsidRDefault="00701C6C" w:rsidP="008F2FDB">
      <w:pPr>
        <w:pStyle w:val="requirelevel1"/>
      </w:pPr>
      <w:bookmarkStart w:id="340" w:name="_Ref414975093"/>
      <w:r w:rsidRPr="009A6F87">
        <w:t xml:space="preserve">For LCL/RLCL, at those frequencies in which the difference between the load impedance phase and the </w:t>
      </w:r>
      <w:r w:rsidR="000808C2" w:rsidRPr="009A6F87">
        <w:t>source</w:t>
      </w:r>
      <w:r w:rsidRPr="009A6F87">
        <w:t xml:space="preserve"> impedance phase is equal to </w:t>
      </w:r>
      <w:r w:rsidRPr="009A6F87">
        <w:br/>
        <w:t>-180°±n*360°, the difference between the load impedance gain and the LCL impedance gain shall be greater than 5 dB.</w:t>
      </w:r>
      <w:bookmarkEnd w:id="340"/>
      <w:r w:rsidRPr="009A6F87">
        <w:t xml:space="preserve"> </w:t>
      </w:r>
    </w:p>
    <w:p w:rsidR="009E163D" w:rsidRPr="009A6F87" w:rsidRDefault="00701C6C" w:rsidP="008F2FDB">
      <w:pPr>
        <w:pStyle w:val="NOTE"/>
      </w:pPr>
      <w:r w:rsidRPr="009A6F87">
        <w:t>n is a positive integer including 0</w:t>
      </w:r>
      <w:r w:rsidR="00D34D50">
        <w:rPr>
          <w:color w:val="FF0000"/>
        </w:rPr>
        <w:t>.</w:t>
      </w:r>
    </w:p>
    <w:p w:rsidR="009E163D" w:rsidRPr="009A6F87" w:rsidRDefault="009E163D" w:rsidP="009E163D">
      <w:pPr>
        <w:pStyle w:val="Heading3"/>
      </w:pPr>
      <w:bookmarkStart w:id="341" w:name="_Toc445389602"/>
      <w:r w:rsidRPr="009A6F87">
        <w:t xml:space="preserve">Start-up surge </w:t>
      </w:r>
      <w:r w:rsidR="008E1DAB">
        <w:t>input</w:t>
      </w:r>
      <w:r w:rsidRPr="009A6F87">
        <w:t xml:space="preserve"> current</w:t>
      </w:r>
      <w:bookmarkEnd w:id="341"/>
    </w:p>
    <w:p w:rsidR="009E163D" w:rsidRPr="009A6F87" w:rsidRDefault="00221A7A" w:rsidP="009E163D">
      <w:pPr>
        <w:pStyle w:val="Heading4"/>
      </w:pPr>
      <w:r w:rsidRPr="009A6F87">
        <w:t xml:space="preserve">Start-up surge </w:t>
      </w:r>
      <w:r w:rsidR="008E1DAB">
        <w:t>input</w:t>
      </w:r>
      <w:r w:rsidRPr="009A6F87">
        <w:t xml:space="preserve"> current</w:t>
      </w:r>
    </w:p>
    <w:p w:rsidR="009E163D" w:rsidRPr="009A6F87" w:rsidRDefault="009E163D" w:rsidP="009E163D">
      <w:pPr>
        <w:pStyle w:val="Heading5"/>
      </w:pPr>
      <w:r w:rsidRPr="009A6F87">
        <w:t>Fault case</w:t>
      </w:r>
    </w:p>
    <w:p w:rsidR="009E163D" w:rsidRPr="009A6F87" w:rsidRDefault="009E163D" w:rsidP="008F2FDB">
      <w:pPr>
        <w:pStyle w:val="requirelevel1"/>
      </w:pPr>
      <w:bookmarkStart w:id="342" w:name="_Ref414975180"/>
      <w:r w:rsidRPr="009A6F87">
        <w:t xml:space="preserve">In case of an LCL/RLCL failure </w:t>
      </w:r>
      <w:r w:rsidR="000808C2" w:rsidRPr="009A6F87">
        <w:t>causing</w:t>
      </w:r>
      <w:r w:rsidRPr="009A6F87">
        <w:t xml:space="preserve"> a sudden application of nominal voltage to the load, the relevant peak current shall be lower than 20</w:t>
      </w:r>
      <w:r w:rsidR="005D7A8A">
        <w:t xml:space="preserve"> </w:t>
      </w:r>
      <w:r w:rsidRPr="009A6F87">
        <w:t>A</w:t>
      </w:r>
      <w:r w:rsidR="005E3ED8">
        <w:t xml:space="preserve"> or 5 times the class current, whichever is greater</w:t>
      </w:r>
      <w:r w:rsidRPr="009A6F87">
        <w:t>.</w:t>
      </w:r>
      <w:bookmarkEnd w:id="342"/>
    </w:p>
    <w:p w:rsidR="0007645F" w:rsidRPr="009A6F87" w:rsidRDefault="0007645F" w:rsidP="0007645F">
      <w:pPr>
        <w:pStyle w:val="requirelevel1"/>
      </w:pPr>
      <w:bookmarkStart w:id="343" w:name="_Ref414975184"/>
      <w:r w:rsidRPr="009A6F87">
        <w:t>The peak current shall be compatible with the electrical and thermal stress of:</w:t>
      </w:r>
      <w:bookmarkEnd w:id="343"/>
    </w:p>
    <w:p w:rsidR="0007645F" w:rsidRPr="009A6F87" w:rsidRDefault="0007645F" w:rsidP="0007645F">
      <w:pPr>
        <w:pStyle w:val="requirelevel2"/>
      </w:pPr>
      <w:bookmarkStart w:id="344" w:name="_Ref414975224"/>
      <w:r w:rsidRPr="009A6F87">
        <w:t>the LCL/RLCL,</w:t>
      </w:r>
      <w:bookmarkEnd w:id="344"/>
    </w:p>
    <w:p w:rsidR="0007645F" w:rsidRPr="009A6F87" w:rsidRDefault="0007645F" w:rsidP="0007645F">
      <w:pPr>
        <w:pStyle w:val="requirelevel2"/>
      </w:pPr>
      <w:bookmarkStart w:id="345" w:name="_Ref414975228"/>
      <w:r w:rsidRPr="009A6F87">
        <w:t xml:space="preserve">the load </w:t>
      </w:r>
      <w:r w:rsidR="008E1DAB">
        <w:t>input</w:t>
      </w:r>
      <w:r w:rsidRPr="009A6F87">
        <w:t xml:space="preserve"> filter components, and</w:t>
      </w:r>
      <w:bookmarkEnd w:id="345"/>
    </w:p>
    <w:p w:rsidR="0094212B" w:rsidRPr="009A6F87" w:rsidRDefault="0007645F" w:rsidP="0007645F">
      <w:pPr>
        <w:pStyle w:val="requirelevel2"/>
      </w:pPr>
      <w:bookmarkStart w:id="346" w:name="_Ref414975233"/>
      <w:r w:rsidRPr="009A6F87">
        <w:t xml:space="preserve">the relevant main bus </w:t>
      </w:r>
      <w:r w:rsidR="0094212B" w:rsidRPr="009A6F87">
        <w:t>disturbance</w:t>
      </w:r>
      <w:bookmarkEnd w:id="346"/>
      <w:r w:rsidR="005D7A8A">
        <w:t>.</w:t>
      </w:r>
    </w:p>
    <w:p w:rsidR="009E163D" w:rsidRPr="009A6F87" w:rsidRDefault="009E163D" w:rsidP="009E163D">
      <w:pPr>
        <w:pStyle w:val="Heading3"/>
      </w:pPr>
      <w:bookmarkStart w:id="347" w:name="_Toc445389603"/>
      <w:r w:rsidRPr="009A6F87">
        <w:lastRenderedPageBreak/>
        <w:t>Internal load Input current limitation</w:t>
      </w:r>
      <w:bookmarkEnd w:id="347"/>
    </w:p>
    <w:p w:rsidR="009E163D" w:rsidRPr="009A6F87" w:rsidRDefault="009E163D" w:rsidP="009E163D">
      <w:pPr>
        <w:pStyle w:val="Heading4"/>
      </w:pPr>
      <w:r w:rsidRPr="009A6F87">
        <w:t>Interna</w:t>
      </w:r>
      <w:r w:rsidR="00221A7A" w:rsidRPr="009A6F87">
        <w:t>l load Input current limitation</w:t>
      </w:r>
    </w:p>
    <w:p w:rsidR="009E163D" w:rsidRPr="009A6F87" w:rsidRDefault="009E163D" w:rsidP="009E163D">
      <w:pPr>
        <w:pStyle w:val="Heading5"/>
      </w:pPr>
      <w:r w:rsidRPr="009A6F87">
        <w:t>Nominal case</w:t>
      </w:r>
    </w:p>
    <w:p w:rsidR="009E163D" w:rsidRPr="009A6F87" w:rsidRDefault="00D74F2F" w:rsidP="008F2FDB">
      <w:pPr>
        <w:pStyle w:val="requirelevel1"/>
      </w:pPr>
      <w:bookmarkStart w:id="348" w:name="_Ref414975292"/>
      <w:r w:rsidRPr="009A6F87">
        <w:t>If</w:t>
      </w:r>
      <w:r w:rsidR="009E163D" w:rsidRPr="009A6F87">
        <w:t xml:space="preserve"> an internal current limitation is used in the load, the relevant overall current limit shall be at maximum equal to the class current of the relevant LCL/RLCL.</w:t>
      </w:r>
      <w:bookmarkEnd w:id="348"/>
    </w:p>
    <w:p w:rsidR="009E163D" w:rsidRPr="009A6F87" w:rsidRDefault="00590ABD" w:rsidP="008F2FDB">
      <w:pPr>
        <w:pStyle w:val="Annex1"/>
      </w:pPr>
      <w:r w:rsidRPr="009A6F87">
        <w:lastRenderedPageBreak/>
        <w:t xml:space="preserve"> </w:t>
      </w:r>
      <w:bookmarkStart w:id="349" w:name="_Ref411596284"/>
      <w:bookmarkStart w:id="350" w:name="_Ref411596293"/>
      <w:bookmarkStart w:id="351" w:name="_Ref411596310"/>
      <w:bookmarkStart w:id="352" w:name="_Toc445389604"/>
      <w:r w:rsidR="00221A7A" w:rsidRPr="009A6F87">
        <w:t>(</w:t>
      </w:r>
      <w:r w:rsidRPr="009A6F87">
        <w:t>i</w:t>
      </w:r>
      <w:r w:rsidR="009E163D" w:rsidRPr="009A6F87">
        <w:t>nformative</w:t>
      </w:r>
      <w:bookmarkEnd w:id="349"/>
      <w:bookmarkEnd w:id="350"/>
      <w:bookmarkEnd w:id="351"/>
      <w:r w:rsidR="00221A7A" w:rsidRPr="009A6F87">
        <w:t>)</w:t>
      </w:r>
      <w:r w:rsidRPr="009A6F87">
        <w:br/>
        <w:t>Requirements mapping</w:t>
      </w:r>
      <w:bookmarkEnd w:id="352"/>
    </w:p>
    <w:p w:rsidR="009E163D" w:rsidRPr="009A6F87" w:rsidRDefault="00A46AD2" w:rsidP="008F2FDB">
      <w:pPr>
        <w:pStyle w:val="paragraph"/>
      </w:pPr>
      <w:r w:rsidRPr="009A6F87">
        <w:fldChar w:fldCharType="begin"/>
      </w:r>
      <w:r w:rsidRPr="009A6F87">
        <w:instrText xml:space="preserve"> REF _Ref414960132 \r \h </w:instrText>
      </w:r>
      <w:r w:rsidRPr="009A6F87">
        <w:fldChar w:fldCharType="separate"/>
      </w:r>
      <w:r w:rsidR="001B292E">
        <w:t>Table A-1</w:t>
      </w:r>
      <w:r w:rsidRPr="009A6F87">
        <w:fldChar w:fldCharType="end"/>
      </w:r>
      <w:r w:rsidRPr="009A6F87">
        <w:t xml:space="preserve"> to </w:t>
      </w:r>
      <w:r w:rsidRPr="009A6F87">
        <w:fldChar w:fldCharType="begin"/>
      </w:r>
      <w:r w:rsidRPr="009A6F87">
        <w:instrText xml:space="preserve"> REF _Ref414960173 \r \h </w:instrText>
      </w:r>
      <w:r w:rsidRPr="009A6F87">
        <w:fldChar w:fldCharType="separate"/>
      </w:r>
      <w:r w:rsidR="001B292E">
        <w:t>Table A-4</w:t>
      </w:r>
      <w:r w:rsidRPr="009A6F87">
        <w:fldChar w:fldCharType="end"/>
      </w:r>
      <w:r w:rsidRPr="009A6F87">
        <w:t xml:space="preserve"> </w:t>
      </w:r>
      <w:r w:rsidR="009C7E2B" w:rsidRPr="009A6F87">
        <w:t xml:space="preserve">provide a compact view of the requirements </w:t>
      </w:r>
      <w:r w:rsidR="0086660C" w:rsidRPr="009A6F87">
        <w:t>of the present standard</w:t>
      </w:r>
      <w:r w:rsidR="009C7E2B" w:rsidRPr="009A6F87">
        <w:t xml:space="preserve">, including </w:t>
      </w:r>
      <w:r w:rsidR="0086660C" w:rsidRPr="009A6F87">
        <w:t xml:space="preserve">the verification method </w:t>
      </w:r>
      <w:r w:rsidR="00F85920" w:rsidRPr="009A6F87">
        <w:t xml:space="preserve">suggested </w:t>
      </w:r>
      <w:r w:rsidR="0086660C" w:rsidRPr="009A6F87">
        <w:t>for each of them. According to ECSS-E-ST-10-02, the verification is accomplished by one or more of the following verification methods:</w:t>
      </w:r>
    </w:p>
    <w:p w:rsidR="0086660C" w:rsidRPr="009A6F87" w:rsidRDefault="0086660C" w:rsidP="008F2FDB">
      <w:pPr>
        <w:pStyle w:val="listlevel1"/>
        <w:numPr>
          <w:ilvl w:val="0"/>
          <w:numId w:val="41"/>
        </w:numPr>
      </w:pPr>
      <w:r w:rsidRPr="009A6F87">
        <w:t>Test (T),</w:t>
      </w:r>
    </w:p>
    <w:p w:rsidR="0086660C" w:rsidRPr="009A6F87" w:rsidRDefault="0086660C" w:rsidP="008F2FDB">
      <w:pPr>
        <w:pStyle w:val="listlevel1"/>
      </w:pPr>
      <w:r w:rsidRPr="009A6F87">
        <w:t>Analysis (A),</w:t>
      </w:r>
    </w:p>
    <w:p w:rsidR="0086660C" w:rsidRPr="009A6F87" w:rsidRDefault="0086660C" w:rsidP="008F2FDB">
      <w:pPr>
        <w:pStyle w:val="listlevel1"/>
      </w:pPr>
      <w:r w:rsidRPr="009A6F87">
        <w:t>Review-of-design (RoD), and</w:t>
      </w:r>
    </w:p>
    <w:p w:rsidR="0086660C" w:rsidRPr="009A6F87" w:rsidRDefault="0086660C" w:rsidP="008F2FDB">
      <w:pPr>
        <w:pStyle w:val="listlevel1"/>
      </w:pPr>
      <w:r w:rsidRPr="009A6F87">
        <w:t>Inspection</w:t>
      </w:r>
      <w:r w:rsidR="00F85920" w:rsidRPr="009A6F87">
        <w:t xml:space="preserve"> (I)</w:t>
      </w:r>
      <w:r w:rsidRPr="009A6F87">
        <w:t>.</w:t>
      </w:r>
    </w:p>
    <w:p w:rsidR="000C7E10" w:rsidRPr="009A6F87" w:rsidRDefault="000C7E10" w:rsidP="009C7E2B">
      <w:pPr>
        <w:pStyle w:val="paragraph"/>
      </w:pPr>
      <w:r w:rsidRPr="009A6F87">
        <w:t xml:space="preserve">In addition to the methods of verification specified in ECSS-E-ST-10-02, the present annex </w:t>
      </w:r>
      <w:r w:rsidR="00617531" w:rsidRPr="009A6F87">
        <w:t>includes</w:t>
      </w:r>
      <w:r w:rsidR="009C7E2B" w:rsidRPr="009A6F87">
        <w:t xml:space="preserve"> </w:t>
      </w:r>
      <w:r w:rsidR="00617531" w:rsidRPr="009A6F87">
        <w:t>the test verification at design qualification level (T*).</w:t>
      </w:r>
    </w:p>
    <w:p w:rsidR="00617531" w:rsidRPr="009A6F87" w:rsidRDefault="009C7E2B" w:rsidP="009C7E2B">
      <w:pPr>
        <w:pStyle w:val="paragraph"/>
      </w:pPr>
      <w:r w:rsidRPr="009A6F87">
        <w:t>The t</w:t>
      </w:r>
      <w:r w:rsidR="00617531" w:rsidRPr="009A6F87">
        <w:t xml:space="preserve">est verification at design qualification level </w:t>
      </w:r>
      <w:r w:rsidR="00236FDF" w:rsidRPr="009A6F87">
        <w:t xml:space="preserve">(T*) </w:t>
      </w:r>
      <w:r w:rsidR="00617531" w:rsidRPr="009A6F87">
        <w:t>is intended to be performed on an electrical representative version of the hardware, on a set up not necessarily equal to the final flight one, to be established for the LCL distribution product line by the relevant manufacturer</w:t>
      </w:r>
      <w:r w:rsidRPr="009A6F87">
        <w:t>.</w:t>
      </w:r>
    </w:p>
    <w:p w:rsidR="0086660C" w:rsidRPr="009A6F87" w:rsidRDefault="00AA0608" w:rsidP="008F2FDB">
      <w:pPr>
        <w:pStyle w:val="NOTE"/>
      </w:pPr>
      <w:r w:rsidRPr="009A6F87">
        <w:t>If not stated otherwise, any reference to the handbook inside the tables, is a reference to ECSS-E-HB-20-20.</w:t>
      </w:r>
    </w:p>
    <w:p w:rsidR="009A0089" w:rsidRPr="009A6F87" w:rsidRDefault="00A46AD2" w:rsidP="009A0089">
      <w:pPr>
        <w:pStyle w:val="paragraph"/>
      </w:pPr>
      <w:r w:rsidRPr="009A6F87">
        <w:t xml:space="preserve">Level 3 heading </w:t>
      </w:r>
      <w:r w:rsidR="00C8086E" w:rsidRPr="009A6F87">
        <w:t xml:space="preserve">in this standard </w:t>
      </w:r>
      <w:r w:rsidRPr="009A6F87">
        <w:t xml:space="preserve">(for example, </w:t>
      </w:r>
      <w:r w:rsidRPr="009A6F87">
        <w:fldChar w:fldCharType="begin"/>
      </w:r>
      <w:r w:rsidRPr="009A6F87">
        <w:instrText xml:space="preserve"> REF _Ref414960259 \w \h </w:instrText>
      </w:r>
      <w:r w:rsidRPr="009A6F87">
        <w:fldChar w:fldCharType="separate"/>
      </w:r>
      <w:r w:rsidR="001B292E">
        <w:t>5.2.14</w:t>
      </w:r>
      <w:r w:rsidRPr="009A6F87">
        <w:fldChar w:fldCharType="end"/>
      </w:r>
      <w:r w:rsidRPr="009A6F87">
        <w:t xml:space="preserve"> “</w:t>
      </w:r>
      <w:r w:rsidRPr="009A6F87">
        <w:fldChar w:fldCharType="begin"/>
      </w:r>
      <w:r w:rsidRPr="009A6F87">
        <w:instrText xml:space="preserve"> REF _Ref414960266 \h </w:instrText>
      </w:r>
      <w:r w:rsidRPr="009A6F87">
        <w:fldChar w:fldCharType="separate"/>
      </w:r>
      <w:r w:rsidR="001B292E" w:rsidRPr="009A6F87">
        <w:t>LCL Switch dissipative failure</w:t>
      </w:r>
      <w:r w:rsidRPr="009A6F87">
        <w:fldChar w:fldCharType="end"/>
      </w:r>
      <w:r w:rsidRPr="009A6F87">
        <w:t xml:space="preserve">”) is reported as “feature” in </w:t>
      </w:r>
      <w:r w:rsidR="00726559" w:rsidRPr="009A6F87">
        <w:fldChar w:fldCharType="begin"/>
      </w:r>
      <w:r w:rsidR="00726559" w:rsidRPr="009A6F87">
        <w:instrText xml:space="preserve"> REF _Ref414960132 \r \h </w:instrText>
      </w:r>
      <w:r w:rsidR="00726559" w:rsidRPr="009A6F87">
        <w:fldChar w:fldCharType="separate"/>
      </w:r>
      <w:r w:rsidR="001B292E">
        <w:t>Table A-1</w:t>
      </w:r>
      <w:r w:rsidR="00726559" w:rsidRPr="009A6F87">
        <w:fldChar w:fldCharType="end"/>
      </w:r>
      <w:r w:rsidR="00726559" w:rsidRPr="009A6F87">
        <w:t xml:space="preserve"> to </w:t>
      </w:r>
      <w:r w:rsidR="00726559" w:rsidRPr="009A6F87">
        <w:fldChar w:fldCharType="begin"/>
      </w:r>
      <w:r w:rsidR="00726559" w:rsidRPr="009A6F87">
        <w:instrText xml:space="preserve"> REF _Ref414960173 \r \h </w:instrText>
      </w:r>
      <w:r w:rsidR="00726559" w:rsidRPr="009A6F87">
        <w:fldChar w:fldCharType="separate"/>
      </w:r>
      <w:r w:rsidR="001B292E">
        <w:t>Table A-4</w:t>
      </w:r>
      <w:r w:rsidR="00726559" w:rsidRPr="009A6F87">
        <w:fldChar w:fldCharType="end"/>
      </w:r>
      <w:r w:rsidRPr="009A6F87">
        <w:t>.</w:t>
      </w:r>
    </w:p>
    <w:p w:rsidR="00A54D01" w:rsidRDefault="00A46AD2" w:rsidP="009A0089">
      <w:pPr>
        <w:pStyle w:val="paragraph"/>
      </w:pPr>
      <w:r w:rsidRPr="009A6F87">
        <w:t xml:space="preserve">Level 4 heading </w:t>
      </w:r>
      <w:r w:rsidR="00C8086E" w:rsidRPr="009A6F87">
        <w:t xml:space="preserve">in this standard </w:t>
      </w:r>
      <w:r w:rsidRPr="009A6F87">
        <w:t xml:space="preserve">(for example, </w:t>
      </w:r>
      <w:r w:rsidRPr="009A6F87">
        <w:fldChar w:fldCharType="begin"/>
      </w:r>
      <w:r w:rsidRPr="009A6F87">
        <w:instrText xml:space="preserve"> REF _Ref414960319 \n \h </w:instrText>
      </w:r>
      <w:r w:rsidRPr="009A6F87">
        <w:fldChar w:fldCharType="separate"/>
      </w:r>
      <w:r w:rsidR="001B292E">
        <w:t>5.2.14.1</w:t>
      </w:r>
      <w:r w:rsidRPr="009A6F87">
        <w:fldChar w:fldCharType="end"/>
      </w:r>
      <w:r w:rsidRPr="009A6F87">
        <w:t xml:space="preserve"> “</w:t>
      </w:r>
      <w:r w:rsidRPr="009A6F87">
        <w:fldChar w:fldCharType="begin"/>
      </w:r>
      <w:r w:rsidRPr="009A6F87">
        <w:instrText xml:space="preserve"> REF _Ref414960319 \h </w:instrText>
      </w:r>
      <w:r w:rsidRPr="009A6F87">
        <w:fldChar w:fldCharType="separate"/>
      </w:r>
      <w:r w:rsidR="001B292E" w:rsidRPr="009A6F87">
        <w:t>Steady state condition</w:t>
      </w:r>
      <w:r w:rsidRPr="009A6F87">
        <w:fldChar w:fldCharType="end"/>
      </w:r>
      <w:r w:rsidRPr="009A6F87">
        <w:t>”) is reported as “sub-feature”</w:t>
      </w:r>
      <w:r w:rsidR="00595E7C">
        <w:t xml:space="preserve"> </w:t>
      </w:r>
      <w:r w:rsidRPr="009A6F87">
        <w:t xml:space="preserve">in </w:t>
      </w:r>
      <w:r w:rsidR="00726559" w:rsidRPr="009A6F87">
        <w:fldChar w:fldCharType="begin"/>
      </w:r>
      <w:r w:rsidR="00726559" w:rsidRPr="009A6F87">
        <w:instrText xml:space="preserve"> REF _Ref414960132 \r \h </w:instrText>
      </w:r>
      <w:r w:rsidR="00726559" w:rsidRPr="009A6F87">
        <w:fldChar w:fldCharType="separate"/>
      </w:r>
      <w:r w:rsidR="001B292E">
        <w:t>Table A-1</w:t>
      </w:r>
      <w:r w:rsidR="00726559" w:rsidRPr="009A6F87">
        <w:fldChar w:fldCharType="end"/>
      </w:r>
      <w:r w:rsidR="00726559" w:rsidRPr="009A6F87">
        <w:t xml:space="preserve"> to </w:t>
      </w:r>
      <w:r w:rsidR="00726559" w:rsidRPr="009A6F87">
        <w:fldChar w:fldCharType="begin"/>
      </w:r>
      <w:r w:rsidR="00726559" w:rsidRPr="009A6F87">
        <w:instrText xml:space="preserve"> REF _Ref414960173 \r \h </w:instrText>
      </w:r>
      <w:r w:rsidR="00726559" w:rsidRPr="009A6F87">
        <w:fldChar w:fldCharType="separate"/>
      </w:r>
      <w:r w:rsidR="001B292E">
        <w:t>Table A-4</w:t>
      </w:r>
      <w:r w:rsidR="00726559" w:rsidRPr="009A6F87">
        <w:fldChar w:fldCharType="end"/>
      </w:r>
      <w:r w:rsidRPr="009A6F87">
        <w:t>.</w:t>
      </w:r>
    </w:p>
    <w:p w:rsidR="00A54D01" w:rsidRPr="009A6F87" w:rsidRDefault="00A54D01" w:rsidP="009A0089">
      <w:pPr>
        <w:pStyle w:val="paragraph"/>
      </w:pPr>
      <w:r>
        <w:t xml:space="preserve">The suggested applicability level indicated in </w:t>
      </w:r>
      <w:r w:rsidRPr="009A6F87">
        <w:fldChar w:fldCharType="begin"/>
      </w:r>
      <w:r w:rsidRPr="009A6F87">
        <w:instrText xml:space="preserve"> REF _Ref414960132 \r \h </w:instrText>
      </w:r>
      <w:r w:rsidRPr="009A6F87">
        <w:fldChar w:fldCharType="separate"/>
      </w:r>
      <w:r w:rsidR="001B292E">
        <w:t>Table A-1</w:t>
      </w:r>
      <w:r w:rsidRPr="009A6F87">
        <w:fldChar w:fldCharType="end"/>
      </w:r>
      <w:r w:rsidRPr="009A6F87">
        <w:t xml:space="preserve"> to </w:t>
      </w:r>
      <w:r w:rsidRPr="009A6F87">
        <w:fldChar w:fldCharType="begin"/>
      </w:r>
      <w:r w:rsidRPr="009A6F87">
        <w:instrText xml:space="preserve"> REF _Ref414960173 \r \h </w:instrText>
      </w:r>
      <w:r w:rsidRPr="009A6F87">
        <w:fldChar w:fldCharType="separate"/>
      </w:r>
      <w:r w:rsidR="001B292E">
        <w:t>Table A-4</w:t>
      </w:r>
      <w:r w:rsidRPr="009A6F87">
        <w:fldChar w:fldCharType="end"/>
      </w:r>
      <w:r w:rsidRPr="009A6F87">
        <w:t xml:space="preserve"> </w:t>
      </w:r>
      <w:r>
        <w:t>(</w:t>
      </w:r>
      <w:r w:rsidRPr="00A54D01">
        <w:t>SSE/SSS/Equipment</w:t>
      </w:r>
      <w:r>
        <w:t xml:space="preserve">) </w:t>
      </w:r>
      <w:r w:rsidR="0098726A">
        <w:t>is</w:t>
      </w:r>
      <w:r>
        <w:t xml:space="preserve"> intended in and/or-option (SSE and/or SSS and/or </w:t>
      </w:r>
      <w:r w:rsidRPr="00A54D01">
        <w:t>Equipment</w:t>
      </w:r>
      <w:r>
        <w:t>).</w:t>
      </w:r>
    </w:p>
    <w:p w:rsidR="00A46AD2" w:rsidRPr="009A6F87" w:rsidRDefault="00A46AD2">
      <w:pPr>
        <w:pStyle w:val="paragraph"/>
        <w:sectPr w:rsidR="00A46AD2" w:rsidRPr="009A6F87" w:rsidSect="00F5011A">
          <w:footerReference w:type="default" r:id="rId24"/>
          <w:headerReference w:type="first" r:id="rId25"/>
          <w:pgSz w:w="11906" w:h="16838" w:code="9"/>
          <w:pgMar w:top="1418" w:right="1418" w:bottom="1418" w:left="1418" w:header="709" w:footer="709" w:gutter="0"/>
          <w:cols w:space="708"/>
          <w:docGrid w:linePitch="360"/>
        </w:sectPr>
      </w:pPr>
    </w:p>
    <w:p w:rsidR="00E9578A" w:rsidRPr="009A6F87" w:rsidRDefault="00795EFA" w:rsidP="00E82A93">
      <w:pPr>
        <w:pStyle w:val="CaptionAnnexTable"/>
      </w:pPr>
      <w:bookmarkStart w:id="357" w:name="_Ref414960132"/>
      <w:r w:rsidRPr="009A6F87">
        <w:lastRenderedPageBreak/>
        <w:t xml:space="preserve">: </w:t>
      </w:r>
      <w:r w:rsidR="00E9578A" w:rsidRPr="009A6F87">
        <w:t>Functional/Source</w:t>
      </w:r>
      <w:bookmarkEnd w:id="357"/>
      <w:r w:rsidR="0011308D" w:rsidRPr="009A6F87">
        <w:t xml:space="preserve"> requirements list</w:t>
      </w:r>
    </w:p>
    <w:tbl>
      <w:tblPr>
        <w:tblW w:w="14459" w:type="dxa"/>
        <w:tblLayout w:type="fixed"/>
        <w:tblLook w:val="04A0" w:firstRow="1" w:lastRow="0" w:firstColumn="1" w:lastColumn="0" w:noHBand="0" w:noVBand="1"/>
      </w:tblPr>
      <w:tblGrid>
        <w:gridCol w:w="987"/>
        <w:gridCol w:w="4366"/>
        <w:gridCol w:w="1410"/>
        <w:gridCol w:w="2170"/>
        <w:gridCol w:w="1128"/>
        <w:gridCol w:w="1579"/>
        <w:gridCol w:w="1691"/>
        <w:gridCol w:w="1128"/>
      </w:tblGrid>
      <w:tr w:rsidR="00774DED" w:rsidRPr="009A6F87" w:rsidTr="000076A5">
        <w:trPr>
          <w:cantSplit/>
          <w:tblHeader/>
        </w:trPr>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D1070" w:rsidRPr="009A6F87" w:rsidRDefault="000D1070" w:rsidP="00885291">
            <w:pPr>
              <w:pStyle w:val="TablecellCENTER"/>
              <w:rPr>
                <w:b/>
                <w:sz w:val="16"/>
                <w:szCs w:val="16"/>
              </w:rPr>
            </w:pPr>
            <w:r w:rsidRPr="009A6F87">
              <w:rPr>
                <w:b/>
                <w:sz w:val="16"/>
                <w:szCs w:val="16"/>
              </w:rPr>
              <w:t>Reference</w:t>
            </w:r>
          </w:p>
        </w:tc>
        <w:tc>
          <w:tcPr>
            <w:tcW w:w="43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D1070" w:rsidRPr="009A6F87" w:rsidRDefault="00885291" w:rsidP="00885291">
            <w:pPr>
              <w:pStyle w:val="TablecellCENTER"/>
              <w:rPr>
                <w:b/>
                <w:sz w:val="16"/>
                <w:szCs w:val="16"/>
              </w:rPr>
            </w:pPr>
            <w:r w:rsidRPr="009A6F87">
              <w:rPr>
                <w:b/>
                <w:sz w:val="16"/>
                <w:szCs w:val="16"/>
              </w:rPr>
              <w:t>Text of the requirement</w:t>
            </w:r>
          </w:p>
        </w:tc>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1070" w:rsidRPr="009A6F87" w:rsidRDefault="000D1070" w:rsidP="00885291">
            <w:pPr>
              <w:pStyle w:val="TablecellCENTER"/>
              <w:rPr>
                <w:b/>
                <w:sz w:val="16"/>
                <w:szCs w:val="16"/>
              </w:rPr>
            </w:pPr>
            <w:r w:rsidRPr="009A6F87">
              <w:rPr>
                <w:b/>
                <w:sz w:val="16"/>
                <w:szCs w:val="16"/>
              </w:rPr>
              <w:t>Feature</w:t>
            </w:r>
          </w:p>
        </w:tc>
        <w:tc>
          <w:tcPr>
            <w:tcW w:w="2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1070" w:rsidRPr="009A6F87" w:rsidRDefault="000D1070" w:rsidP="00885291">
            <w:pPr>
              <w:pStyle w:val="TablecellCENTER"/>
              <w:rPr>
                <w:b/>
                <w:sz w:val="16"/>
                <w:szCs w:val="16"/>
              </w:rPr>
            </w:pPr>
            <w:r w:rsidRPr="009A6F87">
              <w:rPr>
                <w:b/>
                <w:sz w:val="16"/>
                <w:szCs w:val="16"/>
              </w:rPr>
              <w:t>Sub-feature</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D1070" w:rsidRPr="009A6F87" w:rsidRDefault="000D1070" w:rsidP="00885291">
            <w:pPr>
              <w:pStyle w:val="TablecellCENTER"/>
              <w:rPr>
                <w:b/>
                <w:sz w:val="16"/>
                <w:szCs w:val="16"/>
              </w:rPr>
            </w:pPr>
            <w:r w:rsidRPr="009A6F87">
              <w:rPr>
                <w:b/>
                <w:sz w:val="16"/>
                <w:szCs w:val="16"/>
              </w:rPr>
              <w:t>Conditions</w:t>
            </w:r>
          </w:p>
        </w:tc>
        <w:tc>
          <w:tcPr>
            <w:tcW w:w="15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1070" w:rsidRPr="009A6F87" w:rsidRDefault="0011308D" w:rsidP="00885291">
            <w:pPr>
              <w:pStyle w:val="TablecellCENTER"/>
              <w:rPr>
                <w:b/>
                <w:sz w:val="16"/>
                <w:szCs w:val="16"/>
              </w:rPr>
            </w:pPr>
            <w:r w:rsidRPr="009A6F87">
              <w:rPr>
                <w:b/>
                <w:sz w:val="16"/>
                <w:szCs w:val="16"/>
              </w:rPr>
              <w:t>Applica</w:t>
            </w:r>
            <w:r w:rsidR="000D1070" w:rsidRPr="009A6F87">
              <w:rPr>
                <w:b/>
                <w:sz w:val="16"/>
                <w:szCs w:val="16"/>
              </w:rPr>
              <w:t>bility</w:t>
            </w:r>
          </w:p>
        </w:tc>
        <w:tc>
          <w:tcPr>
            <w:tcW w:w="169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1070" w:rsidRPr="009A6F87" w:rsidRDefault="000D1070" w:rsidP="00885291">
            <w:pPr>
              <w:pStyle w:val="TablecellCENTER"/>
              <w:rPr>
                <w:b/>
                <w:sz w:val="16"/>
                <w:szCs w:val="16"/>
              </w:rPr>
            </w:pPr>
            <w:r w:rsidRPr="009A6F87">
              <w:rPr>
                <w:b/>
                <w:sz w:val="16"/>
                <w:szCs w:val="16"/>
              </w:rPr>
              <w:t>Applicability level</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D1070" w:rsidRPr="009A6F87" w:rsidRDefault="0011308D" w:rsidP="008F2FDB">
            <w:pPr>
              <w:pStyle w:val="TablecellCENTER"/>
              <w:rPr>
                <w:b/>
                <w:sz w:val="16"/>
                <w:szCs w:val="16"/>
              </w:rPr>
            </w:pPr>
            <w:r w:rsidRPr="009A6F87">
              <w:rPr>
                <w:b/>
                <w:sz w:val="16"/>
                <w:szCs w:val="16"/>
              </w:rPr>
              <w:t>Verifica</w:t>
            </w:r>
            <w:r w:rsidR="000D1070" w:rsidRPr="009A6F87">
              <w:rPr>
                <w:b/>
                <w:sz w:val="16"/>
                <w:szCs w:val="16"/>
              </w:rPr>
              <w:t>tion</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0D1070" w:rsidRPr="009A6F87" w:rsidRDefault="004E72C6" w:rsidP="00795EFA">
            <w:pPr>
              <w:pStyle w:val="TablecellLEFT"/>
              <w:rPr>
                <w:sz w:val="16"/>
                <w:szCs w:val="16"/>
              </w:rPr>
            </w:pPr>
            <w:r w:rsidRPr="009A6F87">
              <w:rPr>
                <w:sz w:val="16"/>
                <w:szCs w:val="16"/>
              </w:rPr>
              <w:fldChar w:fldCharType="begin"/>
            </w:r>
            <w:r w:rsidRPr="009A6F87">
              <w:rPr>
                <w:sz w:val="16"/>
                <w:szCs w:val="16"/>
              </w:rPr>
              <w:instrText xml:space="preserve"> REF _Ref411437045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5.2.1.1.1a</w:t>
            </w:r>
            <w:r w:rsidRPr="009A6F87">
              <w:rPr>
                <w:sz w:val="16"/>
                <w:szCs w:val="16"/>
              </w:rPr>
              <w:fldChar w:fldCharType="end"/>
            </w:r>
          </w:p>
        </w:tc>
        <w:tc>
          <w:tcPr>
            <w:tcW w:w="4366" w:type="dxa"/>
            <w:tcBorders>
              <w:top w:val="single" w:sz="4" w:space="0" w:color="auto"/>
              <w:left w:val="nil"/>
              <w:bottom w:val="single" w:sz="4" w:space="0" w:color="auto"/>
              <w:right w:val="single" w:sz="4" w:space="0" w:color="auto"/>
            </w:tcBorders>
            <w:shd w:val="clear" w:color="000000" w:fill="FFFFFF"/>
          </w:tcPr>
          <w:p w:rsidR="000D1070" w:rsidRPr="009A6F87" w:rsidRDefault="004E72C6" w:rsidP="00795EFA">
            <w:pPr>
              <w:pStyle w:val="TablecellLEFT"/>
              <w:rPr>
                <w:sz w:val="16"/>
                <w:szCs w:val="16"/>
              </w:rPr>
            </w:pPr>
            <w:r w:rsidRPr="009A6F87">
              <w:rPr>
                <w:sz w:val="16"/>
                <w:szCs w:val="16"/>
              </w:rPr>
              <w:fldChar w:fldCharType="begin"/>
            </w:r>
            <w:r w:rsidRPr="009A6F87">
              <w:rPr>
                <w:sz w:val="16"/>
                <w:szCs w:val="16"/>
              </w:rPr>
              <w:instrText xml:space="preserve"> REF _Ref411437045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The LCL class shall be selected among one shown in Table 3</w:t>
            </w:r>
            <w:r w:rsidR="001B292E" w:rsidRPr="001B292E">
              <w:rPr>
                <w:sz w:val="16"/>
                <w:szCs w:val="16"/>
              </w:rPr>
              <w:noBreakHyphen/>
              <w:t>1 and comply with related class performance.</w:t>
            </w:r>
            <w:r w:rsidRPr="009A6F87">
              <w:rPr>
                <w:sz w:val="16"/>
                <w:szCs w:val="16"/>
              </w:rPr>
              <w:fldChar w:fldCharType="end"/>
            </w:r>
          </w:p>
        </w:tc>
        <w:tc>
          <w:tcPr>
            <w:tcW w:w="1410" w:type="dxa"/>
            <w:tcBorders>
              <w:top w:val="nil"/>
              <w:left w:val="single" w:sz="4" w:space="0" w:color="auto"/>
              <w:bottom w:val="single" w:sz="4" w:space="0" w:color="auto"/>
              <w:right w:val="single" w:sz="4" w:space="0" w:color="auto"/>
            </w:tcBorders>
            <w:shd w:val="clear" w:color="000000" w:fill="FFFFFF"/>
            <w:vAlign w:val="center"/>
            <w:hideMark/>
          </w:tcPr>
          <w:p w:rsidR="000D1070" w:rsidRPr="009A6F87" w:rsidRDefault="000D1070" w:rsidP="00B63B4C">
            <w:pPr>
              <w:pStyle w:val="TablecellLEFT"/>
              <w:rPr>
                <w:sz w:val="16"/>
                <w:szCs w:val="16"/>
              </w:rPr>
            </w:pPr>
            <w:r w:rsidRPr="009A6F87">
              <w:rPr>
                <w:sz w:val="16"/>
                <w:szCs w:val="16"/>
              </w:rPr>
              <w:t>LCL</w:t>
            </w:r>
            <w:r w:rsidR="00DC4784">
              <w:rPr>
                <w:sz w:val="16"/>
                <w:szCs w:val="16"/>
              </w:rPr>
              <w:t>/HLCL</w:t>
            </w:r>
            <w:r w:rsidR="00B63B4C" w:rsidRPr="009A6F87">
              <w:rPr>
                <w:sz w:val="16"/>
                <w:szCs w:val="16"/>
              </w:rPr>
              <w:t xml:space="preserve"> </w:t>
            </w:r>
            <w:r w:rsidRPr="009A6F87">
              <w:rPr>
                <w:sz w:val="16"/>
                <w:szCs w:val="16"/>
              </w:rPr>
              <w:t>class</w:t>
            </w:r>
          </w:p>
        </w:tc>
        <w:tc>
          <w:tcPr>
            <w:tcW w:w="2170" w:type="dxa"/>
            <w:tcBorders>
              <w:top w:val="nil"/>
              <w:left w:val="nil"/>
              <w:bottom w:val="single" w:sz="4" w:space="0" w:color="auto"/>
              <w:right w:val="single" w:sz="4" w:space="0" w:color="auto"/>
            </w:tcBorders>
            <w:shd w:val="clear" w:color="000000" w:fill="FFFFFF"/>
            <w:vAlign w:val="center"/>
            <w:hideMark/>
          </w:tcPr>
          <w:p w:rsidR="000D1070" w:rsidRPr="009A6F87" w:rsidRDefault="000D1070" w:rsidP="00B63B4C">
            <w:pPr>
              <w:pStyle w:val="TablecellLEFT"/>
              <w:rPr>
                <w:sz w:val="16"/>
                <w:szCs w:val="16"/>
              </w:rPr>
            </w:pPr>
            <w:r w:rsidRPr="009A6F87">
              <w:rPr>
                <w:sz w:val="16"/>
                <w:szCs w:val="16"/>
              </w:rPr>
              <w:t>LCL</w:t>
            </w:r>
            <w:r w:rsidR="00DC4784">
              <w:rPr>
                <w:sz w:val="16"/>
                <w:szCs w:val="16"/>
              </w:rPr>
              <w:t>/HLCL</w:t>
            </w:r>
            <w:r w:rsidR="00B63B4C" w:rsidRPr="009A6F87">
              <w:rPr>
                <w:sz w:val="16"/>
                <w:szCs w:val="16"/>
              </w:rPr>
              <w:t xml:space="preserve"> </w:t>
            </w:r>
            <w:r w:rsidRPr="009A6F87">
              <w:rPr>
                <w:sz w:val="16"/>
                <w:szCs w:val="16"/>
              </w:rPr>
              <w:t>class</w:t>
            </w:r>
          </w:p>
        </w:tc>
        <w:tc>
          <w:tcPr>
            <w:tcW w:w="1128" w:type="dxa"/>
            <w:tcBorders>
              <w:top w:val="nil"/>
              <w:left w:val="nil"/>
              <w:bottom w:val="single" w:sz="4" w:space="0" w:color="auto"/>
              <w:right w:val="single" w:sz="4" w:space="0" w:color="auto"/>
            </w:tcBorders>
            <w:shd w:val="clear" w:color="000000" w:fill="FFFFFF"/>
            <w:noWrap/>
            <w:vAlign w:val="center"/>
            <w:hideMark/>
          </w:tcPr>
          <w:p w:rsidR="000D1070" w:rsidRPr="009A6F87" w:rsidRDefault="0011308D"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0D1070" w:rsidRPr="009A6F87" w:rsidRDefault="000D1070" w:rsidP="00795EFA">
            <w:pPr>
              <w:pStyle w:val="TablecellLEFT"/>
              <w:rPr>
                <w:sz w:val="16"/>
                <w:szCs w:val="16"/>
              </w:rPr>
            </w:pPr>
            <w:r w:rsidRPr="009A6F87">
              <w:rPr>
                <w:sz w:val="16"/>
                <w:szCs w:val="16"/>
              </w:rPr>
              <w:t>LCL</w:t>
            </w:r>
          </w:p>
        </w:tc>
        <w:tc>
          <w:tcPr>
            <w:tcW w:w="1691" w:type="dxa"/>
            <w:tcBorders>
              <w:top w:val="nil"/>
              <w:left w:val="nil"/>
              <w:bottom w:val="single" w:sz="4" w:space="0" w:color="auto"/>
              <w:right w:val="single" w:sz="4" w:space="0" w:color="auto"/>
            </w:tcBorders>
            <w:shd w:val="clear" w:color="000000" w:fill="FFFFFF"/>
            <w:vAlign w:val="center"/>
            <w:hideMark/>
          </w:tcPr>
          <w:p w:rsidR="000D1070" w:rsidRPr="009A6F87" w:rsidRDefault="000D1070" w:rsidP="00795EFA">
            <w:pPr>
              <w:pStyle w:val="TablecellLEFT"/>
              <w:rPr>
                <w:color w:val="000000"/>
                <w:sz w:val="16"/>
                <w:szCs w:val="16"/>
              </w:rPr>
            </w:pPr>
            <w:r w:rsidRPr="009A6F87">
              <w:rPr>
                <w:color w:val="000000"/>
                <w:sz w:val="16"/>
                <w:szCs w:val="16"/>
              </w:rPr>
              <w:t>SSE/SSS</w:t>
            </w:r>
          </w:p>
        </w:tc>
        <w:tc>
          <w:tcPr>
            <w:tcW w:w="1128" w:type="dxa"/>
            <w:tcBorders>
              <w:top w:val="nil"/>
              <w:left w:val="nil"/>
              <w:bottom w:val="single" w:sz="4" w:space="0" w:color="auto"/>
              <w:right w:val="single" w:sz="4" w:space="0" w:color="auto"/>
            </w:tcBorders>
            <w:shd w:val="clear" w:color="000000" w:fill="FFFFFF"/>
            <w:noWrap/>
            <w:vAlign w:val="center"/>
            <w:hideMark/>
          </w:tcPr>
          <w:p w:rsidR="000D1070" w:rsidRPr="009A6F87" w:rsidRDefault="000D1070" w:rsidP="00795EFA">
            <w:pPr>
              <w:pStyle w:val="TablecellLEFT"/>
              <w:rPr>
                <w:sz w:val="16"/>
                <w:szCs w:val="16"/>
              </w:rPr>
            </w:pPr>
            <w:r w:rsidRPr="009A6F87">
              <w:rPr>
                <w:sz w:val="16"/>
                <w:szCs w:val="16"/>
              </w:rPr>
              <w:t>RoD</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tcPr>
          <w:p w:rsidR="00DC4784" w:rsidRPr="009A6F87" w:rsidRDefault="009C6E48" w:rsidP="00795EFA">
            <w:pPr>
              <w:pStyle w:val="TablecellLEFT"/>
              <w:rPr>
                <w:sz w:val="16"/>
                <w:szCs w:val="16"/>
              </w:rPr>
            </w:pPr>
            <w:r>
              <w:rPr>
                <w:sz w:val="16"/>
                <w:szCs w:val="16"/>
              </w:rPr>
              <w:fldChar w:fldCharType="begin"/>
            </w:r>
            <w:r>
              <w:rPr>
                <w:sz w:val="16"/>
                <w:szCs w:val="16"/>
              </w:rPr>
              <w:instrText xml:space="preserve"> REF _Ref434408845 \r \h  \* MERGEFORMAT </w:instrText>
            </w:r>
            <w:r>
              <w:rPr>
                <w:sz w:val="16"/>
                <w:szCs w:val="16"/>
              </w:rPr>
            </w:r>
            <w:r>
              <w:rPr>
                <w:sz w:val="16"/>
                <w:szCs w:val="16"/>
              </w:rPr>
              <w:fldChar w:fldCharType="separate"/>
            </w:r>
            <w:r w:rsidR="001B292E">
              <w:rPr>
                <w:sz w:val="16"/>
                <w:szCs w:val="16"/>
              </w:rPr>
              <w:t>5.2.1.1.1b</w:t>
            </w:r>
            <w:r>
              <w:rPr>
                <w:sz w:val="16"/>
                <w:szCs w:val="16"/>
              </w:rPr>
              <w:fldChar w:fldCharType="end"/>
            </w:r>
          </w:p>
        </w:tc>
        <w:tc>
          <w:tcPr>
            <w:tcW w:w="4366" w:type="dxa"/>
            <w:tcBorders>
              <w:top w:val="single" w:sz="4" w:space="0" w:color="auto"/>
              <w:left w:val="nil"/>
              <w:bottom w:val="single" w:sz="4" w:space="0" w:color="auto"/>
              <w:right w:val="single" w:sz="4" w:space="0" w:color="auto"/>
            </w:tcBorders>
            <w:shd w:val="clear" w:color="000000" w:fill="FFFFFF"/>
          </w:tcPr>
          <w:p w:rsidR="00DC4784" w:rsidRPr="009A6F87" w:rsidRDefault="009C6E48" w:rsidP="00795EFA">
            <w:pPr>
              <w:pStyle w:val="TablecellLEFT"/>
              <w:rPr>
                <w:sz w:val="16"/>
                <w:szCs w:val="16"/>
              </w:rPr>
            </w:pPr>
            <w:r>
              <w:rPr>
                <w:sz w:val="16"/>
                <w:szCs w:val="16"/>
              </w:rPr>
              <w:fldChar w:fldCharType="begin"/>
            </w:r>
            <w:r>
              <w:rPr>
                <w:sz w:val="16"/>
                <w:szCs w:val="16"/>
              </w:rPr>
              <w:instrText xml:space="preserve"> REF _Ref434408845 \h  \* MERGEFORMAT </w:instrText>
            </w:r>
            <w:r>
              <w:rPr>
                <w:sz w:val="16"/>
                <w:szCs w:val="16"/>
              </w:rPr>
            </w:r>
            <w:r>
              <w:rPr>
                <w:sz w:val="16"/>
                <w:szCs w:val="16"/>
              </w:rPr>
              <w:fldChar w:fldCharType="separate"/>
            </w:r>
            <w:r w:rsidR="001B292E" w:rsidRPr="001B292E">
              <w:rPr>
                <w:sz w:val="16"/>
                <w:szCs w:val="16"/>
              </w:rPr>
              <w:t>The HLCL class shall be selected among one shown in Table 3</w:t>
            </w:r>
            <w:r w:rsidR="001B292E" w:rsidRPr="001B292E">
              <w:rPr>
                <w:sz w:val="16"/>
                <w:szCs w:val="16"/>
              </w:rPr>
              <w:noBreakHyphen/>
              <w:t>3 and comply with related class performance.</w:t>
            </w:r>
            <w:r>
              <w:rPr>
                <w:sz w:val="16"/>
                <w:szCs w:val="16"/>
              </w:rPr>
              <w:fldChar w:fldCharType="end"/>
            </w:r>
          </w:p>
        </w:tc>
        <w:tc>
          <w:tcPr>
            <w:tcW w:w="1410" w:type="dxa"/>
            <w:tcBorders>
              <w:top w:val="nil"/>
              <w:left w:val="single" w:sz="4" w:space="0" w:color="auto"/>
              <w:bottom w:val="single" w:sz="4" w:space="0" w:color="auto"/>
              <w:right w:val="single" w:sz="4" w:space="0" w:color="auto"/>
            </w:tcBorders>
            <w:shd w:val="clear" w:color="000000" w:fill="FFFFFF"/>
            <w:vAlign w:val="center"/>
          </w:tcPr>
          <w:p w:rsidR="00DC4784" w:rsidRPr="009A6F87" w:rsidRDefault="00DC4784" w:rsidP="00B63B4C">
            <w:pPr>
              <w:pStyle w:val="TablecellLEFT"/>
              <w:rPr>
                <w:sz w:val="16"/>
                <w:szCs w:val="16"/>
              </w:rPr>
            </w:pPr>
            <w:r w:rsidRPr="009A6F87">
              <w:rPr>
                <w:sz w:val="16"/>
                <w:szCs w:val="16"/>
              </w:rPr>
              <w:t>LCL</w:t>
            </w:r>
            <w:r>
              <w:rPr>
                <w:sz w:val="16"/>
                <w:szCs w:val="16"/>
              </w:rPr>
              <w:t>/HLCL</w:t>
            </w:r>
            <w:r w:rsidRPr="009A6F87">
              <w:rPr>
                <w:sz w:val="16"/>
                <w:szCs w:val="16"/>
              </w:rPr>
              <w:t xml:space="preserve"> class</w:t>
            </w:r>
          </w:p>
        </w:tc>
        <w:tc>
          <w:tcPr>
            <w:tcW w:w="2170" w:type="dxa"/>
            <w:tcBorders>
              <w:top w:val="nil"/>
              <w:left w:val="nil"/>
              <w:bottom w:val="single" w:sz="4" w:space="0" w:color="auto"/>
              <w:right w:val="single" w:sz="4" w:space="0" w:color="auto"/>
            </w:tcBorders>
            <w:shd w:val="clear" w:color="000000" w:fill="FFFFFF"/>
            <w:vAlign w:val="center"/>
          </w:tcPr>
          <w:p w:rsidR="00DC4784" w:rsidRPr="009A6F87" w:rsidRDefault="00DC4784" w:rsidP="00B63B4C">
            <w:pPr>
              <w:pStyle w:val="TablecellLEFT"/>
              <w:rPr>
                <w:sz w:val="16"/>
                <w:szCs w:val="16"/>
              </w:rPr>
            </w:pPr>
            <w:r w:rsidRPr="009A6F87">
              <w:rPr>
                <w:sz w:val="16"/>
                <w:szCs w:val="16"/>
              </w:rPr>
              <w:t>LCL</w:t>
            </w:r>
            <w:r>
              <w:rPr>
                <w:sz w:val="16"/>
                <w:szCs w:val="16"/>
              </w:rPr>
              <w:t>/HLCL</w:t>
            </w:r>
            <w:r w:rsidRPr="009A6F87">
              <w:rPr>
                <w:sz w:val="16"/>
                <w:szCs w:val="16"/>
              </w:rPr>
              <w:t xml:space="preserve"> class</w:t>
            </w:r>
          </w:p>
        </w:tc>
        <w:tc>
          <w:tcPr>
            <w:tcW w:w="1128" w:type="dxa"/>
            <w:tcBorders>
              <w:top w:val="nil"/>
              <w:left w:val="nil"/>
              <w:bottom w:val="single" w:sz="4" w:space="0" w:color="auto"/>
              <w:right w:val="single" w:sz="4" w:space="0" w:color="auto"/>
            </w:tcBorders>
            <w:shd w:val="clear" w:color="000000" w:fill="FFFFFF"/>
            <w:noWrap/>
            <w:vAlign w:val="center"/>
          </w:tcPr>
          <w:p w:rsidR="00DC4784" w:rsidRPr="009A6F87" w:rsidRDefault="00DC4784"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tcPr>
          <w:p w:rsidR="00DC4784" w:rsidRPr="009A6F87" w:rsidRDefault="00DC4784" w:rsidP="00795EFA">
            <w:pPr>
              <w:pStyle w:val="TablecellLEFT"/>
              <w:rPr>
                <w:sz w:val="16"/>
                <w:szCs w:val="16"/>
              </w:rPr>
            </w:pPr>
            <w:r>
              <w:rPr>
                <w:sz w:val="16"/>
                <w:szCs w:val="16"/>
              </w:rPr>
              <w:t>H</w:t>
            </w:r>
            <w:r w:rsidRPr="009A6F87">
              <w:rPr>
                <w:sz w:val="16"/>
                <w:szCs w:val="16"/>
              </w:rPr>
              <w:t>LCL</w:t>
            </w:r>
          </w:p>
        </w:tc>
        <w:tc>
          <w:tcPr>
            <w:tcW w:w="1691" w:type="dxa"/>
            <w:tcBorders>
              <w:top w:val="nil"/>
              <w:left w:val="nil"/>
              <w:bottom w:val="single" w:sz="4" w:space="0" w:color="auto"/>
              <w:right w:val="single" w:sz="4" w:space="0" w:color="auto"/>
            </w:tcBorders>
            <w:shd w:val="clear" w:color="000000" w:fill="FFFFFF"/>
            <w:vAlign w:val="center"/>
          </w:tcPr>
          <w:p w:rsidR="00DC4784" w:rsidRPr="009A6F87" w:rsidRDefault="00DC4784" w:rsidP="00795EFA">
            <w:pPr>
              <w:pStyle w:val="TablecellLEFT"/>
              <w:rPr>
                <w:color w:val="000000"/>
                <w:sz w:val="16"/>
                <w:szCs w:val="16"/>
              </w:rPr>
            </w:pPr>
            <w:r w:rsidRPr="009A6F87">
              <w:rPr>
                <w:color w:val="000000"/>
                <w:sz w:val="16"/>
                <w:szCs w:val="16"/>
              </w:rPr>
              <w:t>SSE/SSS</w:t>
            </w:r>
          </w:p>
        </w:tc>
        <w:tc>
          <w:tcPr>
            <w:tcW w:w="1128" w:type="dxa"/>
            <w:tcBorders>
              <w:top w:val="nil"/>
              <w:left w:val="nil"/>
              <w:bottom w:val="single" w:sz="4" w:space="0" w:color="auto"/>
              <w:right w:val="single" w:sz="4" w:space="0" w:color="auto"/>
            </w:tcBorders>
            <w:shd w:val="clear" w:color="000000" w:fill="FFFFFF"/>
            <w:noWrap/>
            <w:vAlign w:val="center"/>
          </w:tcPr>
          <w:p w:rsidR="00DC4784" w:rsidRPr="009A6F87" w:rsidRDefault="00DC4784" w:rsidP="00795EFA">
            <w:pPr>
              <w:pStyle w:val="TablecellLEFT"/>
              <w:rPr>
                <w:sz w:val="16"/>
                <w:szCs w:val="16"/>
              </w:rPr>
            </w:pPr>
            <w:r w:rsidRPr="009A6F87">
              <w:rPr>
                <w:sz w:val="16"/>
                <w:szCs w:val="16"/>
              </w:rPr>
              <w:t>RoD</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_Ref414970912 \w \h  \* MERGEFORMAT </w:instrText>
            </w:r>
            <w:r w:rsidRPr="009A6F87">
              <w:rPr>
                <w:sz w:val="16"/>
                <w:szCs w:val="16"/>
              </w:rPr>
            </w:r>
            <w:r w:rsidRPr="009A6F87">
              <w:rPr>
                <w:sz w:val="16"/>
                <w:szCs w:val="16"/>
              </w:rPr>
              <w:fldChar w:fldCharType="separate"/>
            </w:r>
            <w:r w:rsidR="001B292E">
              <w:rPr>
                <w:sz w:val="16"/>
                <w:szCs w:val="16"/>
              </w:rPr>
              <w:t>5.2.2.1.1a</w:t>
            </w:r>
            <w:r w:rsidRPr="009A6F87">
              <w:rPr>
                <w:sz w:val="16"/>
                <w:szCs w:val="16"/>
              </w:rPr>
              <w:fldChar w:fldCharType="end"/>
            </w:r>
          </w:p>
        </w:tc>
        <w:tc>
          <w:tcPr>
            <w:tcW w:w="4366" w:type="dxa"/>
            <w:tcBorders>
              <w:top w:val="single" w:sz="4" w:space="0" w:color="auto"/>
              <w:left w:val="nil"/>
              <w:bottom w:val="single" w:sz="4" w:space="0" w:color="auto"/>
              <w:right w:val="single" w:sz="4" w:space="0" w:color="auto"/>
            </w:tcBorders>
            <w:shd w:val="clear" w:color="000000" w:fill="FFFFFF"/>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_Ref414970912 \h  \* MERGEFORMAT </w:instrText>
            </w:r>
            <w:r w:rsidRPr="009A6F87">
              <w:rPr>
                <w:sz w:val="16"/>
                <w:szCs w:val="16"/>
              </w:rPr>
            </w:r>
            <w:r w:rsidRPr="009A6F87">
              <w:rPr>
                <w:sz w:val="16"/>
                <w:szCs w:val="16"/>
              </w:rPr>
              <w:fldChar w:fldCharType="separate"/>
            </w:r>
            <w:r w:rsidR="001B292E" w:rsidRPr="001B292E">
              <w:rPr>
                <w:sz w:val="16"/>
                <w:szCs w:val="16"/>
              </w:rPr>
              <w:t>The RLCL class shall be selected among one shown in Table 3</w:t>
            </w:r>
            <w:r w:rsidR="001B292E" w:rsidRPr="001B292E">
              <w:rPr>
                <w:sz w:val="16"/>
                <w:szCs w:val="16"/>
              </w:rPr>
              <w:noBreakHyphen/>
              <w:t>2 and comply with related class performance.</w:t>
            </w:r>
            <w:r w:rsidRPr="009A6F87">
              <w:rPr>
                <w:sz w:val="16"/>
                <w:szCs w:val="16"/>
              </w:rPr>
              <w:fldChar w:fldCharType="end"/>
            </w:r>
          </w:p>
        </w:tc>
        <w:tc>
          <w:tcPr>
            <w:tcW w:w="1410" w:type="dxa"/>
            <w:tcBorders>
              <w:top w:val="nil"/>
              <w:left w:val="single" w:sz="4" w:space="0" w:color="auto"/>
              <w:bottom w:val="single" w:sz="4" w:space="0" w:color="auto"/>
              <w:right w:val="single" w:sz="4" w:space="0" w:color="auto"/>
            </w:tcBorders>
            <w:shd w:val="clear" w:color="000000" w:fill="FFFFFF"/>
            <w:vAlign w:val="center"/>
            <w:hideMark/>
          </w:tcPr>
          <w:p w:rsidR="00DC4784" w:rsidRPr="009A6F87" w:rsidRDefault="00DC4784" w:rsidP="00B63B4C">
            <w:pPr>
              <w:pStyle w:val="TablecellLEFT"/>
              <w:rPr>
                <w:sz w:val="16"/>
                <w:szCs w:val="16"/>
              </w:rPr>
            </w:pPr>
            <w:r w:rsidRPr="009A6F87">
              <w:rPr>
                <w:sz w:val="16"/>
                <w:szCs w:val="16"/>
              </w:rPr>
              <w:t>RLCL class</w:t>
            </w:r>
          </w:p>
        </w:tc>
        <w:tc>
          <w:tcPr>
            <w:tcW w:w="2170"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B63B4C">
            <w:pPr>
              <w:pStyle w:val="TablecellLEFT"/>
              <w:rPr>
                <w:sz w:val="16"/>
                <w:szCs w:val="16"/>
              </w:rPr>
            </w:pPr>
            <w:r w:rsidRPr="009A6F87">
              <w:rPr>
                <w:sz w:val="16"/>
                <w:szCs w:val="16"/>
              </w:rPr>
              <w:t>RLCL class</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color w:val="000000"/>
                <w:sz w:val="16"/>
                <w:szCs w:val="16"/>
              </w:rPr>
            </w:pPr>
            <w:r w:rsidRPr="009A6F87">
              <w:rPr>
                <w:color w:val="000000"/>
                <w:sz w:val="16"/>
                <w:szCs w:val="16"/>
              </w:rPr>
              <w:t>SSE/SSS</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RoD</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_Ref414970937 \w \h  \* MERGEFORMAT </w:instrText>
            </w:r>
            <w:r w:rsidRPr="009A6F87">
              <w:rPr>
                <w:sz w:val="16"/>
                <w:szCs w:val="16"/>
              </w:rPr>
            </w:r>
            <w:r w:rsidRPr="009A6F87">
              <w:rPr>
                <w:sz w:val="16"/>
                <w:szCs w:val="16"/>
              </w:rPr>
              <w:fldChar w:fldCharType="separate"/>
            </w:r>
            <w:r w:rsidR="001B292E">
              <w:rPr>
                <w:sz w:val="16"/>
                <w:szCs w:val="16"/>
              </w:rPr>
              <w:t>5.2.3.1.1a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DC4784" w:rsidRPr="009A6F87" w:rsidRDefault="00DC4784" w:rsidP="00216FCE">
            <w:pPr>
              <w:pStyle w:val="TablecellLEFT"/>
              <w:rPr>
                <w:sz w:val="16"/>
                <w:szCs w:val="16"/>
              </w:rPr>
            </w:pPr>
            <w:r w:rsidRPr="009A6F87">
              <w:rPr>
                <w:sz w:val="16"/>
                <w:szCs w:val="16"/>
              </w:rPr>
              <w:fldChar w:fldCharType="begin"/>
            </w:r>
            <w:r w:rsidRPr="009A6F87">
              <w:rPr>
                <w:sz w:val="16"/>
                <w:szCs w:val="16"/>
              </w:rPr>
              <w:instrText xml:space="preserve"> REF _Ref414970937 \h  \* MERGEFORMAT </w:instrText>
            </w:r>
            <w:r w:rsidRPr="009A6F87">
              <w:rPr>
                <w:sz w:val="16"/>
                <w:szCs w:val="16"/>
              </w:rPr>
            </w:r>
            <w:r w:rsidRPr="009A6F87">
              <w:rPr>
                <w:sz w:val="16"/>
                <w:szCs w:val="16"/>
              </w:rPr>
              <w:fldChar w:fldCharType="separate"/>
            </w:r>
            <w:r w:rsidR="001B292E" w:rsidRPr="001B292E">
              <w:rPr>
                <w:sz w:val="16"/>
                <w:szCs w:val="16"/>
              </w:rPr>
              <w:t>The LCL/RLCL/HLCL shall limit the output current between the minimum and maximum limitation values.</w:t>
            </w:r>
            <w:r w:rsidRPr="009A6F87">
              <w:rPr>
                <w:sz w:val="16"/>
                <w:szCs w:val="16"/>
              </w:rPr>
              <w:fldChar w:fldCharType="end"/>
            </w:r>
          </w:p>
        </w:tc>
        <w:tc>
          <w:tcPr>
            <w:tcW w:w="1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784" w:rsidRPr="009A6F87" w:rsidRDefault="00DC4784" w:rsidP="00216FCE">
            <w:pPr>
              <w:pStyle w:val="TablecellLEFT"/>
              <w:rPr>
                <w:sz w:val="16"/>
                <w:szCs w:val="16"/>
              </w:rPr>
            </w:pPr>
            <w:r w:rsidRPr="009A6F87">
              <w:rPr>
                <w:sz w:val="16"/>
                <w:szCs w:val="16"/>
              </w:rPr>
              <w:t>Current limitation section</w:t>
            </w:r>
          </w:p>
        </w:tc>
        <w:tc>
          <w:tcPr>
            <w:tcW w:w="2170"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Range</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9D282C">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LCL/RLCL</w:t>
            </w:r>
            <w:r w:rsidR="006809CD">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RoD, A, T</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_Ref414970977 \w \h  \* MERGEFORMAT </w:instrText>
            </w:r>
            <w:r w:rsidRPr="009A6F87">
              <w:rPr>
                <w:sz w:val="16"/>
                <w:szCs w:val="16"/>
              </w:rPr>
            </w:r>
            <w:r w:rsidRPr="009A6F87">
              <w:rPr>
                <w:sz w:val="16"/>
                <w:szCs w:val="16"/>
              </w:rPr>
              <w:fldChar w:fldCharType="separate"/>
            </w:r>
            <w:r w:rsidR="001B292E">
              <w:rPr>
                <w:sz w:val="16"/>
                <w:szCs w:val="16"/>
              </w:rPr>
              <w:t>5.2.3.2.1a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_Ref414970977 \h  \* MERGEFORMAT </w:instrText>
            </w:r>
            <w:r w:rsidRPr="009A6F87">
              <w:rPr>
                <w:sz w:val="16"/>
                <w:szCs w:val="16"/>
              </w:rPr>
            </w:r>
            <w:r w:rsidRPr="009A6F87">
              <w:rPr>
                <w:sz w:val="16"/>
                <w:szCs w:val="16"/>
              </w:rPr>
              <w:fldChar w:fldCharType="separate"/>
            </w:r>
            <w:r w:rsidR="001B292E" w:rsidRPr="001B292E">
              <w:rPr>
                <w:sz w:val="16"/>
                <w:szCs w:val="16"/>
              </w:rPr>
              <w:t>For LCL/RLCL/HLCL, the switch element shall be on the hot main bus side.</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DC4784" w:rsidRPr="009A6F87" w:rsidRDefault="00DC4784"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Switch element, position</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F7676C">
            <w:pPr>
              <w:pStyle w:val="TablecellLEFT"/>
              <w:rPr>
                <w:sz w:val="16"/>
                <w:szCs w:val="16"/>
              </w:rPr>
            </w:pPr>
            <w:r w:rsidRPr="009A6F87">
              <w:rPr>
                <w:sz w:val="16"/>
                <w:szCs w:val="16"/>
              </w:rPr>
              <w:t>LCL/RLCL</w:t>
            </w:r>
            <w:r w:rsidR="006809CD">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RoD</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_Ref414970990 \w \h  \* MERGEFORMAT </w:instrText>
            </w:r>
            <w:r w:rsidRPr="009A6F87">
              <w:rPr>
                <w:sz w:val="16"/>
                <w:szCs w:val="16"/>
              </w:rPr>
            </w:r>
            <w:r w:rsidRPr="009A6F87">
              <w:rPr>
                <w:sz w:val="16"/>
                <w:szCs w:val="16"/>
              </w:rPr>
              <w:fldChar w:fldCharType="separate"/>
            </w:r>
            <w:r w:rsidR="001B292E">
              <w:rPr>
                <w:sz w:val="16"/>
                <w:szCs w:val="16"/>
              </w:rPr>
              <w:t>5.2.3.3.1a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_Ref414970990 \h  \* MERGEFORMAT </w:instrText>
            </w:r>
            <w:r w:rsidRPr="009A6F87">
              <w:rPr>
                <w:sz w:val="16"/>
                <w:szCs w:val="16"/>
              </w:rPr>
            </w:r>
            <w:r w:rsidRPr="009A6F87">
              <w:rPr>
                <w:sz w:val="16"/>
                <w:szCs w:val="16"/>
              </w:rPr>
              <w:fldChar w:fldCharType="separate"/>
            </w:r>
            <w:r w:rsidR="001B292E" w:rsidRPr="001B292E">
              <w:rPr>
                <w:sz w:val="16"/>
                <w:szCs w:val="16"/>
              </w:rPr>
              <w:t>For LCL/RLCL/HLCL, the current sensor element shall be on the hot main bus side.</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DC4784" w:rsidRPr="009A6F87" w:rsidRDefault="00DC4784"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Current sensing element, position</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F7676C">
            <w:pPr>
              <w:pStyle w:val="TablecellLEFT"/>
              <w:rPr>
                <w:sz w:val="16"/>
                <w:szCs w:val="16"/>
              </w:rPr>
            </w:pPr>
            <w:r w:rsidRPr="009A6F87">
              <w:rPr>
                <w:sz w:val="16"/>
                <w:szCs w:val="16"/>
              </w:rPr>
              <w:t>LCL/RLCL</w:t>
            </w:r>
            <w:r w:rsidR="006809CD">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RoD</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_Ref414971000 \w \h  \* MERGEFORMAT </w:instrText>
            </w:r>
            <w:r w:rsidRPr="009A6F87">
              <w:rPr>
                <w:sz w:val="16"/>
                <w:szCs w:val="16"/>
              </w:rPr>
            </w:r>
            <w:r w:rsidRPr="009A6F87">
              <w:rPr>
                <w:sz w:val="16"/>
                <w:szCs w:val="16"/>
              </w:rPr>
              <w:fldChar w:fldCharType="separate"/>
            </w:r>
            <w:r w:rsidR="001B292E">
              <w:rPr>
                <w:sz w:val="16"/>
                <w:szCs w:val="16"/>
              </w:rPr>
              <w:t>5.2.3.4.1a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_Ref414971000 \h  \* MERGEFORMAT </w:instrText>
            </w:r>
            <w:r w:rsidRPr="009A6F87">
              <w:rPr>
                <w:sz w:val="16"/>
                <w:szCs w:val="16"/>
              </w:rPr>
            </w:r>
            <w:r w:rsidRPr="009A6F87">
              <w:rPr>
                <w:sz w:val="16"/>
                <w:szCs w:val="16"/>
              </w:rPr>
              <w:fldChar w:fldCharType="separate"/>
            </w:r>
            <w:r w:rsidR="001B292E" w:rsidRPr="001B292E">
              <w:rPr>
                <w:sz w:val="16"/>
                <w:szCs w:val="16"/>
              </w:rPr>
              <w:t>In current limitation mode, the LCL/HLCL components application shall respect the relevant rating limits.</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DC4784" w:rsidRPr="009A6F87" w:rsidRDefault="00DC4784"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Current limitation, LCL rating</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FB2C82" w:rsidP="00795EFA">
            <w:pPr>
              <w:pStyle w:val="TablecellLEFT"/>
              <w:rPr>
                <w:sz w:val="16"/>
                <w:szCs w:val="16"/>
              </w:rPr>
            </w:pPr>
            <w:r>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LCL</w:t>
            </w:r>
            <w:r w:rsidR="006809CD">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A</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_Ref414971007 \w \h  \* MERGEFORMAT </w:instrText>
            </w:r>
            <w:r w:rsidRPr="009A6F87">
              <w:rPr>
                <w:sz w:val="16"/>
                <w:szCs w:val="16"/>
              </w:rPr>
            </w:r>
            <w:r w:rsidRPr="009A6F87">
              <w:rPr>
                <w:sz w:val="16"/>
                <w:szCs w:val="16"/>
              </w:rPr>
              <w:fldChar w:fldCharType="separate"/>
            </w:r>
            <w:r w:rsidR="001B292E">
              <w:rPr>
                <w:sz w:val="16"/>
                <w:szCs w:val="16"/>
              </w:rPr>
              <w:t>5.2.3.5.1a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_Ref414971007 \h  \* MERGEFORMAT </w:instrText>
            </w:r>
            <w:r w:rsidRPr="009A6F87">
              <w:rPr>
                <w:sz w:val="16"/>
                <w:szCs w:val="16"/>
              </w:rPr>
            </w:r>
            <w:r w:rsidRPr="009A6F87">
              <w:rPr>
                <w:sz w:val="16"/>
                <w:szCs w:val="16"/>
              </w:rPr>
              <w:fldChar w:fldCharType="separate"/>
            </w:r>
            <w:r w:rsidR="001B292E" w:rsidRPr="001B292E">
              <w:rPr>
                <w:sz w:val="16"/>
                <w:szCs w:val="16"/>
              </w:rPr>
              <w:t>In current limitation mode, the RLCL components application shall respect the relevant derating limits.</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DC4784" w:rsidRPr="009A6F87" w:rsidRDefault="00DC4784"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Current limitation, RLCL derating</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FB2C82" w:rsidP="00795EFA">
            <w:pPr>
              <w:pStyle w:val="TablecellLEFT"/>
              <w:rPr>
                <w:sz w:val="16"/>
                <w:szCs w:val="16"/>
              </w:rPr>
            </w:pPr>
            <w:r>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A</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_Ref414971014 \w \h  \* MERGEFORMAT </w:instrText>
            </w:r>
            <w:r w:rsidRPr="009A6F87">
              <w:rPr>
                <w:sz w:val="16"/>
                <w:szCs w:val="16"/>
              </w:rPr>
            </w:r>
            <w:r w:rsidRPr="009A6F87">
              <w:rPr>
                <w:sz w:val="16"/>
                <w:szCs w:val="16"/>
              </w:rPr>
              <w:fldChar w:fldCharType="separate"/>
            </w:r>
            <w:r w:rsidR="001B292E">
              <w:rPr>
                <w:sz w:val="16"/>
                <w:szCs w:val="16"/>
              </w:rPr>
              <w:t>5.2.4.1.1a</w:t>
            </w:r>
            <w:r w:rsidRPr="009A6F87">
              <w:rPr>
                <w:sz w:val="16"/>
                <w:szCs w:val="16"/>
              </w:rPr>
              <w:fldChar w:fldCharType="end"/>
            </w:r>
          </w:p>
        </w:tc>
        <w:tc>
          <w:tcPr>
            <w:tcW w:w="4366" w:type="dxa"/>
            <w:tcBorders>
              <w:top w:val="single" w:sz="4" w:space="0" w:color="auto"/>
              <w:left w:val="nil"/>
              <w:bottom w:val="single" w:sz="4" w:space="0" w:color="auto"/>
              <w:right w:val="single" w:sz="4" w:space="0" w:color="auto"/>
            </w:tcBorders>
            <w:shd w:val="clear" w:color="000000" w:fill="FFFFFF"/>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_Ref414971014 \h  \* MERGEFORMAT </w:instrText>
            </w:r>
            <w:r w:rsidRPr="009A6F87">
              <w:rPr>
                <w:sz w:val="16"/>
                <w:szCs w:val="16"/>
              </w:rPr>
            </w:r>
            <w:r w:rsidRPr="009A6F87">
              <w:rPr>
                <w:sz w:val="16"/>
                <w:szCs w:val="16"/>
              </w:rPr>
              <w:fldChar w:fldCharType="separate"/>
            </w:r>
            <w:r w:rsidR="001B292E" w:rsidRPr="001B292E">
              <w:rPr>
                <w:sz w:val="16"/>
                <w:szCs w:val="16"/>
              </w:rPr>
              <w:t>In case the load current exceeds the relevant limit, the LCL/RLCL/HLCL shall switch-off within its trip-off time min to max range defined in Table 3</w:t>
            </w:r>
            <w:r w:rsidR="001B292E" w:rsidRPr="001B292E">
              <w:rPr>
                <w:sz w:val="16"/>
                <w:szCs w:val="16"/>
              </w:rPr>
              <w:noBreakHyphen/>
              <w:t>1, Table 3</w:t>
            </w:r>
            <w:r w:rsidR="001B292E" w:rsidRPr="001B292E">
              <w:rPr>
                <w:sz w:val="16"/>
                <w:szCs w:val="16"/>
              </w:rPr>
              <w:noBreakHyphen/>
              <w:t>2 and Table 3</w:t>
            </w:r>
            <w:r w:rsidR="001B292E" w:rsidRPr="001B292E">
              <w:rPr>
                <w:sz w:val="16"/>
                <w:szCs w:val="16"/>
              </w:rPr>
              <w:noBreakHyphen/>
              <w:t>3</w:t>
            </w:r>
            <w:r w:rsidRPr="009A6F87">
              <w:rPr>
                <w:sz w:val="16"/>
                <w:szCs w:val="16"/>
              </w:rPr>
              <w:fldChar w:fldCharType="end"/>
            </w:r>
          </w:p>
        </w:tc>
        <w:tc>
          <w:tcPr>
            <w:tcW w:w="1410" w:type="dxa"/>
            <w:tcBorders>
              <w:top w:val="nil"/>
              <w:left w:val="single" w:sz="4" w:space="0" w:color="auto"/>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 xml:space="preserve">Trip </w:t>
            </w:r>
            <w:r w:rsidR="00444585">
              <w:rPr>
                <w:sz w:val="16"/>
                <w:szCs w:val="16"/>
              </w:rPr>
              <w:t>–</w:t>
            </w:r>
            <w:r w:rsidR="00ED2981">
              <w:rPr>
                <w:sz w:val="16"/>
                <w:szCs w:val="16"/>
              </w:rPr>
              <w:t>off</w:t>
            </w:r>
            <w:r w:rsidRPr="009A6F87">
              <w:rPr>
                <w:sz w:val="16"/>
                <w:szCs w:val="16"/>
              </w:rPr>
              <w:t xml:space="preserve"> section</w:t>
            </w:r>
          </w:p>
        </w:tc>
        <w:tc>
          <w:tcPr>
            <w:tcW w:w="2170"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Range</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F7676C">
            <w:pPr>
              <w:pStyle w:val="TablecellLEFT"/>
              <w:rPr>
                <w:sz w:val="16"/>
                <w:szCs w:val="16"/>
              </w:rPr>
            </w:pPr>
            <w:r w:rsidRPr="009A6F87">
              <w:rPr>
                <w:sz w:val="16"/>
                <w:szCs w:val="16"/>
              </w:rPr>
              <w:t>LCL/RLCL</w:t>
            </w:r>
            <w:r w:rsidR="003D1EAB">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D34D50">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ED2981">
            <w:pPr>
              <w:pStyle w:val="TablecellLEFT"/>
              <w:rPr>
                <w:sz w:val="16"/>
                <w:szCs w:val="16"/>
              </w:rPr>
            </w:pPr>
            <w:r w:rsidRPr="009A6F87">
              <w:rPr>
                <w:sz w:val="16"/>
                <w:szCs w:val="16"/>
              </w:rPr>
              <w:t>RoD, A, T</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fldChar w:fldCharType="begin"/>
            </w:r>
            <w:r w:rsidRPr="009A6F87">
              <w:rPr>
                <w:sz w:val="16"/>
                <w:szCs w:val="16"/>
              </w:rPr>
              <w:instrText xml:space="preserve"> REF _Ref414544295 \w \h  \* MERGEFORMAT </w:instrText>
            </w:r>
            <w:r w:rsidRPr="009A6F87">
              <w:rPr>
                <w:sz w:val="16"/>
                <w:szCs w:val="16"/>
              </w:rPr>
            </w:r>
            <w:r w:rsidRPr="009A6F87">
              <w:rPr>
                <w:sz w:val="16"/>
                <w:szCs w:val="16"/>
              </w:rPr>
              <w:fldChar w:fldCharType="separate"/>
            </w:r>
            <w:r w:rsidR="001B292E">
              <w:rPr>
                <w:sz w:val="16"/>
                <w:szCs w:val="16"/>
              </w:rPr>
              <w:t>5.2.5.1.1a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DC4784" w:rsidRPr="00203E46" w:rsidRDefault="00DC4784" w:rsidP="00795EFA">
            <w:pPr>
              <w:pStyle w:val="TablecellLEFT"/>
              <w:rPr>
                <w:sz w:val="16"/>
                <w:szCs w:val="16"/>
              </w:rPr>
            </w:pPr>
            <w:r w:rsidRPr="00203E46">
              <w:rPr>
                <w:sz w:val="16"/>
                <w:szCs w:val="16"/>
              </w:rPr>
              <w:fldChar w:fldCharType="begin"/>
            </w:r>
            <w:r w:rsidRPr="00203E46">
              <w:rPr>
                <w:sz w:val="16"/>
                <w:szCs w:val="16"/>
              </w:rPr>
              <w:instrText xml:space="preserve"> REF _Ref414544295 \h  \* MERGEFORMAT </w:instrText>
            </w:r>
            <w:r w:rsidRPr="00203E46">
              <w:rPr>
                <w:sz w:val="16"/>
                <w:szCs w:val="16"/>
              </w:rPr>
            </w:r>
            <w:r w:rsidRPr="00203E46">
              <w:rPr>
                <w:sz w:val="16"/>
                <w:szCs w:val="16"/>
              </w:rPr>
              <w:fldChar w:fldCharType="separate"/>
            </w:r>
            <w:r w:rsidR="001B292E" w:rsidRPr="001B292E">
              <w:rPr>
                <w:sz w:val="16"/>
                <w:szCs w:val="16"/>
              </w:rPr>
              <w:t>The LCL/RLCL/HLCL shall be provided with an input UVP.</w:t>
            </w:r>
            <w:r w:rsidRPr="00203E46">
              <w:rPr>
                <w:sz w:val="16"/>
                <w:szCs w:val="16"/>
              </w:rPr>
              <w:fldChar w:fldCharType="end"/>
            </w:r>
          </w:p>
        </w:tc>
        <w:tc>
          <w:tcPr>
            <w:tcW w:w="1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UVP section</w:t>
            </w:r>
          </w:p>
        </w:tc>
        <w:tc>
          <w:tcPr>
            <w:tcW w:w="2170"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Provision</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F7676C">
            <w:pPr>
              <w:pStyle w:val="TablecellLEFT"/>
              <w:rPr>
                <w:sz w:val="16"/>
                <w:szCs w:val="16"/>
              </w:rPr>
            </w:pPr>
            <w:r w:rsidRPr="009A6F87">
              <w:rPr>
                <w:sz w:val="16"/>
                <w:szCs w:val="16"/>
              </w:rPr>
              <w:t>LCL/RLCL</w:t>
            </w:r>
            <w:r w:rsidR="003D1EAB">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RoD</w:t>
            </w:r>
          </w:p>
        </w:tc>
      </w:tr>
      <w:tr w:rsidR="00774DED"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DC4784" w:rsidRPr="009A6F87" w:rsidRDefault="0042399E" w:rsidP="00795EFA">
            <w:pPr>
              <w:pStyle w:val="TablecellLEFT"/>
              <w:rPr>
                <w:sz w:val="16"/>
                <w:szCs w:val="16"/>
              </w:rPr>
            </w:pPr>
            <w:r>
              <w:rPr>
                <w:sz w:val="16"/>
                <w:szCs w:val="16"/>
              </w:rPr>
              <w:fldChar w:fldCharType="begin"/>
            </w:r>
            <w:r>
              <w:rPr>
                <w:sz w:val="16"/>
                <w:szCs w:val="16"/>
              </w:rPr>
              <w:instrText xml:space="preserve"> REF _Ref414971089 \w \h </w:instrText>
            </w:r>
            <w:r>
              <w:rPr>
                <w:sz w:val="16"/>
                <w:szCs w:val="16"/>
              </w:rPr>
            </w:r>
            <w:r>
              <w:rPr>
                <w:sz w:val="16"/>
                <w:szCs w:val="16"/>
              </w:rPr>
              <w:fldChar w:fldCharType="separate"/>
            </w:r>
            <w:r w:rsidR="001B292E">
              <w:rPr>
                <w:sz w:val="16"/>
                <w:szCs w:val="16"/>
              </w:rPr>
              <w:t>5.2.5.2.1a</w:t>
            </w:r>
            <w:r>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DC4784" w:rsidRPr="009A6F87" w:rsidRDefault="0042399E" w:rsidP="00795EFA">
            <w:pPr>
              <w:pStyle w:val="TablecellLEFT"/>
              <w:rPr>
                <w:sz w:val="16"/>
                <w:szCs w:val="16"/>
              </w:rPr>
            </w:pPr>
            <w:r>
              <w:rPr>
                <w:sz w:val="16"/>
                <w:szCs w:val="16"/>
              </w:rPr>
              <w:fldChar w:fldCharType="begin"/>
            </w:r>
            <w:r>
              <w:rPr>
                <w:sz w:val="16"/>
                <w:szCs w:val="16"/>
              </w:rPr>
              <w:instrText xml:space="preserve"> REF _Ref414971089 \h  \* MERGEFORMAT </w:instrText>
            </w:r>
            <w:r>
              <w:rPr>
                <w:sz w:val="16"/>
                <w:szCs w:val="16"/>
              </w:rPr>
            </w:r>
            <w:r>
              <w:rPr>
                <w:sz w:val="16"/>
                <w:szCs w:val="16"/>
              </w:rPr>
              <w:fldChar w:fldCharType="separate"/>
            </w:r>
            <w:r w:rsidR="001B292E" w:rsidRPr="001B292E">
              <w:rPr>
                <w:sz w:val="16"/>
                <w:szCs w:val="16"/>
              </w:rPr>
              <w:t>For RLCL, UVP shall be provided with hysteresis.</w:t>
            </w:r>
            <w:r>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DC4784" w:rsidRPr="009A6F87" w:rsidRDefault="00DC4784"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sz w:val="16"/>
                <w:szCs w:val="16"/>
              </w:rPr>
            </w:pPr>
            <w:r w:rsidRPr="009A6F87">
              <w:rPr>
                <w:sz w:val="16"/>
                <w:szCs w:val="16"/>
              </w:rPr>
              <w:t>Unregulated bus case</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DC4784" w:rsidRPr="009A6F87" w:rsidRDefault="00DC4784">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vAlign w:val="center"/>
            <w:hideMark/>
          </w:tcPr>
          <w:p w:rsidR="00DC4784" w:rsidRPr="009A6F87" w:rsidRDefault="00DC4784"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DC4784" w:rsidRPr="009A6F87" w:rsidRDefault="00DC4784"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Pr>
                <w:sz w:val="16"/>
                <w:szCs w:val="16"/>
              </w:rPr>
              <w:fldChar w:fldCharType="begin"/>
            </w:r>
            <w:r>
              <w:rPr>
                <w:sz w:val="16"/>
                <w:szCs w:val="16"/>
              </w:rPr>
              <w:instrText xml:space="preserve"> REF _Ref436755491 \w \h </w:instrText>
            </w:r>
            <w:r>
              <w:rPr>
                <w:sz w:val="16"/>
                <w:szCs w:val="16"/>
              </w:rPr>
            </w:r>
            <w:r>
              <w:rPr>
                <w:sz w:val="16"/>
                <w:szCs w:val="16"/>
              </w:rPr>
              <w:fldChar w:fldCharType="separate"/>
            </w:r>
            <w:r w:rsidR="001B292E">
              <w:rPr>
                <w:sz w:val="16"/>
                <w:szCs w:val="16"/>
              </w:rPr>
              <w:t>5.2.5.2.1b</w:t>
            </w:r>
            <w:r>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Pr>
                <w:sz w:val="16"/>
                <w:szCs w:val="16"/>
              </w:rPr>
              <w:fldChar w:fldCharType="begin"/>
            </w:r>
            <w:r>
              <w:rPr>
                <w:sz w:val="16"/>
                <w:szCs w:val="16"/>
              </w:rPr>
              <w:instrText xml:space="preserve"> REF _Ref436755491 \h  \* MERGEFORMAT </w:instrText>
            </w:r>
            <w:r>
              <w:rPr>
                <w:sz w:val="16"/>
                <w:szCs w:val="16"/>
              </w:rPr>
            </w:r>
            <w:r>
              <w:rPr>
                <w:sz w:val="16"/>
                <w:szCs w:val="16"/>
              </w:rPr>
              <w:fldChar w:fldCharType="separate"/>
            </w:r>
            <w:r w:rsidR="001B292E" w:rsidRPr="001B292E">
              <w:rPr>
                <w:sz w:val="16"/>
                <w:szCs w:val="16"/>
              </w:rPr>
              <w:t>For LCL/HLCL, UVP should be provided with hysteresis.</w:t>
            </w:r>
            <w:r>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sidRPr="009A6F87">
              <w:rPr>
                <w:sz w:val="16"/>
                <w:szCs w:val="16"/>
              </w:rPr>
              <w:t>Unregulated bus case</w:t>
            </w:r>
          </w:p>
        </w:tc>
        <w:tc>
          <w:tcPr>
            <w:tcW w:w="1128" w:type="dxa"/>
            <w:tcBorders>
              <w:top w:val="nil"/>
              <w:left w:val="nil"/>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tcPr>
          <w:p w:rsidR="0042399E" w:rsidRPr="009A6F87" w:rsidDel="0042399E" w:rsidRDefault="0042399E" w:rsidP="0042399E">
            <w:pPr>
              <w:pStyle w:val="TablecellLEFT"/>
              <w:rPr>
                <w:sz w:val="16"/>
                <w:szCs w:val="16"/>
              </w:rPr>
            </w:pPr>
            <w:r w:rsidRPr="009A6F87">
              <w:rPr>
                <w:sz w:val="16"/>
                <w:szCs w:val="16"/>
              </w:rPr>
              <w:t>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_Ref414971096 \w \h  \* MERGEFORMAT </w:instrText>
            </w:r>
            <w:r w:rsidRPr="009A6F87">
              <w:rPr>
                <w:sz w:val="16"/>
                <w:szCs w:val="16"/>
              </w:rPr>
            </w:r>
            <w:r w:rsidRPr="009A6F87">
              <w:rPr>
                <w:sz w:val="16"/>
                <w:szCs w:val="16"/>
              </w:rPr>
              <w:fldChar w:fldCharType="separate"/>
            </w:r>
            <w:r w:rsidR="001B292E">
              <w:rPr>
                <w:sz w:val="16"/>
                <w:szCs w:val="16"/>
              </w:rPr>
              <w:t>5.2.5.3.1a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_Ref414971096 \h  \* MERGEFORMAT </w:instrText>
            </w:r>
            <w:r w:rsidRPr="009A6F87">
              <w:rPr>
                <w:sz w:val="16"/>
                <w:szCs w:val="16"/>
              </w:rPr>
            </w:r>
            <w:r w:rsidRPr="009A6F87">
              <w:rPr>
                <w:sz w:val="16"/>
                <w:szCs w:val="16"/>
              </w:rPr>
              <w:fldChar w:fldCharType="separate"/>
            </w:r>
            <w:r w:rsidR="001B292E" w:rsidRPr="001B292E">
              <w:rPr>
                <w:sz w:val="16"/>
                <w:szCs w:val="16"/>
              </w:rPr>
              <w:t>In case of centralised protection for several LCLs/RLCLs/HLCLs, UVP shall be implemented as Single Point Failure Free.</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Centralised protection</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 A</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_Ref414971204 \w \h  \* MERGEFORMAT </w:instrText>
            </w:r>
            <w:r w:rsidRPr="009A6F87">
              <w:rPr>
                <w:sz w:val="16"/>
                <w:szCs w:val="16"/>
              </w:rPr>
            </w:r>
            <w:r w:rsidRPr="009A6F87">
              <w:rPr>
                <w:sz w:val="16"/>
                <w:szCs w:val="16"/>
              </w:rPr>
              <w:fldChar w:fldCharType="separate"/>
            </w:r>
            <w:r w:rsidR="001B292E">
              <w:rPr>
                <w:sz w:val="16"/>
                <w:szCs w:val="16"/>
              </w:rPr>
              <w:t>5.2.6.1.1a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_Ref414971204 \h  \* MERGEFORMAT </w:instrText>
            </w:r>
            <w:r w:rsidRPr="009A6F87">
              <w:rPr>
                <w:sz w:val="16"/>
                <w:szCs w:val="16"/>
              </w:rPr>
            </w:r>
            <w:r w:rsidRPr="009A6F87">
              <w:rPr>
                <w:sz w:val="16"/>
                <w:szCs w:val="16"/>
              </w:rPr>
              <w:fldChar w:fldCharType="separate"/>
            </w:r>
            <w:r w:rsidR="001B292E" w:rsidRPr="001B292E">
              <w:rPr>
                <w:sz w:val="16"/>
                <w:szCs w:val="16"/>
              </w:rPr>
              <w:t>The LCL/HLCL shall be ON/OFF commandable.</w:t>
            </w:r>
            <w:r w:rsidRPr="009A6F87">
              <w:rPr>
                <w:sz w:val="16"/>
                <w:szCs w:val="16"/>
              </w:rPr>
              <w:fldChar w:fldCharType="end"/>
            </w:r>
          </w:p>
        </w:tc>
        <w:tc>
          <w:tcPr>
            <w:tcW w:w="1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Telecommand section</w:t>
            </w:r>
            <w:r>
              <w:rPr>
                <w:sz w:val="16"/>
                <w:szCs w:val="16"/>
              </w:rPr>
              <w:t xml:space="preserve"> features</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Commandability</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D34D50">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_Ref414971219 \w \h  \* MERGEFORMAT </w:instrText>
            </w:r>
            <w:r w:rsidRPr="009A6F87">
              <w:rPr>
                <w:sz w:val="16"/>
                <w:szCs w:val="16"/>
              </w:rPr>
            </w:r>
            <w:r w:rsidRPr="009A6F87">
              <w:rPr>
                <w:sz w:val="16"/>
                <w:szCs w:val="16"/>
              </w:rPr>
              <w:fldChar w:fldCharType="separate"/>
            </w:r>
            <w:r w:rsidR="001B292E">
              <w:rPr>
                <w:sz w:val="16"/>
                <w:szCs w:val="16"/>
              </w:rPr>
              <w:t>5.2.6.2.1a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_Ref414971219 \h  \* MERGEFORMAT </w:instrText>
            </w:r>
            <w:r w:rsidRPr="009A6F87">
              <w:rPr>
                <w:sz w:val="16"/>
                <w:szCs w:val="16"/>
              </w:rPr>
            </w:r>
            <w:r w:rsidRPr="009A6F87">
              <w:rPr>
                <w:sz w:val="16"/>
                <w:szCs w:val="16"/>
              </w:rPr>
              <w:fldChar w:fldCharType="separate"/>
            </w:r>
            <w:r w:rsidR="001B292E" w:rsidRPr="001B292E">
              <w:rPr>
                <w:sz w:val="16"/>
                <w:szCs w:val="16"/>
              </w:rPr>
              <w:t>It shall be possible to enable or disable the retriggering function of the RLCL.</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Retrigger function</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D34D50">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 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lastRenderedPageBreak/>
              <w:fldChar w:fldCharType="begin"/>
            </w:r>
            <w:r w:rsidRPr="009A6F87">
              <w:rPr>
                <w:sz w:val="16"/>
                <w:szCs w:val="16"/>
              </w:rPr>
              <w:instrText xml:space="preserve"> REF _Ref414971225 \w \h  \* MERGEFORMAT </w:instrText>
            </w:r>
            <w:r w:rsidRPr="009A6F87">
              <w:rPr>
                <w:sz w:val="16"/>
                <w:szCs w:val="16"/>
              </w:rPr>
            </w:r>
            <w:r w:rsidRPr="009A6F87">
              <w:rPr>
                <w:sz w:val="16"/>
                <w:szCs w:val="16"/>
              </w:rPr>
              <w:fldChar w:fldCharType="separate"/>
            </w:r>
            <w:r w:rsidR="001B292E">
              <w:rPr>
                <w:sz w:val="16"/>
                <w:szCs w:val="16"/>
              </w:rPr>
              <w:t>5.2.6.3.1a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_Ref414971225 \h  \* MERGEFORMAT </w:instrText>
            </w:r>
            <w:r w:rsidRPr="009A6F87">
              <w:rPr>
                <w:sz w:val="16"/>
                <w:szCs w:val="16"/>
              </w:rPr>
            </w:r>
            <w:r w:rsidRPr="009A6F87">
              <w:rPr>
                <w:sz w:val="16"/>
                <w:szCs w:val="16"/>
              </w:rPr>
              <w:fldChar w:fldCharType="separate"/>
            </w:r>
            <w:r w:rsidR="001B292E" w:rsidRPr="001B292E">
              <w:rPr>
                <w:sz w:val="16"/>
                <w:szCs w:val="16"/>
              </w:rPr>
              <w:t>The retrigger function of an RLCL shall be enabled by default.</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Retrigger ENABLE</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D34D50">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 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_Ref414971235 \w \h  \* MERGEFORMAT </w:instrText>
            </w:r>
            <w:r w:rsidRPr="009A6F87">
              <w:rPr>
                <w:sz w:val="16"/>
                <w:szCs w:val="16"/>
              </w:rPr>
            </w:r>
            <w:r w:rsidRPr="009A6F87">
              <w:rPr>
                <w:sz w:val="16"/>
                <w:szCs w:val="16"/>
              </w:rPr>
              <w:fldChar w:fldCharType="separate"/>
            </w:r>
            <w:r w:rsidR="001B292E">
              <w:rPr>
                <w:sz w:val="16"/>
                <w:szCs w:val="16"/>
              </w:rPr>
              <w:t>5.2.6.4.1a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_Ref414971235 \h  \* MERGEFORMAT </w:instrText>
            </w:r>
            <w:r w:rsidRPr="009A6F87">
              <w:rPr>
                <w:sz w:val="16"/>
                <w:szCs w:val="16"/>
              </w:rPr>
            </w:r>
            <w:r w:rsidRPr="009A6F87">
              <w:rPr>
                <w:sz w:val="16"/>
                <w:szCs w:val="16"/>
              </w:rPr>
              <w:fldChar w:fldCharType="separate"/>
            </w:r>
            <w:r w:rsidR="001B292E" w:rsidRPr="001B292E">
              <w:rPr>
                <w:sz w:val="16"/>
                <w:szCs w:val="16"/>
              </w:rPr>
              <w:t>The disable command to a retrigger function of an RLCL feeding an essential load shall only be provided by ground.</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Retrigger DISABLE</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SSE/SSS</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 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_Ref414971747 \w \h  \* MERGEFORMAT </w:instrText>
            </w:r>
            <w:r w:rsidRPr="009A6F87">
              <w:rPr>
                <w:sz w:val="16"/>
                <w:szCs w:val="16"/>
              </w:rPr>
            </w:r>
            <w:r w:rsidRPr="009A6F87">
              <w:rPr>
                <w:sz w:val="16"/>
                <w:szCs w:val="16"/>
              </w:rPr>
              <w:fldChar w:fldCharType="separate"/>
            </w:r>
            <w:r w:rsidR="001B292E">
              <w:rPr>
                <w:sz w:val="16"/>
                <w:szCs w:val="16"/>
              </w:rPr>
              <w:t>5.2.7.1.1a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38267B">
            <w:pPr>
              <w:pStyle w:val="TablecellLEFT"/>
              <w:rPr>
                <w:sz w:val="16"/>
                <w:szCs w:val="16"/>
              </w:rPr>
            </w:pPr>
            <w:r w:rsidRPr="009A6F87">
              <w:rPr>
                <w:sz w:val="16"/>
                <w:szCs w:val="16"/>
              </w:rPr>
              <w:fldChar w:fldCharType="begin"/>
            </w:r>
            <w:r w:rsidRPr="009A6F87">
              <w:rPr>
                <w:sz w:val="16"/>
                <w:szCs w:val="16"/>
              </w:rPr>
              <w:instrText xml:space="preserve"> REF _Ref414971747 \h  \* MERGEFORMAT </w:instrText>
            </w:r>
            <w:r w:rsidRPr="009A6F87">
              <w:rPr>
                <w:sz w:val="16"/>
                <w:szCs w:val="16"/>
              </w:rPr>
            </w:r>
            <w:r w:rsidRPr="009A6F87">
              <w:rPr>
                <w:sz w:val="16"/>
                <w:szCs w:val="16"/>
              </w:rPr>
              <w:fldChar w:fldCharType="separate"/>
            </w:r>
            <w:r w:rsidR="001B292E" w:rsidRPr="001B292E">
              <w:rPr>
                <w:sz w:val="16"/>
                <w:szCs w:val="16"/>
              </w:rPr>
              <w:t>An RLCL shall always start in ON condition.</w:t>
            </w:r>
            <w:r w:rsidRPr="009A6F87">
              <w:rPr>
                <w:sz w:val="16"/>
                <w:szCs w:val="16"/>
              </w:rPr>
              <w:fldChar w:fldCharType="end"/>
            </w:r>
          </w:p>
        </w:tc>
        <w:tc>
          <w:tcPr>
            <w:tcW w:w="1410" w:type="dxa"/>
            <w:vMerge w:val="restart"/>
            <w:tcBorders>
              <w:top w:val="nil"/>
              <w:left w:val="single" w:sz="4" w:space="0" w:color="auto"/>
              <w:right w:val="single" w:sz="4" w:space="0" w:color="auto"/>
            </w:tcBorders>
            <w:shd w:val="clear" w:color="000000" w:fill="FFFFFF"/>
            <w:vAlign w:val="center"/>
            <w:hideMark/>
          </w:tcPr>
          <w:p w:rsidR="0042399E" w:rsidRPr="009A6F87" w:rsidRDefault="0042399E" w:rsidP="00ED2981">
            <w:pPr>
              <w:pStyle w:val="TablecellLEFT"/>
              <w:rPr>
                <w:sz w:val="16"/>
                <w:szCs w:val="16"/>
              </w:rPr>
            </w:pPr>
            <w:r w:rsidRPr="009A6F87">
              <w:rPr>
                <w:sz w:val="16"/>
                <w:szCs w:val="16"/>
              </w:rPr>
              <w:t xml:space="preserve">Conditions at </w:t>
            </w:r>
            <w:r>
              <w:rPr>
                <w:sz w:val="16"/>
                <w:szCs w:val="16"/>
              </w:rPr>
              <w:t>start-up</w:t>
            </w:r>
            <w:r w:rsidRPr="009A6F87">
              <w:rPr>
                <w:sz w:val="16"/>
                <w:szCs w:val="16"/>
              </w:rPr>
              <w:t xml:space="preserve"> / switch</w:t>
            </w:r>
            <w:r>
              <w:rPr>
                <w:sz w:val="16"/>
                <w:szCs w:val="16"/>
              </w:rPr>
              <w:t>-</w:t>
            </w:r>
            <w:r w:rsidRPr="009A6F87">
              <w:rPr>
                <w:sz w:val="16"/>
                <w:szCs w:val="16"/>
              </w:rPr>
              <w:t>off</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Auto ON</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D34D50">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 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_Ref414971759 \w \h  \* MERGEFORMAT </w:instrText>
            </w:r>
            <w:r w:rsidRPr="009A6F87">
              <w:rPr>
                <w:sz w:val="16"/>
                <w:szCs w:val="16"/>
              </w:rPr>
            </w:r>
            <w:r w:rsidRPr="009A6F87">
              <w:rPr>
                <w:sz w:val="16"/>
                <w:szCs w:val="16"/>
              </w:rPr>
              <w:fldChar w:fldCharType="separate"/>
            </w:r>
            <w:r w:rsidR="001B292E">
              <w:rPr>
                <w:sz w:val="16"/>
                <w:szCs w:val="16"/>
              </w:rPr>
              <w:t>5.2.7.2.1a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761E37" w:rsidRDefault="0042399E" w:rsidP="009C6E48">
            <w:pPr>
              <w:pStyle w:val="TablecellLEFT"/>
            </w:pPr>
            <w:r w:rsidRPr="009C6E48">
              <w:rPr>
                <w:sz w:val="16"/>
                <w:szCs w:val="16"/>
              </w:rPr>
              <w:fldChar w:fldCharType="begin"/>
            </w:r>
            <w:r w:rsidRPr="009C6E48">
              <w:rPr>
                <w:sz w:val="16"/>
                <w:szCs w:val="16"/>
              </w:rPr>
              <w:instrText xml:space="preserve"> REF _Ref414971759 \h  \* MERGEFORMAT </w:instrText>
            </w:r>
            <w:r w:rsidRPr="009C6E48">
              <w:rPr>
                <w:sz w:val="16"/>
                <w:szCs w:val="16"/>
              </w:rPr>
            </w:r>
            <w:r w:rsidRPr="009C6E48">
              <w:rPr>
                <w:sz w:val="16"/>
                <w:szCs w:val="16"/>
              </w:rPr>
              <w:fldChar w:fldCharType="separate"/>
            </w:r>
            <w:r w:rsidR="001B292E" w:rsidRPr="001B292E">
              <w:rPr>
                <w:sz w:val="16"/>
                <w:szCs w:val="16"/>
              </w:rPr>
              <w:t>An LCL/HLCL should always start in OFF conditions.</w:t>
            </w:r>
            <w:r w:rsidRPr="009C6E48">
              <w:rPr>
                <w:sz w:val="16"/>
                <w:szCs w:val="16"/>
              </w:rPr>
              <w:fldChar w:fldCharType="end"/>
            </w:r>
          </w:p>
        </w:tc>
        <w:tc>
          <w:tcPr>
            <w:tcW w:w="1410" w:type="dxa"/>
            <w:vMerge/>
            <w:tcBorders>
              <w:left w:val="single" w:sz="4" w:space="0" w:color="auto"/>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Auto OFF</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D34D50">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 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_Ref414971772 \w \h  \* MERGEFORMAT </w:instrText>
            </w:r>
            <w:r w:rsidRPr="009A6F87">
              <w:rPr>
                <w:sz w:val="16"/>
                <w:szCs w:val="16"/>
              </w:rPr>
            </w:r>
            <w:r w:rsidRPr="009A6F87">
              <w:rPr>
                <w:sz w:val="16"/>
                <w:szCs w:val="16"/>
              </w:rPr>
              <w:fldChar w:fldCharType="separate"/>
            </w:r>
            <w:r w:rsidR="001B292E">
              <w:rPr>
                <w:sz w:val="16"/>
                <w:szCs w:val="16"/>
              </w:rPr>
              <w:t>5.2.7.3.1a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_Ref414971772 \h  \* MERGEFORMAT </w:instrText>
            </w:r>
            <w:r w:rsidRPr="009A6F87">
              <w:rPr>
                <w:sz w:val="16"/>
                <w:szCs w:val="16"/>
              </w:rPr>
            </w:r>
            <w:r w:rsidRPr="009A6F87">
              <w:rPr>
                <w:sz w:val="16"/>
                <w:szCs w:val="16"/>
              </w:rPr>
              <w:fldChar w:fldCharType="separate"/>
            </w:r>
            <w:r w:rsidR="001B292E" w:rsidRPr="001B292E">
              <w:rPr>
                <w:sz w:val="16"/>
                <w:szCs w:val="16"/>
              </w:rPr>
              <w:t>After a failure, no propagation outside the failed LCL/RLCL/HLCL shall occur. For this purpose in this case, LCL/RLCL/HLCL components blocking failure propagation shall meet their applicable derating.</w:t>
            </w:r>
            <w:r w:rsidRPr="009A6F87">
              <w:rPr>
                <w:sz w:val="16"/>
                <w:szCs w:val="16"/>
              </w:rPr>
              <w:fldChar w:fldCharType="end"/>
            </w:r>
          </w:p>
        </w:tc>
        <w:tc>
          <w:tcPr>
            <w:tcW w:w="1410" w:type="dxa"/>
            <w:vMerge/>
            <w:tcBorders>
              <w:left w:val="single" w:sz="4" w:space="0" w:color="auto"/>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83707">
            <w:pPr>
              <w:pStyle w:val="TablecellLEFT"/>
              <w:rPr>
                <w:sz w:val="16"/>
                <w:szCs w:val="16"/>
              </w:rPr>
            </w:pPr>
            <w:r w:rsidRPr="009A6F87">
              <w:rPr>
                <w:sz w:val="16"/>
                <w:szCs w:val="16"/>
              </w:rPr>
              <w:t xml:space="preserve">LCL </w:t>
            </w:r>
            <w:r w:rsidR="00783707">
              <w:rPr>
                <w:sz w:val="16"/>
                <w:szCs w:val="16"/>
              </w:rPr>
              <w:t>s</w:t>
            </w:r>
            <w:r w:rsidRPr="009A6F87">
              <w:rPr>
                <w:sz w:val="16"/>
                <w:szCs w:val="16"/>
              </w:rPr>
              <w:t>tart-up with an internal failure</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Fault</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_Ref414971844 \w \h  \* MERGEFORMAT </w:instrText>
            </w:r>
            <w:r w:rsidRPr="009A6F87">
              <w:rPr>
                <w:sz w:val="16"/>
                <w:szCs w:val="16"/>
              </w:rPr>
            </w:r>
            <w:r w:rsidRPr="009A6F87">
              <w:rPr>
                <w:sz w:val="16"/>
                <w:szCs w:val="16"/>
              </w:rPr>
              <w:fldChar w:fldCharType="separate"/>
            </w:r>
            <w:r w:rsidR="001B292E">
              <w:rPr>
                <w:sz w:val="16"/>
                <w:szCs w:val="16"/>
              </w:rPr>
              <w:t>5.2.7.4.1a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_Ref414971844 \h  \* MERGEFORMAT </w:instrText>
            </w:r>
            <w:r w:rsidRPr="009A6F87">
              <w:rPr>
                <w:sz w:val="16"/>
                <w:szCs w:val="16"/>
              </w:rPr>
            </w:r>
            <w:r w:rsidRPr="009A6F87">
              <w:rPr>
                <w:sz w:val="16"/>
                <w:szCs w:val="16"/>
              </w:rPr>
              <w:fldChar w:fldCharType="separate"/>
            </w:r>
            <w:r w:rsidR="001B292E" w:rsidRPr="001B292E">
              <w:rPr>
                <w:sz w:val="16"/>
                <w:szCs w:val="16"/>
              </w:rPr>
              <w:t>The actual LCL/RLCL/HLCL status shall not deviate from the programmed/intended one during MB start-up or recovery from zero volt.</w:t>
            </w:r>
            <w:r w:rsidRPr="009A6F87">
              <w:rPr>
                <w:sz w:val="16"/>
                <w:szCs w:val="16"/>
              </w:rPr>
              <w:fldChar w:fldCharType="end"/>
            </w:r>
          </w:p>
        </w:tc>
        <w:tc>
          <w:tcPr>
            <w:tcW w:w="1410" w:type="dxa"/>
            <w:vMerge/>
            <w:tcBorders>
              <w:left w:val="single" w:sz="4" w:space="0" w:color="auto"/>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 status at start-up</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D34D50">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_Ref410741028 \w \h  \* MERGEFORMAT </w:instrText>
            </w:r>
            <w:r w:rsidRPr="009A6F87">
              <w:rPr>
                <w:sz w:val="16"/>
                <w:szCs w:val="16"/>
              </w:rPr>
            </w:r>
            <w:r w:rsidRPr="009A6F87">
              <w:rPr>
                <w:sz w:val="16"/>
                <w:szCs w:val="16"/>
              </w:rPr>
              <w:fldChar w:fldCharType="separate"/>
            </w:r>
            <w:r w:rsidR="001B292E">
              <w:rPr>
                <w:sz w:val="16"/>
                <w:szCs w:val="16"/>
              </w:rPr>
              <w:t>5.2.7.5.1a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_Ref410741028 \h  \* MERGEFORMAT </w:instrText>
            </w:r>
            <w:r w:rsidRPr="009A6F87">
              <w:rPr>
                <w:sz w:val="16"/>
                <w:szCs w:val="16"/>
              </w:rPr>
            </w:r>
            <w:r w:rsidRPr="009A6F87">
              <w:rPr>
                <w:sz w:val="16"/>
                <w:szCs w:val="16"/>
              </w:rPr>
              <w:fldChar w:fldCharType="separate"/>
            </w:r>
            <w:r w:rsidR="001B292E" w:rsidRPr="001B292E">
              <w:rPr>
                <w:sz w:val="16"/>
                <w:szCs w:val="16"/>
              </w:rPr>
              <w:t>The LCL/RLCL/HLCL shall start up correctly, and within applicable rating/derating limits, when an overload or short circuit is already present at its output.</w:t>
            </w:r>
            <w:r w:rsidRPr="009A6F87">
              <w:rPr>
                <w:sz w:val="16"/>
                <w:szCs w:val="16"/>
              </w:rPr>
              <w:fldChar w:fldCharType="end"/>
            </w:r>
          </w:p>
        </w:tc>
        <w:tc>
          <w:tcPr>
            <w:tcW w:w="1410" w:type="dxa"/>
            <w:vMerge/>
            <w:tcBorders>
              <w:left w:val="single" w:sz="4" w:space="0" w:color="auto"/>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Start-up on short circuit 1</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_Ref414971860 \w \h  \* MERGEFORMAT </w:instrText>
            </w:r>
            <w:r w:rsidRPr="009A6F87">
              <w:rPr>
                <w:sz w:val="16"/>
                <w:szCs w:val="16"/>
              </w:rPr>
            </w:r>
            <w:r w:rsidRPr="009A6F87">
              <w:rPr>
                <w:sz w:val="16"/>
                <w:szCs w:val="16"/>
              </w:rPr>
              <w:fldChar w:fldCharType="separate"/>
            </w:r>
            <w:r w:rsidR="001B292E">
              <w:rPr>
                <w:sz w:val="16"/>
                <w:szCs w:val="16"/>
              </w:rPr>
              <w:t>5.2.7.6.1a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15105D" w:rsidRDefault="0042399E" w:rsidP="00795EFA">
            <w:pPr>
              <w:pStyle w:val="TablecellLEFT"/>
              <w:rPr>
                <w:sz w:val="16"/>
                <w:szCs w:val="16"/>
              </w:rPr>
            </w:pPr>
            <w:r w:rsidRPr="0015105D">
              <w:rPr>
                <w:sz w:val="16"/>
                <w:szCs w:val="16"/>
              </w:rPr>
              <w:fldChar w:fldCharType="begin"/>
            </w:r>
            <w:r w:rsidRPr="0015105D">
              <w:rPr>
                <w:sz w:val="16"/>
                <w:szCs w:val="16"/>
              </w:rPr>
              <w:instrText xml:space="preserve"> REF _Ref414971860 \h  \* MERGEFORMAT </w:instrText>
            </w:r>
            <w:r w:rsidRPr="0015105D">
              <w:rPr>
                <w:sz w:val="16"/>
                <w:szCs w:val="16"/>
              </w:rPr>
            </w:r>
            <w:r w:rsidRPr="0015105D">
              <w:rPr>
                <w:sz w:val="16"/>
                <w:szCs w:val="16"/>
              </w:rPr>
              <w:fldChar w:fldCharType="separate"/>
            </w:r>
            <w:r w:rsidR="001B292E" w:rsidRPr="001B292E">
              <w:rPr>
                <w:sz w:val="16"/>
                <w:szCs w:val="16"/>
              </w:rPr>
              <w:t>Requirement 5.2.7.5.1a shall apply both in case of the LCL/HLCL being commanded ON by telecommand and when the bus voltage rises for the RLCL.</w:t>
            </w:r>
            <w:r w:rsidRPr="0015105D">
              <w:rPr>
                <w:sz w:val="16"/>
                <w:szCs w:val="16"/>
              </w:rPr>
              <w:fldChar w:fldCharType="end"/>
            </w:r>
          </w:p>
        </w:tc>
        <w:tc>
          <w:tcPr>
            <w:tcW w:w="1410" w:type="dxa"/>
            <w:vMerge/>
            <w:tcBorders>
              <w:left w:val="single" w:sz="4" w:space="0" w:color="auto"/>
              <w:right w:val="single" w:sz="4" w:space="0" w:color="auto"/>
            </w:tcBorders>
            <w:vAlign w:val="center"/>
            <w:hideMark/>
          </w:tcPr>
          <w:p w:rsidR="0042399E" w:rsidRPr="0015105D" w:rsidRDefault="0042399E" w:rsidP="00795EFA">
            <w:pPr>
              <w:pStyle w:val="TablecellLEFT"/>
              <w:rPr>
                <w:b/>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Start-up on short circuit 2</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Pr>
                <w:sz w:val="16"/>
                <w:szCs w:val="16"/>
              </w:rPr>
              <w:fldChar w:fldCharType="begin"/>
            </w:r>
            <w:r>
              <w:rPr>
                <w:sz w:val="16"/>
                <w:szCs w:val="16"/>
              </w:rPr>
              <w:instrText xml:space="preserve"> REF _Ref434414510 \w \h  \* MERGEFORMAT </w:instrText>
            </w:r>
            <w:r>
              <w:rPr>
                <w:sz w:val="16"/>
                <w:szCs w:val="16"/>
              </w:rPr>
            </w:r>
            <w:r>
              <w:rPr>
                <w:sz w:val="16"/>
                <w:szCs w:val="16"/>
              </w:rPr>
              <w:fldChar w:fldCharType="separate"/>
            </w:r>
            <w:r w:rsidR="001B292E">
              <w:rPr>
                <w:sz w:val="16"/>
                <w:szCs w:val="16"/>
              </w:rPr>
              <w:t>5.2.7.7.1a</w:t>
            </w:r>
            <w:r>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15105D" w:rsidRDefault="0042399E" w:rsidP="00A8055E">
            <w:pPr>
              <w:pStyle w:val="TablecellLEFT"/>
              <w:rPr>
                <w:sz w:val="16"/>
                <w:szCs w:val="16"/>
              </w:rPr>
            </w:pPr>
            <w:r w:rsidRPr="0015105D">
              <w:rPr>
                <w:sz w:val="16"/>
                <w:szCs w:val="16"/>
              </w:rPr>
              <w:fldChar w:fldCharType="begin"/>
            </w:r>
            <w:r w:rsidRPr="0015105D">
              <w:rPr>
                <w:sz w:val="16"/>
                <w:szCs w:val="16"/>
              </w:rPr>
              <w:instrText xml:space="preserve"> REF _Ref434414510 \h  \* MERGEFORMAT </w:instrText>
            </w:r>
            <w:r w:rsidRPr="0015105D">
              <w:rPr>
                <w:sz w:val="16"/>
                <w:szCs w:val="16"/>
              </w:rPr>
            </w:r>
            <w:r w:rsidRPr="0015105D">
              <w:rPr>
                <w:sz w:val="16"/>
                <w:szCs w:val="16"/>
              </w:rPr>
              <w:fldChar w:fldCharType="separate"/>
            </w:r>
            <w:r w:rsidR="001B292E" w:rsidRPr="001B292E">
              <w:rPr>
                <w:sz w:val="16"/>
                <w:szCs w:val="16"/>
              </w:rPr>
              <w:t>The LCL/RLCL/HLCL shall contain a provision to free wheel the current circulating in the load or harness inductance, when the LCL/RLCL is either commanded OFF or when it opens the line after an overload</w:t>
            </w:r>
            <w:r w:rsidRPr="0015105D">
              <w:rPr>
                <w:sz w:val="16"/>
                <w:szCs w:val="16"/>
              </w:rPr>
              <w:fldChar w:fldCharType="end"/>
            </w:r>
          </w:p>
        </w:tc>
        <w:tc>
          <w:tcPr>
            <w:tcW w:w="1410" w:type="dxa"/>
            <w:vMerge/>
            <w:tcBorders>
              <w:left w:val="single" w:sz="4" w:space="0" w:color="auto"/>
              <w:bottom w:val="single" w:sz="4" w:space="0" w:color="000000"/>
              <w:right w:val="single" w:sz="4" w:space="0" w:color="auto"/>
            </w:tcBorders>
            <w:vAlign w:val="center"/>
          </w:tcPr>
          <w:p w:rsidR="0042399E" w:rsidRPr="0015105D" w:rsidRDefault="0042399E" w:rsidP="00795EFA">
            <w:pPr>
              <w:pStyle w:val="TablecellLEFT"/>
              <w:rPr>
                <w:b/>
                <w:sz w:val="16"/>
                <w:szCs w:val="16"/>
              </w:rPr>
            </w:pPr>
          </w:p>
        </w:tc>
        <w:tc>
          <w:tcPr>
            <w:tcW w:w="2170" w:type="dxa"/>
            <w:tcBorders>
              <w:top w:val="nil"/>
              <w:left w:val="nil"/>
              <w:bottom w:val="single" w:sz="4" w:space="0" w:color="auto"/>
              <w:right w:val="single" w:sz="4" w:space="0" w:color="auto"/>
            </w:tcBorders>
            <w:shd w:val="clear" w:color="000000" w:fill="FFFFFF"/>
            <w:vAlign w:val="center"/>
          </w:tcPr>
          <w:p w:rsidR="0042399E" w:rsidRPr="009A6F87" w:rsidRDefault="0042399E" w:rsidP="00A8055E">
            <w:pPr>
              <w:pStyle w:val="TablecellLEFT"/>
              <w:rPr>
                <w:sz w:val="16"/>
                <w:szCs w:val="16"/>
              </w:rPr>
            </w:pPr>
            <w:r>
              <w:rPr>
                <w:sz w:val="16"/>
                <w:szCs w:val="16"/>
              </w:rPr>
              <w:t>Switch-off</w:t>
            </w:r>
          </w:p>
        </w:tc>
        <w:tc>
          <w:tcPr>
            <w:tcW w:w="1128" w:type="dxa"/>
            <w:tcBorders>
              <w:top w:val="nil"/>
              <w:left w:val="nil"/>
              <w:bottom w:val="single" w:sz="4" w:space="0" w:color="auto"/>
              <w:right w:val="single" w:sz="4" w:space="0" w:color="auto"/>
            </w:tcBorders>
            <w:shd w:val="clear" w:color="000000" w:fill="FFFFFF"/>
            <w:noWrap/>
            <w:vAlign w:val="center"/>
          </w:tcPr>
          <w:p w:rsidR="0042399E" w:rsidRPr="009A6F87" w:rsidRDefault="0042399E" w:rsidP="00A8055E">
            <w:pPr>
              <w:pStyle w:val="TablecellLEFT"/>
              <w:rPr>
                <w:sz w:val="16"/>
                <w:szCs w:val="16"/>
              </w:rPr>
            </w:pPr>
            <w:r>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tcPr>
          <w:p w:rsidR="0042399E" w:rsidRPr="009A6F87" w:rsidRDefault="0042399E" w:rsidP="00A8055E">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tcPr>
          <w:p w:rsidR="0042399E" w:rsidRPr="009A6F87" w:rsidDel="00AE011E" w:rsidRDefault="0042399E" w:rsidP="00A8055E">
            <w:pPr>
              <w:pStyle w:val="TablecellLEFT"/>
              <w:rPr>
                <w:sz w:val="16"/>
                <w:szCs w:val="16"/>
              </w:rPr>
            </w:pPr>
            <w:r>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_Ref414971873 \w \h  \* MERGEFORMAT </w:instrText>
            </w:r>
            <w:r w:rsidRPr="009A6F87">
              <w:rPr>
                <w:sz w:val="16"/>
                <w:szCs w:val="16"/>
              </w:rPr>
            </w:r>
            <w:r w:rsidRPr="009A6F87">
              <w:rPr>
                <w:sz w:val="16"/>
                <w:szCs w:val="16"/>
              </w:rPr>
              <w:fldChar w:fldCharType="separate"/>
            </w:r>
            <w:r w:rsidR="001B292E">
              <w:rPr>
                <w:sz w:val="16"/>
                <w:szCs w:val="16"/>
              </w:rPr>
              <w:t>5.2.8.1.1a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_Ref414971873 \h  \* MERGEFORMAT </w:instrText>
            </w:r>
            <w:r w:rsidRPr="009A6F87">
              <w:rPr>
                <w:sz w:val="16"/>
                <w:szCs w:val="16"/>
              </w:rPr>
            </w:r>
            <w:r w:rsidRPr="009A6F87">
              <w:rPr>
                <w:sz w:val="16"/>
                <w:szCs w:val="16"/>
              </w:rPr>
              <w:fldChar w:fldCharType="separate"/>
            </w:r>
            <w:r w:rsidR="001B292E" w:rsidRPr="001B292E">
              <w:rPr>
                <w:sz w:val="16"/>
                <w:szCs w:val="16"/>
              </w:rPr>
              <w:t>The LCL/HLCL/RLCL ON/OFF status shall confirm that the LCL/RLCL/HLCL output voltage is within its nominal range.</w:t>
            </w:r>
            <w:r w:rsidRPr="009A6F87">
              <w:rPr>
                <w:sz w:val="16"/>
                <w:szCs w:val="16"/>
              </w:rPr>
              <w:fldChar w:fldCharType="end"/>
            </w:r>
          </w:p>
        </w:tc>
        <w:tc>
          <w:tcPr>
            <w:tcW w:w="1410" w:type="dxa"/>
            <w:vMerge w:val="restart"/>
            <w:tcBorders>
              <w:top w:val="nil"/>
              <w:left w:val="single" w:sz="4" w:space="0" w:color="auto"/>
              <w:bottom w:val="nil"/>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Telemetry Section</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r w:rsidR="0059522D">
              <w:rPr>
                <w:sz w:val="16"/>
                <w:szCs w:val="16"/>
              </w:rPr>
              <w:t xml:space="preserve"> </w:t>
            </w:r>
            <w:r w:rsidRPr="009A6F87">
              <w:rPr>
                <w:sz w:val="16"/>
                <w:szCs w:val="16"/>
              </w:rPr>
              <w:t>status</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 xml:space="preserve">Nominal </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AE011E">
            <w:pPr>
              <w:pStyle w:val="TablecellLEFT"/>
              <w:rPr>
                <w:sz w:val="16"/>
                <w:szCs w:val="16"/>
              </w:rPr>
            </w:pPr>
            <w:r w:rsidRPr="009A6F87">
              <w:rPr>
                <w:sz w:val="16"/>
                <w:szCs w:val="16"/>
              </w:rPr>
              <w:t>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_Ref414971889 \w \h  \* MERGEFORMAT </w:instrText>
            </w:r>
            <w:r w:rsidRPr="009A6F87">
              <w:rPr>
                <w:sz w:val="16"/>
                <w:szCs w:val="16"/>
              </w:rPr>
            </w:r>
            <w:r w:rsidRPr="009A6F87">
              <w:rPr>
                <w:sz w:val="16"/>
                <w:szCs w:val="16"/>
              </w:rPr>
              <w:fldChar w:fldCharType="separate"/>
            </w:r>
            <w:r w:rsidR="001B292E">
              <w:rPr>
                <w:sz w:val="16"/>
                <w:szCs w:val="16"/>
              </w:rPr>
              <w:t>5.2.8.2.1a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_Ref414971889 \h  \* MERGEFORMAT </w:instrText>
            </w:r>
            <w:r w:rsidRPr="009A6F87">
              <w:rPr>
                <w:sz w:val="16"/>
                <w:szCs w:val="16"/>
              </w:rPr>
            </w:r>
            <w:r w:rsidRPr="009A6F87">
              <w:rPr>
                <w:sz w:val="16"/>
                <w:szCs w:val="16"/>
              </w:rPr>
              <w:fldChar w:fldCharType="separate"/>
            </w:r>
            <w:r w:rsidR="001B292E" w:rsidRPr="001B292E">
              <w:rPr>
                <w:sz w:val="16"/>
                <w:szCs w:val="16"/>
              </w:rPr>
              <w:t>An LCL/RLCL/HLCL shall provide current telemetry.</w:t>
            </w:r>
            <w:r w:rsidRPr="009A6F87">
              <w:rPr>
                <w:sz w:val="16"/>
                <w:szCs w:val="16"/>
              </w:rPr>
              <w:fldChar w:fldCharType="end"/>
            </w:r>
          </w:p>
        </w:tc>
        <w:tc>
          <w:tcPr>
            <w:tcW w:w="1410" w:type="dxa"/>
            <w:vMerge/>
            <w:tcBorders>
              <w:top w:val="nil"/>
              <w:left w:val="single" w:sz="4" w:space="0" w:color="auto"/>
              <w:bottom w:val="nil"/>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Current telemetry</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D34D50">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_Ref414971896 \w \h  \* MERGEFORMAT </w:instrText>
            </w:r>
            <w:r w:rsidRPr="009A6F87">
              <w:rPr>
                <w:sz w:val="16"/>
                <w:szCs w:val="16"/>
              </w:rPr>
            </w:r>
            <w:r w:rsidRPr="009A6F87">
              <w:rPr>
                <w:sz w:val="16"/>
                <w:szCs w:val="16"/>
              </w:rPr>
              <w:fldChar w:fldCharType="separate"/>
            </w:r>
            <w:r w:rsidR="001B292E">
              <w:rPr>
                <w:sz w:val="16"/>
                <w:szCs w:val="16"/>
              </w:rPr>
              <w:t>5.2.8.3.1a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_Ref414971896 \h  \* MERGEFORMAT </w:instrText>
            </w:r>
            <w:r w:rsidRPr="009A6F87">
              <w:rPr>
                <w:sz w:val="16"/>
                <w:szCs w:val="16"/>
              </w:rPr>
            </w:r>
            <w:r w:rsidRPr="009A6F87">
              <w:rPr>
                <w:sz w:val="16"/>
                <w:szCs w:val="16"/>
              </w:rPr>
              <w:fldChar w:fldCharType="separate"/>
            </w:r>
            <w:r w:rsidR="001B292E" w:rsidRPr="001B292E">
              <w:rPr>
                <w:sz w:val="16"/>
                <w:szCs w:val="16"/>
              </w:rPr>
              <w:t>Full scale of current TM shall be at least equal to the maximum LCL/RLCL/HLCL limitation current.</w:t>
            </w:r>
            <w:r w:rsidRPr="009A6F87">
              <w:rPr>
                <w:sz w:val="16"/>
                <w:szCs w:val="16"/>
              </w:rPr>
              <w:fldChar w:fldCharType="end"/>
            </w:r>
          </w:p>
        </w:tc>
        <w:tc>
          <w:tcPr>
            <w:tcW w:w="1410" w:type="dxa"/>
            <w:vMerge/>
            <w:tcBorders>
              <w:top w:val="nil"/>
              <w:left w:val="single" w:sz="4" w:space="0" w:color="auto"/>
              <w:bottom w:val="nil"/>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Current telemetry, full scale reading</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_Ref414971905 \w \h  \* MERGEFORMAT </w:instrText>
            </w:r>
            <w:r w:rsidRPr="009A6F87">
              <w:rPr>
                <w:sz w:val="16"/>
                <w:szCs w:val="16"/>
              </w:rPr>
            </w:r>
            <w:r w:rsidRPr="009A6F87">
              <w:rPr>
                <w:sz w:val="16"/>
                <w:szCs w:val="16"/>
              </w:rPr>
              <w:fldChar w:fldCharType="separate"/>
            </w:r>
            <w:r w:rsidR="001B292E">
              <w:rPr>
                <w:sz w:val="16"/>
                <w:szCs w:val="16"/>
              </w:rPr>
              <w:t>5.2.8.4.1a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_Ref414971905 \h  \* MERGEFORMAT </w:instrText>
            </w:r>
            <w:r w:rsidRPr="009A6F87">
              <w:rPr>
                <w:sz w:val="16"/>
                <w:szCs w:val="16"/>
              </w:rPr>
            </w:r>
            <w:r w:rsidRPr="009A6F87">
              <w:rPr>
                <w:sz w:val="16"/>
                <w:szCs w:val="16"/>
              </w:rPr>
              <w:fldChar w:fldCharType="separate"/>
            </w:r>
            <w:r w:rsidR="001B292E" w:rsidRPr="001B292E">
              <w:rPr>
                <w:sz w:val="16"/>
                <w:szCs w:val="16"/>
              </w:rPr>
              <w:t>For LCL/RLCL/HLCL, the current TM shall be linear and have an absolute accuracy referred to the class current and applicable on the full range of the TM.</w:t>
            </w:r>
            <w:r w:rsidRPr="009A6F87">
              <w:rPr>
                <w:sz w:val="16"/>
                <w:szCs w:val="16"/>
              </w:rPr>
              <w:fldChar w:fldCharType="end"/>
            </w:r>
          </w:p>
        </w:tc>
        <w:tc>
          <w:tcPr>
            <w:tcW w:w="1410" w:type="dxa"/>
            <w:vMerge/>
            <w:tcBorders>
              <w:top w:val="nil"/>
              <w:left w:val="single" w:sz="4" w:space="0" w:color="auto"/>
              <w:bottom w:val="nil"/>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Current telemetry, linearity and accuracy</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lastRenderedPageBreak/>
              <w:fldChar w:fldCharType="begin"/>
            </w:r>
            <w:r w:rsidRPr="009A6F87">
              <w:rPr>
                <w:sz w:val="16"/>
                <w:szCs w:val="16"/>
              </w:rPr>
              <w:instrText xml:space="preserve"> REF _Ref414971924 \w \h  \* MERGEFORMAT </w:instrText>
            </w:r>
            <w:r w:rsidRPr="009A6F87">
              <w:rPr>
                <w:sz w:val="16"/>
                <w:szCs w:val="16"/>
              </w:rPr>
            </w:r>
            <w:r w:rsidRPr="009A6F87">
              <w:rPr>
                <w:sz w:val="16"/>
                <w:szCs w:val="16"/>
              </w:rPr>
              <w:fldChar w:fldCharType="separate"/>
            </w:r>
            <w:r w:rsidR="001B292E">
              <w:rPr>
                <w:sz w:val="16"/>
                <w:szCs w:val="16"/>
              </w:rPr>
              <w:t>5.2.8.5.1a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_Ref414971924 \h  \* MERGEFORMAT </w:instrText>
            </w:r>
            <w:r w:rsidRPr="009A6F87">
              <w:rPr>
                <w:sz w:val="16"/>
                <w:szCs w:val="16"/>
              </w:rPr>
            </w:r>
            <w:r w:rsidRPr="009A6F87">
              <w:rPr>
                <w:sz w:val="16"/>
                <w:szCs w:val="16"/>
              </w:rPr>
              <w:fldChar w:fldCharType="separate"/>
            </w:r>
            <w:r w:rsidR="001B292E" w:rsidRPr="001B292E">
              <w:rPr>
                <w:sz w:val="16"/>
                <w:szCs w:val="16"/>
              </w:rPr>
              <w:t>For LCL/RLCL/HLCL, the current TM offset shall be referred to the class current</w:t>
            </w:r>
            <w:r w:rsidR="001B292E" w:rsidRPr="009A6F87">
              <w:t>.</w:t>
            </w:r>
            <w:r w:rsidRPr="009A6F87">
              <w:rPr>
                <w:sz w:val="16"/>
                <w:szCs w:val="16"/>
              </w:rPr>
              <w:fldChar w:fldCharType="end"/>
            </w:r>
          </w:p>
        </w:tc>
        <w:tc>
          <w:tcPr>
            <w:tcW w:w="1410" w:type="dxa"/>
            <w:vMerge/>
            <w:tcBorders>
              <w:top w:val="nil"/>
              <w:left w:val="single" w:sz="4" w:space="0" w:color="auto"/>
              <w:bottom w:val="nil"/>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Current telemetry, offset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_Ref410742824 \w \h  \* MERGEFORMAT </w:instrText>
            </w:r>
            <w:r w:rsidRPr="009A6F87">
              <w:rPr>
                <w:sz w:val="16"/>
                <w:szCs w:val="16"/>
              </w:rPr>
            </w:r>
            <w:r w:rsidRPr="009A6F87">
              <w:rPr>
                <w:sz w:val="16"/>
                <w:szCs w:val="16"/>
              </w:rPr>
              <w:fldChar w:fldCharType="separate"/>
            </w:r>
            <w:r w:rsidR="001B292E">
              <w:rPr>
                <w:sz w:val="16"/>
                <w:szCs w:val="16"/>
              </w:rPr>
              <w:t>5.2.8.6.1a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_Ref410742824 \h  \* MERGEFORMAT </w:instrText>
            </w:r>
            <w:r w:rsidRPr="009A6F87">
              <w:rPr>
                <w:sz w:val="16"/>
                <w:szCs w:val="16"/>
              </w:rPr>
            </w:r>
            <w:r w:rsidRPr="009A6F87">
              <w:rPr>
                <w:sz w:val="16"/>
                <w:szCs w:val="16"/>
              </w:rPr>
              <w:fldChar w:fldCharType="separate"/>
            </w:r>
            <w:r w:rsidR="001B292E" w:rsidRPr="001B292E">
              <w:rPr>
                <w:sz w:val="16"/>
                <w:szCs w:val="16"/>
              </w:rPr>
              <w:t>For LCL/RLCL/HLCL, the current TM should be able to read down to zero current within the specified accuracy</w:t>
            </w:r>
            <w:r w:rsidR="001B292E" w:rsidRPr="009A6F87">
              <w:t>.</w:t>
            </w:r>
            <w:r w:rsidRPr="009A6F87">
              <w:rPr>
                <w:sz w:val="16"/>
                <w:szCs w:val="16"/>
              </w:rPr>
              <w:fldChar w:fldCharType="end"/>
            </w:r>
          </w:p>
        </w:tc>
        <w:tc>
          <w:tcPr>
            <w:tcW w:w="1410" w:type="dxa"/>
            <w:vMerge/>
            <w:tcBorders>
              <w:top w:val="nil"/>
              <w:left w:val="single" w:sz="4" w:space="0" w:color="auto"/>
              <w:bottom w:val="nil"/>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Current telemetry, reading at zero current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_Ref414972070 \w \h  \* MERGEFORMAT </w:instrText>
            </w:r>
            <w:r w:rsidRPr="009A6F87">
              <w:rPr>
                <w:sz w:val="16"/>
                <w:szCs w:val="16"/>
              </w:rPr>
            </w:r>
            <w:r w:rsidRPr="009A6F87">
              <w:rPr>
                <w:sz w:val="16"/>
                <w:szCs w:val="16"/>
              </w:rPr>
              <w:fldChar w:fldCharType="separate"/>
            </w:r>
            <w:r w:rsidR="001B292E">
              <w:rPr>
                <w:sz w:val="16"/>
                <w:szCs w:val="16"/>
              </w:rPr>
              <w:t>5.2.8.7.1a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_Ref414972070 \h  \* MERGEFORMAT </w:instrText>
            </w:r>
            <w:r w:rsidRPr="009A6F87">
              <w:rPr>
                <w:sz w:val="16"/>
                <w:szCs w:val="16"/>
              </w:rPr>
            </w:r>
            <w:r w:rsidRPr="009A6F87">
              <w:rPr>
                <w:sz w:val="16"/>
                <w:szCs w:val="16"/>
              </w:rPr>
              <w:fldChar w:fldCharType="separate"/>
            </w:r>
            <w:r w:rsidR="001B292E" w:rsidRPr="001B292E">
              <w:rPr>
                <w:sz w:val="16"/>
                <w:szCs w:val="16"/>
              </w:rPr>
              <w:t>For LCL/RLCL/HLCL, if requirement 5.2.8.6.1a is met, then the accuracy shall be verified at 0%, 50% and 100% of the class current, else the accuracy shall be verified at 0%, 10%, 50% and 100% of the class current</w:t>
            </w:r>
            <w:r w:rsidR="001B292E" w:rsidRPr="009A6F87">
              <w:t>.</w:t>
            </w:r>
            <w:r w:rsidRPr="009A6F87">
              <w:rPr>
                <w:sz w:val="16"/>
                <w:szCs w:val="16"/>
              </w:rPr>
              <w:fldChar w:fldCharType="end"/>
            </w:r>
          </w:p>
        </w:tc>
        <w:tc>
          <w:tcPr>
            <w:tcW w:w="1410" w:type="dxa"/>
            <w:vMerge/>
            <w:tcBorders>
              <w:top w:val="nil"/>
              <w:left w:val="single" w:sz="4" w:space="0" w:color="auto"/>
              <w:bottom w:val="nil"/>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Current telemetry, verification</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 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Pr>
                <w:sz w:val="16"/>
                <w:szCs w:val="16"/>
              </w:rPr>
              <w:fldChar w:fldCharType="begin"/>
            </w:r>
            <w:r>
              <w:rPr>
                <w:sz w:val="16"/>
                <w:szCs w:val="16"/>
              </w:rPr>
              <w:instrText xml:space="preserve"> REF _Ref434410374 \w \h  \* MERGEFORMAT </w:instrText>
            </w:r>
            <w:r>
              <w:rPr>
                <w:sz w:val="16"/>
                <w:szCs w:val="16"/>
              </w:rPr>
            </w:r>
            <w:r>
              <w:rPr>
                <w:sz w:val="16"/>
                <w:szCs w:val="16"/>
              </w:rPr>
              <w:fldChar w:fldCharType="separate"/>
            </w:r>
            <w:r w:rsidR="001B292E">
              <w:rPr>
                <w:sz w:val="16"/>
                <w:szCs w:val="16"/>
              </w:rPr>
              <w:t>5.2.9.1.1a</w:t>
            </w:r>
            <w:r>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Pr>
                <w:sz w:val="16"/>
                <w:szCs w:val="16"/>
              </w:rPr>
              <w:fldChar w:fldCharType="begin"/>
            </w:r>
            <w:r>
              <w:rPr>
                <w:sz w:val="16"/>
                <w:szCs w:val="16"/>
              </w:rPr>
              <w:instrText xml:space="preserve"> REF _Ref434410374 \h  \* MERGEFORMAT </w:instrText>
            </w:r>
            <w:r>
              <w:rPr>
                <w:sz w:val="16"/>
                <w:szCs w:val="16"/>
              </w:rPr>
            </w:r>
            <w:r>
              <w:rPr>
                <w:sz w:val="16"/>
                <w:szCs w:val="16"/>
              </w:rPr>
              <w:fldChar w:fldCharType="separate"/>
            </w:r>
            <w:r w:rsidR="001B292E" w:rsidRPr="001B292E">
              <w:rPr>
                <w:sz w:val="16"/>
                <w:szCs w:val="16"/>
              </w:rPr>
              <w:t>The capability of reading the correct LCL/RLCL/HLCL status shall not be impacted by any failure in the command interface of the LCL/RLCL/HLCL itself.</w:t>
            </w:r>
            <w:r>
              <w:rPr>
                <w:sz w:val="16"/>
                <w:szCs w:val="16"/>
              </w:rPr>
              <w:fldChar w:fldCharType="end"/>
            </w:r>
          </w:p>
        </w:tc>
        <w:tc>
          <w:tcPr>
            <w:tcW w:w="1410" w:type="dxa"/>
            <w:tcBorders>
              <w:top w:val="single" w:sz="4" w:space="0" w:color="auto"/>
              <w:left w:val="single" w:sz="4" w:space="0" w:color="auto"/>
              <w:bottom w:val="single" w:sz="4" w:space="0" w:color="000000"/>
              <w:right w:val="single" w:sz="4" w:space="0" w:color="auto"/>
            </w:tcBorders>
            <w:shd w:val="clear" w:color="000000" w:fill="FFFFFF"/>
            <w:vAlign w:val="center"/>
          </w:tcPr>
          <w:p w:rsidR="0042399E" w:rsidRPr="009A6F87" w:rsidRDefault="0042399E" w:rsidP="00795EFA">
            <w:pPr>
              <w:pStyle w:val="TablecellLEFT"/>
              <w:rPr>
                <w:sz w:val="16"/>
                <w:szCs w:val="16"/>
              </w:rPr>
            </w:pPr>
            <w:r>
              <w:rPr>
                <w:sz w:val="16"/>
                <w:szCs w:val="16"/>
              </w:rPr>
              <w:t>Status section</w:t>
            </w:r>
          </w:p>
        </w:tc>
        <w:tc>
          <w:tcPr>
            <w:tcW w:w="2170" w:type="dxa"/>
            <w:tcBorders>
              <w:top w:val="nil"/>
              <w:left w:val="nil"/>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Pr>
                <w:sz w:val="16"/>
                <w:szCs w:val="16"/>
              </w:rPr>
              <w:t>LCL</w:t>
            </w:r>
            <w:r w:rsidR="0059522D">
              <w:rPr>
                <w:sz w:val="16"/>
                <w:szCs w:val="16"/>
              </w:rPr>
              <w:t xml:space="preserve"> </w:t>
            </w:r>
            <w:r>
              <w:rPr>
                <w:sz w:val="16"/>
                <w:szCs w:val="16"/>
              </w:rPr>
              <w:t>status under failed conditions</w:t>
            </w:r>
          </w:p>
        </w:tc>
        <w:tc>
          <w:tcPr>
            <w:tcW w:w="1128" w:type="dxa"/>
            <w:tcBorders>
              <w:top w:val="nil"/>
              <w:left w:val="nil"/>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Pr>
                <w:sz w:val="16"/>
                <w:szCs w:val="16"/>
              </w:rPr>
              <w:t>Fault</w:t>
            </w:r>
          </w:p>
        </w:tc>
        <w:tc>
          <w:tcPr>
            <w:tcW w:w="1579" w:type="dxa"/>
            <w:tcBorders>
              <w:top w:val="nil"/>
              <w:left w:val="nil"/>
              <w:bottom w:val="single" w:sz="4" w:space="0" w:color="auto"/>
              <w:right w:val="single" w:sz="4" w:space="0" w:color="auto"/>
            </w:tcBorders>
            <w:shd w:val="clear" w:color="000000" w:fill="FFFFFF"/>
            <w:vAlign w:val="center"/>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tcPr>
          <w:p w:rsidR="0042399E" w:rsidRPr="009A6F87" w:rsidRDefault="0042399E" w:rsidP="00774DED">
            <w:pPr>
              <w:pStyle w:val="TablecellLEFT"/>
              <w:rPr>
                <w:sz w:val="16"/>
                <w:szCs w:val="16"/>
              </w:rPr>
            </w:pPr>
            <w:r w:rsidRPr="009A6F87">
              <w:rPr>
                <w:sz w:val="16"/>
                <w:szCs w:val="16"/>
              </w:rPr>
              <w:t>A</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_Ref414972081 \w \h  \* MERGEFORMAT </w:instrText>
            </w:r>
            <w:r w:rsidRPr="009A6F87">
              <w:rPr>
                <w:sz w:val="16"/>
                <w:szCs w:val="16"/>
              </w:rPr>
            </w:r>
            <w:r w:rsidRPr="009A6F87">
              <w:rPr>
                <w:sz w:val="16"/>
                <w:szCs w:val="16"/>
              </w:rPr>
              <w:fldChar w:fldCharType="separate"/>
            </w:r>
            <w:r w:rsidR="001B292E">
              <w:rPr>
                <w:sz w:val="16"/>
                <w:szCs w:val="16"/>
              </w:rPr>
              <w:t>5.2.10.1.1a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_Ref414972081 \h  \* MERGEFORMAT </w:instrText>
            </w:r>
            <w:r w:rsidRPr="009A6F87">
              <w:rPr>
                <w:sz w:val="16"/>
                <w:szCs w:val="16"/>
              </w:rPr>
            </w:r>
            <w:r w:rsidRPr="009A6F87">
              <w:rPr>
                <w:sz w:val="16"/>
                <w:szCs w:val="16"/>
              </w:rPr>
              <w:fldChar w:fldCharType="separate"/>
            </w:r>
            <w:r w:rsidR="001B292E" w:rsidRPr="001B292E">
              <w:rPr>
                <w:sz w:val="16"/>
                <w:szCs w:val="16"/>
              </w:rPr>
              <w:t>The LCL shall correctly operate the application of repetitive overload conditions</w:t>
            </w:r>
            <w:r w:rsidR="001B292E" w:rsidRPr="001B292E" w:rsidDel="00907A70">
              <w:rPr>
                <w:sz w:val="16"/>
                <w:szCs w:val="16"/>
              </w:rPr>
              <w:t xml:space="preserve"> </w:t>
            </w:r>
            <w:r w:rsidR="001B292E" w:rsidRPr="001B292E">
              <w:rPr>
                <w:sz w:val="16"/>
                <w:szCs w:val="16"/>
              </w:rPr>
              <w:t>within the applicable rating/derating limits.</w:t>
            </w:r>
            <w:r w:rsidRPr="009A6F87">
              <w:rPr>
                <w:sz w:val="16"/>
                <w:szCs w:val="16"/>
              </w:rPr>
              <w:fldChar w:fldCharType="end"/>
            </w:r>
          </w:p>
        </w:tc>
        <w:tc>
          <w:tcPr>
            <w:tcW w:w="1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Repetitive overload</w:t>
            </w:r>
          </w:p>
        </w:tc>
        <w:tc>
          <w:tcPr>
            <w:tcW w:w="2170"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LCL case</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_Ref414972089 \w \h  \* MERGEFORMAT </w:instrText>
            </w:r>
            <w:r w:rsidRPr="009A6F87">
              <w:rPr>
                <w:sz w:val="16"/>
                <w:szCs w:val="16"/>
              </w:rPr>
            </w:r>
            <w:r w:rsidRPr="009A6F87">
              <w:rPr>
                <w:sz w:val="16"/>
                <w:szCs w:val="16"/>
              </w:rPr>
              <w:fldChar w:fldCharType="separate"/>
            </w:r>
            <w:r w:rsidR="001B292E">
              <w:rPr>
                <w:sz w:val="16"/>
                <w:szCs w:val="16"/>
              </w:rPr>
              <w:t>5.2.10.2.1a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_Ref414972089 \h  \* MERGEFORMAT </w:instrText>
            </w:r>
            <w:r w:rsidRPr="009A6F87">
              <w:rPr>
                <w:sz w:val="16"/>
                <w:szCs w:val="16"/>
              </w:rPr>
            </w:r>
            <w:r w:rsidRPr="009A6F87">
              <w:rPr>
                <w:sz w:val="16"/>
                <w:szCs w:val="16"/>
              </w:rPr>
              <w:fldChar w:fldCharType="separate"/>
            </w:r>
            <w:r w:rsidR="001B292E" w:rsidRPr="001B292E">
              <w:rPr>
                <w:sz w:val="16"/>
                <w:szCs w:val="16"/>
              </w:rPr>
              <w:t>The RLCL shall correctly operate the application of repetitive overload conditions within the applicable derating limits.</w:t>
            </w:r>
            <w:r w:rsidRPr="009A6F87">
              <w:rPr>
                <w:sz w:val="16"/>
                <w:szCs w:val="16"/>
              </w:rPr>
              <w:fldChar w:fldCharType="end"/>
            </w:r>
          </w:p>
        </w:tc>
        <w:tc>
          <w:tcPr>
            <w:tcW w:w="1410" w:type="dxa"/>
            <w:vMerge/>
            <w:tcBorders>
              <w:top w:val="single" w:sz="4" w:space="0" w:color="auto"/>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RLCL case</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_Ref414548017 \w \h  \* MERGEFORMAT </w:instrText>
            </w:r>
            <w:r w:rsidRPr="009A6F87">
              <w:rPr>
                <w:sz w:val="16"/>
                <w:szCs w:val="16"/>
              </w:rPr>
            </w:r>
            <w:r w:rsidRPr="009A6F87">
              <w:rPr>
                <w:sz w:val="16"/>
                <w:szCs w:val="16"/>
              </w:rPr>
              <w:fldChar w:fldCharType="separate"/>
            </w:r>
            <w:r w:rsidR="001B292E">
              <w:rPr>
                <w:sz w:val="16"/>
                <w:szCs w:val="16"/>
              </w:rPr>
              <w:t>5.2.11.1.1a</w:t>
            </w:r>
            <w:r w:rsidRPr="009A6F87">
              <w:rPr>
                <w:sz w:val="16"/>
                <w:szCs w:val="16"/>
              </w:rPr>
              <w:fldChar w:fldCharType="end"/>
            </w:r>
          </w:p>
        </w:tc>
        <w:tc>
          <w:tcPr>
            <w:tcW w:w="4366" w:type="dxa"/>
            <w:tcBorders>
              <w:top w:val="single" w:sz="4" w:space="0" w:color="auto"/>
              <w:left w:val="nil"/>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_Ref414548017 \h  \* MERGEFORMAT </w:instrText>
            </w:r>
            <w:r w:rsidRPr="009A6F87">
              <w:rPr>
                <w:sz w:val="16"/>
                <w:szCs w:val="16"/>
              </w:rPr>
            </w:r>
            <w:r w:rsidRPr="009A6F87">
              <w:rPr>
                <w:sz w:val="16"/>
                <w:szCs w:val="16"/>
              </w:rPr>
              <w:fldChar w:fldCharType="separate"/>
            </w:r>
            <w:r w:rsidR="001B292E" w:rsidRPr="001B292E">
              <w:rPr>
                <w:sz w:val="16"/>
                <w:szCs w:val="16"/>
              </w:rPr>
              <w:t>The LCL design should be capable to withstand the application of reverse current by the load, both in ON and in OFF conditions.</w:t>
            </w:r>
            <w:r w:rsidRPr="009A6F87">
              <w:rPr>
                <w:sz w:val="16"/>
                <w:szCs w:val="16"/>
              </w:rPr>
              <w:fldChar w:fldCharType="end"/>
            </w:r>
          </w:p>
        </w:tc>
        <w:tc>
          <w:tcPr>
            <w:tcW w:w="1410" w:type="dxa"/>
            <w:tcBorders>
              <w:top w:val="nil"/>
              <w:left w:val="single" w:sz="4" w:space="0" w:color="auto"/>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Reverse Current Tolerance</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Reverse Current Tolerance</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FB2C82">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_Ref414972109 \w \h  \* MERGEFORMAT </w:instrText>
            </w:r>
            <w:r w:rsidRPr="009A6F87">
              <w:rPr>
                <w:sz w:val="16"/>
                <w:szCs w:val="16"/>
              </w:rPr>
            </w:r>
            <w:r w:rsidRPr="009A6F87">
              <w:rPr>
                <w:sz w:val="16"/>
                <w:szCs w:val="16"/>
              </w:rPr>
              <w:fldChar w:fldCharType="separate"/>
            </w:r>
            <w:r w:rsidR="001B292E">
              <w:rPr>
                <w:sz w:val="16"/>
                <w:szCs w:val="16"/>
              </w:rPr>
              <w:t>5.2.12.1.1a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38267B">
            <w:pPr>
              <w:pStyle w:val="TablecellLEFT"/>
              <w:rPr>
                <w:sz w:val="16"/>
                <w:szCs w:val="16"/>
              </w:rPr>
            </w:pPr>
            <w:r w:rsidRPr="009A6F87">
              <w:rPr>
                <w:sz w:val="16"/>
                <w:szCs w:val="16"/>
              </w:rPr>
              <w:fldChar w:fldCharType="begin"/>
            </w:r>
            <w:r w:rsidRPr="009A6F87">
              <w:rPr>
                <w:sz w:val="16"/>
                <w:szCs w:val="16"/>
              </w:rPr>
              <w:instrText xml:space="preserve"> REF _Ref414972109 \h  \* MERGEFORMAT </w:instrText>
            </w:r>
            <w:r w:rsidRPr="009A6F87">
              <w:rPr>
                <w:sz w:val="16"/>
                <w:szCs w:val="16"/>
              </w:rPr>
            </w:r>
            <w:r w:rsidRPr="009A6F87">
              <w:rPr>
                <w:sz w:val="16"/>
                <w:szCs w:val="16"/>
              </w:rPr>
              <w:fldChar w:fldCharType="separate"/>
            </w:r>
            <w:r w:rsidR="001B292E" w:rsidRPr="001B292E">
              <w:rPr>
                <w:sz w:val="16"/>
                <w:szCs w:val="16"/>
              </w:rPr>
              <w:t>It should be possible to put LCLs/HLCLs in parallel.</w:t>
            </w:r>
            <w:r w:rsidRPr="009A6F87">
              <w:rPr>
                <w:sz w:val="16"/>
                <w:szCs w:val="16"/>
              </w:rPr>
              <w:fldChar w:fldCharType="end"/>
            </w:r>
          </w:p>
        </w:tc>
        <w:tc>
          <w:tcPr>
            <w:tcW w:w="1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399E" w:rsidRPr="009A6F87" w:rsidRDefault="0042399E" w:rsidP="0038267B">
            <w:pPr>
              <w:pStyle w:val="TablecellLEFT"/>
              <w:rPr>
                <w:sz w:val="16"/>
                <w:szCs w:val="16"/>
              </w:rPr>
            </w:pPr>
            <w:r w:rsidRPr="009A6F87">
              <w:rPr>
                <w:sz w:val="16"/>
                <w:szCs w:val="16"/>
              </w:rPr>
              <w:t>Parallel connection</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LCLs in parallel</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B2C82">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_Ref414972119 \w \h  \* MERGEFORMAT </w:instrText>
            </w:r>
            <w:r w:rsidRPr="009A6F87">
              <w:rPr>
                <w:sz w:val="16"/>
                <w:szCs w:val="16"/>
              </w:rPr>
            </w:r>
            <w:r w:rsidRPr="009A6F87">
              <w:rPr>
                <w:sz w:val="16"/>
                <w:szCs w:val="16"/>
              </w:rPr>
              <w:fldChar w:fldCharType="separate"/>
            </w:r>
            <w:r w:rsidR="001B292E">
              <w:rPr>
                <w:sz w:val="16"/>
                <w:szCs w:val="16"/>
              </w:rPr>
              <w:t>5.2.12.2.1a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_Ref414972119 \h  \* MERGEFORMAT </w:instrText>
            </w:r>
            <w:r w:rsidRPr="009A6F87">
              <w:rPr>
                <w:sz w:val="16"/>
                <w:szCs w:val="16"/>
              </w:rPr>
            </w:r>
            <w:r w:rsidRPr="009A6F87">
              <w:rPr>
                <w:sz w:val="16"/>
                <w:szCs w:val="16"/>
              </w:rPr>
              <w:fldChar w:fldCharType="separate"/>
            </w:r>
            <w:r w:rsidR="001B292E" w:rsidRPr="001B292E">
              <w:rPr>
                <w:sz w:val="16"/>
                <w:szCs w:val="16"/>
              </w:rPr>
              <w:t>When two or more LCLs/RLCLs/HLCLs are put in parallel, the current sharing accuracy shall be correctly assessed to avoid unwanted tripping-off of the LCLs themselves.</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LCLs in parallel and current sharing</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B2C82">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_Ref414972125 \w \h  \* MERGEFORMAT </w:instrText>
            </w:r>
            <w:r w:rsidRPr="009A6F87">
              <w:rPr>
                <w:sz w:val="16"/>
                <w:szCs w:val="16"/>
              </w:rPr>
            </w:r>
            <w:r w:rsidRPr="009A6F87">
              <w:rPr>
                <w:sz w:val="16"/>
                <w:szCs w:val="16"/>
              </w:rPr>
              <w:fldChar w:fldCharType="separate"/>
            </w:r>
            <w:r w:rsidR="001B292E">
              <w:rPr>
                <w:sz w:val="16"/>
                <w:szCs w:val="16"/>
              </w:rPr>
              <w:t>5.2.12.3.1a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_Ref414972125 \h  \* MERGEFORMAT </w:instrText>
            </w:r>
            <w:r w:rsidRPr="009A6F87">
              <w:rPr>
                <w:sz w:val="16"/>
                <w:szCs w:val="16"/>
              </w:rPr>
            </w:r>
            <w:r w:rsidRPr="009A6F87">
              <w:rPr>
                <w:sz w:val="16"/>
                <w:szCs w:val="16"/>
              </w:rPr>
              <w:fldChar w:fldCharType="separate"/>
            </w:r>
            <w:r w:rsidR="001B292E" w:rsidRPr="001B292E">
              <w:rPr>
                <w:sz w:val="16"/>
                <w:szCs w:val="16"/>
              </w:rPr>
              <w:t>When two or more LCLs/RLCLs/HLCLs are put in parallel, the overall trip-off time shall be correctly assessed to avoid unwanted tripping-off of the LCLs/RLCLs/HLCLs themselves.</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444585">
            <w:pPr>
              <w:pStyle w:val="TablecellLEFT"/>
              <w:rPr>
                <w:sz w:val="16"/>
                <w:szCs w:val="16"/>
              </w:rPr>
            </w:pPr>
            <w:r w:rsidRPr="009A6F87">
              <w:rPr>
                <w:sz w:val="16"/>
                <w:szCs w:val="16"/>
              </w:rPr>
              <w:t>LCLs in parallel and trip</w:t>
            </w:r>
            <w:r>
              <w:rPr>
                <w:sz w:val="16"/>
                <w:szCs w:val="16"/>
              </w:rPr>
              <w:t>-off</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B2C82">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_Ref414972135 \w \h  \* MERGEFORMAT </w:instrText>
            </w:r>
            <w:r w:rsidRPr="009A6F87">
              <w:rPr>
                <w:sz w:val="16"/>
                <w:szCs w:val="16"/>
              </w:rPr>
            </w:r>
            <w:r w:rsidRPr="009A6F87">
              <w:rPr>
                <w:sz w:val="16"/>
                <w:szCs w:val="16"/>
              </w:rPr>
              <w:fldChar w:fldCharType="separate"/>
            </w:r>
            <w:r w:rsidR="001B292E">
              <w:rPr>
                <w:sz w:val="16"/>
                <w:szCs w:val="16"/>
              </w:rPr>
              <w:t>5.2.12.4.1a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ED2981">
            <w:pPr>
              <w:pStyle w:val="TablecellLEFT"/>
              <w:rPr>
                <w:sz w:val="16"/>
                <w:szCs w:val="16"/>
              </w:rPr>
            </w:pPr>
            <w:r w:rsidRPr="009A6F87">
              <w:rPr>
                <w:sz w:val="16"/>
                <w:szCs w:val="16"/>
              </w:rPr>
              <w:fldChar w:fldCharType="begin"/>
            </w:r>
            <w:r w:rsidRPr="009A6F87">
              <w:rPr>
                <w:sz w:val="16"/>
                <w:szCs w:val="16"/>
              </w:rPr>
              <w:instrText xml:space="preserve"> REF _Ref414972135 \h  \* MERGEFORMAT </w:instrText>
            </w:r>
            <w:r w:rsidRPr="009A6F87">
              <w:rPr>
                <w:sz w:val="16"/>
                <w:szCs w:val="16"/>
              </w:rPr>
            </w:r>
            <w:r w:rsidRPr="009A6F87">
              <w:rPr>
                <w:sz w:val="16"/>
                <w:szCs w:val="16"/>
              </w:rPr>
              <w:fldChar w:fldCharType="separate"/>
            </w:r>
            <w:r w:rsidR="001B292E" w:rsidRPr="001B292E">
              <w:rPr>
                <w:sz w:val="16"/>
                <w:szCs w:val="16"/>
              </w:rPr>
              <w:t>When two or more LCLs/HLCLs are put in parallel, the ON/OFF command shall be made common to all of them.</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LCLs in parallel and ON/OFF command</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B2C82">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AA48D1">
            <w:pPr>
              <w:pStyle w:val="TablecellLEFT"/>
              <w:rPr>
                <w:sz w:val="16"/>
                <w:szCs w:val="16"/>
              </w:rPr>
            </w:pPr>
            <w:r w:rsidRPr="009A6F87">
              <w:rPr>
                <w:sz w:val="16"/>
                <w:szCs w:val="16"/>
              </w:rPr>
              <w:t>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_Ref414972140 \w \h  \* MERGEFORMAT </w:instrText>
            </w:r>
            <w:r w:rsidRPr="009A6F87">
              <w:rPr>
                <w:sz w:val="16"/>
                <w:szCs w:val="16"/>
              </w:rPr>
            </w:r>
            <w:r w:rsidRPr="009A6F87">
              <w:rPr>
                <w:sz w:val="16"/>
                <w:szCs w:val="16"/>
              </w:rPr>
              <w:fldChar w:fldCharType="separate"/>
            </w:r>
            <w:r w:rsidR="001B292E">
              <w:rPr>
                <w:sz w:val="16"/>
                <w:szCs w:val="16"/>
              </w:rPr>
              <w:t>5.2.12.5.1a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_Ref414972140 \h  \* MERGEFORMAT </w:instrText>
            </w:r>
            <w:r w:rsidRPr="009A6F87">
              <w:rPr>
                <w:sz w:val="16"/>
                <w:szCs w:val="16"/>
              </w:rPr>
            </w:r>
            <w:r w:rsidRPr="009A6F87">
              <w:rPr>
                <w:sz w:val="16"/>
                <w:szCs w:val="16"/>
              </w:rPr>
              <w:fldChar w:fldCharType="separate"/>
            </w:r>
            <w:r w:rsidR="001B292E" w:rsidRPr="001B292E">
              <w:rPr>
                <w:sz w:val="16"/>
                <w:szCs w:val="16"/>
              </w:rPr>
              <w:t>When two or more LCLs/RLCLs/HLCLs are put in parallel, the current telemetry shall provide the overall current flowing through them.</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LCLs in parallel and current telemetry</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 / 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p>
        </w:tc>
      </w:tr>
      <w:tr w:rsidR="0042399E" w:rsidRPr="009A6F87" w:rsidTr="000076A5">
        <w:trPr>
          <w:cantSplit/>
          <w:trHeight w:val="3478"/>
        </w:trPr>
        <w:tc>
          <w:tcPr>
            <w:tcW w:w="9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0440BE">
            <w:pPr>
              <w:pStyle w:val="TablecellLEFT"/>
              <w:rPr>
                <w:sz w:val="16"/>
                <w:szCs w:val="16"/>
              </w:rPr>
            </w:pPr>
            <w:r w:rsidRPr="009A6F87">
              <w:rPr>
                <w:sz w:val="16"/>
                <w:szCs w:val="16"/>
              </w:rPr>
              <w:lastRenderedPageBreak/>
              <w:fldChar w:fldCharType="begin"/>
            </w:r>
            <w:r w:rsidRPr="009A6F87">
              <w:rPr>
                <w:sz w:val="16"/>
                <w:szCs w:val="16"/>
              </w:rPr>
              <w:instrText xml:space="preserve"> REF _Ref414972309 \w \h  \* MERGEFORMAT </w:instrText>
            </w:r>
            <w:r w:rsidRPr="009A6F87">
              <w:rPr>
                <w:sz w:val="16"/>
                <w:szCs w:val="16"/>
              </w:rPr>
            </w:r>
            <w:r w:rsidRPr="009A6F87">
              <w:rPr>
                <w:sz w:val="16"/>
                <w:szCs w:val="16"/>
              </w:rPr>
              <w:fldChar w:fldCharType="separate"/>
            </w:r>
            <w:r w:rsidR="001B292E">
              <w:rPr>
                <w:sz w:val="16"/>
                <w:szCs w:val="16"/>
              </w:rPr>
              <w:t>5.2.13.1.1a</w:t>
            </w:r>
            <w:r w:rsidRPr="009A6F87">
              <w:rPr>
                <w:sz w:val="16"/>
                <w:szCs w:val="16"/>
              </w:rPr>
              <w:fldChar w:fldCharType="end"/>
            </w:r>
          </w:p>
        </w:tc>
        <w:tc>
          <w:tcPr>
            <w:tcW w:w="4366" w:type="dxa"/>
            <w:tcBorders>
              <w:top w:val="single" w:sz="4" w:space="0" w:color="auto"/>
              <w:left w:val="single" w:sz="4" w:space="0" w:color="auto"/>
              <w:right w:val="single" w:sz="4" w:space="0" w:color="auto"/>
            </w:tcBorders>
            <w:shd w:val="clear" w:color="000000" w:fill="FFFFFF"/>
          </w:tcPr>
          <w:p w:rsidR="0042399E" w:rsidRPr="009A6F87" w:rsidRDefault="0042399E" w:rsidP="0038267B">
            <w:pPr>
              <w:pStyle w:val="TablecellLEFT"/>
              <w:rPr>
                <w:sz w:val="16"/>
                <w:szCs w:val="16"/>
              </w:rPr>
            </w:pPr>
            <w:r w:rsidRPr="009A6F87">
              <w:rPr>
                <w:sz w:val="16"/>
                <w:szCs w:val="16"/>
              </w:rPr>
              <w:fldChar w:fldCharType="begin"/>
            </w:r>
            <w:r w:rsidRPr="009A6F87">
              <w:rPr>
                <w:sz w:val="16"/>
                <w:szCs w:val="16"/>
              </w:rPr>
              <w:instrText xml:space="preserve"> REF _Ref414972309 \h  \* MERGEFORMAT </w:instrText>
            </w:r>
            <w:r w:rsidRPr="009A6F87">
              <w:rPr>
                <w:sz w:val="16"/>
                <w:szCs w:val="16"/>
              </w:rPr>
            </w:r>
            <w:r w:rsidRPr="009A6F87">
              <w:rPr>
                <w:sz w:val="16"/>
                <w:szCs w:val="16"/>
              </w:rPr>
              <w:fldChar w:fldCharType="separate"/>
            </w:r>
            <w:r w:rsidR="001B292E" w:rsidRPr="001B292E">
              <w:rPr>
                <w:sz w:val="16"/>
                <w:szCs w:val="16"/>
              </w:rPr>
              <w:t>For LCL/HLCL, if no additional switching capability is provided as per 5.2.13.3.1a, the power budget shall cover the LCL/HLCL switch failure by considering the actual MB maximum load, plus eventually the unwanted load connected to the failed LCL/HLCL, in the following cases:</w:t>
            </w:r>
            <w:r w:rsidRPr="009A6F87">
              <w:rPr>
                <w:sz w:val="16"/>
                <w:szCs w:val="16"/>
              </w:rPr>
              <w:fldChar w:fldCharType="end"/>
            </w:r>
          </w:p>
          <w:p w:rsidR="0042399E" w:rsidRPr="009A6F87" w:rsidRDefault="0042399E" w:rsidP="0038267B">
            <w:pPr>
              <w:pStyle w:val="TablecellLEFT"/>
              <w:rPr>
                <w:sz w:val="16"/>
                <w:szCs w:val="16"/>
              </w:rPr>
            </w:pPr>
            <w:r w:rsidRPr="009A6F87">
              <w:rPr>
                <w:sz w:val="16"/>
                <w:szCs w:val="16"/>
              </w:rPr>
              <w:fldChar w:fldCharType="begin"/>
            </w:r>
            <w:r w:rsidRPr="009A6F87">
              <w:rPr>
                <w:sz w:val="16"/>
                <w:szCs w:val="16"/>
              </w:rPr>
              <w:instrText xml:space="preserve"> REF _Ref414972324 \n \h  \* MERGEFORMAT </w:instrText>
            </w:r>
            <w:r w:rsidRPr="009A6F87">
              <w:rPr>
                <w:sz w:val="16"/>
                <w:szCs w:val="16"/>
              </w:rPr>
            </w:r>
            <w:r w:rsidRPr="009A6F87">
              <w:rPr>
                <w:sz w:val="16"/>
                <w:szCs w:val="16"/>
              </w:rPr>
              <w:fldChar w:fldCharType="separate"/>
            </w:r>
            <w:r w:rsidR="001B292E">
              <w:rPr>
                <w:sz w:val="16"/>
                <w:szCs w:val="16"/>
              </w:rPr>
              <w:t>1</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_Ref414972324 \h  \* MERGEFORMAT </w:instrText>
            </w:r>
            <w:r w:rsidRPr="009A6F87">
              <w:rPr>
                <w:sz w:val="16"/>
                <w:szCs w:val="16"/>
              </w:rPr>
            </w:r>
            <w:r w:rsidRPr="009A6F87">
              <w:rPr>
                <w:sz w:val="16"/>
                <w:szCs w:val="16"/>
              </w:rPr>
              <w:fldChar w:fldCharType="separate"/>
            </w:r>
            <w:r w:rsidR="001B292E" w:rsidRPr="001B292E">
              <w:rPr>
                <w:sz w:val="16"/>
                <w:szCs w:val="16"/>
              </w:rPr>
              <w:t>all the load operational modes imply a non-negligible power consumption</w:t>
            </w:r>
            <w:r w:rsidRPr="009A6F87">
              <w:rPr>
                <w:sz w:val="16"/>
                <w:szCs w:val="16"/>
              </w:rPr>
              <w:fldChar w:fldCharType="end"/>
            </w:r>
          </w:p>
          <w:p w:rsidR="0042399E" w:rsidRPr="009A6F87" w:rsidRDefault="0042399E" w:rsidP="0038267B">
            <w:pPr>
              <w:pStyle w:val="TablecellLEFT"/>
              <w:rPr>
                <w:sz w:val="16"/>
                <w:szCs w:val="16"/>
              </w:rPr>
            </w:pPr>
            <w:r w:rsidRPr="009A6F87">
              <w:rPr>
                <w:sz w:val="16"/>
                <w:szCs w:val="16"/>
              </w:rPr>
              <w:fldChar w:fldCharType="begin"/>
            </w:r>
            <w:r w:rsidRPr="009A6F87">
              <w:rPr>
                <w:sz w:val="16"/>
                <w:szCs w:val="16"/>
              </w:rPr>
              <w:instrText xml:space="preserve"> REF _Ref414972332 \n \h  \* MERGEFORMAT </w:instrText>
            </w:r>
            <w:r w:rsidRPr="009A6F87">
              <w:rPr>
                <w:sz w:val="16"/>
                <w:szCs w:val="16"/>
              </w:rPr>
            </w:r>
            <w:r w:rsidRPr="009A6F87">
              <w:rPr>
                <w:sz w:val="16"/>
                <w:szCs w:val="16"/>
              </w:rPr>
              <w:fldChar w:fldCharType="separate"/>
            </w:r>
            <w:r w:rsidR="001B292E">
              <w:rPr>
                <w:sz w:val="16"/>
                <w:szCs w:val="16"/>
              </w:rPr>
              <w:t>2</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_Ref414972332 \h  \* MERGEFORMAT </w:instrText>
            </w:r>
            <w:r w:rsidRPr="009A6F87">
              <w:rPr>
                <w:sz w:val="16"/>
                <w:szCs w:val="16"/>
              </w:rPr>
            </w:r>
            <w:r w:rsidRPr="009A6F87">
              <w:rPr>
                <w:sz w:val="16"/>
                <w:szCs w:val="16"/>
              </w:rPr>
              <w:fldChar w:fldCharType="separate"/>
            </w:r>
            <w:r w:rsidR="001B292E" w:rsidRPr="001B292E">
              <w:rPr>
                <w:sz w:val="16"/>
                <w:szCs w:val="16"/>
              </w:rPr>
              <w:t>the load operational modes cannot be directly commanded by an autonomous, on board load shedding routine to be triggered by abnormal bus load consumption.</w:t>
            </w:r>
            <w:r w:rsidRPr="009A6F87">
              <w:rPr>
                <w:sz w:val="16"/>
                <w:szCs w:val="16"/>
              </w:rPr>
              <w:fldChar w:fldCharType="end"/>
            </w:r>
          </w:p>
        </w:tc>
        <w:tc>
          <w:tcPr>
            <w:tcW w:w="1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399E" w:rsidRPr="009A6F87" w:rsidRDefault="0042399E" w:rsidP="0038267B">
            <w:pPr>
              <w:pStyle w:val="TablecellLEFT"/>
              <w:rPr>
                <w:sz w:val="16"/>
                <w:szCs w:val="16"/>
              </w:rPr>
            </w:pPr>
            <w:r w:rsidRPr="009A6F87">
              <w:rPr>
                <w:sz w:val="16"/>
                <w:szCs w:val="16"/>
              </w:rPr>
              <w:t>Switching options</w:t>
            </w:r>
          </w:p>
        </w:tc>
        <w:tc>
          <w:tcPr>
            <w:tcW w:w="2170" w:type="dxa"/>
            <w:tcBorders>
              <w:top w:val="single" w:sz="4" w:space="0" w:color="auto"/>
              <w:left w:val="nil"/>
              <w:bottom w:val="single" w:sz="4" w:space="0" w:color="auto"/>
              <w:right w:val="single" w:sz="4" w:space="0" w:color="auto"/>
            </w:tcBorders>
            <w:shd w:val="clear" w:color="000000" w:fill="FFFFFF"/>
            <w:vAlign w:val="center"/>
            <w:hideMark/>
          </w:tcPr>
          <w:p w:rsidR="0042399E" w:rsidRPr="009A6F87" w:rsidRDefault="0042399E" w:rsidP="005044F4">
            <w:pPr>
              <w:pStyle w:val="TablecellLEFT"/>
              <w:rPr>
                <w:sz w:val="16"/>
                <w:szCs w:val="16"/>
              </w:rPr>
            </w:pPr>
            <w:r w:rsidRPr="009A6F87">
              <w:rPr>
                <w:sz w:val="16"/>
                <w:szCs w:val="16"/>
              </w:rPr>
              <w:t>No additional switching capability</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42399E" w:rsidRPr="009A6F87" w:rsidRDefault="0042399E" w:rsidP="005044F4">
            <w:pPr>
              <w:pStyle w:val="TablecellLEFT"/>
              <w:rPr>
                <w:sz w:val="16"/>
                <w:szCs w:val="16"/>
              </w:rPr>
            </w:pPr>
            <w:r w:rsidRPr="009A6F87">
              <w:rPr>
                <w:sz w:val="16"/>
                <w:szCs w:val="16"/>
              </w:rPr>
              <w:t>Fault</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rsidR="0042399E" w:rsidRPr="009A6F87" w:rsidRDefault="0042399E" w:rsidP="005044F4">
            <w:pPr>
              <w:pStyle w:val="TablecellLEFT"/>
              <w:rPr>
                <w:sz w:val="16"/>
                <w:szCs w:val="16"/>
              </w:rPr>
            </w:pPr>
            <w:r w:rsidRPr="009A6F87">
              <w:rPr>
                <w:sz w:val="16"/>
                <w:szCs w:val="16"/>
              </w:rPr>
              <w:t>LCL</w:t>
            </w:r>
            <w:r>
              <w:rPr>
                <w:sz w:val="16"/>
                <w:szCs w:val="16"/>
              </w:rPr>
              <w:t>/HLCL</w:t>
            </w:r>
          </w:p>
        </w:tc>
        <w:tc>
          <w:tcPr>
            <w:tcW w:w="1691" w:type="dxa"/>
            <w:tcBorders>
              <w:top w:val="single" w:sz="4" w:space="0" w:color="auto"/>
              <w:left w:val="nil"/>
              <w:bottom w:val="single" w:sz="4" w:space="0" w:color="auto"/>
              <w:right w:val="single" w:sz="4" w:space="0" w:color="auto"/>
            </w:tcBorders>
            <w:shd w:val="clear" w:color="000000" w:fill="FFFFFF"/>
            <w:vAlign w:val="center"/>
            <w:hideMark/>
          </w:tcPr>
          <w:p w:rsidR="0042399E" w:rsidRPr="009A6F87" w:rsidRDefault="0042399E" w:rsidP="005044F4">
            <w:pPr>
              <w:pStyle w:val="TablecellLEFT"/>
              <w:rPr>
                <w:color w:val="000000"/>
                <w:sz w:val="16"/>
                <w:szCs w:val="16"/>
              </w:rPr>
            </w:pPr>
            <w:r w:rsidRPr="009A6F87">
              <w:rPr>
                <w:color w:val="000000"/>
                <w:sz w:val="16"/>
                <w:szCs w:val="16"/>
              </w:rPr>
              <w:t>SSE/SSS</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42399E" w:rsidRPr="009A6F87" w:rsidRDefault="0042399E" w:rsidP="005044F4">
            <w:pPr>
              <w:pStyle w:val="TablecellLEFT"/>
              <w:rPr>
                <w:sz w:val="16"/>
                <w:szCs w:val="16"/>
              </w:rPr>
            </w:pPr>
            <w:r w:rsidRPr="009A6F87">
              <w:rPr>
                <w:sz w:val="16"/>
                <w:szCs w:val="16"/>
              </w:rPr>
              <w:t>RoD</w:t>
            </w:r>
          </w:p>
        </w:tc>
      </w:tr>
      <w:tr w:rsidR="0042399E" w:rsidRPr="009A6F87" w:rsidTr="000076A5">
        <w:trPr>
          <w:cantSplit/>
        </w:trPr>
        <w:tc>
          <w:tcPr>
            <w:tcW w:w="9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_Ref410999176 \w \h  \* MERGEFORMAT </w:instrText>
            </w:r>
            <w:r w:rsidRPr="009A6F87">
              <w:rPr>
                <w:sz w:val="16"/>
                <w:szCs w:val="16"/>
              </w:rPr>
            </w:r>
            <w:r w:rsidRPr="009A6F87">
              <w:rPr>
                <w:sz w:val="16"/>
                <w:szCs w:val="16"/>
              </w:rPr>
              <w:fldChar w:fldCharType="separate"/>
            </w:r>
            <w:r w:rsidR="001B292E">
              <w:rPr>
                <w:sz w:val="16"/>
                <w:szCs w:val="16"/>
              </w:rPr>
              <w:t>5.2.13.2.1a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_Ref410999176 \h  \* MERGEFORMAT </w:instrText>
            </w:r>
            <w:r w:rsidRPr="009A6F87">
              <w:rPr>
                <w:sz w:val="16"/>
                <w:szCs w:val="16"/>
              </w:rPr>
            </w:r>
            <w:r w:rsidRPr="009A6F87">
              <w:rPr>
                <w:sz w:val="16"/>
                <w:szCs w:val="16"/>
              </w:rPr>
              <w:fldChar w:fldCharType="separate"/>
            </w:r>
            <w:r w:rsidR="001B292E" w:rsidRPr="001B292E">
              <w:rPr>
                <w:sz w:val="16"/>
                <w:szCs w:val="16"/>
              </w:rPr>
              <w:t>For LCL/HLCL, the load power consumption considered as negligible in terms of power budget shall be specified by the system integrator.</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single" w:sz="4" w:space="0" w:color="auto"/>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 additional switching capability, negligible load power consumption mode</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42399E" w:rsidRPr="009A6F87" w:rsidRDefault="0042399E" w:rsidP="00FB2C82">
            <w:pPr>
              <w:pStyle w:val="TablecellLEFT"/>
              <w:rPr>
                <w:sz w:val="16"/>
                <w:szCs w:val="16"/>
              </w:rPr>
            </w:pPr>
            <w:r w:rsidRPr="009A6F87">
              <w:rPr>
                <w:sz w:val="16"/>
                <w:szCs w:val="16"/>
              </w:rPr>
              <w:t>Nominal</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r>
              <w:rPr>
                <w:sz w:val="16"/>
                <w:szCs w:val="16"/>
              </w:rPr>
              <w:t>/HLCL</w:t>
            </w:r>
          </w:p>
        </w:tc>
        <w:tc>
          <w:tcPr>
            <w:tcW w:w="1691" w:type="dxa"/>
            <w:tcBorders>
              <w:top w:val="single" w:sz="4" w:space="0" w:color="auto"/>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SSE/SSS</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 A</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_Ref410999134 \w \h  \* MERGEFORMAT </w:instrText>
            </w:r>
            <w:r w:rsidRPr="009A6F87">
              <w:rPr>
                <w:sz w:val="16"/>
                <w:szCs w:val="16"/>
              </w:rPr>
            </w:r>
            <w:r w:rsidRPr="009A6F87">
              <w:rPr>
                <w:sz w:val="16"/>
                <w:szCs w:val="16"/>
              </w:rPr>
              <w:fldChar w:fldCharType="separate"/>
            </w:r>
            <w:r w:rsidR="001B292E">
              <w:rPr>
                <w:sz w:val="16"/>
                <w:szCs w:val="16"/>
              </w:rPr>
              <w:t>5.2.13.3.1a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_Ref410999134 \h  \* MERGEFORMAT </w:instrText>
            </w:r>
            <w:r w:rsidRPr="009A6F87">
              <w:rPr>
                <w:sz w:val="16"/>
                <w:szCs w:val="16"/>
              </w:rPr>
            </w:r>
            <w:r w:rsidRPr="009A6F87">
              <w:rPr>
                <w:sz w:val="16"/>
                <w:szCs w:val="16"/>
              </w:rPr>
              <w:fldChar w:fldCharType="separate"/>
            </w:r>
            <w:r w:rsidR="001B292E" w:rsidRPr="001B292E">
              <w:rPr>
                <w:sz w:val="16"/>
                <w:szCs w:val="16"/>
              </w:rPr>
              <w:t>For LCL/HLCL, in case that there is an additional switch that can be commanded open in any case when the LCL/HLCL switch is in ON state or fails ON or in short circuit, requirements 5.2.13.4.1a and 5.2.13.5.1a should be fulfilled.</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Additional switching capability</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Nominal/ Fault</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B63B4C">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Pr>
                <w:sz w:val="16"/>
                <w:szCs w:val="16"/>
              </w:rPr>
              <w:fldChar w:fldCharType="begin"/>
            </w:r>
            <w:r>
              <w:rPr>
                <w:sz w:val="16"/>
                <w:szCs w:val="16"/>
              </w:rPr>
              <w:instrText xml:space="preserve"> REF _Ref434333760 \r \h  \* MERGEFORMAT </w:instrText>
            </w:r>
            <w:r>
              <w:rPr>
                <w:sz w:val="16"/>
                <w:szCs w:val="16"/>
              </w:rPr>
            </w:r>
            <w:r>
              <w:rPr>
                <w:sz w:val="16"/>
                <w:szCs w:val="16"/>
              </w:rPr>
              <w:fldChar w:fldCharType="separate"/>
            </w:r>
            <w:r w:rsidR="001B292E">
              <w:rPr>
                <w:sz w:val="16"/>
                <w:szCs w:val="16"/>
              </w:rPr>
              <w:t>5.2.13.3.1b</w:t>
            </w:r>
            <w:r>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Pr>
                <w:sz w:val="16"/>
                <w:szCs w:val="16"/>
              </w:rPr>
              <w:fldChar w:fldCharType="begin"/>
            </w:r>
            <w:r>
              <w:rPr>
                <w:sz w:val="16"/>
                <w:szCs w:val="16"/>
              </w:rPr>
              <w:instrText xml:space="preserve"> REF _Ref434333760 \h  \* MERGEFORMAT </w:instrText>
            </w:r>
            <w:r>
              <w:rPr>
                <w:sz w:val="16"/>
                <w:szCs w:val="16"/>
              </w:rPr>
            </w:r>
            <w:r>
              <w:rPr>
                <w:sz w:val="16"/>
                <w:szCs w:val="16"/>
              </w:rPr>
              <w:fldChar w:fldCharType="separate"/>
            </w:r>
            <w:r w:rsidR="001B292E" w:rsidRPr="001B292E">
              <w:rPr>
                <w:sz w:val="16"/>
                <w:szCs w:val="16"/>
              </w:rPr>
              <w:t>It shall be possible to command the LCL/HLCL and the relevant additional switch in series by a different, individual command, or a different commanding path.</w:t>
            </w:r>
            <w:r>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sidRPr="009A6F87">
              <w:rPr>
                <w:sz w:val="16"/>
                <w:szCs w:val="16"/>
              </w:rPr>
              <w:t>Additional switching capability</w:t>
            </w:r>
          </w:p>
        </w:tc>
        <w:tc>
          <w:tcPr>
            <w:tcW w:w="1128"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sidRPr="009A6F87">
              <w:rPr>
                <w:sz w:val="16"/>
                <w:szCs w:val="16"/>
              </w:rPr>
              <w:t>Nominal/ Fault</w:t>
            </w:r>
          </w:p>
        </w:tc>
        <w:tc>
          <w:tcPr>
            <w:tcW w:w="1579"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sidRPr="009A6F87">
              <w:rPr>
                <w:sz w:val="16"/>
                <w:szCs w:val="16"/>
              </w:rPr>
              <w:t>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_Ref410999209 \w \h  \* MERGEFORMAT </w:instrText>
            </w:r>
            <w:r w:rsidRPr="009A6F87">
              <w:rPr>
                <w:sz w:val="16"/>
                <w:szCs w:val="16"/>
              </w:rPr>
            </w:r>
            <w:r w:rsidRPr="009A6F87">
              <w:rPr>
                <w:sz w:val="16"/>
                <w:szCs w:val="16"/>
              </w:rPr>
              <w:fldChar w:fldCharType="separate"/>
            </w:r>
            <w:r w:rsidR="001B292E">
              <w:rPr>
                <w:sz w:val="16"/>
                <w:szCs w:val="16"/>
              </w:rPr>
              <w:t>5.2.13.4.1a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_Ref410999209 \h  \* MERGEFORMAT </w:instrText>
            </w:r>
            <w:r w:rsidRPr="009A6F87">
              <w:rPr>
                <w:sz w:val="16"/>
                <w:szCs w:val="16"/>
              </w:rPr>
            </w:r>
            <w:r w:rsidRPr="009A6F87">
              <w:rPr>
                <w:sz w:val="16"/>
                <w:szCs w:val="16"/>
              </w:rPr>
              <w:fldChar w:fldCharType="separate"/>
            </w:r>
            <w:r w:rsidR="001B292E" w:rsidRPr="001B292E">
              <w:rPr>
                <w:sz w:val="16"/>
                <w:szCs w:val="16"/>
              </w:rPr>
              <w:t>For LCL, the additional switch should be put on power system LCL side.</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Additional switching capability, location of additional switch</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Nominal/ Fault</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_Ref410999220 \w \h  \* MERGEFORMAT </w:instrText>
            </w:r>
            <w:r w:rsidRPr="009A6F87">
              <w:rPr>
                <w:sz w:val="16"/>
                <w:szCs w:val="16"/>
              </w:rPr>
            </w:r>
            <w:r w:rsidRPr="009A6F87">
              <w:rPr>
                <w:sz w:val="16"/>
                <w:szCs w:val="16"/>
              </w:rPr>
              <w:fldChar w:fldCharType="separate"/>
            </w:r>
            <w:r w:rsidR="001B292E">
              <w:rPr>
                <w:sz w:val="16"/>
                <w:szCs w:val="16"/>
              </w:rPr>
              <w:t>5.2.13.5.1a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_Ref410999220 \h  \* MERGEFORMAT </w:instrText>
            </w:r>
            <w:r w:rsidRPr="009A6F87">
              <w:rPr>
                <w:sz w:val="16"/>
                <w:szCs w:val="16"/>
              </w:rPr>
            </w:r>
            <w:r w:rsidRPr="009A6F87">
              <w:rPr>
                <w:sz w:val="16"/>
                <w:szCs w:val="16"/>
              </w:rPr>
              <w:fldChar w:fldCharType="separate"/>
            </w:r>
            <w:r w:rsidR="001B292E" w:rsidRPr="001B292E">
              <w:rPr>
                <w:sz w:val="16"/>
                <w:szCs w:val="16"/>
              </w:rPr>
              <w:t>For LCL, the UVP should act both on the LCL switch and on the additional switch provided by an independent memory cell.</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Additional switching capability, UVP acting on additional switch</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Nominal/ Fault</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_Ref410999774 \w \h  \* MERGEFORMAT </w:instrText>
            </w:r>
            <w:r w:rsidRPr="009A6F87">
              <w:rPr>
                <w:sz w:val="16"/>
                <w:szCs w:val="16"/>
              </w:rPr>
            </w:r>
            <w:r w:rsidRPr="009A6F87">
              <w:rPr>
                <w:sz w:val="16"/>
                <w:szCs w:val="16"/>
              </w:rPr>
              <w:fldChar w:fldCharType="separate"/>
            </w:r>
            <w:r w:rsidR="001B292E">
              <w:rPr>
                <w:sz w:val="16"/>
                <w:szCs w:val="16"/>
              </w:rPr>
              <w:t>5.2.14.1.1a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_Ref410999774 \h  \* MERGEFORMAT </w:instrText>
            </w:r>
            <w:r w:rsidRPr="009A6F87">
              <w:rPr>
                <w:sz w:val="16"/>
                <w:szCs w:val="16"/>
              </w:rPr>
            </w:r>
            <w:r w:rsidRPr="009A6F87">
              <w:rPr>
                <w:sz w:val="16"/>
                <w:szCs w:val="16"/>
              </w:rPr>
              <w:fldChar w:fldCharType="separate"/>
            </w:r>
            <w:r w:rsidR="001B292E" w:rsidRPr="001B292E">
              <w:rPr>
                <w:sz w:val="16"/>
                <w:szCs w:val="16"/>
              </w:rPr>
              <w:t>In case the LCL/RLCL/HLCL switch fails in a dissipative failure and in case no other protection removes the failure, all the surrounding components shall be within derating.</w:t>
            </w:r>
            <w:r w:rsidRPr="009A6F87">
              <w:rPr>
                <w:sz w:val="16"/>
                <w:szCs w:val="16"/>
              </w:rPr>
              <w:fldChar w:fldCharType="end"/>
            </w:r>
          </w:p>
        </w:tc>
        <w:tc>
          <w:tcPr>
            <w:tcW w:w="1410" w:type="dxa"/>
            <w:vMerge w:val="restart"/>
            <w:tcBorders>
              <w:top w:val="nil"/>
              <w:left w:val="single" w:sz="4" w:space="0" w:color="auto"/>
              <w:bottom w:val="nil"/>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 Switch Dissipative failure</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Steady state condition</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Fault</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lastRenderedPageBreak/>
              <w:fldChar w:fldCharType="begin"/>
            </w:r>
            <w:r w:rsidRPr="009A6F87">
              <w:rPr>
                <w:sz w:val="16"/>
                <w:szCs w:val="16"/>
              </w:rPr>
              <w:instrText xml:space="preserve"> REF _Ref410999950 \w \h  \* MERGEFORMAT </w:instrText>
            </w:r>
            <w:r w:rsidRPr="009A6F87">
              <w:rPr>
                <w:sz w:val="16"/>
                <w:szCs w:val="16"/>
              </w:rPr>
            </w:r>
            <w:r w:rsidRPr="009A6F87">
              <w:rPr>
                <w:sz w:val="16"/>
                <w:szCs w:val="16"/>
              </w:rPr>
              <w:fldChar w:fldCharType="separate"/>
            </w:r>
            <w:r w:rsidR="001B292E">
              <w:rPr>
                <w:sz w:val="16"/>
                <w:szCs w:val="16"/>
              </w:rPr>
              <w:t>5.2.14.2.1a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_Ref410999950 \h  \* MERGEFORMAT </w:instrText>
            </w:r>
            <w:r w:rsidRPr="009A6F87">
              <w:rPr>
                <w:sz w:val="16"/>
                <w:szCs w:val="16"/>
              </w:rPr>
            </w:r>
            <w:r w:rsidRPr="009A6F87">
              <w:rPr>
                <w:sz w:val="16"/>
                <w:szCs w:val="16"/>
              </w:rPr>
              <w:fldChar w:fldCharType="separate"/>
            </w:r>
            <w:r w:rsidR="001B292E" w:rsidRPr="001B292E">
              <w:rPr>
                <w:sz w:val="16"/>
                <w:szCs w:val="16"/>
              </w:rPr>
              <w:t>In case the LCL/RLCL/HLCL switch fails in a dissipative failure and in case the "on board system" removes the failure by reducing the load or commanding OFF an additional switch, all the surrounding components shall be within rating during the on board system reaction time.</w:t>
            </w:r>
            <w:r w:rsidRPr="009A6F87">
              <w:rPr>
                <w:sz w:val="16"/>
                <w:szCs w:val="16"/>
              </w:rPr>
              <w:fldChar w:fldCharType="end"/>
            </w:r>
          </w:p>
        </w:tc>
        <w:tc>
          <w:tcPr>
            <w:tcW w:w="1410" w:type="dxa"/>
            <w:vMerge/>
            <w:tcBorders>
              <w:top w:val="nil"/>
              <w:left w:val="single" w:sz="4" w:space="0" w:color="auto"/>
              <w:bottom w:val="nil"/>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Transient condition</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Fault</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2B647F">
            <w:pPr>
              <w:pStyle w:val="TablecellLEFT"/>
              <w:rPr>
                <w:sz w:val="16"/>
                <w:szCs w:val="16"/>
              </w:rPr>
            </w:pPr>
            <w:r w:rsidRPr="009A6F87">
              <w:rPr>
                <w:sz w:val="16"/>
                <w:szCs w:val="16"/>
              </w:rPr>
              <w:t>A</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_Ref414972668 \w \h  \* MERGEFORMAT </w:instrText>
            </w:r>
            <w:r w:rsidRPr="009A6F87">
              <w:rPr>
                <w:sz w:val="16"/>
                <w:szCs w:val="16"/>
              </w:rPr>
            </w:r>
            <w:r w:rsidRPr="009A6F87">
              <w:rPr>
                <w:sz w:val="16"/>
                <w:szCs w:val="16"/>
              </w:rPr>
              <w:fldChar w:fldCharType="separate"/>
            </w:r>
            <w:r w:rsidR="001B292E">
              <w:rPr>
                <w:sz w:val="16"/>
                <w:szCs w:val="16"/>
              </w:rPr>
              <w:t>5.2.14.3.1a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_Ref414972668 \h  \* MERGEFORMAT </w:instrText>
            </w:r>
            <w:r w:rsidRPr="009A6F87">
              <w:rPr>
                <w:sz w:val="16"/>
                <w:szCs w:val="16"/>
              </w:rPr>
            </w:r>
            <w:r w:rsidRPr="009A6F87">
              <w:rPr>
                <w:sz w:val="16"/>
                <w:szCs w:val="16"/>
              </w:rPr>
              <w:fldChar w:fldCharType="separate"/>
            </w:r>
            <w:r w:rsidR="001B292E" w:rsidRPr="001B292E">
              <w:rPr>
                <w:sz w:val="16"/>
                <w:szCs w:val="16"/>
              </w:rPr>
              <w:t>In case the LCL/RLCL/HLCL switch fails in a dissipative failure and in case requirements 5.2.14.1.1a and 5.2.14.2.1a cannot be fulfilled, a protection shall be embedded in the LCL or in the Distribution Unit</w:t>
            </w:r>
            <w:r w:rsidR="001B292E" w:rsidRPr="001B292E" w:rsidDel="00D06A74">
              <w:rPr>
                <w:sz w:val="16"/>
                <w:szCs w:val="16"/>
              </w:rPr>
              <w:t xml:space="preserve"> </w:t>
            </w:r>
            <w:r w:rsidR="001B292E" w:rsidRPr="001B292E">
              <w:rPr>
                <w:sz w:val="16"/>
                <w:szCs w:val="16"/>
              </w:rPr>
              <w:t>to avoid a failure propagation due to the abnormal heat dissipation.</w:t>
            </w:r>
            <w:r w:rsidRPr="009A6F87">
              <w:rPr>
                <w:sz w:val="16"/>
                <w:szCs w:val="16"/>
              </w:rPr>
              <w:fldChar w:fldCharType="end"/>
            </w:r>
          </w:p>
        </w:tc>
        <w:tc>
          <w:tcPr>
            <w:tcW w:w="1410" w:type="dxa"/>
            <w:vMerge/>
            <w:tcBorders>
              <w:top w:val="nil"/>
              <w:left w:val="single" w:sz="4" w:space="0" w:color="auto"/>
              <w:bottom w:val="nil"/>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Local protection</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Fault</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r>
              <w:rPr>
                <w:sz w:val="16"/>
                <w:szCs w:val="16"/>
              </w:rPr>
              <w: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_Ref414972683 \w \h  \* MERGEFORMAT </w:instrText>
            </w:r>
            <w:r w:rsidRPr="009A6F87">
              <w:rPr>
                <w:sz w:val="16"/>
                <w:szCs w:val="16"/>
              </w:rPr>
            </w:r>
            <w:r w:rsidRPr="009A6F87">
              <w:rPr>
                <w:sz w:val="16"/>
                <w:szCs w:val="16"/>
              </w:rPr>
              <w:fldChar w:fldCharType="separate"/>
            </w:r>
            <w:r w:rsidR="001B292E">
              <w:rPr>
                <w:sz w:val="16"/>
                <w:szCs w:val="16"/>
              </w:rPr>
              <w:t>5.2.15.1.1a</w:t>
            </w:r>
            <w:r w:rsidRPr="009A6F87">
              <w:rPr>
                <w:sz w:val="16"/>
                <w:szCs w:val="16"/>
              </w:rPr>
              <w:fldChar w:fldCharType="end"/>
            </w:r>
          </w:p>
        </w:tc>
        <w:tc>
          <w:tcPr>
            <w:tcW w:w="4366" w:type="dxa"/>
            <w:tcBorders>
              <w:top w:val="single" w:sz="4" w:space="0" w:color="auto"/>
              <w:left w:val="nil"/>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_Ref414972683 \h  \* MERGEFORMAT </w:instrText>
            </w:r>
            <w:r w:rsidRPr="009A6F87">
              <w:rPr>
                <w:sz w:val="16"/>
                <w:szCs w:val="16"/>
              </w:rPr>
            </w:r>
            <w:r w:rsidRPr="009A6F87">
              <w:rPr>
                <w:sz w:val="16"/>
                <w:szCs w:val="16"/>
              </w:rPr>
              <w:fldChar w:fldCharType="separate"/>
            </w:r>
            <w:r w:rsidR="001B292E" w:rsidRPr="001B292E">
              <w:rPr>
                <w:sz w:val="16"/>
                <w:szCs w:val="16"/>
              </w:rPr>
              <w:t>In case of a single failure, no more than one LCL/RLCL/HLCL line shall be lost.</w:t>
            </w:r>
            <w:r w:rsidRPr="009A6F87">
              <w:rPr>
                <w:sz w:val="16"/>
                <w:szCs w:val="16"/>
              </w:rPr>
              <w:fldChar w:fldCharType="end"/>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Loss of LCL lines</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Loss of LCL lines</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Fault</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RoD, A</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_Ref414972693 \w \h  \* MERGEFORMAT </w:instrText>
            </w:r>
            <w:r w:rsidRPr="009A6F87">
              <w:rPr>
                <w:sz w:val="16"/>
                <w:szCs w:val="16"/>
              </w:rPr>
            </w:r>
            <w:r w:rsidRPr="009A6F87">
              <w:rPr>
                <w:sz w:val="16"/>
                <w:szCs w:val="16"/>
              </w:rPr>
              <w:fldChar w:fldCharType="separate"/>
            </w:r>
            <w:r w:rsidR="001B292E">
              <w:rPr>
                <w:sz w:val="16"/>
                <w:szCs w:val="16"/>
              </w:rPr>
              <w:t>5.2.16.1.1a</w:t>
            </w:r>
            <w:r w:rsidRPr="009A6F87">
              <w:rPr>
                <w:sz w:val="16"/>
                <w:szCs w:val="16"/>
              </w:rPr>
              <w:fldChar w:fldCharType="end"/>
            </w:r>
          </w:p>
        </w:tc>
        <w:tc>
          <w:tcPr>
            <w:tcW w:w="4366" w:type="dxa"/>
            <w:tcBorders>
              <w:top w:val="single" w:sz="4" w:space="0" w:color="auto"/>
              <w:left w:val="nil"/>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_Ref414972693 \h  \* MERGEFORMAT </w:instrText>
            </w:r>
            <w:r w:rsidRPr="009A6F87">
              <w:rPr>
                <w:sz w:val="16"/>
                <w:szCs w:val="16"/>
              </w:rPr>
            </w:r>
            <w:r w:rsidRPr="009A6F87">
              <w:rPr>
                <w:sz w:val="16"/>
                <w:szCs w:val="16"/>
              </w:rPr>
              <w:fldChar w:fldCharType="separate"/>
            </w:r>
            <w:r w:rsidR="001B292E" w:rsidRPr="001B292E">
              <w:rPr>
                <w:sz w:val="16"/>
                <w:szCs w:val="16"/>
              </w:rPr>
              <w:t>The LCL/RLCL/HLCL state shall not change from the commanded one due to spurious perturbations, including:</w:t>
            </w:r>
            <w:r w:rsidRPr="009A6F87">
              <w:rPr>
                <w:sz w:val="16"/>
                <w:szCs w:val="16"/>
              </w:rPr>
              <w:fldChar w:fldCharType="end"/>
            </w:r>
          </w:p>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_Ref414972707 \n \h  \* MERGEFORMAT </w:instrText>
            </w:r>
            <w:r w:rsidRPr="009A6F87">
              <w:rPr>
                <w:sz w:val="16"/>
                <w:szCs w:val="16"/>
              </w:rPr>
            </w:r>
            <w:r w:rsidRPr="009A6F87">
              <w:rPr>
                <w:sz w:val="16"/>
                <w:szCs w:val="16"/>
              </w:rPr>
              <w:fldChar w:fldCharType="separate"/>
            </w:r>
            <w:r w:rsidR="001B292E">
              <w:rPr>
                <w:sz w:val="16"/>
                <w:szCs w:val="16"/>
              </w:rPr>
              <w:t>1</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_Ref414972707 \h  \* MERGEFORMAT </w:instrText>
            </w:r>
            <w:r w:rsidRPr="009A6F87">
              <w:rPr>
                <w:sz w:val="16"/>
                <w:szCs w:val="16"/>
              </w:rPr>
            </w:r>
            <w:r w:rsidRPr="009A6F87">
              <w:rPr>
                <w:sz w:val="16"/>
                <w:szCs w:val="16"/>
              </w:rPr>
              <w:fldChar w:fldCharType="separate"/>
            </w:r>
            <w:r w:rsidR="001B292E" w:rsidRPr="001B292E">
              <w:rPr>
                <w:sz w:val="16"/>
                <w:szCs w:val="16"/>
              </w:rPr>
              <w:t>EM emissions, both conducted and radiated,</w:t>
            </w:r>
            <w:r w:rsidRPr="009A6F87">
              <w:rPr>
                <w:sz w:val="16"/>
                <w:szCs w:val="16"/>
              </w:rPr>
              <w:fldChar w:fldCharType="end"/>
            </w:r>
          </w:p>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_Ref414972721 \n \h  \* MERGEFORMAT </w:instrText>
            </w:r>
            <w:r w:rsidRPr="009A6F87">
              <w:rPr>
                <w:sz w:val="16"/>
                <w:szCs w:val="16"/>
              </w:rPr>
            </w:r>
            <w:r w:rsidRPr="009A6F87">
              <w:rPr>
                <w:sz w:val="16"/>
                <w:szCs w:val="16"/>
              </w:rPr>
              <w:fldChar w:fldCharType="separate"/>
            </w:r>
            <w:r w:rsidR="001B292E">
              <w:rPr>
                <w:sz w:val="16"/>
                <w:szCs w:val="16"/>
              </w:rPr>
              <w:t>2</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_Ref414972721 \h  \* MERGEFORMAT </w:instrText>
            </w:r>
            <w:r w:rsidRPr="009A6F87">
              <w:rPr>
                <w:sz w:val="16"/>
                <w:szCs w:val="16"/>
              </w:rPr>
            </w:r>
            <w:r w:rsidRPr="009A6F87">
              <w:rPr>
                <w:sz w:val="16"/>
                <w:szCs w:val="16"/>
              </w:rPr>
              <w:fldChar w:fldCharType="separate"/>
            </w:r>
            <w:r w:rsidR="001B292E" w:rsidRPr="001B292E">
              <w:rPr>
                <w:sz w:val="16"/>
                <w:szCs w:val="16"/>
              </w:rPr>
              <w:t>SEE,</w:t>
            </w:r>
            <w:r w:rsidRPr="009A6F87">
              <w:rPr>
                <w:sz w:val="16"/>
                <w:szCs w:val="16"/>
              </w:rPr>
              <w:fldChar w:fldCharType="end"/>
            </w:r>
          </w:p>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_Ref414972726 \n \h  \* MERGEFORMAT </w:instrText>
            </w:r>
            <w:r w:rsidRPr="009A6F87">
              <w:rPr>
                <w:sz w:val="16"/>
                <w:szCs w:val="16"/>
              </w:rPr>
            </w:r>
            <w:r w:rsidRPr="009A6F87">
              <w:rPr>
                <w:sz w:val="16"/>
                <w:szCs w:val="16"/>
              </w:rPr>
              <w:fldChar w:fldCharType="separate"/>
            </w:r>
            <w:r w:rsidR="001B292E">
              <w:rPr>
                <w:sz w:val="16"/>
                <w:szCs w:val="16"/>
              </w:rPr>
              <w:t>3</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_Ref414972726 \h  \* MERGEFORMAT </w:instrText>
            </w:r>
            <w:r w:rsidRPr="009A6F87">
              <w:rPr>
                <w:sz w:val="16"/>
                <w:szCs w:val="16"/>
              </w:rPr>
            </w:r>
            <w:r w:rsidRPr="009A6F87">
              <w:rPr>
                <w:sz w:val="16"/>
                <w:szCs w:val="16"/>
              </w:rPr>
              <w:fldChar w:fldCharType="separate"/>
            </w:r>
            <w:r w:rsidR="001B292E" w:rsidRPr="001B292E">
              <w:rPr>
                <w:sz w:val="16"/>
                <w:szCs w:val="16"/>
              </w:rPr>
              <w:t>ESD,</w:t>
            </w:r>
            <w:r w:rsidRPr="009A6F87">
              <w:rPr>
                <w:sz w:val="16"/>
                <w:szCs w:val="16"/>
              </w:rPr>
              <w:fldChar w:fldCharType="end"/>
            </w:r>
          </w:p>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_Ref414972737 \n \h  \* MERGEFORMAT </w:instrText>
            </w:r>
            <w:r w:rsidRPr="009A6F87">
              <w:rPr>
                <w:sz w:val="16"/>
                <w:szCs w:val="16"/>
              </w:rPr>
            </w:r>
            <w:r w:rsidRPr="009A6F87">
              <w:rPr>
                <w:sz w:val="16"/>
                <w:szCs w:val="16"/>
              </w:rPr>
              <w:fldChar w:fldCharType="separate"/>
            </w:r>
            <w:r w:rsidR="001B292E">
              <w:rPr>
                <w:sz w:val="16"/>
                <w:szCs w:val="16"/>
              </w:rPr>
              <w:t>4</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_Ref414972737 \h  \* MERGEFORMAT </w:instrText>
            </w:r>
            <w:r w:rsidRPr="009A6F87">
              <w:rPr>
                <w:sz w:val="16"/>
                <w:szCs w:val="16"/>
              </w:rPr>
            </w:r>
            <w:r w:rsidRPr="009A6F87">
              <w:rPr>
                <w:sz w:val="16"/>
                <w:szCs w:val="16"/>
              </w:rPr>
              <w:fldChar w:fldCharType="separate"/>
            </w:r>
            <w:r w:rsidR="001B292E" w:rsidRPr="001B292E">
              <w:rPr>
                <w:sz w:val="16"/>
                <w:szCs w:val="16"/>
              </w:rPr>
              <w:t>ON/OFF commands to other LCL/RLCL lines, and</w:t>
            </w:r>
            <w:r w:rsidRPr="009A6F87">
              <w:rPr>
                <w:sz w:val="16"/>
                <w:szCs w:val="16"/>
              </w:rPr>
              <w:fldChar w:fldCharType="end"/>
            </w:r>
          </w:p>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_Ref414972742 \n \h  \* MERGEFORMAT </w:instrText>
            </w:r>
            <w:r w:rsidRPr="009A6F87">
              <w:rPr>
                <w:sz w:val="16"/>
                <w:szCs w:val="16"/>
              </w:rPr>
            </w:r>
            <w:r w:rsidRPr="009A6F87">
              <w:rPr>
                <w:sz w:val="16"/>
                <w:szCs w:val="16"/>
              </w:rPr>
              <w:fldChar w:fldCharType="separate"/>
            </w:r>
            <w:r w:rsidR="001B292E">
              <w:rPr>
                <w:sz w:val="16"/>
                <w:szCs w:val="16"/>
              </w:rPr>
              <w:t>5</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_Ref414972742 \h  \* MERGEFORMAT </w:instrText>
            </w:r>
            <w:r w:rsidRPr="009A6F87">
              <w:rPr>
                <w:sz w:val="16"/>
                <w:szCs w:val="16"/>
              </w:rPr>
            </w:r>
            <w:r w:rsidRPr="009A6F87">
              <w:rPr>
                <w:sz w:val="16"/>
                <w:szCs w:val="16"/>
              </w:rPr>
              <w:fldChar w:fldCharType="separate"/>
            </w:r>
            <w:r w:rsidR="001B292E" w:rsidRPr="001B292E">
              <w:rPr>
                <w:sz w:val="16"/>
                <w:szCs w:val="16"/>
              </w:rPr>
              <w:t>Overcurrent events to other LCL/RLCL lines.</w:t>
            </w:r>
            <w:r w:rsidRPr="009A6F87">
              <w:rPr>
                <w:sz w:val="16"/>
                <w:szCs w:val="16"/>
              </w:rPr>
              <w:fldChar w:fldCharType="end"/>
            </w:r>
          </w:p>
        </w:tc>
        <w:tc>
          <w:tcPr>
            <w:tcW w:w="1410" w:type="dxa"/>
            <w:vMerge w:val="restart"/>
            <w:tcBorders>
              <w:top w:val="nil"/>
              <w:left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Noise immunity</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General</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B63B4C">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59522D" w:rsidP="00AE4D8D">
            <w:pPr>
              <w:pStyle w:val="TablecellLEFT"/>
              <w:rPr>
                <w:sz w:val="16"/>
                <w:szCs w:val="16"/>
              </w:rPr>
            </w:pPr>
            <w:r>
              <w:rPr>
                <w:sz w:val="16"/>
                <w:szCs w:val="16"/>
              </w:rPr>
              <w:t>s</w:t>
            </w:r>
            <w:r w:rsidR="0042399E">
              <w:rPr>
                <w:sz w:val="16"/>
                <w:szCs w:val="16"/>
              </w:rPr>
              <w:t>ee</w:t>
            </w:r>
            <w:r>
              <w:rPr>
                <w:sz w:val="16"/>
                <w:szCs w:val="16"/>
              </w:rPr>
              <w:t xml:space="preserve"> </w:t>
            </w:r>
            <w:r w:rsidR="0042399E" w:rsidRPr="009A6F87">
              <w:rPr>
                <w:sz w:val="16"/>
                <w:szCs w:val="16"/>
              </w:rPr>
              <w:fldChar w:fldCharType="begin"/>
            </w:r>
            <w:r w:rsidR="0042399E" w:rsidRPr="009A6F87">
              <w:rPr>
                <w:sz w:val="16"/>
                <w:szCs w:val="16"/>
              </w:rPr>
              <w:instrText xml:space="preserve"> REF _Ref414972822 \w \h  \* MERGEFORMAT </w:instrText>
            </w:r>
            <w:r w:rsidR="0042399E" w:rsidRPr="009A6F87">
              <w:rPr>
                <w:sz w:val="16"/>
                <w:szCs w:val="16"/>
              </w:rPr>
            </w:r>
            <w:r w:rsidR="0042399E" w:rsidRPr="009A6F87">
              <w:rPr>
                <w:sz w:val="16"/>
                <w:szCs w:val="16"/>
              </w:rPr>
              <w:fldChar w:fldCharType="separate"/>
            </w:r>
            <w:r w:rsidR="001B292E">
              <w:rPr>
                <w:sz w:val="16"/>
                <w:szCs w:val="16"/>
              </w:rPr>
              <w:t>5.2.16.2.1a</w:t>
            </w:r>
            <w:r w:rsidR="0042399E" w:rsidRPr="009A6F87">
              <w:rPr>
                <w:sz w:val="16"/>
                <w:szCs w:val="16"/>
              </w:rPr>
              <w:fldChar w:fldCharType="end"/>
            </w:r>
            <w:r w:rsidR="0042399E">
              <w:rPr>
                <w:sz w:val="16"/>
                <w:szCs w:val="16"/>
              </w:rPr>
              <w:t xml:space="preserve"> and </w:t>
            </w:r>
            <w:r w:rsidR="0042399E">
              <w:rPr>
                <w:sz w:val="16"/>
                <w:szCs w:val="16"/>
              </w:rPr>
              <w:fldChar w:fldCharType="begin"/>
            </w:r>
            <w:r w:rsidR="0042399E">
              <w:rPr>
                <w:sz w:val="16"/>
                <w:szCs w:val="16"/>
              </w:rPr>
              <w:instrText xml:space="preserve"> REF _Ref434410951 \w \h  \* MERGEFORMAT </w:instrText>
            </w:r>
            <w:r w:rsidR="0042399E">
              <w:rPr>
                <w:sz w:val="16"/>
                <w:szCs w:val="16"/>
              </w:rPr>
            </w:r>
            <w:r w:rsidR="0042399E">
              <w:rPr>
                <w:sz w:val="16"/>
                <w:szCs w:val="16"/>
              </w:rPr>
              <w:fldChar w:fldCharType="separate"/>
            </w:r>
            <w:r w:rsidR="001B292E">
              <w:rPr>
                <w:sz w:val="16"/>
                <w:szCs w:val="16"/>
              </w:rPr>
              <w:t>5.2.16.2.1b</w:t>
            </w:r>
            <w:r w:rsidR="0042399E">
              <w:rPr>
                <w:sz w:val="16"/>
                <w:szCs w:val="16"/>
              </w:rPr>
              <w:fldChar w:fldCharType="end"/>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_Ref414972822 \w \h  \* MERGEFORMAT </w:instrText>
            </w:r>
            <w:r w:rsidRPr="009A6F87">
              <w:rPr>
                <w:sz w:val="16"/>
                <w:szCs w:val="16"/>
              </w:rPr>
            </w:r>
            <w:r w:rsidRPr="009A6F87">
              <w:rPr>
                <w:sz w:val="16"/>
                <w:szCs w:val="16"/>
              </w:rPr>
              <w:fldChar w:fldCharType="separate"/>
            </w:r>
            <w:r w:rsidR="001B292E">
              <w:rPr>
                <w:sz w:val="16"/>
                <w:szCs w:val="16"/>
              </w:rPr>
              <w:t>5.2.16.2.1a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_Ref414972822 \h  \* MERGEFORMAT </w:instrText>
            </w:r>
            <w:r w:rsidRPr="009A6F87">
              <w:rPr>
                <w:sz w:val="16"/>
                <w:szCs w:val="16"/>
              </w:rPr>
            </w:r>
            <w:r w:rsidRPr="009A6F87">
              <w:rPr>
                <w:sz w:val="16"/>
                <w:szCs w:val="16"/>
              </w:rPr>
              <w:fldChar w:fldCharType="separate"/>
            </w:r>
            <w:r w:rsidR="001B292E" w:rsidRPr="001B292E">
              <w:rPr>
                <w:sz w:val="16"/>
                <w:szCs w:val="16"/>
              </w:rPr>
              <w:t>Requirement 5.2.16.1.1a shall be verified at unit level and/or at system level: points 1, 3, 4, 5 at unit level and points 1, 4 at system level.</w:t>
            </w:r>
            <w:r w:rsidRPr="009A6F87">
              <w:rPr>
                <w:sz w:val="16"/>
                <w:szCs w:val="16"/>
              </w:rPr>
              <w:fldChar w:fldCharType="end"/>
            </w:r>
          </w:p>
        </w:tc>
        <w:tc>
          <w:tcPr>
            <w:tcW w:w="1410" w:type="dxa"/>
            <w:vMerge/>
            <w:tcBorders>
              <w:left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sidRPr="009A6F87">
              <w:rPr>
                <w:sz w:val="16"/>
                <w:szCs w:val="16"/>
              </w:rPr>
              <w:t>Verification</w:t>
            </w:r>
          </w:p>
        </w:tc>
        <w:tc>
          <w:tcPr>
            <w:tcW w:w="1128"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tcPr>
          <w:p w:rsidR="0042399E" w:rsidRPr="009A6F87" w:rsidRDefault="0042399E" w:rsidP="00B63B4C">
            <w:pPr>
              <w:pStyle w:val="TablecellLEFT"/>
              <w:rPr>
                <w:color w:val="000000"/>
                <w:sz w:val="16"/>
                <w:szCs w:val="16"/>
              </w:rPr>
            </w:pPr>
            <w:r w:rsidRPr="009A6F87">
              <w:rPr>
                <w:color w:val="000000"/>
                <w:sz w:val="16"/>
                <w:szCs w:val="16"/>
              </w:rPr>
              <w:t>SSE/SSS/Equipment</w:t>
            </w:r>
          </w:p>
        </w:tc>
        <w:tc>
          <w:tcPr>
            <w:tcW w:w="1128"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sidRPr="009A6F87">
              <w:rPr>
                <w:sz w:val="16"/>
                <w:szCs w:val="16"/>
              </w:rPr>
              <w:t>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tcPr>
          <w:p w:rsidR="0042399E" w:rsidRPr="009A6F87" w:rsidRDefault="0042399E" w:rsidP="00795EFA">
            <w:pPr>
              <w:pStyle w:val="TablecellLEFT"/>
              <w:rPr>
                <w:sz w:val="16"/>
                <w:szCs w:val="16"/>
              </w:rPr>
            </w:pPr>
            <w:r>
              <w:rPr>
                <w:sz w:val="16"/>
                <w:szCs w:val="16"/>
              </w:rPr>
              <w:fldChar w:fldCharType="begin"/>
            </w:r>
            <w:r>
              <w:rPr>
                <w:sz w:val="16"/>
                <w:szCs w:val="16"/>
              </w:rPr>
              <w:instrText xml:space="preserve"> REF _Ref434410951 \w \h  \* MERGEFORMAT </w:instrText>
            </w:r>
            <w:r>
              <w:rPr>
                <w:sz w:val="16"/>
                <w:szCs w:val="16"/>
              </w:rPr>
            </w:r>
            <w:r>
              <w:rPr>
                <w:sz w:val="16"/>
                <w:szCs w:val="16"/>
              </w:rPr>
              <w:fldChar w:fldCharType="separate"/>
            </w:r>
            <w:r w:rsidR="001B292E">
              <w:rPr>
                <w:sz w:val="16"/>
                <w:szCs w:val="16"/>
              </w:rPr>
              <w:t>5.2.16.2.1b</w:t>
            </w:r>
            <w:r>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Pr>
                <w:sz w:val="16"/>
                <w:szCs w:val="16"/>
              </w:rPr>
              <w:fldChar w:fldCharType="begin"/>
            </w:r>
            <w:r>
              <w:rPr>
                <w:sz w:val="16"/>
                <w:szCs w:val="16"/>
              </w:rPr>
              <w:instrText xml:space="preserve"> REF _Ref434410951 \h  \* MERGEFORMAT </w:instrText>
            </w:r>
            <w:r>
              <w:rPr>
                <w:sz w:val="16"/>
                <w:szCs w:val="16"/>
              </w:rPr>
            </w:r>
            <w:r>
              <w:rPr>
                <w:sz w:val="16"/>
                <w:szCs w:val="16"/>
              </w:rPr>
              <w:fldChar w:fldCharType="separate"/>
            </w:r>
            <w:r w:rsidR="001B292E" w:rsidRPr="001B292E">
              <w:rPr>
                <w:sz w:val="16"/>
                <w:szCs w:val="16"/>
              </w:rPr>
              <w:t>Requirement 5.2.16.1.1a point 2 shall be verified by analysis.</w:t>
            </w:r>
            <w:r>
              <w:rPr>
                <w:sz w:val="16"/>
                <w:szCs w:val="16"/>
              </w:rPr>
              <w:fldChar w:fldCharType="end"/>
            </w:r>
          </w:p>
        </w:tc>
        <w:tc>
          <w:tcPr>
            <w:tcW w:w="1410" w:type="dxa"/>
            <w:vMerge/>
            <w:tcBorders>
              <w:left w:val="single" w:sz="4" w:space="0" w:color="auto"/>
              <w:bottom w:val="single" w:sz="4" w:space="0" w:color="000000"/>
              <w:right w:val="single" w:sz="4" w:space="0" w:color="auto"/>
            </w:tcBorders>
            <w:shd w:val="clear" w:color="000000" w:fill="FFFFFF"/>
            <w:vAlign w:val="center"/>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sidRPr="009A6F87">
              <w:rPr>
                <w:sz w:val="16"/>
                <w:szCs w:val="16"/>
              </w:rPr>
              <w:t>Verification</w:t>
            </w:r>
          </w:p>
        </w:tc>
        <w:tc>
          <w:tcPr>
            <w:tcW w:w="1128"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tcPr>
          <w:p w:rsidR="0042399E" w:rsidRPr="009A6F87" w:rsidRDefault="0042399E" w:rsidP="00F7676C">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vAlign w:val="center"/>
          </w:tcPr>
          <w:p w:rsidR="0042399E" w:rsidRPr="009A6F87" w:rsidRDefault="0042399E" w:rsidP="00795EFA">
            <w:pPr>
              <w:pStyle w:val="TablecellLEFT"/>
              <w:rPr>
                <w:sz w:val="16"/>
                <w:szCs w:val="16"/>
              </w:rPr>
            </w:pPr>
            <w:r>
              <w:rPr>
                <w:sz w:val="16"/>
                <w:szCs w:val="16"/>
              </w:rPr>
              <w:t>A</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_Ref414972842 \w \h  \* MERGEFORMAT </w:instrText>
            </w:r>
            <w:r w:rsidRPr="009A6F87">
              <w:rPr>
                <w:sz w:val="16"/>
                <w:szCs w:val="16"/>
              </w:rPr>
            </w:r>
            <w:r w:rsidRPr="009A6F87">
              <w:rPr>
                <w:sz w:val="16"/>
                <w:szCs w:val="16"/>
              </w:rPr>
              <w:fldChar w:fldCharType="separate"/>
            </w:r>
            <w:r w:rsidR="001B292E">
              <w:rPr>
                <w:sz w:val="16"/>
                <w:szCs w:val="16"/>
              </w:rPr>
              <w:t>5.2.17.1.1a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_Ref414972842 \h  \* MERGEFORMAT </w:instrText>
            </w:r>
            <w:r w:rsidRPr="009A6F87">
              <w:rPr>
                <w:sz w:val="16"/>
                <w:szCs w:val="16"/>
              </w:rPr>
            </w:r>
            <w:r w:rsidRPr="009A6F87">
              <w:rPr>
                <w:sz w:val="16"/>
                <w:szCs w:val="16"/>
              </w:rPr>
              <w:fldChar w:fldCharType="separate"/>
            </w:r>
            <w:r w:rsidR="001B292E" w:rsidRPr="001B292E">
              <w:rPr>
                <w:sz w:val="16"/>
                <w:szCs w:val="16"/>
              </w:rPr>
              <w:t xml:space="preserve">The LCL/RLCL/HLCL output impedance in terms of both gain and phase shall be provided per LCL/RLCL/HLCL class, between 100 Hz </w:t>
            </w:r>
            <w:r w:rsidR="001B292E" w:rsidRPr="009A6F87">
              <w:t>and 1 MHz.</w:t>
            </w:r>
            <w:r w:rsidRPr="009A6F87">
              <w:rPr>
                <w:sz w:val="16"/>
                <w:szCs w:val="16"/>
              </w:rPr>
              <w:fldChar w:fldCharType="end"/>
            </w:r>
          </w:p>
        </w:tc>
        <w:tc>
          <w:tcPr>
            <w:tcW w:w="1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Output impedance envelope (when in limitation)</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Value</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_Ref414972856 \w \h  \* MERGEFORMAT </w:instrText>
            </w:r>
            <w:r w:rsidRPr="009A6F87">
              <w:rPr>
                <w:sz w:val="16"/>
                <w:szCs w:val="16"/>
              </w:rPr>
            </w:r>
            <w:r w:rsidRPr="009A6F87">
              <w:rPr>
                <w:sz w:val="16"/>
                <w:szCs w:val="16"/>
              </w:rPr>
              <w:fldChar w:fldCharType="separate"/>
            </w:r>
            <w:r w:rsidR="001B292E">
              <w:rPr>
                <w:sz w:val="16"/>
                <w:szCs w:val="16"/>
              </w:rPr>
              <w:t>5.2.17.2.1a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_Ref414972856 \h  \* MERGEFORMAT </w:instrText>
            </w:r>
            <w:r w:rsidRPr="009A6F87">
              <w:rPr>
                <w:sz w:val="16"/>
                <w:szCs w:val="16"/>
              </w:rPr>
            </w:r>
            <w:r w:rsidRPr="009A6F87">
              <w:rPr>
                <w:sz w:val="16"/>
                <w:szCs w:val="16"/>
              </w:rPr>
              <w:fldChar w:fldCharType="separate"/>
            </w:r>
            <w:r w:rsidR="001B292E" w:rsidRPr="001B292E">
              <w:rPr>
                <w:sz w:val="16"/>
                <w:szCs w:val="16"/>
              </w:rPr>
              <w:t>The LCL/RLCL/HLCL output impedance shall be provided for a voltage across the LCL/RLCL/HLCL equal to (4 ±1) V.</w:t>
            </w:r>
            <w:r w:rsidRPr="009A6F87">
              <w:rPr>
                <w:sz w:val="16"/>
                <w:szCs w:val="16"/>
              </w:rPr>
              <w:fldChar w:fldCharType="end"/>
            </w:r>
          </w:p>
        </w:tc>
        <w:tc>
          <w:tcPr>
            <w:tcW w:w="1410" w:type="dxa"/>
            <w:vMerge/>
            <w:tcBorders>
              <w:top w:val="single" w:sz="4" w:space="0" w:color="auto"/>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Verification</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_Ref414973176 \w \h  \* MERGEFORMAT </w:instrText>
            </w:r>
            <w:r w:rsidRPr="009A6F87">
              <w:rPr>
                <w:sz w:val="16"/>
                <w:szCs w:val="16"/>
              </w:rPr>
            </w:r>
            <w:r w:rsidRPr="009A6F87">
              <w:rPr>
                <w:sz w:val="16"/>
                <w:szCs w:val="16"/>
              </w:rPr>
              <w:fldChar w:fldCharType="separate"/>
            </w:r>
            <w:r w:rsidR="001B292E">
              <w:rPr>
                <w:sz w:val="16"/>
                <w:szCs w:val="16"/>
              </w:rPr>
              <w:t>5.2.18.1.1a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_Ref414973176 \h  \* MERGEFORMAT </w:instrText>
            </w:r>
            <w:r w:rsidRPr="009A6F87">
              <w:rPr>
                <w:sz w:val="16"/>
                <w:szCs w:val="16"/>
              </w:rPr>
            </w:r>
            <w:r w:rsidRPr="009A6F87">
              <w:rPr>
                <w:sz w:val="16"/>
                <w:szCs w:val="16"/>
              </w:rPr>
              <w:fldChar w:fldCharType="separate"/>
            </w:r>
            <w:r w:rsidR="001B292E" w:rsidRPr="001B292E">
              <w:rPr>
                <w:sz w:val="16"/>
                <w:szCs w:val="16"/>
              </w:rPr>
              <w:t>The RLCL state shall automatically be recovered to ON conditions after a spurious switch-off.</w:t>
            </w:r>
            <w:r w:rsidRPr="009A6F87">
              <w:rPr>
                <w:sz w:val="16"/>
                <w:szCs w:val="16"/>
              </w:rPr>
              <w:fldChar w:fldCharType="end"/>
            </w:r>
          </w:p>
        </w:tc>
        <w:tc>
          <w:tcPr>
            <w:tcW w:w="1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Noise immunity</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 xml:space="preserve">RLCL spurious </w:t>
            </w:r>
            <w:r>
              <w:rPr>
                <w:sz w:val="16"/>
                <w:szCs w:val="16"/>
              </w:rPr>
              <w:t>switch-off</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RoD, A, T</w:t>
            </w:r>
            <w:r>
              <w:rPr>
                <w:sz w:val="16"/>
                <w:szCs w:val="16"/>
              </w:rPr>
              <w: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lastRenderedPageBreak/>
              <w:fldChar w:fldCharType="begin"/>
            </w:r>
            <w:r w:rsidRPr="009A6F87">
              <w:rPr>
                <w:sz w:val="16"/>
                <w:szCs w:val="16"/>
              </w:rPr>
              <w:instrText xml:space="preserve"> REF _Ref414973198 \w \h  \* MERGEFORMAT </w:instrText>
            </w:r>
            <w:r w:rsidRPr="009A6F87">
              <w:rPr>
                <w:sz w:val="16"/>
                <w:szCs w:val="16"/>
              </w:rPr>
            </w:r>
            <w:r w:rsidRPr="009A6F87">
              <w:rPr>
                <w:sz w:val="16"/>
                <w:szCs w:val="16"/>
              </w:rPr>
              <w:fldChar w:fldCharType="separate"/>
            </w:r>
            <w:r w:rsidR="001B292E">
              <w:rPr>
                <w:sz w:val="16"/>
                <w:szCs w:val="16"/>
              </w:rPr>
              <w:t>5.2.18.2.1a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_Ref414973198 \h  \* MERGEFORMAT </w:instrText>
            </w:r>
            <w:r w:rsidRPr="009A6F87">
              <w:rPr>
                <w:sz w:val="16"/>
                <w:szCs w:val="16"/>
              </w:rPr>
            </w:r>
            <w:r w:rsidRPr="009A6F87">
              <w:rPr>
                <w:sz w:val="16"/>
                <w:szCs w:val="16"/>
              </w:rPr>
              <w:fldChar w:fldCharType="separate"/>
            </w:r>
            <w:r w:rsidR="001B292E" w:rsidRPr="001B292E">
              <w:rPr>
                <w:sz w:val="16"/>
                <w:szCs w:val="16"/>
              </w:rPr>
              <w:t>Spurious disable of RLCL retriggering memory cell and of RLCL ON/OFF status memory cell shall not result in the loss of the relevant load.</w:t>
            </w:r>
            <w:r w:rsidRPr="009A6F87">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RLCL spurious effects</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RLCL</w:t>
            </w:r>
          </w:p>
        </w:tc>
        <w:tc>
          <w:tcPr>
            <w:tcW w:w="1691"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B63B4C">
            <w:pPr>
              <w:pStyle w:val="TablecellLEFT"/>
              <w:rPr>
                <w:sz w:val="16"/>
                <w:szCs w:val="16"/>
              </w:rPr>
            </w:pPr>
            <w:r w:rsidRPr="009A6F87">
              <w:rPr>
                <w:sz w:val="16"/>
                <w:szCs w:val="16"/>
              </w:rPr>
              <w:t>Equipment</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RoD,</w:t>
            </w:r>
            <w:r>
              <w:rPr>
                <w:sz w:val="16"/>
                <w:szCs w:val="16"/>
              </w:rPr>
              <w:t xml:space="preserve"> </w:t>
            </w:r>
            <w:r w:rsidRPr="009A6F87">
              <w:rPr>
                <w:sz w:val="16"/>
                <w:szCs w:val="16"/>
              </w:rPr>
              <w:t>A,</w:t>
            </w:r>
            <w:r>
              <w:rPr>
                <w:sz w:val="16"/>
                <w:szCs w:val="16"/>
              </w:rPr>
              <w:t xml:space="preserve"> </w:t>
            </w:r>
            <w:r w:rsidRPr="009A6F87">
              <w:rPr>
                <w:sz w:val="16"/>
                <w:szCs w:val="16"/>
              </w:rPr>
              <w:t>T</w:t>
            </w:r>
            <w:r>
              <w:rPr>
                <w:sz w:val="16"/>
                <w:szCs w:val="16"/>
              </w:rPr>
              <w: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_Ref414552577 \w \h  \* MERGEFORMAT </w:instrText>
            </w:r>
            <w:r w:rsidRPr="009A6F87">
              <w:rPr>
                <w:sz w:val="16"/>
                <w:szCs w:val="16"/>
              </w:rPr>
            </w:r>
            <w:r w:rsidRPr="009A6F87">
              <w:rPr>
                <w:sz w:val="16"/>
                <w:szCs w:val="16"/>
              </w:rPr>
              <w:fldChar w:fldCharType="separate"/>
            </w:r>
            <w:r w:rsidR="001B292E">
              <w:rPr>
                <w:sz w:val="16"/>
                <w:szCs w:val="16"/>
              </w:rPr>
              <w:t>5.2.19.1.1a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shd w:val="clear" w:color="000000" w:fill="FFFFFF"/>
          </w:tcPr>
          <w:p w:rsidR="0042399E" w:rsidRPr="00481FEE" w:rsidRDefault="0042399E" w:rsidP="00795EFA">
            <w:pPr>
              <w:pStyle w:val="TablecellLEFT"/>
              <w:rPr>
                <w:sz w:val="16"/>
                <w:szCs w:val="16"/>
              </w:rPr>
            </w:pPr>
            <w:r w:rsidRPr="00481FEE">
              <w:rPr>
                <w:sz w:val="16"/>
                <w:szCs w:val="16"/>
              </w:rPr>
              <w:fldChar w:fldCharType="begin"/>
            </w:r>
            <w:r w:rsidRPr="00481FEE">
              <w:rPr>
                <w:sz w:val="16"/>
                <w:szCs w:val="16"/>
              </w:rPr>
              <w:instrText xml:space="preserve"> REF _Ref414552577 \h  \* MERGEFORMAT </w:instrText>
            </w:r>
            <w:r w:rsidRPr="00481FEE">
              <w:rPr>
                <w:sz w:val="16"/>
                <w:szCs w:val="16"/>
              </w:rPr>
            </w:r>
            <w:r w:rsidRPr="00481FEE">
              <w:rPr>
                <w:sz w:val="16"/>
                <w:szCs w:val="16"/>
              </w:rPr>
              <w:fldChar w:fldCharType="separate"/>
            </w:r>
            <w:r w:rsidR="001B292E" w:rsidRPr="001B292E">
              <w:rPr>
                <w:sz w:val="16"/>
                <w:szCs w:val="16"/>
              </w:rPr>
              <w:t>The LCL/RLCL/HLCL shall work nominally for any load inductance from zero to the maximum specified in 5.5.2.1.1a for LCL/RLCL or in 5.5.2.1.1b for HLCL</w:t>
            </w:r>
            <w:r w:rsidRPr="00481FEE">
              <w:rPr>
                <w:sz w:val="16"/>
                <w:szCs w:val="16"/>
              </w:rPr>
              <w:fldChar w:fldCharType="end"/>
            </w:r>
          </w:p>
        </w:tc>
        <w:tc>
          <w:tcPr>
            <w:tcW w:w="1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Output LCL Load (Input load characteristic)</w:t>
            </w: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83707">
            <w:pPr>
              <w:pStyle w:val="TablecellLEFT"/>
              <w:rPr>
                <w:sz w:val="16"/>
                <w:szCs w:val="16"/>
              </w:rPr>
            </w:pPr>
            <w:r w:rsidRPr="009A6F87">
              <w:rPr>
                <w:sz w:val="16"/>
                <w:szCs w:val="16"/>
              </w:rPr>
              <w:t xml:space="preserve">Load </w:t>
            </w:r>
            <w:r w:rsidR="00783707">
              <w:rPr>
                <w:sz w:val="16"/>
                <w:szCs w:val="16"/>
              </w:rPr>
              <w:t>i</w:t>
            </w:r>
            <w:r w:rsidRPr="009A6F87">
              <w:rPr>
                <w:sz w:val="16"/>
                <w:szCs w:val="16"/>
              </w:rPr>
              <w:t>nductance</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B2C82">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A,T</w:t>
            </w:r>
            <w:r>
              <w:rPr>
                <w:sz w:val="16"/>
                <w:szCs w:val="16"/>
              </w:rPr>
              <w:t>*</w:t>
            </w:r>
          </w:p>
        </w:tc>
      </w:tr>
      <w:tr w:rsidR="0042399E" w:rsidRPr="009A6F87" w:rsidTr="000076A5">
        <w:trPr>
          <w:cantSplit/>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fldChar w:fldCharType="begin"/>
            </w:r>
            <w:r w:rsidRPr="009A6F87">
              <w:rPr>
                <w:sz w:val="16"/>
                <w:szCs w:val="16"/>
              </w:rPr>
              <w:instrText xml:space="preserve"> REF _Ref414552875 \w \h  \* MERGEFORMAT </w:instrText>
            </w:r>
            <w:r w:rsidRPr="009A6F87">
              <w:rPr>
                <w:sz w:val="16"/>
                <w:szCs w:val="16"/>
              </w:rPr>
            </w:r>
            <w:r w:rsidRPr="009A6F87">
              <w:rPr>
                <w:sz w:val="16"/>
                <w:szCs w:val="16"/>
              </w:rPr>
              <w:fldChar w:fldCharType="separate"/>
            </w:r>
            <w:r w:rsidR="001B292E">
              <w:rPr>
                <w:sz w:val="16"/>
                <w:szCs w:val="16"/>
              </w:rPr>
              <w:t>5.2.19.2.1a</w:t>
            </w:r>
            <w:r w:rsidRPr="009A6F87">
              <w:rPr>
                <w:sz w:val="16"/>
                <w:szCs w:val="16"/>
              </w:rPr>
              <w:fldChar w:fldCharType="end"/>
            </w:r>
          </w:p>
        </w:tc>
        <w:tc>
          <w:tcPr>
            <w:tcW w:w="4366" w:type="dxa"/>
            <w:tcBorders>
              <w:top w:val="single" w:sz="4" w:space="0" w:color="auto"/>
              <w:left w:val="single" w:sz="4" w:space="0" w:color="auto"/>
              <w:bottom w:val="single" w:sz="4" w:space="0" w:color="auto"/>
              <w:right w:val="single" w:sz="4" w:space="0" w:color="auto"/>
            </w:tcBorders>
          </w:tcPr>
          <w:p w:rsidR="0042399E" w:rsidRPr="00481FEE" w:rsidRDefault="0042399E" w:rsidP="00795EFA">
            <w:pPr>
              <w:pStyle w:val="TablecellLEFT"/>
              <w:rPr>
                <w:sz w:val="16"/>
                <w:szCs w:val="16"/>
              </w:rPr>
            </w:pPr>
            <w:r w:rsidRPr="00481FEE">
              <w:rPr>
                <w:sz w:val="16"/>
                <w:szCs w:val="16"/>
              </w:rPr>
              <w:fldChar w:fldCharType="begin"/>
            </w:r>
            <w:r w:rsidRPr="00481FEE">
              <w:rPr>
                <w:sz w:val="16"/>
                <w:szCs w:val="16"/>
              </w:rPr>
              <w:instrText xml:space="preserve"> REF _Ref414552875 \h  \* MERGEFORMAT </w:instrText>
            </w:r>
            <w:r w:rsidRPr="00481FEE">
              <w:rPr>
                <w:sz w:val="16"/>
                <w:szCs w:val="16"/>
              </w:rPr>
            </w:r>
            <w:r w:rsidRPr="00481FEE">
              <w:rPr>
                <w:sz w:val="16"/>
                <w:szCs w:val="16"/>
              </w:rPr>
              <w:fldChar w:fldCharType="separate"/>
            </w:r>
            <w:r w:rsidR="001B292E" w:rsidRPr="001B292E">
              <w:rPr>
                <w:sz w:val="16"/>
                <w:szCs w:val="16"/>
              </w:rPr>
              <w:t>The LCL/RLCL/HLCL shall work nominally for any load capacitance from zero to the maximum specified in Table 3</w:t>
            </w:r>
            <w:r w:rsidR="001B292E" w:rsidRPr="001B292E">
              <w:rPr>
                <w:sz w:val="16"/>
                <w:szCs w:val="16"/>
              </w:rPr>
              <w:noBreakHyphen/>
              <w:t>1, Table 3</w:t>
            </w:r>
            <w:r w:rsidR="001B292E" w:rsidRPr="001B292E">
              <w:rPr>
                <w:sz w:val="16"/>
                <w:szCs w:val="16"/>
              </w:rPr>
              <w:noBreakHyphen/>
              <w:t>2 and Table 3</w:t>
            </w:r>
            <w:r w:rsidR="001B292E" w:rsidRPr="001B292E">
              <w:rPr>
                <w:sz w:val="16"/>
                <w:szCs w:val="16"/>
              </w:rPr>
              <w:noBreakHyphen/>
              <w:t>3 respectively.</w:t>
            </w:r>
            <w:r w:rsidRPr="00481FEE">
              <w:rPr>
                <w:sz w:val="16"/>
                <w:szCs w:val="16"/>
              </w:rPr>
              <w:fldChar w:fldCharType="end"/>
            </w:r>
          </w:p>
        </w:tc>
        <w:tc>
          <w:tcPr>
            <w:tcW w:w="1410" w:type="dxa"/>
            <w:vMerge/>
            <w:tcBorders>
              <w:top w:val="nil"/>
              <w:left w:val="single" w:sz="4" w:space="0" w:color="auto"/>
              <w:bottom w:val="single" w:sz="4" w:space="0" w:color="000000"/>
              <w:right w:val="single" w:sz="4" w:space="0" w:color="auto"/>
            </w:tcBorders>
            <w:vAlign w:val="center"/>
            <w:hideMark/>
          </w:tcPr>
          <w:p w:rsidR="0042399E" w:rsidRPr="009A6F87" w:rsidRDefault="0042399E" w:rsidP="00795EFA">
            <w:pPr>
              <w:pStyle w:val="TablecellLEFT"/>
              <w:rPr>
                <w:color w:val="000000"/>
                <w:sz w:val="16"/>
                <w:szCs w:val="16"/>
              </w:rPr>
            </w:pPr>
          </w:p>
        </w:tc>
        <w:tc>
          <w:tcPr>
            <w:tcW w:w="2170"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83707">
            <w:pPr>
              <w:pStyle w:val="TablecellLEFT"/>
              <w:rPr>
                <w:sz w:val="16"/>
                <w:szCs w:val="16"/>
              </w:rPr>
            </w:pPr>
            <w:r w:rsidRPr="009A6F87">
              <w:rPr>
                <w:sz w:val="16"/>
                <w:szCs w:val="16"/>
              </w:rPr>
              <w:t xml:space="preserve">Load </w:t>
            </w:r>
            <w:r w:rsidR="00783707">
              <w:rPr>
                <w:sz w:val="16"/>
                <w:szCs w:val="16"/>
              </w:rPr>
              <w:t>c</w:t>
            </w:r>
            <w:r w:rsidRPr="009A6F87">
              <w:rPr>
                <w:sz w:val="16"/>
                <w:szCs w:val="16"/>
              </w:rPr>
              <w:t>apacitance</w:t>
            </w:r>
          </w:p>
        </w:tc>
        <w:tc>
          <w:tcPr>
            <w:tcW w:w="1128"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FB2C82">
            <w:pPr>
              <w:pStyle w:val="TablecellLEFT"/>
              <w:rPr>
                <w:sz w:val="16"/>
                <w:szCs w:val="16"/>
              </w:rPr>
            </w:pPr>
            <w:r w:rsidRPr="009A6F87">
              <w:rPr>
                <w:sz w:val="16"/>
                <w:szCs w:val="16"/>
              </w:rPr>
              <w:t>Nominal</w:t>
            </w:r>
          </w:p>
        </w:tc>
        <w:tc>
          <w:tcPr>
            <w:tcW w:w="1579"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sz w:val="16"/>
                <w:szCs w:val="16"/>
              </w:rPr>
            </w:pPr>
            <w:r w:rsidRPr="009A6F87">
              <w:rPr>
                <w:sz w:val="16"/>
                <w:szCs w:val="16"/>
              </w:rPr>
              <w:t>LCL/RLCL</w:t>
            </w:r>
            <w:r>
              <w:rPr>
                <w:sz w:val="16"/>
                <w:szCs w:val="16"/>
              </w:rPr>
              <w:t>/HLCL</w:t>
            </w:r>
          </w:p>
        </w:tc>
        <w:tc>
          <w:tcPr>
            <w:tcW w:w="1691" w:type="dxa"/>
            <w:tcBorders>
              <w:top w:val="nil"/>
              <w:left w:val="nil"/>
              <w:bottom w:val="single" w:sz="4" w:space="0" w:color="auto"/>
              <w:right w:val="single" w:sz="4" w:space="0" w:color="auto"/>
            </w:tcBorders>
            <w:shd w:val="clear" w:color="000000" w:fill="FFFFFF"/>
            <w:vAlign w:val="center"/>
            <w:hideMark/>
          </w:tcPr>
          <w:p w:rsidR="0042399E" w:rsidRPr="009A6F87" w:rsidRDefault="0042399E" w:rsidP="00795EFA">
            <w:pPr>
              <w:pStyle w:val="TablecellLEFT"/>
              <w:rPr>
                <w:color w:val="000000"/>
                <w:sz w:val="16"/>
                <w:szCs w:val="16"/>
              </w:rPr>
            </w:pPr>
            <w:r w:rsidRPr="009A6F87">
              <w:rPr>
                <w:color w:val="000000"/>
                <w:sz w:val="16"/>
                <w:szCs w:val="16"/>
              </w:rPr>
              <w:t>Equipment</w:t>
            </w:r>
          </w:p>
        </w:tc>
        <w:tc>
          <w:tcPr>
            <w:tcW w:w="1128" w:type="dxa"/>
            <w:tcBorders>
              <w:top w:val="nil"/>
              <w:left w:val="nil"/>
              <w:bottom w:val="single" w:sz="4" w:space="0" w:color="auto"/>
              <w:right w:val="single" w:sz="4" w:space="0" w:color="auto"/>
            </w:tcBorders>
            <w:shd w:val="clear" w:color="000000" w:fill="FFFFFF"/>
            <w:noWrap/>
            <w:vAlign w:val="center"/>
            <w:hideMark/>
          </w:tcPr>
          <w:p w:rsidR="0042399E" w:rsidRPr="009A6F87" w:rsidRDefault="0042399E" w:rsidP="00795EFA">
            <w:pPr>
              <w:pStyle w:val="TablecellLEFT"/>
              <w:rPr>
                <w:sz w:val="16"/>
                <w:szCs w:val="16"/>
              </w:rPr>
            </w:pPr>
            <w:r w:rsidRPr="009A6F87">
              <w:rPr>
                <w:sz w:val="16"/>
                <w:szCs w:val="16"/>
              </w:rPr>
              <w:t>A</w:t>
            </w:r>
          </w:p>
        </w:tc>
      </w:tr>
    </w:tbl>
    <w:p w:rsidR="00C63847" w:rsidRPr="009A6F87" w:rsidRDefault="00F02333" w:rsidP="00E82A93">
      <w:pPr>
        <w:pStyle w:val="CaptionAnnexTable"/>
        <w:pageBreakBefore/>
      </w:pPr>
      <w:r w:rsidRPr="009A6F87">
        <w:lastRenderedPageBreak/>
        <w:t xml:space="preserve">: </w:t>
      </w:r>
      <w:r w:rsidR="00C63847" w:rsidRPr="009A6F87">
        <w:t>Functional/Load</w:t>
      </w:r>
      <w:r w:rsidR="0011308D" w:rsidRPr="009A6F87">
        <w:t xml:space="preserve"> requirements list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365"/>
        <w:gridCol w:w="1414"/>
        <w:gridCol w:w="2172"/>
        <w:gridCol w:w="1128"/>
        <w:gridCol w:w="1572"/>
        <w:gridCol w:w="1692"/>
        <w:gridCol w:w="1128"/>
      </w:tblGrid>
      <w:tr w:rsidR="006848F8" w:rsidRPr="009A6F87" w:rsidTr="000076A5">
        <w:trPr>
          <w:tblHeader/>
        </w:trPr>
        <w:tc>
          <w:tcPr>
            <w:tcW w:w="988" w:type="dxa"/>
            <w:shd w:val="clear" w:color="auto" w:fill="D9D9D9" w:themeFill="background1" w:themeFillShade="D9"/>
            <w:noWrap/>
            <w:vAlign w:val="center"/>
            <w:hideMark/>
          </w:tcPr>
          <w:p w:rsidR="005D6060" w:rsidRPr="009A6F87" w:rsidRDefault="005D6060" w:rsidP="0011308D">
            <w:pPr>
              <w:pStyle w:val="TablecellCENTER"/>
              <w:rPr>
                <w:b/>
                <w:sz w:val="16"/>
                <w:szCs w:val="16"/>
              </w:rPr>
            </w:pPr>
            <w:r w:rsidRPr="009A6F87">
              <w:rPr>
                <w:b/>
                <w:sz w:val="16"/>
                <w:szCs w:val="16"/>
              </w:rPr>
              <w:t>Reference</w:t>
            </w:r>
          </w:p>
        </w:tc>
        <w:tc>
          <w:tcPr>
            <w:tcW w:w="4365" w:type="dxa"/>
            <w:shd w:val="clear" w:color="auto" w:fill="D9D9D9" w:themeFill="background1" w:themeFillShade="D9"/>
            <w:vAlign w:val="center"/>
          </w:tcPr>
          <w:p w:rsidR="005D6060" w:rsidRPr="009A6F87" w:rsidRDefault="005D6060" w:rsidP="0011308D">
            <w:pPr>
              <w:pStyle w:val="TablecellCENTER"/>
              <w:rPr>
                <w:b/>
                <w:sz w:val="16"/>
                <w:szCs w:val="16"/>
              </w:rPr>
            </w:pPr>
            <w:r w:rsidRPr="009A6F87">
              <w:rPr>
                <w:b/>
                <w:sz w:val="16"/>
                <w:szCs w:val="16"/>
              </w:rPr>
              <w:t>Text of the requirement</w:t>
            </w:r>
          </w:p>
        </w:tc>
        <w:tc>
          <w:tcPr>
            <w:tcW w:w="1414" w:type="dxa"/>
            <w:shd w:val="clear" w:color="auto" w:fill="D9D9D9" w:themeFill="background1" w:themeFillShade="D9"/>
            <w:vAlign w:val="center"/>
            <w:hideMark/>
          </w:tcPr>
          <w:p w:rsidR="005D6060" w:rsidRPr="009A6F87" w:rsidRDefault="005D6060" w:rsidP="0011308D">
            <w:pPr>
              <w:pStyle w:val="TablecellCENTER"/>
              <w:rPr>
                <w:b/>
                <w:sz w:val="16"/>
                <w:szCs w:val="16"/>
              </w:rPr>
            </w:pPr>
            <w:r w:rsidRPr="009A6F87">
              <w:rPr>
                <w:b/>
                <w:sz w:val="16"/>
                <w:szCs w:val="16"/>
              </w:rPr>
              <w:t>Feature</w:t>
            </w:r>
          </w:p>
        </w:tc>
        <w:tc>
          <w:tcPr>
            <w:tcW w:w="2172" w:type="dxa"/>
            <w:shd w:val="clear" w:color="auto" w:fill="D9D9D9" w:themeFill="background1" w:themeFillShade="D9"/>
            <w:vAlign w:val="center"/>
            <w:hideMark/>
          </w:tcPr>
          <w:p w:rsidR="005D6060" w:rsidRPr="009A6F87" w:rsidRDefault="005D6060" w:rsidP="0011308D">
            <w:pPr>
              <w:pStyle w:val="TablecellCENTER"/>
              <w:rPr>
                <w:b/>
                <w:sz w:val="16"/>
                <w:szCs w:val="16"/>
              </w:rPr>
            </w:pPr>
            <w:r w:rsidRPr="009A6F87">
              <w:rPr>
                <w:b/>
                <w:sz w:val="16"/>
                <w:szCs w:val="16"/>
              </w:rPr>
              <w:t>Sub-feature</w:t>
            </w:r>
          </w:p>
        </w:tc>
        <w:tc>
          <w:tcPr>
            <w:tcW w:w="1128" w:type="dxa"/>
            <w:shd w:val="clear" w:color="auto" w:fill="D9D9D9" w:themeFill="background1" w:themeFillShade="D9"/>
            <w:noWrap/>
            <w:vAlign w:val="center"/>
            <w:hideMark/>
          </w:tcPr>
          <w:p w:rsidR="005D6060" w:rsidRPr="009A6F87" w:rsidRDefault="005D6060" w:rsidP="0011308D">
            <w:pPr>
              <w:pStyle w:val="TablecellCENTER"/>
              <w:rPr>
                <w:b/>
                <w:sz w:val="16"/>
                <w:szCs w:val="16"/>
              </w:rPr>
            </w:pPr>
            <w:r w:rsidRPr="009A6F87">
              <w:rPr>
                <w:b/>
                <w:sz w:val="16"/>
                <w:szCs w:val="16"/>
              </w:rPr>
              <w:t>Conditions</w:t>
            </w:r>
          </w:p>
        </w:tc>
        <w:tc>
          <w:tcPr>
            <w:tcW w:w="1572" w:type="dxa"/>
            <w:shd w:val="clear" w:color="auto" w:fill="D9D9D9" w:themeFill="background1" w:themeFillShade="D9"/>
            <w:vAlign w:val="center"/>
            <w:hideMark/>
          </w:tcPr>
          <w:p w:rsidR="005D6060" w:rsidRPr="009A6F87" w:rsidRDefault="006848F8" w:rsidP="0011308D">
            <w:pPr>
              <w:pStyle w:val="TablecellCENTER"/>
              <w:rPr>
                <w:b/>
                <w:sz w:val="16"/>
                <w:szCs w:val="16"/>
              </w:rPr>
            </w:pPr>
            <w:r w:rsidRPr="009A6F87">
              <w:rPr>
                <w:b/>
                <w:sz w:val="16"/>
                <w:szCs w:val="16"/>
              </w:rPr>
              <w:t>Applica</w:t>
            </w:r>
            <w:r w:rsidR="005D6060" w:rsidRPr="009A6F87">
              <w:rPr>
                <w:b/>
                <w:sz w:val="16"/>
                <w:szCs w:val="16"/>
              </w:rPr>
              <w:t>bility</w:t>
            </w:r>
          </w:p>
        </w:tc>
        <w:tc>
          <w:tcPr>
            <w:tcW w:w="1692" w:type="dxa"/>
            <w:shd w:val="clear" w:color="auto" w:fill="D9D9D9" w:themeFill="background1" w:themeFillShade="D9"/>
            <w:vAlign w:val="center"/>
            <w:hideMark/>
          </w:tcPr>
          <w:p w:rsidR="005D6060" w:rsidRPr="009A6F87" w:rsidRDefault="005D6060" w:rsidP="006848F8">
            <w:pPr>
              <w:pStyle w:val="TablecellCENTER"/>
              <w:rPr>
                <w:b/>
                <w:sz w:val="16"/>
                <w:szCs w:val="16"/>
              </w:rPr>
            </w:pPr>
            <w:r w:rsidRPr="009A6F87">
              <w:rPr>
                <w:b/>
                <w:sz w:val="16"/>
                <w:szCs w:val="16"/>
              </w:rPr>
              <w:t xml:space="preserve">Applicability </w:t>
            </w:r>
            <w:r w:rsidR="006848F8" w:rsidRPr="009A6F87">
              <w:rPr>
                <w:b/>
                <w:sz w:val="16"/>
                <w:szCs w:val="16"/>
              </w:rPr>
              <w:t>l</w:t>
            </w:r>
            <w:r w:rsidRPr="009A6F87">
              <w:rPr>
                <w:b/>
                <w:sz w:val="16"/>
                <w:szCs w:val="16"/>
              </w:rPr>
              <w:t>evel</w:t>
            </w:r>
          </w:p>
        </w:tc>
        <w:tc>
          <w:tcPr>
            <w:tcW w:w="1128" w:type="dxa"/>
            <w:shd w:val="clear" w:color="auto" w:fill="D9D9D9" w:themeFill="background1" w:themeFillShade="D9"/>
            <w:noWrap/>
            <w:vAlign w:val="center"/>
            <w:hideMark/>
          </w:tcPr>
          <w:p w:rsidR="005D6060" w:rsidRPr="009A6F87" w:rsidRDefault="005D6060" w:rsidP="0011308D">
            <w:pPr>
              <w:pStyle w:val="TablecellCENTER"/>
              <w:rPr>
                <w:b/>
                <w:sz w:val="16"/>
                <w:szCs w:val="16"/>
              </w:rPr>
            </w:pPr>
            <w:r w:rsidRPr="009A6F87">
              <w:rPr>
                <w:b/>
                <w:sz w:val="16"/>
                <w:szCs w:val="16"/>
              </w:rPr>
              <w:t>Verification</w:t>
            </w:r>
          </w:p>
        </w:tc>
      </w:tr>
      <w:tr w:rsidR="006848F8" w:rsidRPr="009A6F87" w:rsidTr="000076A5">
        <w:tc>
          <w:tcPr>
            <w:tcW w:w="988" w:type="dxa"/>
            <w:shd w:val="clear" w:color="000000" w:fill="FFFFFF"/>
            <w:noWrap/>
            <w:vAlign w:val="center"/>
            <w:hideMark/>
          </w:tcPr>
          <w:p w:rsidR="005044F4"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_Ref414973402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5.3.1.1.1a</w:t>
            </w:r>
            <w:r w:rsidRPr="009A6F87">
              <w:rPr>
                <w:sz w:val="16"/>
                <w:szCs w:val="16"/>
              </w:rPr>
              <w:fldChar w:fldCharType="end"/>
            </w:r>
          </w:p>
        </w:tc>
        <w:tc>
          <w:tcPr>
            <w:tcW w:w="4365" w:type="dxa"/>
            <w:shd w:val="clear" w:color="000000" w:fill="FFFFFF"/>
          </w:tcPr>
          <w:p w:rsidR="005044F4" w:rsidRPr="009A6F87" w:rsidRDefault="005044F4" w:rsidP="00795EFA">
            <w:pPr>
              <w:pStyle w:val="TablecellLEFT"/>
              <w:rPr>
                <w:sz w:val="16"/>
                <w:szCs w:val="16"/>
              </w:rPr>
            </w:pPr>
            <w:r w:rsidRPr="009A6F87">
              <w:rPr>
                <w:sz w:val="16"/>
                <w:szCs w:val="16"/>
              </w:rPr>
              <w:fldChar w:fldCharType="begin"/>
            </w:r>
            <w:r w:rsidRPr="009A6F87">
              <w:rPr>
                <w:sz w:val="16"/>
                <w:szCs w:val="16"/>
              </w:rPr>
              <w:instrText xml:space="preserve"> REF _Ref414973402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During nominal operation after switch-on, the load current for LCL/RLCL/HLCL shall always be smaller than the correspondent class current.</w:t>
            </w:r>
            <w:r w:rsidRPr="009A6F87">
              <w:rPr>
                <w:sz w:val="16"/>
                <w:szCs w:val="16"/>
              </w:rPr>
              <w:fldChar w:fldCharType="end"/>
            </w:r>
          </w:p>
        </w:tc>
        <w:tc>
          <w:tcPr>
            <w:tcW w:w="1414" w:type="dxa"/>
            <w:vMerge w:val="restart"/>
            <w:shd w:val="clear" w:color="000000" w:fill="FFFFFF"/>
            <w:vAlign w:val="center"/>
            <w:hideMark/>
          </w:tcPr>
          <w:p w:rsidR="005044F4" w:rsidRPr="009A6F87" w:rsidRDefault="005044F4" w:rsidP="005044F4">
            <w:pPr>
              <w:pStyle w:val="TablecellLEFT"/>
              <w:rPr>
                <w:sz w:val="16"/>
                <w:szCs w:val="16"/>
              </w:rPr>
            </w:pPr>
            <w:r w:rsidRPr="009A6F87">
              <w:rPr>
                <w:sz w:val="16"/>
                <w:szCs w:val="16"/>
              </w:rPr>
              <w:t>Nominal</w:t>
            </w:r>
          </w:p>
        </w:tc>
        <w:tc>
          <w:tcPr>
            <w:tcW w:w="2172" w:type="dxa"/>
            <w:vMerge w:val="restart"/>
            <w:shd w:val="clear" w:color="000000" w:fill="FFFFFF"/>
            <w:vAlign w:val="center"/>
            <w:hideMark/>
          </w:tcPr>
          <w:p w:rsidR="005044F4" w:rsidRPr="009A6F87" w:rsidRDefault="005044F4" w:rsidP="005044F4">
            <w:pPr>
              <w:pStyle w:val="TablecellLEFT"/>
              <w:rPr>
                <w:sz w:val="16"/>
                <w:szCs w:val="16"/>
              </w:rPr>
            </w:pPr>
            <w:r w:rsidRPr="009A6F87">
              <w:rPr>
                <w:sz w:val="16"/>
                <w:szCs w:val="16"/>
              </w:rPr>
              <w:t>Load behaviour</w:t>
            </w:r>
          </w:p>
        </w:tc>
        <w:tc>
          <w:tcPr>
            <w:tcW w:w="1128" w:type="dxa"/>
            <w:vMerge w:val="restart"/>
            <w:shd w:val="clear" w:color="000000" w:fill="FFFFFF"/>
            <w:vAlign w:val="center"/>
            <w:hideMark/>
          </w:tcPr>
          <w:p w:rsidR="005044F4" w:rsidRPr="009A6F87" w:rsidRDefault="0011308D" w:rsidP="005044F4">
            <w:pPr>
              <w:pStyle w:val="TablecellLEFT"/>
              <w:rPr>
                <w:sz w:val="16"/>
                <w:szCs w:val="16"/>
              </w:rPr>
            </w:pPr>
            <w:r w:rsidRPr="009A6F87">
              <w:rPr>
                <w:sz w:val="16"/>
                <w:szCs w:val="16"/>
              </w:rPr>
              <w:t>Nominal</w:t>
            </w:r>
          </w:p>
        </w:tc>
        <w:tc>
          <w:tcPr>
            <w:tcW w:w="1572" w:type="dxa"/>
            <w:vMerge w:val="restart"/>
            <w:shd w:val="clear" w:color="000000" w:fill="FFFFFF"/>
            <w:vAlign w:val="center"/>
            <w:hideMark/>
          </w:tcPr>
          <w:p w:rsidR="005044F4" w:rsidRPr="009A6F87" w:rsidRDefault="005044F4" w:rsidP="005044F4">
            <w:pPr>
              <w:pStyle w:val="TablecellLEFT"/>
              <w:rPr>
                <w:sz w:val="16"/>
                <w:szCs w:val="16"/>
              </w:rPr>
            </w:pPr>
            <w:r w:rsidRPr="009A6F87">
              <w:rPr>
                <w:sz w:val="16"/>
                <w:szCs w:val="16"/>
              </w:rPr>
              <w:t>LCL/RLCL</w:t>
            </w:r>
            <w:r w:rsidR="00175785">
              <w:rPr>
                <w:sz w:val="16"/>
                <w:szCs w:val="16"/>
              </w:rPr>
              <w:t>/HLCL</w:t>
            </w:r>
          </w:p>
        </w:tc>
        <w:tc>
          <w:tcPr>
            <w:tcW w:w="1692" w:type="dxa"/>
            <w:vMerge w:val="restart"/>
            <w:shd w:val="clear" w:color="000000" w:fill="FFFFFF"/>
            <w:vAlign w:val="center"/>
            <w:hideMark/>
          </w:tcPr>
          <w:p w:rsidR="005044F4" w:rsidRPr="009A6F87" w:rsidRDefault="005044F4" w:rsidP="00D34D50">
            <w:pPr>
              <w:pStyle w:val="TablecellLEFT"/>
              <w:rPr>
                <w:color w:val="000000"/>
                <w:sz w:val="16"/>
                <w:szCs w:val="16"/>
              </w:rPr>
            </w:pPr>
            <w:r w:rsidRPr="009A6F87">
              <w:rPr>
                <w:color w:val="000000"/>
                <w:sz w:val="16"/>
                <w:szCs w:val="16"/>
              </w:rPr>
              <w:t>SSE/SSS/Equipment</w:t>
            </w:r>
          </w:p>
        </w:tc>
        <w:tc>
          <w:tcPr>
            <w:tcW w:w="1128" w:type="dxa"/>
            <w:vMerge w:val="restart"/>
            <w:shd w:val="clear" w:color="000000" w:fill="FFFFFF"/>
            <w:vAlign w:val="center"/>
            <w:hideMark/>
          </w:tcPr>
          <w:p w:rsidR="005044F4" w:rsidRPr="009A6F87" w:rsidRDefault="005044F4" w:rsidP="005044F4">
            <w:pPr>
              <w:pStyle w:val="TablecellLEFT"/>
              <w:rPr>
                <w:sz w:val="16"/>
                <w:szCs w:val="16"/>
              </w:rPr>
            </w:pPr>
            <w:r w:rsidRPr="009A6F87">
              <w:rPr>
                <w:sz w:val="16"/>
                <w:szCs w:val="16"/>
              </w:rPr>
              <w:t>A,T</w:t>
            </w:r>
          </w:p>
        </w:tc>
      </w:tr>
      <w:tr w:rsidR="006848F8" w:rsidRPr="009A6F87" w:rsidTr="000076A5">
        <w:tc>
          <w:tcPr>
            <w:tcW w:w="988" w:type="dxa"/>
            <w:shd w:val="clear" w:color="000000" w:fill="FFFFFF"/>
            <w:noWrap/>
            <w:vAlign w:val="center"/>
          </w:tcPr>
          <w:p w:rsidR="005044F4" w:rsidRPr="009A6F87" w:rsidRDefault="00DF1F97" w:rsidP="001F629E">
            <w:pPr>
              <w:pStyle w:val="TablecellLEFT"/>
              <w:rPr>
                <w:sz w:val="16"/>
                <w:szCs w:val="16"/>
              </w:rPr>
            </w:pPr>
            <w:r w:rsidRPr="009A6F87">
              <w:rPr>
                <w:sz w:val="16"/>
                <w:szCs w:val="16"/>
              </w:rPr>
              <w:fldChar w:fldCharType="begin"/>
            </w:r>
            <w:r w:rsidRPr="009A6F87">
              <w:rPr>
                <w:sz w:val="16"/>
                <w:szCs w:val="16"/>
              </w:rPr>
              <w:instrText xml:space="preserve"> REF _Ref414973406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5.3.1.1.1b</w:t>
            </w:r>
            <w:r w:rsidRPr="009A6F87">
              <w:rPr>
                <w:sz w:val="16"/>
                <w:szCs w:val="16"/>
              </w:rPr>
              <w:fldChar w:fldCharType="end"/>
            </w:r>
          </w:p>
        </w:tc>
        <w:tc>
          <w:tcPr>
            <w:tcW w:w="4365" w:type="dxa"/>
            <w:shd w:val="clear" w:color="000000" w:fill="FFFFFF"/>
          </w:tcPr>
          <w:p w:rsidR="005044F4" w:rsidRPr="009A6F87" w:rsidRDefault="005044F4" w:rsidP="00795EFA">
            <w:pPr>
              <w:pStyle w:val="TablecellLEFT"/>
              <w:rPr>
                <w:sz w:val="16"/>
                <w:szCs w:val="16"/>
              </w:rPr>
            </w:pPr>
            <w:r w:rsidRPr="009A6F87">
              <w:rPr>
                <w:sz w:val="16"/>
                <w:szCs w:val="16"/>
              </w:rPr>
              <w:fldChar w:fldCharType="begin"/>
            </w:r>
            <w:r w:rsidRPr="009A6F87">
              <w:rPr>
                <w:sz w:val="16"/>
                <w:szCs w:val="16"/>
              </w:rPr>
              <w:instrText xml:space="preserve"> REF _Ref414973406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Requirement 5.3.1.1.1a shall be valid also in the following conditions:</w:t>
            </w:r>
            <w:r w:rsidRPr="009A6F87">
              <w:rPr>
                <w:sz w:val="16"/>
                <w:szCs w:val="16"/>
              </w:rPr>
              <w:fldChar w:fldCharType="end"/>
            </w:r>
          </w:p>
          <w:p w:rsidR="005044F4" w:rsidRPr="009A6F87" w:rsidRDefault="005044F4" w:rsidP="00795EFA">
            <w:pPr>
              <w:pStyle w:val="TablecellLEFT"/>
              <w:rPr>
                <w:sz w:val="16"/>
                <w:szCs w:val="16"/>
              </w:rPr>
            </w:pPr>
            <w:r w:rsidRPr="009A6F87">
              <w:rPr>
                <w:sz w:val="16"/>
                <w:szCs w:val="16"/>
              </w:rPr>
              <w:fldChar w:fldCharType="begin"/>
            </w:r>
            <w:r w:rsidRPr="009A6F87">
              <w:rPr>
                <w:sz w:val="16"/>
                <w:szCs w:val="16"/>
              </w:rPr>
              <w:instrText xml:space="preserve"> REF _Ref414973413 \n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1</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_Ref414973413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the bus voltage transients are applied, and</w:t>
            </w:r>
            <w:r w:rsidRPr="009A6F87">
              <w:rPr>
                <w:sz w:val="16"/>
                <w:szCs w:val="16"/>
              </w:rPr>
              <w:fldChar w:fldCharType="end"/>
            </w:r>
          </w:p>
          <w:p w:rsidR="005044F4" w:rsidRPr="009A6F87" w:rsidRDefault="005044F4" w:rsidP="00795EFA">
            <w:pPr>
              <w:pStyle w:val="TablecellLEFT"/>
              <w:rPr>
                <w:sz w:val="16"/>
                <w:szCs w:val="16"/>
              </w:rPr>
            </w:pPr>
            <w:r w:rsidRPr="009A6F87">
              <w:rPr>
                <w:sz w:val="16"/>
                <w:szCs w:val="16"/>
              </w:rPr>
              <w:fldChar w:fldCharType="begin"/>
            </w:r>
            <w:r w:rsidRPr="009A6F87">
              <w:rPr>
                <w:sz w:val="16"/>
                <w:szCs w:val="16"/>
              </w:rPr>
              <w:instrText xml:space="preserve"> REF _Ref414973457 \n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3</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_Ref414973457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there are load-conducted emissions as per the EMC specification.</w:t>
            </w:r>
            <w:r w:rsidRPr="009A6F87">
              <w:rPr>
                <w:sz w:val="16"/>
                <w:szCs w:val="16"/>
              </w:rPr>
              <w:fldChar w:fldCharType="end"/>
            </w:r>
          </w:p>
        </w:tc>
        <w:tc>
          <w:tcPr>
            <w:tcW w:w="1414" w:type="dxa"/>
            <w:vMerge/>
            <w:shd w:val="clear" w:color="000000" w:fill="FFFFFF"/>
            <w:vAlign w:val="center"/>
          </w:tcPr>
          <w:p w:rsidR="005044F4" w:rsidRPr="009A6F87" w:rsidRDefault="005044F4" w:rsidP="005044F4">
            <w:pPr>
              <w:pStyle w:val="TablecellLEFT"/>
              <w:rPr>
                <w:sz w:val="16"/>
                <w:szCs w:val="16"/>
              </w:rPr>
            </w:pPr>
          </w:p>
        </w:tc>
        <w:tc>
          <w:tcPr>
            <w:tcW w:w="2172" w:type="dxa"/>
            <w:vMerge/>
            <w:shd w:val="clear" w:color="000000" w:fill="FFFFFF"/>
            <w:vAlign w:val="center"/>
          </w:tcPr>
          <w:p w:rsidR="005044F4" w:rsidRPr="009A6F87" w:rsidRDefault="005044F4" w:rsidP="005044F4">
            <w:pPr>
              <w:pStyle w:val="TablecellLEFT"/>
              <w:rPr>
                <w:sz w:val="16"/>
                <w:szCs w:val="16"/>
              </w:rPr>
            </w:pPr>
          </w:p>
        </w:tc>
        <w:tc>
          <w:tcPr>
            <w:tcW w:w="1128" w:type="dxa"/>
            <w:vMerge/>
            <w:shd w:val="clear" w:color="000000" w:fill="FFFFFF"/>
            <w:vAlign w:val="center"/>
          </w:tcPr>
          <w:p w:rsidR="005044F4" w:rsidRPr="009A6F87" w:rsidRDefault="005044F4" w:rsidP="005044F4">
            <w:pPr>
              <w:pStyle w:val="TablecellLEFT"/>
              <w:rPr>
                <w:sz w:val="16"/>
                <w:szCs w:val="16"/>
              </w:rPr>
            </w:pPr>
          </w:p>
        </w:tc>
        <w:tc>
          <w:tcPr>
            <w:tcW w:w="1572" w:type="dxa"/>
            <w:vMerge/>
            <w:shd w:val="clear" w:color="000000" w:fill="FFFFFF"/>
            <w:vAlign w:val="center"/>
          </w:tcPr>
          <w:p w:rsidR="005044F4" w:rsidRPr="009A6F87" w:rsidRDefault="005044F4" w:rsidP="005044F4">
            <w:pPr>
              <w:pStyle w:val="TablecellLEFT"/>
              <w:rPr>
                <w:sz w:val="16"/>
                <w:szCs w:val="16"/>
              </w:rPr>
            </w:pPr>
          </w:p>
        </w:tc>
        <w:tc>
          <w:tcPr>
            <w:tcW w:w="1692" w:type="dxa"/>
            <w:vMerge/>
            <w:shd w:val="clear" w:color="000000" w:fill="FFFFFF"/>
            <w:vAlign w:val="center"/>
          </w:tcPr>
          <w:p w:rsidR="005044F4" w:rsidRPr="009A6F87" w:rsidRDefault="005044F4" w:rsidP="005044F4">
            <w:pPr>
              <w:pStyle w:val="TablecellLEFT"/>
              <w:rPr>
                <w:color w:val="000000"/>
                <w:sz w:val="16"/>
                <w:szCs w:val="16"/>
              </w:rPr>
            </w:pPr>
          </w:p>
        </w:tc>
        <w:tc>
          <w:tcPr>
            <w:tcW w:w="1128" w:type="dxa"/>
            <w:vMerge/>
            <w:shd w:val="clear" w:color="000000" w:fill="FFFFFF"/>
            <w:vAlign w:val="center"/>
          </w:tcPr>
          <w:p w:rsidR="005044F4" w:rsidRPr="009A6F87" w:rsidRDefault="005044F4" w:rsidP="005044F4">
            <w:pPr>
              <w:pStyle w:val="TablecellLEFT"/>
              <w:rPr>
                <w:sz w:val="16"/>
                <w:szCs w:val="16"/>
              </w:rPr>
            </w:pPr>
          </w:p>
        </w:tc>
      </w:tr>
      <w:tr w:rsidR="006848F8" w:rsidRPr="009A6F87" w:rsidTr="000076A5">
        <w:tc>
          <w:tcPr>
            <w:tcW w:w="988" w:type="dxa"/>
            <w:shd w:val="clear" w:color="000000" w:fill="FFFFFF"/>
            <w:noWrap/>
            <w:vAlign w:val="center"/>
            <w:hideMark/>
          </w:tcPr>
          <w:p w:rsidR="001F629E"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_Ref414973516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5.3.2.1.1a</w:t>
            </w:r>
            <w:r w:rsidRPr="009A6F87">
              <w:rPr>
                <w:sz w:val="16"/>
                <w:szCs w:val="16"/>
              </w:rPr>
              <w:fldChar w:fldCharType="end"/>
            </w:r>
          </w:p>
        </w:tc>
        <w:tc>
          <w:tcPr>
            <w:tcW w:w="4365" w:type="dxa"/>
            <w:shd w:val="clear" w:color="000000" w:fill="FFFFFF"/>
          </w:tcPr>
          <w:p w:rsidR="001F629E" w:rsidRPr="009A6F87" w:rsidRDefault="001F629E" w:rsidP="00795EFA">
            <w:pPr>
              <w:pStyle w:val="TablecellLEFT"/>
              <w:rPr>
                <w:sz w:val="16"/>
                <w:szCs w:val="16"/>
              </w:rPr>
            </w:pPr>
            <w:r w:rsidRPr="009A6F87">
              <w:rPr>
                <w:sz w:val="16"/>
                <w:szCs w:val="16"/>
              </w:rPr>
              <w:fldChar w:fldCharType="begin"/>
            </w:r>
            <w:r w:rsidRPr="009A6F87">
              <w:rPr>
                <w:sz w:val="16"/>
                <w:szCs w:val="16"/>
              </w:rPr>
              <w:instrText xml:space="preserve"> REF _Ref414973516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During Switch-on, the load current shall not exceed the LCL/RLCL class current except for charging the relevant input filter.</w:t>
            </w:r>
            <w:r w:rsidRPr="009A6F87">
              <w:rPr>
                <w:sz w:val="16"/>
                <w:szCs w:val="16"/>
              </w:rPr>
              <w:fldChar w:fldCharType="end"/>
            </w:r>
          </w:p>
        </w:tc>
        <w:tc>
          <w:tcPr>
            <w:tcW w:w="1414" w:type="dxa"/>
            <w:vMerge w:val="restart"/>
            <w:shd w:val="clear" w:color="000000" w:fill="FFFFFF"/>
            <w:vAlign w:val="center"/>
            <w:hideMark/>
          </w:tcPr>
          <w:p w:rsidR="001F629E" w:rsidRPr="009A6F87" w:rsidRDefault="00720BC8" w:rsidP="00795EFA">
            <w:pPr>
              <w:pStyle w:val="TablecellLEFT"/>
              <w:rPr>
                <w:sz w:val="16"/>
                <w:szCs w:val="16"/>
              </w:rPr>
            </w:pPr>
            <w:r>
              <w:rPr>
                <w:sz w:val="16"/>
                <w:szCs w:val="16"/>
              </w:rPr>
              <w:t>Switch-on</w:t>
            </w:r>
          </w:p>
        </w:tc>
        <w:tc>
          <w:tcPr>
            <w:tcW w:w="21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Load behaviour 1</w:t>
            </w:r>
          </w:p>
        </w:tc>
        <w:tc>
          <w:tcPr>
            <w:tcW w:w="1128" w:type="dxa"/>
            <w:shd w:val="clear" w:color="000000" w:fill="FFFFFF"/>
            <w:vAlign w:val="center"/>
            <w:hideMark/>
          </w:tcPr>
          <w:p w:rsidR="001F629E" w:rsidRPr="009A6F87" w:rsidRDefault="0011308D" w:rsidP="00795EFA">
            <w:pPr>
              <w:pStyle w:val="TablecellLEFT"/>
              <w:rPr>
                <w:sz w:val="16"/>
                <w:szCs w:val="16"/>
              </w:rPr>
            </w:pPr>
            <w:r w:rsidRPr="009A6F87">
              <w:rPr>
                <w:sz w:val="16"/>
                <w:szCs w:val="16"/>
              </w:rPr>
              <w:t>Nominal</w:t>
            </w:r>
          </w:p>
        </w:tc>
        <w:tc>
          <w:tcPr>
            <w:tcW w:w="15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LCL/RLCL</w:t>
            </w:r>
          </w:p>
        </w:tc>
        <w:tc>
          <w:tcPr>
            <w:tcW w:w="1692" w:type="dxa"/>
            <w:shd w:val="clear" w:color="000000" w:fill="FFFFFF"/>
            <w:vAlign w:val="center"/>
            <w:hideMark/>
          </w:tcPr>
          <w:p w:rsidR="001F629E" w:rsidRPr="009A6F87" w:rsidRDefault="001F629E" w:rsidP="00D34D50">
            <w:pPr>
              <w:pStyle w:val="TablecellLEFT"/>
              <w:rPr>
                <w:color w:val="000000"/>
                <w:sz w:val="16"/>
                <w:szCs w:val="16"/>
              </w:rPr>
            </w:pPr>
            <w:r w:rsidRPr="009A6F87">
              <w:rPr>
                <w:color w:val="000000"/>
                <w:sz w:val="16"/>
                <w:szCs w:val="16"/>
              </w:rPr>
              <w:t>SSE/SSS/Equipment</w:t>
            </w:r>
          </w:p>
        </w:tc>
        <w:tc>
          <w:tcPr>
            <w:tcW w:w="1128"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A,T</w:t>
            </w:r>
          </w:p>
        </w:tc>
      </w:tr>
      <w:tr w:rsidR="006848F8" w:rsidRPr="009A6F87" w:rsidTr="000076A5">
        <w:tc>
          <w:tcPr>
            <w:tcW w:w="988" w:type="dxa"/>
            <w:shd w:val="clear" w:color="000000" w:fill="FFFFFF"/>
            <w:noWrap/>
            <w:vAlign w:val="center"/>
            <w:hideMark/>
          </w:tcPr>
          <w:p w:rsidR="001F629E"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_Ref414973539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5.3.2.2.1a</w:t>
            </w:r>
            <w:r w:rsidRPr="009A6F87">
              <w:rPr>
                <w:sz w:val="16"/>
                <w:szCs w:val="16"/>
              </w:rPr>
              <w:fldChar w:fldCharType="end"/>
            </w:r>
          </w:p>
        </w:tc>
        <w:tc>
          <w:tcPr>
            <w:tcW w:w="4365" w:type="dxa"/>
          </w:tcPr>
          <w:p w:rsidR="001F629E" w:rsidRPr="009A6F87" w:rsidRDefault="001F629E" w:rsidP="00795EFA">
            <w:pPr>
              <w:pStyle w:val="TablecellLEFT"/>
              <w:rPr>
                <w:sz w:val="16"/>
                <w:szCs w:val="16"/>
              </w:rPr>
            </w:pPr>
            <w:r w:rsidRPr="009A6F87">
              <w:rPr>
                <w:sz w:val="16"/>
                <w:szCs w:val="16"/>
              </w:rPr>
              <w:fldChar w:fldCharType="begin"/>
            </w:r>
            <w:r w:rsidRPr="009A6F87">
              <w:rPr>
                <w:sz w:val="16"/>
                <w:szCs w:val="16"/>
              </w:rPr>
              <w:instrText xml:space="preserve"> REF _Ref414973539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Converters contained in the load shall start up without the load current to exceed the LCL/RLCL class current.</w:t>
            </w:r>
            <w:r w:rsidRPr="009A6F87">
              <w:rPr>
                <w:sz w:val="16"/>
                <w:szCs w:val="16"/>
              </w:rPr>
              <w:fldChar w:fldCharType="end"/>
            </w:r>
          </w:p>
        </w:tc>
        <w:tc>
          <w:tcPr>
            <w:tcW w:w="1414" w:type="dxa"/>
            <w:vMerge/>
            <w:vAlign w:val="center"/>
            <w:hideMark/>
          </w:tcPr>
          <w:p w:rsidR="001F629E" w:rsidRPr="009A6F87" w:rsidRDefault="001F629E" w:rsidP="00795EFA">
            <w:pPr>
              <w:pStyle w:val="TablecellLEFT"/>
              <w:rPr>
                <w:sz w:val="16"/>
                <w:szCs w:val="16"/>
              </w:rPr>
            </w:pPr>
          </w:p>
        </w:tc>
        <w:tc>
          <w:tcPr>
            <w:tcW w:w="21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Load behaviour 2</w:t>
            </w:r>
          </w:p>
        </w:tc>
        <w:tc>
          <w:tcPr>
            <w:tcW w:w="1128" w:type="dxa"/>
            <w:shd w:val="clear" w:color="000000" w:fill="FFFFFF"/>
            <w:vAlign w:val="center"/>
            <w:hideMark/>
          </w:tcPr>
          <w:p w:rsidR="001F629E" w:rsidRPr="009A6F87" w:rsidRDefault="0011308D" w:rsidP="00795EFA">
            <w:pPr>
              <w:pStyle w:val="TablecellLEFT"/>
              <w:rPr>
                <w:sz w:val="16"/>
                <w:szCs w:val="16"/>
              </w:rPr>
            </w:pPr>
            <w:r w:rsidRPr="009A6F87">
              <w:rPr>
                <w:sz w:val="16"/>
                <w:szCs w:val="16"/>
              </w:rPr>
              <w:t>Nominal</w:t>
            </w:r>
          </w:p>
        </w:tc>
        <w:tc>
          <w:tcPr>
            <w:tcW w:w="15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LCL/RLCL</w:t>
            </w:r>
          </w:p>
        </w:tc>
        <w:tc>
          <w:tcPr>
            <w:tcW w:w="1692" w:type="dxa"/>
            <w:shd w:val="clear" w:color="000000" w:fill="FFFFFF"/>
            <w:vAlign w:val="center"/>
            <w:hideMark/>
          </w:tcPr>
          <w:p w:rsidR="001F629E" w:rsidRPr="009A6F87" w:rsidRDefault="001F629E" w:rsidP="00D34D50">
            <w:pPr>
              <w:pStyle w:val="TablecellLEFT"/>
              <w:rPr>
                <w:color w:val="000000"/>
                <w:sz w:val="16"/>
                <w:szCs w:val="16"/>
              </w:rPr>
            </w:pPr>
            <w:r w:rsidRPr="009A6F87">
              <w:rPr>
                <w:color w:val="000000"/>
                <w:sz w:val="16"/>
                <w:szCs w:val="16"/>
              </w:rPr>
              <w:t>SSE/SSS/Equipment</w:t>
            </w:r>
          </w:p>
        </w:tc>
        <w:tc>
          <w:tcPr>
            <w:tcW w:w="1128"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A,T</w:t>
            </w:r>
          </w:p>
        </w:tc>
      </w:tr>
      <w:tr w:rsidR="006848F8" w:rsidRPr="009A6F87" w:rsidTr="000076A5">
        <w:tc>
          <w:tcPr>
            <w:tcW w:w="988" w:type="dxa"/>
            <w:shd w:val="clear" w:color="000000" w:fill="FFFFFF"/>
            <w:noWrap/>
            <w:vAlign w:val="center"/>
            <w:hideMark/>
          </w:tcPr>
          <w:p w:rsidR="001F629E"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_Ref414973559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5.3.2.3.1a</w:t>
            </w:r>
            <w:r w:rsidRPr="009A6F87">
              <w:rPr>
                <w:sz w:val="16"/>
                <w:szCs w:val="16"/>
              </w:rPr>
              <w:fldChar w:fldCharType="end"/>
            </w:r>
          </w:p>
        </w:tc>
        <w:tc>
          <w:tcPr>
            <w:tcW w:w="4365" w:type="dxa"/>
          </w:tcPr>
          <w:p w:rsidR="001F629E" w:rsidRPr="009A6F87" w:rsidRDefault="001F629E" w:rsidP="00795EFA">
            <w:pPr>
              <w:pStyle w:val="TablecellLEFT"/>
              <w:rPr>
                <w:sz w:val="16"/>
                <w:szCs w:val="16"/>
              </w:rPr>
            </w:pPr>
            <w:r w:rsidRPr="009A6F87">
              <w:rPr>
                <w:sz w:val="16"/>
                <w:szCs w:val="16"/>
              </w:rPr>
              <w:fldChar w:fldCharType="begin"/>
            </w:r>
            <w:r w:rsidRPr="009A6F87">
              <w:rPr>
                <w:sz w:val="16"/>
                <w:szCs w:val="16"/>
              </w:rPr>
              <w:instrText xml:space="preserve"> REF _Ref414973559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If the LCL/RLCL current limit is reached, the load input filter shall be completely charged within the relevant LCL/RLCL maximum charge time defined in requirement 5.4.2.3.1a.</w:t>
            </w:r>
            <w:r w:rsidRPr="009A6F87">
              <w:rPr>
                <w:sz w:val="16"/>
                <w:szCs w:val="16"/>
              </w:rPr>
              <w:fldChar w:fldCharType="end"/>
            </w:r>
          </w:p>
        </w:tc>
        <w:tc>
          <w:tcPr>
            <w:tcW w:w="1414" w:type="dxa"/>
            <w:vMerge/>
            <w:vAlign w:val="center"/>
            <w:hideMark/>
          </w:tcPr>
          <w:p w:rsidR="001F629E" w:rsidRPr="009A6F87" w:rsidRDefault="001F629E" w:rsidP="00795EFA">
            <w:pPr>
              <w:pStyle w:val="TablecellLEFT"/>
              <w:rPr>
                <w:sz w:val="16"/>
                <w:szCs w:val="16"/>
              </w:rPr>
            </w:pPr>
          </w:p>
        </w:tc>
        <w:tc>
          <w:tcPr>
            <w:tcW w:w="21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Input filter charging</w:t>
            </w:r>
          </w:p>
        </w:tc>
        <w:tc>
          <w:tcPr>
            <w:tcW w:w="1128" w:type="dxa"/>
            <w:shd w:val="clear" w:color="000000" w:fill="FFFFFF"/>
            <w:vAlign w:val="center"/>
            <w:hideMark/>
          </w:tcPr>
          <w:p w:rsidR="001F629E" w:rsidRPr="009A6F87" w:rsidRDefault="0011308D" w:rsidP="00795EFA">
            <w:pPr>
              <w:pStyle w:val="TablecellLEFT"/>
              <w:rPr>
                <w:sz w:val="16"/>
                <w:szCs w:val="16"/>
              </w:rPr>
            </w:pPr>
            <w:r w:rsidRPr="009A6F87">
              <w:rPr>
                <w:sz w:val="16"/>
                <w:szCs w:val="16"/>
              </w:rPr>
              <w:t>Nominal</w:t>
            </w:r>
          </w:p>
        </w:tc>
        <w:tc>
          <w:tcPr>
            <w:tcW w:w="15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LCL/RLCL</w:t>
            </w:r>
          </w:p>
        </w:tc>
        <w:tc>
          <w:tcPr>
            <w:tcW w:w="1692" w:type="dxa"/>
            <w:shd w:val="clear" w:color="000000" w:fill="FFFFFF"/>
            <w:vAlign w:val="center"/>
            <w:hideMark/>
          </w:tcPr>
          <w:p w:rsidR="001F629E" w:rsidRPr="009A6F87" w:rsidRDefault="001F629E" w:rsidP="00D34D50">
            <w:pPr>
              <w:pStyle w:val="TablecellLEFT"/>
              <w:rPr>
                <w:color w:val="000000"/>
                <w:sz w:val="16"/>
                <w:szCs w:val="16"/>
              </w:rPr>
            </w:pPr>
            <w:r w:rsidRPr="009A6F87">
              <w:rPr>
                <w:color w:val="000000"/>
                <w:sz w:val="16"/>
                <w:szCs w:val="16"/>
              </w:rPr>
              <w:t>SSE/SSS/Equipment</w:t>
            </w:r>
          </w:p>
        </w:tc>
        <w:tc>
          <w:tcPr>
            <w:tcW w:w="1128"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A,T</w:t>
            </w:r>
          </w:p>
        </w:tc>
      </w:tr>
      <w:tr w:rsidR="006848F8" w:rsidRPr="009A6F87" w:rsidTr="000076A5">
        <w:tc>
          <w:tcPr>
            <w:tcW w:w="988" w:type="dxa"/>
            <w:shd w:val="clear" w:color="000000" w:fill="FFFFFF"/>
            <w:noWrap/>
            <w:vAlign w:val="center"/>
            <w:hideMark/>
          </w:tcPr>
          <w:p w:rsidR="001F629E"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_Ref414973568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5.3.3.1.1a</w:t>
            </w:r>
            <w:r w:rsidRPr="009A6F87">
              <w:rPr>
                <w:sz w:val="16"/>
                <w:szCs w:val="16"/>
              </w:rPr>
              <w:fldChar w:fldCharType="end"/>
            </w:r>
          </w:p>
        </w:tc>
        <w:tc>
          <w:tcPr>
            <w:tcW w:w="4365" w:type="dxa"/>
            <w:shd w:val="clear" w:color="000000" w:fill="FFFFFF"/>
          </w:tcPr>
          <w:p w:rsidR="001F629E" w:rsidRPr="009A6F87" w:rsidRDefault="001F629E" w:rsidP="00795EFA">
            <w:pPr>
              <w:pStyle w:val="TablecellLEFT"/>
              <w:rPr>
                <w:sz w:val="16"/>
                <w:szCs w:val="16"/>
              </w:rPr>
            </w:pPr>
            <w:r w:rsidRPr="009A6F87">
              <w:rPr>
                <w:sz w:val="16"/>
                <w:szCs w:val="16"/>
              </w:rPr>
              <w:fldChar w:fldCharType="begin"/>
            </w:r>
            <w:r w:rsidRPr="009A6F87">
              <w:rPr>
                <w:sz w:val="16"/>
                <w:szCs w:val="16"/>
              </w:rPr>
              <w:instrText xml:space="preserve"> REF _Ref414973568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In case the LCL/RLCL switch fails in a dissipative failure mode, the load shall perform one of the following actions:</w:t>
            </w:r>
            <w:r w:rsidRPr="009A6F87">
              <w:rPr>
                <w:sz w:val="16"/>
                <w:szCs w:val="16"/>
              </w:rPr>
              <w:fldChar w:fldCharType="end"/>
            </w:r>
          </w:p>
          <w:p w:rsidR="001F629E" w:rsidRPr="009A6F87" w:rsidRDefault="001F629E" w:rsidP="00795EFA">
            <w:pPr>
              <w:pStyle w:val="TablecellLEFT"/>
              <w:rPr>
                <w:sz w:val="16"/>
                <w:szCs w:val="16"/>
              </w:rPr>
            </w:pPr>
            <w:r w:rsidRPr="009A6F87">
              <w:rPr>
                <w:sz w:val="16"/>
                <w:szCs w:val="16"/>
              </w:rPr>
              <w:fldChar w:fldCharType="begin"/>
            </w:r>
            <w:r w:rsidRPr="009A6F87">
              <w:rPr>
                <w:sz w:val="16"/>
                <w:szCs w:val="16"/>
              </w:rPr>
              <w:instrText xml:space="preserve"> REF _Ref414973575 \n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1</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_Ref414973575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work nominally,</w:t>
            </w:r>
            <w:r w:rsidRPr="009A6F87">
              <w:rPr>
                <w:sz w:val="16"/>
                <w:szCs w:val="16"/>
              </w:rPr>
              <w:fldChar w:fldCharType="end"/>
            </w:r>
            <w:r w:rsidRPr="009A6F87">
              <w:rPr>
                <w:sz w:val="16"/>
                <w:szCs w:val="16"/>
              </w:rPr>
              <w:t xml:space="preserve"> </w:t>
            </w:r>
          </w:p>
          <w:p w:rsidR="001F629E" w:rsidRPr="009A6F87" w:rsidRDefault="001F629E" w:rsidP="00795EFA">
            <w:pPr>
              <w:pStyle w:val="TablecellLEFT"/>
              <w:rPr>
                <w:sz w:val="16"/>
                <w:szCs w:val="16"/>
              </w:rPr>
            </w:pPr>
            <w:r w:rsidRPr="009A6F87">
              <w:rPr>
                <w:sz w:val="16"/>
                <w:szCs w:val="16"/>
              </w:rPr>
              <w:fldChar w:fldCharType="begin"/>
            </w:r>
            <w:r w:rsidRPr="009A6F87">
              <w:rPr>
                <w:sz w:val="16"/>
                <w:szCs w:val="16"/>
              </w:rPr>
              <w:instrText xml:space="preserve"> REF _Ref414973581 \n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2</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_Ref414973581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enter autonomously a safe operating condition, or</w:t>
            </w:r>
            <w:r w:rsidRPr="009A6F87">
              <w:rPr>
                <w:sz w:val="16"/>
                <w:szCs w:val="16"/>
              </w:rPr>
              <w:fldChar w:fldCharType="end"/>
            </w:r>
            <w:r w:rsidRPr="009A6F87">
              <w:rPr>
                <w:sz w:val="16"/>
                <w:szCs w:val="16"/>
              </w:rPr>
              <w:t xml:space="preserve"> </w:t>
            </w:r>
          </w:p>
          <w:p w:rsidR="001F629E" w:rsidRPr="009A6F87" w:rsidRDefault="001F629E" w:rsidP="00795EFA">
            <w:pPr>
              <w:pStyle w:val="TablecellLEFT"/>
              <w:rPr>
                <w:sz w:val="16"/>
                <w:szCs w:val="16"/>
              </w:rPr>
            </w:pPr>
            <w:r w:rsidRPr="009A6F87">
              <w:rPr>
                <w:sz w:val="16"/>
                <w:szCs w:val="16"/>
              </w:rPr>
              <w:fldChar w:fldCharType="begin"/>
            </w:r>
            <w:r w:rsidRPr="009A6F87">
              <w:rPr>
                <w:sz w:val="16"/>
                <w:szCs w:val="16"/>
              </w:rPr>
              <w:instrText xml:space="preserve"> REF _Ref414973585 \n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3</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_Ref414973585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survive the condition without abnormal conducted or radiated emissions.</w:t>
            </w:r>
            <w:r w:rsidRPr="009A6F87">
              <w:rPr>
                <w:sz w:val="16"/>
                <w:szCs w:val="16"/>
              </w:rPr>
              <w:fldChar w:fldCharType="end"/>
            </w:r>
          </w:p>
        </w:tc>
        <w:tc>
          <w:tcPr>
            <w:tcW w:w="1414" w:type="dxa"/>
            <w:shd w:val="clear" w:color="000000" w:fill="FFFFFF"/>
            <w:vAlign w:val="center"/>
            <w:hideMark/>
          </w:tcPr>
          <w:p w:rsidR="001F629E" w:rsidRPr="009A6F87" w:rsidRDefault="001F629E" w:rsidP="002A0D77">
            <w:pPr>
              <w:pStyle w:val="TablecellLEFT"/>
              <w:rPr>
                <w:sz w:val="16"/>
                <w:szCs w:val="16"/>
              </w:rPr>
            </w:pPr>
            <w:r w:rsidRPr="009A6F87">
              <w:rPr>
                <w:sz w:val="16"/>
                <w:szCs w:val="16"/>
              </w:rPr>
              <w:t>LCL switch dissipative</w:t>
            </w:r>
            <w:r w:rsidRPr="009A6F87">
              <w:rPr>
                <w:sz w:val="16"/>
                <w:szCs w:val="16"/>
              </w:rPr>
              <w:br/>
              <w:t>failure</w:t>
            </w:r>
          </w:p>
        </w:tc>
        <w:tc>
          <w:tcPr>
            <w:tcW w:w="21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Steady state condition, load</w:t>
            </w:r>
          </w:p>
        </w:tc>
        <w:tc>
          <w:tcPr>
            <w:tcW w:w="1128" w:type="dxa"/>
            <w:shd w:val="clear" w:color="000000" w:fill="FFFFFF"/>
            <w:noWrap/>
            <w:vAlign w:val="center"/>
            <w:hideMark/>
          </w:tcPr>
          <w:p w:rsidR="001F629E" w:rsidRPr="009A6F87" w:rsidRDefault="0011308D" w:rsidP="00795EFA">
            <w:pPr>
              <w:pStyle w:val="TablecellLEFT"/>
              <w:rPr>
                <w:sz w:val="16"/>
                <w:szCs w:val="16"/>
              </w:rPr>
            </w:pPr>
            <w:r w:rsidRPr="009A6F87">
              <w:rPr>
                <w:sz w:val="16"/>
                <w:szCs w:val="16"/>
              </w:rPr>
              <w:t>Fault</w:t>
            </w:r>
          </w:p>
        </w:tc>
        <w:tc>
          <w:tcPr>
            <w:tcW w:w="1572" w:type="dxa"/>
            <w:shd w:val="clear" w:color="000000" w:fill="FFFFFF"/>
            <w:vAlign w:val="center"/>
            <w:hideMark/>
          </w:tcPr>
          <w:p w:rsidR="001F629E" w:rsidRPr="009A6F87" w:rsidRDefault="001F629E" w:rsidP="00D34D50">
            <w:pPr>
              <w:pStyle w:val="TablecellLEFT"/>
              <w:rPr>
                <w:sz w:val="16"/>
                <w:szCs w:val="16"/>
              </w:rPr>
            </w:pPr>
            <w:r w:rsidRPr="009A6F87">
              <w:rPr>
                <w:sz w:val="16"/>
                <w:szCs w:val="16"/>
              </w:rPr>
              <w:t>LCL/RLCL</w:t>
            </w:r>
          </w:p>
        </w:tc>
        <w:tc>
          <w:tcPr>
            <w:tcW w:w="1692" w:type="dxa"/>
            <w:shd w:val="clear" w:color="000000" w:fill="FFFFFF"/>
            <w:vAlign w:val="center"/>
            <w:hideMark/>
          </w:tcPr>
          <w:p w:rsidR="001F629E" w:rsidRPr="009A6F87" w:rsidRDefault="001F629E"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1F629E" w:rsidRPr="009A6F87" w:rsidRDefault="001F629E" w:rsidP="00795EFA">
            <w:pPr>
              <w:pStyle w:val="TablecellLEFT"/>
              <w:rPr>
                <w:sz w:val="16"/>
                <w:szCs w:val="16"/>
              </w:rPr>
            </w:pPr>
            <w:r w:rsidRPr="009A6F87">
              <w:rPr>
                <w:sz w:val="16"/>
                <w:szCs w:val="16"/>
              </w:rPr>
              <w:t>A,T</w:t>
            </w:r>
          </w:p>
        </w:tc>
      </w:tr>
      <w:tr w:rsidR="006848F8" w:rsidRPr="009A6F87" w:rsidTr="000076A5">
        <w:tc>
          <w:tcPr>
            <w:tcW w:w="988" w:type="dxa"/>
            <w:shd w:val="clear" w:color="000000" w:fill="FFFFFF"/>
            <w:noWrap/>
            <w:vAlign w:val="center"/>
            <w:hideMark/>
          </w:tcPr>
          <w:p w:rsidR="001F629E"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_Ref414973649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5.3.4.1.1a</w:t>
            </w:r>
            <w:r w:rsidRPr="009A6F87">
              <w:rPr>
                <w:sz w:val="16"/>
                <w:szCs w:val="16"/>
              </w:rPr>
              <w:fldChar w:fldCharType="end"/>
            </w:r>
          </w:p>
        </w:tc>
        <w:tc>
          <w:tcPr>
            <w:tcW w:w="4365" w:type="dxa"/>
            <w:shd w:val="clear" w:color="000000" w:fill="FFFFFF"/>
          </w:tcPr>
          <w:p w:rsidR="001F629E" w:rsidRPr="009A6F87" w:rsidRDefault="00561B2A" w:rsidP="00795EFA">
            <w:pPr>
              <w:pStyle w:val="TablecellLEFT"/>
              <w:rPr>
                <w:sz w:val="16"/>
                <w:szCs w:val="16"/>
              </w:rPr>
            </w:pPr>
            <w:r w:rsidRPr="009A6F87">
              <w:rPr>
                <w:sz w:val="16"/>
                <w:szCs w:val="16"/>
              </w:rPr>
              <w:fldChar w:fldCharType="begin"/>
            </w:r>
            <w:r w:rsidRPr="009A6F87">
              <w:rPr>
                <w:sz w:val="16"/>
                <w:szCs w:val="16"/>
              </w:rPr>
              <w:instrText xml:space="preserve"> REF _Ref414973649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A representative LCL/RLCL interface should be used during the standalone tests of any load connected to it.</w:t>
            </w:r>
            <w:r w:rsidRPr="009A6F87">
              <w:rPr>
                <w:sz w:val="16"/>
                <w:szCs w:val="16"/>
              </w:rPr>
              <w:fldChar w:fldCharType="end"/>
            </w:r>
          </w:p>
        </w:tc>
        <w:tc>
          <w:tcPr>
            <w:tcW w:w="1414"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Load test condition</w:t>
            </w:r>
          </w:p>
        </w:tc>
        <w:tc>
          <w:tcPr>
            <w:tcW w:w="21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Load test condition</w:t>
            </w:r>
          </w:p>
        </w:tc>
        <w:tc>
          <w:tcPr>
            <w:tcW w:w="1128" w:type="dxa"/>
            <w:shd w:val="clear" w:color="000000" w:fill="FFFFFF"/>
            <w:vAlign w:val="center"/>
            <w:hideMark/>
          </w:tcPr>
          <w:p w:rsidR="001F629E" w:rsidRPr="009A6F87" w:rsidRDefault="0011308D" w:rsidP="00795EFA">
            <w:pPr>
              <w:pStyle w:val="TablecellLEFT"/>
              <w:rPr>
                <w:sz w:val="16"/>
                <w:szCs w:val="16"/>
              </w:rPr>
            </w:pPr>
            <w:r w:rsidRPr="009A6F87">
              <w:rPr>
                <w:sz w:val="16"/>
                <w:szCs w:val="16"/>
              </w:rPr>
              <w:t>Nominal</w:t>
            </w:r>
          </w:p>
        </w:tc>
        <w:tc>
          <w:tcPr>
            <w:tcW w:w="15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LCL/RLCL</w:t>
            </w:r>
          </w:p>
        </w:tc>
        <w:tc>
          <w:tcPr>
            <w:tcW w:w="1692" w:type="dxa"/>
            <w:shd w:val="clear" w:color="000000" w:fill="FFFFFF"/>
            <w:vAlign w:val="center"/>
            <w:hideMark/>
          </w:tcPr>
          <w:p w:rsidR="001F629E" w:rsidRPr="009A6F87" w:rsidRDefault="001F629E" w:rsidP="00795EFA">
            <w:pPr>
              <w:pStyle w:val="TablecellLEFT"/>
              <w:rPr>
                <w:color w:val="000000"/>
                <w:sz w:val="16"/>
                <w:szCs w:val="16"/>
              </w:rPr>
            </w:pPr>
            <w:r w:rsidRPr="009A6F87">
              <w:rPr>
                <w:color w:val="000000"/>
                <w:sz w:val="16"/>
                <w:szCs w:val="16"/>
              </w:rPr>
              <w:t>Equipment</w:t>
            </w:r>
          </w:p>
        </w:tc>
        <w:tc>
          <w:tcPr>
            <w:tcW w:w="1128"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T</w:t>
            </w:r>
          </w:p>
        </w:tc>
      </w:tr>
      <w:tr w:rsidR="006848F8" w:rsidRPr="009A6F87" w:rsidTr="000076A5">
        <w:tc>
          <w:tcPr>
            <w:tcW w:w="988" w:type="dxa"/>
            <w:shd w:val="clear" w:color="000000" w:fill="FFFFFF"/>
            <w:noWrap/>
            <w:vAlign w:val="center"/>
            <w:hideMark/>
          </w:tcPr>
          <w:p w:rsidR="001F629E"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_Ref414973675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5.3.5.1.1a</w:t>
            </w:r>
            <w:r w:rsidRPr="009A6F87">
              <w:rPr>
                <w:sz w:val="16"/>
                <w:szCs w:val="16"/>
              </w:rPr>
              <w:fldChar w:fldCharType="end"/>
            </w:r>
          </w:p>
        </w:tc>
        <w:tc>
          <w:tcPr>
            <w:tcW w:w="4365" w:type="dxa"/>
            <w:shd w:val="clear" w:color="000000" w:fill="FFFFFF"/>
          </w:tcPr>
          <w:p w:rsidR="001F629E" w:rsidRPr="00481FEE" w:rsidRDefault="00561B2A" w:rsidP="00795EFA">
            <w:pPr>
              <w:pStyle w:val="TablecellLEFT"/>
              <w:rPr>
                <w:sz w:val="16"/>
                <w:szCs w:val="16"/>
              </w:rPr>
            </w:pPr>
            <w:r w:rsidRPr="00481FEE">
              <w:rPr>
                <w:sz w:val="16"/>
                <w:szCs w:val="16"/>
              </w:rPr>
              <w:fldChar w:fldCharType="begin"/>
            </w:r>
            <w:r w:rsidRPr="00481FEE">
              <w:rPr>
                <w:sz w:val="16"/>
                <w:szCs w:val="16"/>
              </w:rPr>
              <w:instrText xml:space="preserve"> REF _Ref414973675 \h </w:instrText>
            </w:r>
            <w:r w:rsidR="0011308D" w:rsidRPr="00481FEE">
              <w:rPr>
                <w:sz w:val="16"/>
                <w:szCs w:val="16"/>
              </w:rPr>
              <w:instrText xml:space="preserve"> \* MERGEFORMAT </w:instrText>
            </w:r>
            <w:r w:rsidRPr="00481FEE">
              <w:rPr>
                <w:sz w:val="16"/>
                <w:szCs w:val="16"/>
              </w:rPr>
            </w:r>
            <w:r w:rsidRPr="00481FEE">
              <w:rPr>
                <w:sz w:val="16"/>
                <w:szCs w:val="16"/>
              </w:rPr>
              <w:fldChar w:fldCharType="separate"/>
            </w:r>
            <w:r w:rsidR="001B292E" w:rsidRPr="001B292E">
              <w:rPr>
                <w:sz w:val="16"/>
                <w:szCs w:val="16"/>
              </w:rPr>
              <w:t>In case an UVP at load side is present, the repetitive overload pattern that can result from the interaction with the LCL/RLCL shall be studied as part of the FMECA.</w:t>
            </w:r>
            <w:r w:rsidRPr="00481FEE">
              <w:rPr>
                <w:sz w:val="16"/>
                <w:szCs w:val="16"/>
              </w:rPr>
              <w:fldChar w:fldCharType="end"/>
            </w:r>
          </w:p>
        </w:tc>
        <w:tc>
          <w:tcPr>
            <w:tcW w:w="1414" w:type="dxa"/>
            <w:shd w:val="clear" w:color="000000" w:fill="FFFFFF"/>
            <w:vAlign w:val="center"/>
            <w:hideMark/>
          </w:tcPr>
          <w:p w:rsidR="001F629E" w:rsidRPr="009A6F87" w:rsidRDefault="001F629E" w:rsidP="004F74EC">
            <w:pPr>
              <w:pStyle w:val="TablecellLEFT"/>
              <w:rPr>
                <w:color w:val="000000"/>
                <w:sz w:val="16"/>
                <w:szCs w:val="16"/>
              </w:rPr>
            </w:pPr>
            <w:r w:rsidRPr="009A6F87">
              <w:rPr>
                <w:color w:val="000000"/>
                <w:sz w:val="16"/>
                <w:szCs w:val="16"/>
              </w:rPr>
              <w:t xml:space="preserve">User </w:t>
            </w:r>
            <w:r w:rsidR="004F74EC">
              <w:rPr>
                <w:color w:val="000000"/>
                <w:sz w:val="16"/>
                <w:szCs w:val="16"/>
              </w:rPr>
              <w:t>UVP</w:t>
            </w:r>
            <w:r w:rsidRPr="009A6F87">
              <w:rPr>
                <w:color w:val="000000"/>
                <w:sz w:val="16"/>
                <w:szCs w:val="16"/>
              </w:rPr>
              <w:t xml:space="preserve"> at bus input side </w:t>
            </w:r>
          </w:p>
        </w:tc>
        <w:tc>
          <w:tcPr>
            <w:tcW w:w="2172" w:type="dxa"/>
            <w:shd w:val="clear" w:color="000000" w:fill="FFFFFF"/>
            <w:vAlign w:val="center"/>
            <w:hideMark/>
          </w:tcPr>
          <w:p w:rsidR="001F629E" w:rsidRPr="009A6F87" w:rsidRDefault="001F629E" w:rsidP="00660D17">
            <w:pPr>
              <w:pStyle w:val="TablecellLEFT"/>
              <w:rPr>
                <w:color w:val="000000"/>
                <w:sz w:val="16"/>
                <w:szCs w:val="16"/>
              </w:rPr>
            </w:pPr>
            <w:r w:rsidRPr="009A6F87">
              <w:rPr>
                <w:color w:val="000000"/>
                <w:sz w:val="16"/>
                <w:szCs w:val="16"/>
              </w:rPr>
              <w:t xml:space="preserve">User </w:t>
            </w:r>
            <w:r w:rsidR="00905FE4">
              <w:rPr>
                <w:color w:val="000000"/>
                <w:sz w:val="16"/>
                <w:szCs w:val="16"/>
              </w:rPr>
              <w:t>UVP</w:t>
            </w:r>
            <w:r w:rsidRPr="009A6F87">
              <w:rPr>
                <w:color w:val="000000"/>
                <w:sz w:val="16"/>
                <w:szCs w:val="16"/>
              </w:rPr>
              <w:t xml:space="preserve"> at bus input side </w:t>
            </w:r>
          </w:p>
        </w:tc>
        <w:tc>
          <w:tcPr>
            <w:tcW w:w="1128" w:type="dxa"/>
            <w:shd w:val="clear" w:color="000000" w:fill="FFFFFF"/>
            <w:vAlign w:val="center"/>
            <w:hideMark/>
          </w:tcPr>
          <w:p w:rsidR="001F629E" w:rsidRPr="009A6F87" w:rsidRDefault="0011308D" w:rsidP="00FB2C82">
            <w:pPr>
              <w:pStyle w:val="TablecellLEFT"/>
              <w:rPr>
                <w:sz w:val="16"/>
                <w:szCs w:val="16"/>
              </w:rPr>
            </w:pPr>
            <w:r w:rsidRPr="009A6F87">
              <w:rPr>
                <w:sz w:val="16"/>
                <w:szCs w:val="16"/>
              </w:rPr>
              <w:t>Nominal</w:t>
            </w:r>
          </w:p>
        </w:tc>
        <w:tc>
          <w:tcPr>
            <w:tcW w:w="1572" w:type="dxa"/>
            <w:shd w:val="clear" w:color="000000" w:fill="FFFFFF"/>
            <w:vAlign w:val="center"/>
            <w:hideMark/>
          </w:tcPr>
          <w:p w:rsidR="001F629E" w:rsidRPr="009A6F87" w:rsidRDefault="001F629E" w:rsidP="00795EFA">
            <w:pPr>
              <w:pStyle w:val="TablecellLEFT"/>
              <w:rPr>
                <w:sz w:val="16"/>
                <w:szCs w:val="16"/>
              </w:rPr>
            </w:pPr>
            <w:r w:rsidRPr="009A6F87">
              <w:rPr>
                <w:sz w:val="16"/>
                <w:szCs w:val="16"/>
              </w:rPr>
              <w:t>LCL/RLCL</w:t>
            </w:r>
          </w:p>
        </w:tc>
        <w:tc>
          <w:tcPr>
            <w:tcW w:w="1692" w:type="dxa"/>
            <w:shd w:val="clear" w:color="000000" w:fill="FFFFFF"/>
            <w:vAlign w:val="center"/>
            <w:hideMark/>
          </w:tcPr>
          <w:p w:rsidR="001F629E" w:rsidRPr="009A6F87" w:rsidRDefault="001F629E" w:rsidP="00D34D50">
            <w:pPr>
              <w:pStyle w:val="TablecellLEFT"/>
              <w:rPr>
                <w:color w:val="000000"/>
                <w:sz w:val="16"/>
                <w:szCs w:val="16"/>
              </w:rPr>
            </w:pPr>
            <w:r w:rsidRPr="009A6F87">
              <w:rPr>
                <w:color w:val="000000"/>
                <w:sz w:val="16"/>
                <w:szCs w:val="16"/>
              </w:rPr>
              <w:t>SSE/SSS/Equipment</w:t>
            </w:r>
          </w:p>
        </w:tc>
        <w:tc>
          <w:tcPr>
            <w:tcW w:w="1128" w:type="dxa"/>
            <w:shd w:val="clear" w:color="000000" w:fill="FFFFFF"/>
            <w:noWrap/>
            <w:vAlign w:val="center"/>
            <w:hideMark/>
          </w:tcPr>
          <w:p w:rsidR="001F629E" w:rsidRPr="009A6F87" w:rsidRDefault="001F629E" w:rsidP="00795EFA">
            <w:pPr>
              <w:pStyle w:val="TablecellLEFT"/>
              <w:rPr>
                <w:sz w:val="16"/>
                <w:szCs w:val="16"/>
              </w:rPr>
            </w:pPr>
            <w:r w:rsidRPr="009A6F87">
              <w:rPr>
                <w:sz w:val="16"/>
                <w:szCs w:val="16"/>
              </w:rPr>
              <w:t>A</w:t>
            </w:r>
          </w:p>
        </w:tc>
      </w:tr>
    </w:tbl>
    <w:p w:rsidR="0042231A" w:rsidRPr="009A6F87" w:rsidRDefault="0042231A" w:rsidP="00795EFA">
      <w:pPr>
        <w:pStyle w:val="TablecellLEFT"/>
      </w:pPr>
    </w:p>
    <w:p w:rsidR="005A7E10" w:rsidRPr="009A6F87" w:rsidRDefault="005A7E10" w:rsidP="00E82A93">
      <w:pPr>
        <w:pStyle w:val="CaptionAnnexTable"/>
      </w:pPr>
      <w:r w:rsidRPr="009A6F87">
        <w:lastRenderedPageBreak/>
        <w:t>: Performance/Source</w:t>
      </w:r>
      <w:r w:rsidR="0011308D" w:rsidRPr="009A6F87">
        <w:t xml:space="preserve"> requirement list</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4400"/>
        <w:gridCol w:w="1376"/>
        <w:gridCol w:w="2170"/>
        <w:gridCol w:w="1128"/>
        <w:gridCol w:w="1579"/>
        <w:gridCol w:w="1691"/>
        <w:gridCol w:w="1128"/>
      </w:tblGrid>
      <w:tr w:rsidR="005D6060" w:rsidRPr="009A6F87" w:rsidTr="000076A5">
        <w:trPr>
          <w:cantSplit/>
          <w:tblHeader/>
        </w:trPr>
        <w:tc>
          <w:tcPr>
            <w:tcW w:w="987" w:type="dxa"/>
            <w:shd w:val="clear" w:color="auto" w:fill="D9D9D9" w:themeFill="background1" w:themeFillShade="D9"/>
            <w:noWrap/>
            <w:vAlign w:val="center"/>
            <w:hideMark/>
          </w:tcPr>
          <w:p w:rsidR="005D6060" w:rsidRPr="009A6F87" w:rsidRDefault="005D6060" w:rsidP="0011308D">
            <w:pPr>
              <w:pStyle w:val="TablecellCENTER"/>
              <w:rPr>
                <w:b/>
                <w:sz w:val="16"/>
                <w:szCs w:val="16"/>
              </w:rPr>
            </w:pPr>
            <w:r w:rsidRPr="009A6F87">
              <w:rPr>
                <w:b/>
                <w:sz w:val="16"/>
                <w:szCs w:val="16"/>
              </w:rPr>
              <w:t>Reference</w:t>
            </w:r>
          </w:p>
        </w:tc>
        <w:tc>
          <w:tcPr>
            <w:tcW w:w="4400" w:type="dxa"/>
            <w:shd w:val="clear" w:color="auto" w:fill="D9D9D9" w:themeFill="background1" w:themeFillShade="D9"/>
            <w:vAlign w:val="center"/>
          </w:tcPr>
          <w:p w:rsidR="005D6060" w:rsidRPr="009A6F87" w:rsidRDefault="005D6060" w:rsidP="0011308D">
            <w:pPr>
              <w:pStyle w:val="TablecellCENTER"/>
              <w:rPr>
                <w:b/>
                <w:sz w:val="16"/>
                <w:szCs w:val="16"/>
              </w:rPr>
            </w:pPr>
            <w:r w:rsidRPr="009A6F87">
              <w:rPr>
                <w:b/>
                <w:sz w:val="16"/>
                <w:szCs w:val="16"/>
              </w:rPr>
              <w:t>Text of the requirement</w:t>
            </w:r>
          </w:p>
        </w:tc>
        <w:tc>
          <w:tcPr>
            <w:tcW w:w="1376" w:type="dxa"/>
            <w:shd w:val="clear" w:color="auto" w:fill="D9D9D9" w:themeFill="background1" w:themeFillShade="D9"/>
            <w:vAlign w:val="center"/>
            <w:hideMark/>
          </w:tcPr>
          <w:p w:rsidR="005D6060" w:rsidRPr="009A6F87" w:rsidRDefault="005D6060" w:rsidP="0011308D">
            <w:pPr>
              <w:pStyle w:val="TablecellCENTER"/>
              <w:rPr>
                <w:b/>
                <w:sz w:val="16"/>
                <w:szCs w:val="16"/>
              </w:rPr>
            </w:pPr>
            <w:r w:rsidRPr="009A6F87">
              <w:rPr>
                <w:b/>
                <w:sz w:val="16"/>
                <w:szCs w:val="16"/>
              </w:rPr>
              <w:t>Feature</w:t>
            </w:r>
          </w:p>
        </w:tc>
        <w:tc>
          <w:tcPr>
            <w:tcW w:w="2170" w:type="dxa"/>
            <w:shd w:val="clear" w:color="auto" w:fill="D9D9D9" w:themeFill="background1" w:themeFillShade="D9"/>
            <w:vAlign w:val="center"/>
            <w:hideMark/>
          </w:tcPr>
          <w:p w:rsidR="005D6060" w:rsidRPr="009A6F87" w:rsidRDefault="005D6060" w:rsidP="0011308D">
            <w:pPr>
              <w:pStyle w:val="TablecellCENTER"/>
              <w:rPr>
                <w:b/>
                <w:sz w:val="16"/>
                <w:szCs w:val="16"/>
              </w:rPr>
            </w:pPr>
            <w:r w:rsidRPr="009A6F87">
              <w:rPr>
                <w:b/>
                <w:sz w:val="16"/>
                <w:szCs w:val="16"/>
              </w:rPr>
              <w:t>Sub-feature</w:t>
            </w:r>
          </w:p>
        </w:tc>
        <w:tc>
          <w:tcPr>
            <w:tcW w:w="1128" w:type="dxa"/>
            <w:shd w:val="clear" w:color="auto" w:fill="D9D9D9" w:themeFill="background1" w:themeFillShade="D9"/>
            <w:noWrap/>
            <w:vAlign w:val="center"/>
            <w:hideMark/>
          </w:tcPr>
          <w:p w:rsidR="005D6060" w:rsidRPr="009A6F87" w:rsidRDefault="005D6060" w:rsidP="0011308D">
            <w:pPr>
              <w:pStyle w:val="TablecellCENTER"/>
              <w:rPr>
                <w:b/>
                <w:sz w:val="16"/>
                <w:szCs w:val="16"/>
              </w:rPr>
            </w:pPr>
            <w:r w:rsidRPr="009A6F87">
              <w:rPr>
                <w:b/>
                <w:sz w:val="16"/>
                <w:szCs w:val="16"/>
              </w:rPr>
              <w:t>Conditions</w:t>
            </w:r>
          </w:p>
        </w:tc>
        <w:tc>
          <w:tcPr>
            <w:tcW w:w="1579" w:type="dxa"/>
            <w:shd w:val="clear" w:color="auto" w:fill="D9D9D9" w:themeFill="background1" w:themeFillShade="D9"/>
            <w:vAlign w:val="center"/>
            <w:hideMark/>
          </w:tcPr>
          <w:p w:rsidR="005D6060" w:rsidRPr="009A6F87" w:rsidRDefault="003F151B" w:rsidP="0011308D">
            <w:pPr>
              <w:pStyle w:val="TablecellCENTER"/>
              <w:rPr>
                <w:b/>
                <w:sz w:val="16"/>
                <w:szCs w:val="16"/>
              </w:rPr>
            </w:pPr>
            <w:r w:rsidRPr="009A6F87">
              <w:rPr>
                <w:b/>
                <w:sz w:val="16"/>
                <w:szCs w:val="16"/>
              </w:rPr>
              <w:t>Applica</w:t>
            </w:r>
            <w:r w:rsidR="005D6060" w:rsidRPr="009A6F87">
              <w:rPr>
                <w:b/>
                <w:sz w:val="16"/>
                <w:szCs w:val="16"/>
              </w:rPr>
              <w:t>bility</w:t>
            </w:r>
          </w:p>
        </w:tc>
        <w:tc>
          <w:tcPr>
            <w:tcW w:w="1691" w:type="dxa"/>
            <w:shd w:val="clear" w:color="auto" w:fill="D9D9D9" w:themeFill="background1" w:themeFillShade="D9"/>
            <w:vAlign w:val="center"/>
            <w:hideMark/>
          </w:tcPr>
          <w:p w:rsidR="005D6060" w:rsidRPr="009A6F87" w:rsidRDefault="005D6060" w:rsidP="0011308D">
            <w:pPr>
              <w:pStyle w:val="TablecellCENTER"/>
              <w:rPr>
                <w:b/>
                <w:sz w:val="16"/>
                <w:szCs w:val="16"/>
              </w:rPr>
            </w:pPr>
            <w:r w:rsidRPr="009A6F87">
              <w:rPr>
                <w:b/>
                <w:sz w:val="16"/>
                <w:szCs w:val="16"/>
              </w:rPr>
              <w:t>Applicability level</w:t>
            </w:r>
          </w:p>
        </w:tc>
        <w:tc>
          <w:tcPr>
            <w:tcW w:w="1128" w:type="dxa"/>
            <w:shd w:val="clear" w:color="auto" w:fill="D9D9D9" w:themeFill="background1" w:themeFillShade="D9"/>
            <w:noWrap/>
            <w:vAlign w:val="center"/>
            <w:hideMark/>
          </w:tcPr>
          <w:p w:rsidR="005D6060" w:rsidRPr="009A6F87" w:rsidRDefault="005D6060" w:rsidP="00590ABD">
            <w:pPr>
              <w:pStyle w:val="TablecellCENTER"/>
              <w:rPr>
                <w:b/>
                <w:sz w:val="16"/>
                <w:szCs w:val="16"/>
              </w:rPr>
            </w:pPr>
            <w:r w:rsidRPr="009A6F87">
              <w:rPr>
                <w:b/>
                <w:sz w:val="16"/>
                <w:szCs w:val="16"/>
              </w:rPr>
              <w:t>Verification</w:t>
            </w:r>
          </w:p>
        </w:tc>
      </w:tr>
      <w:tr w:rsidR="005044F4" w:rsidRPr="009A6F87" w:rsidTr="000076A5">
        <w:trPr>
          <w:cantSplit/>
        </w:trPr>
        <w:tc>
          <w:tcPr>
            <w:tcW w:w="987" w:type="dxa"/>
            <w:shd w:val="clear" w:color="000000" w:fill="FFFFFF"/>
            <w:noWrap/>
            <w:vAlign w:val="center"/>
            <w:hideMark/>
          </w:tcPr>
          <w:p w:rsidR="005044F4" w:rsidRPr="009A6F87" w:rsidRDefault="00DF1F97"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_Ref411438001 \w \h </w:instrText>
            </w:r>
            <w:r w:rsidR="0011308D" w:rsidRPr="009A6F87">
              <w:rPr>
                <w:color w:val="000000"/>
                <w:sz w:val="16"/>
                <w:szCs w:val="16"/>
              </w:rPr>
              <w:instrText xml:space="preserve">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5.4.1.1.1a</w:t>
            </w:r>
            <w:r w:rsidRPr="009A6F87">
              <w:rPr>
                <w:color w:val="000000"/>
                <w:sz w:val="16"/>
                <w:szCs w:val="16"/>
              </w:rPr>
              <w:fldChar w:fldCharType="end"/>
            </w:r>
          </w:p>
        </w:tc>
        <w:tc>
          <w:tcPr>
            <w:tcW w:w="4400" w:type="dxa"/>
            <w:shd w:val="clear" w:color="000000" w:fill="FFFFFF"/>
          </w:tcPr>
          <w:p w:rsidR="005044F4" w:rsidRPr="00761E37" w:rsidRDefault="00A64D8F" w:rsidP="00C52353">
            <w:pPr>
              <w:pStyle w:val="TablecellLEFT"/>
            </w:pPr>
            <w:r w:rsidRPr="00A64D8F">
              <w:rPr>
                <w:sz w:val="16"/>
                <w:szCs w:val="16"/>
              </w:rPr>
              <w:fldChar w:fldCharType="begin"/>
            </w:r>
            <w:r w:rsidRPr="00A64D8F">
              <w:rPr>
                <w:sz w:val="16"/>
                <w:szCs w:val="16"/>
              </w:rPr>
              <w:instrText xml:space="preserve"> REF _Ref434413071 \h </w:instrText>
            </w:r>
            <w:r>
              <w:rPr>
                <w:sz w:val="16"/>
                <w:szCs w:val="16"/>
              </w:rPr>
              <w:instrText xml:space="preserve"> \* MERGEFORMAT </w:instrText>
            </w:r>
            <w:r w:rsidRPr="00A64D8F">
              <w:rPr>
                <w:sz w:val="16"/>
                <w:szCs w:val="16"/>
              </w:rPr>
            </w:r>
            <w:r w:rsidRPr="00A64D8F">
              <w:rPr>
                <w:sz w:val="16"/>
                <w:szCs w:val="16"/>
              </w:rPr>
              <w:fldChar w:fldCharType="separate"/>
            </w:r>
            <w:r w:rsidR="001B292E" w:rsidRPr="001B292E">
              <w:rPr>
                <w:sz w:val="16"/>
                <w:szCs w:val="16"/>
              </w:rPr>
              <w:t xml:space="preserve">The input or output current overshoot when an overload is applied to the LCL/RLCL/HLCL shall be lower than 50 A, when evaluated in the conditions specified in req. </w:t>
            </w:r>
            <w:r w:rsidR="001B292E">
              <w:t>5.4.1.1.1b.</w:t>
            </w:r>
            <w:r w:rsidRPr="00A64D8F">
              <w:rPr>
                <w:sz w:val="16"/>
                <w:szCs w:val="16"/>
              </w:rPr>
              <w:fldChar w:fldCharType="end"/>
            </w:r>
          </w:p>
        </w:tc>
        <w:tc>
          <w:tcPr>
            <w:tcW w:w="1376" w:type="dxa"/>
            <w:vMerge w:val="restart"/>
            <w:shd w:val="clear" w:color="000000" w:fill="FFFFFF"/>
            <w:vAlign w:val="center"/>
            <w:hideMark/>
          </w:tcPr>
          <w:p w:rsidR="005044F4" w:rsidRPr="009A6F87" w:rsidRDefault="005044F4" w:rsidP="00595E7C">
            <w:pPr>
              <w:pStyle w:val="TablecellLEFT"/>
              <w:rPr>
                <w:color w:val="000000"/>
                <w:sz w:val="16"/>
                <w:szCs w:val="16"/>
              </w:rPr>
            </w:pPr>
            <w:r w:rsidRPr="009A6F87">
              <w:rPr>
                <w:color w:val="000000"/>
                <w:sz w:val="16"/>
                <w:szCs w:val="16"/>
              </w:rPr>
              <w:t>Overall requirements</w:t>
            </w:r>
          </w:p>
        </w:tc>
        <w:tc>
          <w:tcPr>
            <w:tcW w:w="2170" w:type="dxa"/>
            <w:vMerge w:val="restart"/>
            <w:shd w:val="clear" w:color="000000" w:fill="FFFFFF"/>
            <w:vAlign w:val="center"/>
            <w:hideMark/>
          </w:tcPr>
          <w:p w:rsidR="005044F4" w:rsidRPr="009A6F87" w:rsidRDefault="005044F4" w:rsidP="005044F4">
            <w:pPr>
              <w:pStyle w:val="TablecellLEFT"/>
              <w:rPr>
                <w:color w:val="000000"/>
                <w:sz w:val="16"/>
                <w:szCs w:val="16"/>
              </w:rPr>
            </w:pPr>
            <w:r w:rsidRPr="009A6F87">
              <w:rPr>
                <w:color w:val="000000"/>
                <w:sz w:val="16"/>
                <w:szCs w:val="16"/>
              </w:rPr>
              <w:t>Current overshoot when an overload is applied to the  LCL.</w:t>
            </w:r>
          </w:p>
        </w:tc>
        <w:tc>
          <w:tcPr>
            <w:tcW w:w="1128" w:type="dxa"/>
            <w:vMerge w:val="restart"/>
            <w:shd w:val="clear" w:color="000000" w:fill="FFFFFF"/>
            <w:vAlign w:val="center"/>
            <w:hideMark/>
          </w:tcPr>
          <w:p w:rsidR="005044F4" w:rsidRPr="009A6F87" w:rsidRDefault="0011308D" w:rsidP="005044F4">
            <w:pPr>
              <w:pStyle w:val="TablecellLEFT"/>
              <w:rPr>
                <w:color w:val="000000"/>
                <w:sz w:val="16"/>
                <w:szCs w:val="16"/>
              </w:rPr>
            </w:pPr>
            <w:r w:rsidRPr="009A6F87">
              <w:rPr>
                <w:color w:val="000000"/>
                <w:sz w:val="16"/>
                <w:szCs w:val="16"/>
              </w:rPr>
              <w:t>Nominal</w:t>
            </w:r>
          </w:p>
        </w:tc>
        <w:tc>
          <w:tcPr>
            <w:tcW w:w="1579" w:type="dxa"/>
            <w:vMerge w:val="restart"/>
            <w:shd w:val="clear" w:color="000000" w:fill="FFFFFF"/>
            <w:vAlign w:val="center"/>
            <w:hideMark/>
          </w:tcPr>
          <w:p w:rsidR="005044F4" w:rsidRPr="009A6F87" w:rsidRDefault="005044F4" w:rsidP="00D34D50">
            <w:pPr>
              <w:pStyle w:val="TablecellLEFT"/>
              <w:rPr>
                <w:color w:val="000000"/>
                <w:sz w:val="16"/>
                <w:szCs w:val="16"/>
              </w:rPr>
            </w:pPr>
            <w:r w:rsidRPr="009A6F87">
              <w:rPr>
                <w:color w:val="000000"/>
                <w:sz w:val="16"/>
                <w:szCs w:val="16"/>
              </w:rPr>
              <w:t>LCL/RLCL</w:t>
            </w:r>
            <w:r w:rsidR="005C7D8F">
              <w:rPr>
                <w:sz w:val="16"/>
                <w:szCs w:val="16"/>
              </w:rPr>
              <w:t>/HLCL</w:t>
            </w:r>
          </w:p>
        </w:tc>
        <w:tc>
          <w:tcPr>
            <w:tcW w:w="1691" w:type="dxa"/>
            <w:vMerge w:val="restart"/>
            <w:shd w:val="clear" w:color="000000" w:fill="FFFFFF"/>
            <w:vAlign w:val="center"/>
            <w:hideMark/>
          </w:tcPr>
          <w:p w:rsidR="005044F4" w:rsidRPr="009A6F87" w:rsidRDefault="005044F4" w:rsidP="005044F4">
            <w:pPr>
              <w:pStyle w:val="TablecellLEFT"/>
              <w:rPr>
                <w:color w:val="000000"/>
                <w:sz w:val="16"/>
                <w:szCs w:val="16"/>
              </w:rPr>
            </w:pPr>
            <w:r w:rsidRPr="009A6F87">
              <w:rPr>
                <w:color w:val="000000"/>
                <w:sz w:val="16"/>
                <w:szCs w:val="16"/>
              </w:rPr>
              <w:t>Equipment</w:t>
            </w:r>
          </w:p>
        </w:tc>
        <w:tc>
          <w:tcPr>
            <w:tcW w:w="1128" w:type="dxa"/>
            <w:vMerge w:val="restart"/>
            <w:shd w:val="clear" w:color="000000" w:fill="FFFFFF"/>
            <w:vAlign w:val="center"/>
            <w:hideMark/>
          </w:tcPr>
          <w:p w:rsidR="005044F4" w:rsidRPr="009A6F87" w:rsidRDefault="005044F4" w:rsidP="005044F4">
            <w:pPr>
              <w:pStyle w:val="TablecellLEFT"/>
              <w:rPr>
                <w:color w:val="000000"/>
                <w:sz w:val="16"/>
                <w:szCs w:val="16"/>
              </w:rPr>
            </w:pPr>
            <w:r w:rsidRPr="009A6F87">
              <w:rPr>
                <w:color w:val="000000"/>
                <w:sz w:val="16"/>
                <w:szCs w:val="16"/>
              </w:rPr>
              <w:t>A,T</w:t>
            </w:r>
            <w:r w:rsidR="00F54220">
              <w:rPr>
                <w:color w:val="000000"/>
                <w:sz w:val="16"/>
                <w:szCs w:val="16"/>
              </w:rPr>
              <w:t>*</w:t>
            </w:r>
          </w:p>
        </w:tc>
      </w:tr>
      <w:tr w:rsidR="005044F4" w:rsidRPr="009A6F87" w:rsidTr="000076A5">
        <w:trPr>
          <w:cantSplit/>
        </w:trPr>
        <w:tc>
          <w:tcPr>
            <w:tcW w:w="987" w:type="dxa"/>
            <w:shd w:val="clear" w:color="000000" w:fill="FFFFFF"/>
            <w:noWrap/>
            <w:vAlign w:val="center"/>
          </w:tcPr>
          <w:p w:rsidR="005044F4" w:rsidRPr="009A6F87" w:rsidRDefault="00DF1F97" w:rsidP="00281BA1">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_Ref414973939 \w \h </w:instrText>
            </w:r>
            <w:r w:rsidR="0011308D" w:rsidRPr="009A6F87">
              <w:rPr>
                <w:color w:val="000000"/>
                <w:sz w:val="16"/>
                <w:szCs w:val="16"/>
              </w:rPr>
              <w:instrText xml:space="preserve">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5.4.1.1.1b</w:t>
            </w:r>
            <w:r w:rsidRPr="009A6F87">
              <w:rPr>
                <w:color w:val="000000"/>
                <w:sz w:val="16"/>
                <w:szCs w:val="16"/>
              </w:rPr>
              <w:fldChar w:fldCharType="end"/>
            </w:r>
          </w:p>
        </w:tc>
        <w:tc>
          <w:tcPr>
            <w:tcW w:w="4400" w:type="dxa"/>
            <w:shd w:val="clear" w:color="000000" w:fill="FFFFFF"/>
          </w:tcPr>
          <w:p w:rsidR="005044F4" w:rsidRPr="009A6F87" w:rsidRDefault="005044F4"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_Ref414973939 \h </w:instrText>
            </w:r>
            <w:r w:rsidR="0011308D" w:rsidRPr="009A6F87">
              <w:rPr>
                <w:color w:val="000000"/>
                <w:sz w:val="16"/>
                <w:szCs w:val="16"/>
              </w:rPr>
              <w:instrText xml:space="preserve"> \* MERGEFORMAT </w:instrText>
            </w:r>
            <w:r w:rsidRPr="009A6F87">
              <w:rPr>
                <w:color w:val="000000"/>
                <w:sz w:val="16"/>
                <w:szCs w:val="16"/>
              </w:rPr>
            </w:r>
            <w:r w:rsidRPr="009A6F87">
              <w:rPr>
                <w:color w:val="000000"/>
                <w:sz w:val="16"/>
                <w:szCs w:val="16"/>
              </w:rPr>
              <w:fldChar w:fldCharType="separate"/>
            </w:r>
            <w:r w:rsidR="001B292E" w:rsidRPr="001B292E">
              <w:rPr>
                <w:sz w:val="16"/>
                <w:szCs w:val="16"/>
              </w:rPr>
              <w:t>The worst case overload condition applied for the verification shall be a sudden short-circuit applied at the LCL Distribution Unit</w:t>
            </w:r>
            <w:r w:rsidR="001B292E" w:rsidRPr="001B292E" w:rsidDel="00D06A74">
              <w:rPr>
                <w:sz w:val="16"/>
                <w:szCs w:val="16"/>
              </w:rPr>
              <w:t xml:space="preserve"> </w:t>
            </w:r>
            <w:r w:rsidR="001B292E" w:rsidRPr="001B292E">
              <w:rPr>
                <w:sz w:val="16"/>
                <w:szCs w:val="16"/>
              </w:rPr>
              <w:t>connector interface.</w:t>
            </w:r>
            <w:r w:rsidRPr="009A6F87">
              <w:rPr>
                <w:color w:val="000000"/>
                <w:sz w:val="16"/>
                <w:szCs w:val="16"/>
              </w:rPr>
              <w:fldChar w:fldCharType="end"/>
            </w:r>
          </w:p>
        </w:tc>
        <w:tc>
          <w:tcPr>
            <w:tcW w:w="1376" w:type="dxa"/>
            <w:vMerge/>
            <w:shd w:val="clear" w:color="000000" w:fill="FFFFFF"/>
            <w:vAlign w:val="center"/>
          </w:tcPr>
          <w:p w:rsidR="005044F4" w:rsidRPr="009A6F87" w:rsidRDefault="005044F4" w:rsidP="00795EFA">
            <w:pPr>
              <w:pStyle w:val="TablecellLEFT"/>
              <w:rPr>
                <w:color w:val="000000"/>
                <w:sz w:val="16"/>
                <w:szCs w:val="16"/>
              </w:rPr>
            </w:pPr>
          </w:p>
        </w:tc>
        <w:tc>
          <w:tcPr>
            <w:tcW w:w="2170" w:type="dxa"/>
            <w:vMerge/>
            <w:shd w:val="clear" w:color="000000" w:fill="FFFFFF"/>
            <w:vAlign w:val="center"/>
          </w:tcPr>
          <w:p w:rsidR="005044F4" w:rsidRPr="009A6F87" w:rsidRDefault="005044F4" w:rsidP="005044F4">
            <w:pPr>
              <w:pStyle w:val="TablecellLEFT"/>
              <w:rPr>
                <w:color w:val="000000"/>
                <w:sz w:val="16"/>
                <w:szCs w:val="16"/>
              </w:rPr>
            </w:pPr>
          </w:p>
        </w:tc>
        <w:tc>
          <w:tcPr>
            <w:tcW w:w="1128" w:type="dxa"/>
            <w:vMerge/>
            <w:shd w:val="clear" w:color="000000" w:fill="FFFFFF"/>
            <w:vAlign w:val="center"/>
          </w:tcPr>
          <w:p w:rsidR="005044F4" w:rsidRPr="009A6F87" w:rsidRDefault="005044F4" w:rsidP="005044F4">
            <w:pPr>
              <w:pStyle w:val="TablecellLEFT"/>
              <w:rPr>
                <w:color w:val="000000"/>
                <w:sz w:val="16"/>
                <w:szCs w:val="16"/>
              </w:rPr>
            </w:pPr>
          </w:p>
        </w:tc>
        <w:tc>
          <w:tcPr>
            <w:tcW w:w="1579" w:type="dxa"/>
            <w:vMerge/>
            <w:shd w:val="clear" w:color="000000" w:fill="FFFFFF"/>
            <w:vAlign w:val="center"/>
          </w:tcPr>
          <w:p w:rsidR="005044F4" w:rsidRPr="009A6F87" w:rsidRDefault="005044F4" w:rsidP="005044F4">
            <w:pPr>
              <w:pStyle w:val="TablecellLEFT"/>
              <w:rPr>
                <w:color w:val="000000"/>
                <w:sz w:val="16"/>
                <w:szCs w:val="16"/>
              </w:rPr>
            </w:pPr>
          </w:p>
        </w:tc>
        <w:tc>
          <w:tcPr>
            <w:tcW w:w="1691" w:type="dxa"/>
            <w:vMerge/>
            <w:shd w:val="clear" w:color="000000" w:fill="FFFFFF"/>
            <w:vAlign w:val="center"/>
          </w:tcPr>
          <w:p w:rsidR="005044F4" w:rsidRPr="009A6F87" w:rsidRDefault="005044F4" w:rsidP="005044F4">
            <w:pPr>
              <w:pStyle w:val="TablecellLEFT"/>
              <w:rPr>
                <w:color w:val="000000"/>
                <w:sz w:val="16"/>
                <w:szCs w:val="16"/>
              </w:rPr>
            </w:pPr>
          </w:p>
        </w:tc>
        <w:tc>
          <w:tcPr>
            <w:tcW w:w="1128" w:type="dxa"/>
            <w:vMerge/>
            <w:shd w:val="clear" w:color="000000" w:fill="FFFFFF"/>
            <w:vAlign w:val="center"/>
          </w:tcPr>
          <w:p w:rsidR="005044F4" w:rsidRPr="009A6F87" w:rsidRDefault="005044F4" w:rsidP="005044F4">
            <w:pPr>
              <w:pStyle w:val="TablecellLEFT"/>
              <w:rPr>
                <w:color w:val="000000"/>
                <w:sz w:val="16"/>
                <w:szCs w:val="16"/>
              </w:rPr>
            </w:pPr>
          </w:p>
        </w:tc>
      </w:tr>
      <w:tr w:rsidR="00281BA1" w:rsidRPr="009A6F87" w:rsidTr="000076A5">
        <w:trPr>
          <w:cantSplit/>
        </w:trPr>
        <w:tc>
          <w:tcPr>
            <w:tcW w:w="987" w:type="dxa"/>
            <w:shd w:val="clear" w:color="000000" w:fill="FFFFFF"/>
            <w:noWrap/>
            <w:vAlign w:val="center"/>
            <w:hideMark/>
          </w:tcPr>
          <w:p w:rsidR="00281BA1" w:rsidRPr="009A6F87" w:rsidRDefault="00DF1F97" w:rsidP="00281BA1">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_Ref414973949 \w \h </w:instrText>
            </w:r>
            <w:r w:rsidR="0011308D" w:rsidRPr="009A6F87">
              <w:rPr>
                <w:color w:val="000000"/>
                <w:sz w:val="16"/>
                <w:szCs w:val="16"/>
              </w:rPr>
              <w:instrText xml:space="preserve">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5.4.1.1.1c</w:t>
            </w:r>
            <w:r w:rsidRPr="009A6F87">
              <w:rPr>
                <w:color w:val="000000"/>
                <w:sz w:val="16"/>
                <w:szCs w:val="16"/>
              </w:rPr>
              <w:fldChar w:fldCharType="end"/>
            </w:r>
          </w:p>
        </w:tc>
        <w:tc>
          <w:tcPr>
            <w:tcW w:w="4400" w:type="dxa"/>
          </w:tcPr>
          <w:p w:rsidR="00281BA1" w:rsidRPr="009A6F87" w:rsidRDefault="00281BA1"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_Ref414973949 \h </w:instrText>
            </w:r>
            <w:r w:rsidR="0011308D" w:rsidRPr="009A6F87">
              <w:rPr>
                <w:color w:val="000000"/>
                <w:sz w:val="16"/>
                <w:szCs w:val="16"/>
              </w:rPr>
              <w:instrText xml:space="preserve"> \* MERGEFORMAT </w:instrText>
            </w:r>
            <w:r w:rsidRPr="009A6F87">
              <w:rPr>
                <w:color w:val="000000"/>
                <w:sz w:val="16"/>
                <w:szCs w:val="16"/>
              </w:rPr>
            </w:r>
            <w:r w:rsidRPr="009A6F87">
              <w:rPr>
                <w:color w:val="000000"/>
                <w:sz w:val="16"/>
                <w:szCs w:val="16"/>
              </w:rPr>
              <w:fldChar w:fldCharType="separate"/>
            </w:r>
            <w:r w:rsidR="001B292E" w:rsidRPr="001B292E">
              <w:rPr>
                <w:sz w:val="16"/>
                <w:szCs w:val="16"/>
              </w:rPr>
              <w:t>The time to current overshoot for LCL/RLCL/HLCL shall be 5 µs maximum, when evaluated in the conditions specified in req. 5.4.1.1.1b.</w:t>
            </w:r>
            <w:r w:rsidRPr="009A6F87">
              <w:rPr>
                <w:color w:val="000000"/>
                <w:sz w:val="16"/>
                <w:szCs w:val="16"/>
              </w:rPr>
              <w:fldChar w:fldCharType="end"/>
            </w:r>
          </w:p>
        </w:tc>
        <w:tc>
          <w:tcPr>
            <w:tcW w:w="1376" w:type="dxa"/>
            <w:vMerge/>
            <w:vAlign w:val="center"/>
            <w:hideMark/>
          </w:tcPr>
          <w:p w:rsidR="00281BA1" w:rsidRPr="009A6F87" w:rsidRDefault="00281BA1" w:rsidP="00795EFA">
            <w:pPr>
              <w:pStyle w:val="TablecellLEFT"/>
              <w:rPr>
                <w:color w:val="000000"/>
                <w:sz w:val="16"/>
                <w:szCs w:val="16"/>
              </w:rPr>
            </w:pPr>
          </w:p>
        </w:tc>
        <w:tc>
          <w:tcPr>
            <w:tcW w:w="2170" w:type="dxa"/>
            <w:shd w:val="clear" w:color="000000" w:fill="FFFFFF"/>
            <w:vAlign w:val="center"/>
            <w:hideMark/>
          </w:tcPr>
          <w:p w:rsidR="00281BA1" w:rsidRPr="009A6F87" w:rsidRDefault="00281BA1" w:rsidP="00795EFA">
            <w:pPr>
              <w:pStyle w:val="TablecellLEFT"/>
              <w:rPr>
                <w:color w:val="000000"/>
                <w:sz w:val="16"/>
                <w:szCs w:val="16"/>
              </w:rPr>
            </w:pPr>
            <w:r w:rsidRPr="009A6F87">
              <w:rPr>
                <w:color w:val="000000"/>
                <w:sz w:val="16"/>
                <w:szCs w:val="16"/>
              </w:rPr>
              <w:t>Time to current overshoot</w:t>
            </w:r>
          </w:p>
        </w:tc>
        <w:tc>
          <w:tcPr>
            <w:tcW w:w="1128" w:type="dxa"/>
            <w:shd w:val="clear" w:color="000000" w:fill="FFFFFF"/>
            <w:vAlign w:val="center"/>
            <w:hideMark/>
          </w:tcPr>
          <w:p w:rsidR="00281BA1" w:rsidRPr="009A6F87" w:rsidRDefault="0011308D"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281BA1" w:rsidRPr="009A6F87" w:rsidRDefault="00281BA1" w:rsidP="002A618C">
            <w:pPr>
              <w:pStyle w:val="TablecellLEFT"/>
              <w:rPr>
                <w:color w:val="000000"/>
                <w:sz w:val="16"/>
                <w:szCs w:val="16"/>
              </w:rPr>
            </w:pPr>
            <w:r w:rsidRPr="009A6F87">
              <w:rPr>
                <w:color w:val="000000"/>
                <w:sz w:val="16"/>
                <w:szCs w:val="16"/>
              </w:rPr>
              <w:t>LCL/RLCL</w:t>
            </w:r>
            <w:r w:rsidR="005C7D8F">
              <w:rPr>
                <w:sz w:val="16"/>
                <w:szCs w:val="16"/>
              </w:rPr>
              <w:t>/HLCL</w:t>
            </w:r>
          </w:p>
        </w:tc>
        <w:tc>
          <w:tcPr>
            <w:tcW w:w="1691" w:type="dxa"/>
            <w:shd w:val="clear" w:color="000000" w:fill="FFFFFF"/>
            <w:vAlign w:val="center"/>
            <w:hideMark/>
          </w:tcPr>
          <w:p w:rsidR="00281BA1" w:rsidRPr="009A6F87" w:rsidRDefault="00281BA1" w:rsidP="00795EFA">
            <w:pPr>
              <w:pStyle w:val="TablecellLEFT"/>
              <w:rPr>
                <w:color w:val="000000"/>
                <w:sz w:val="16"/>
                <w:szCs w:val="16"/>
              </w:rPr>
            </w:pPr>
            <w:r w:rsidRPr="009A6F87">
              <w:rPr>
                <w:color w:val="000000"/>
                <w:sz w:val="16"/>
                <w:szCs w:val="16"/>
              </w:rPr>
              <w:t>Equipment</w:t>
            </w:r>
          </w:p>
        </w:tc>
        <w:tc>
          <w:tcPr>
            <w:tcW w:w="1128" w:type="dxa"/>
            <w:shd w:val="clear" w:color="000000" w:fill="FFFFFF"/>
            <w:vAlign w:val="center"/>
            <w:hideMark/>
          </w:tcPr>
          <w:p w:rsidR="00281BA1" w:rsidRPr="009A6F87" w:rsidRDefault="00281BA1" w:rsidP="00795EFA">
            <w:pPr>
              <w:pStyle w:val="TablecellLEFT"/>
              <w:rPr>
                <w:color w:val="000000"/>
                <w:sz w:val="16"/>
                <w:szCs w:val="16"/>
              </w:rPr>
            </w:pPr>
            <w:r w:rsidRPr="009A6F87">
              <w:rPr>
                <w:color w:val="000000"/>
                <w:sz w:val="16"/>
                <w:szCs w:val="16"/>
              </w:rPr>
              <w:t>A,T</w:t>
            </w:r>
            <w:r w:rsidR="00F54220">
              <w:rPr>
                <w:color w:val="000000"/>
                <w:sz w:val="16"/>
                <w:szCs w:val="16"/>
              </w:rPr>
              <w:t>*</w:t>
            </w:r>
          </w:p>
        </w:tc>
      </w:tr>
      <w:tr w:rsidR="00281BA1" w:rsidRPr="009A6F87" w:rsidTr="000076A5">
        <w:trPr>
          <w:cantSplit/>
        </w:trPr>
        <w:tc>
          <w:tcPr>
            <w:tcW w:w="987" w:type="dxa"/>
            <w:shd w:val="clear" w:color="000000" w:fill="FFFFFF"/>
            <w:noWrap/>
            <w:vAlign w:val="center"/>
            <w:hideMark/>
          </w:tcPr>
          <w:p w:rsidR="00281BA1" w:rsidRPr="009A6F87" w:rsidRDefault="00DF1F97" w:rsidP="00281BA1">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_Ref414973962 \w \h </w:instrText>
            </w:r>
            <w:r w:rsidR="0011308D" w:rsidRPr="009A6F87">
              <w:rPr>
                <w:color w:val="000000"/>
                <w:sz w:val="16"/>
                <w:szCs w:val="16"/>
              </w:rPr>
              <w:instrText xml:space="preserve">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5.4.1.1.1d</w:t>
            </w:r>
            <w:r w:rsidRPr="009A6F87">
              <w:rPr>
                <w:color w:val="000000"/>
                <w:sz w:val="16"/>
                <w:szCs w:val="16"/>
              </w:rPr>
              <w:fldChar w:fldCharType="end"/>
            </w:r>
          </w:p>
        </w:tc>
        <w:tc>
          <w:tcPr>
            <w:tcW w:w="4400" w:type="dxa"/>
          </w:tcPr>
          <w:p w:rsidR="00281BA1" w:rsidRPr="009A6F87" w:rsidRDefault="00281BA1" w:rsidP="00795EFA">
            <w:pPr>
              <w:pStyle w:val="TablecellLEFT"/>
              <w:rPr>
                <w:color w:val="000000"/>
                <w:sz w:val="16"/>
                <w:szCs w:val="16"/>
              </w:rPr>
            </w:pPr>
            <w:r w:rsidRPr="00761E37">
              <w:rPr>
                <w:sz w:val="16"/>
                <w:szCs w:val="16"/>
              </w:rPr>
              <w:fldChar w:fldCharType="begin"/>
            </w:r>
            <w:r w:rsidRPr="00761E37">
              <w:rPr>
                <w:sz w:val="16"/>
                <w:szCs w:val="16"/>
              </w:rPr>
              <w:instrText xml:space="preserve"> REF _Ref414973962 \h </w:instrText>
            </w:r>
            <w:r w:rsidR="0011308D" w:rsidRPr="00761E37">
              <w:rPr>
                <w:sz w:val="16"/>
                <w:szCs w:val="16"/>
              </w:rPr>
              <w:instrText xml:space="preserve"> \* MERGEFORMAT </w:instrText>
            </w:r>
            <w:r w:rsidRPr="00761E37">
              <w:rPr>
                <w:sz w:val="16"/>
                <w:szCs w:val="16"/>
              </w:rPr>
            </w:r>
            <w:r w:rsidRPr="00761E37">
              <w:rPr>
                <w:sz w:val="16"/>
                <w:szCs w:val="16"/>
              </w:rPr>
              <w:fldChar w:fldCharType="separate"/>
            </w:r>
            <w:r w:rsidR="001B292E" w:rsidRPr="001B292E">
              <w:rPr>
                <w:sz w:val="16"/>
                <w:szCs w:val="16"/>
              </w:rPr>
              <w:t>The current overshoot recovery time for LCL/RLCL/HLCL shall be 300 µs maximum, when evaluated in the conditions specified in req. 5.4.1.1.1b.</w:t>
            </w:r>
            <w:r w:rsidRPr="00761E37">
              <w:rPr>
                <w:sz w:val="16"/>
                <w:szCs w:val="16"/>
              </w:rPr>
              <w:fldChar w:fldCharType="end"/>
            </w:r>
          </w:p>
        </w:tc>
        <w:tc>
          <w:tcPr>
            <w:tcW w:w="1376" w:type="dxa"/>
            <w:vMerge/>
            <w:vAlign w:val="center"/>
            <w:hideMark/>
          </w:tcPr>
          <w:p w:rsidR="00281BA1" w:rsidRPr="009A6F87" w:rsidRDefault="00281BA1" w:rsidP="00795EFA">
            <w:pPr>
              <w:pStyle w:val="TablecellLEFT"/>
              <w:rPr>
                <w:color w:val="000000"/>
                <w:sz w:val="16"/>
                <w:szCs w:val="16"/>
              </w:rPr>
            </w:pPr>
          </w:p>
        </w:tc>
        <w:tc>
          <w:tcPr>
            <w:tcW w:w="2170" w:type="dxa"/>
            <w:shd w:val="clear" w:color="000000" w:fill="FFFFFF"/>
            <w:vAlign w:val="center"/>
            <w:hideMark/>
          </w:tcPr>
          <w:p w:rsidR="00281BA1" w:rsidRPr="009A6F87" w:rsidRDefault="00281BA1" w:rsidP="00A03EC8">
            <w:pPr>
              <w:pStyle w:val="TablecellLEFT"/>
              <w:rPr>
                <w:color w:val="000000"/>
                <w:sz w:val="16"/>
                <w:szCs w:val="16"/>
              </w:rPr>
            </w:pPr>
            <w:r w:rsidRPr="009A6F87">
              <w:rPr>
                <w:color w:val="000000"/>
                <w:sz w:val="16"/>
                <w:szCs w:val="16"/>
              </w:rPr>
              <w:t xml:space="preserve">Current overshoot </w:t>
            </w:r>
            <w:r w:rsidR="00A03EC8">
              <w:rPr>
                <w:color w:val="000000"/>
                <w:sz w:val="16"/>
                <w:szCs w:val="16"/>
              </w:rPr>
              <w:t>recovery</w:t>
            </w:r>
            <w:r w:rsidR="00A03EC8" w:rsidRPr="009A6F87">
              <w:rPr>
                <w:color w:val="000000"/>
                <w:sz w:val="16"/>
                <w:szCs w:val="16"/>
              </w:rPr>
              <w:t xml:space="preserve"> </w:t>
            </w:r>
            <w:r w:rsidRPr="009A6F87">
              <w:rPr>
                <w:color w:val="000000"/>
                <w:sz w:val="16"/>
                <w:szCs w:val="16"/>
              </w:rPr>
              <w:t>time</w:t>
            </w:r>
          </w:p>
        </w:tc>
        <w:tc>
          <w:tcPr>
            <w:tcW w:w="1128" w:type="dxa"/>
            <w:shd w:val="clear" w:color="000000" w:fill="FFFFFF"/>
            <w:vAlign w:val="center"/>
            <w:hideMark/>
          </w:tcPr>
          <w:p w:rsidR="00281BA1" w:rsidRPr="009A6F87" w:rsidRDefault="0011308D"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281BA1" w:rsidRPr="009A6F87" w:rsidRDefault="00281BA1" w:rsidP="002A618C">
            <w:pPr>
              <w:pStyle w:val="TablecellLEFT"/>
              <w:rPr>
                <w:color w:val="000000"/>
                <w:sz w:val="16"/>
                <w:szCs w:val="16"/>
              </w:rPr>
            </w:pPr>
            <w:r w:rsidRPr="009A6F87">
              <w:rPr>
                <w:color w:val="000000"/>
                <w:sz w:val="16"/>
                <w:szCs w:val="16"/>
              </w:rPr>
              <w:t>LCL/RLCL</w:t>
            </w:r>
            <w:r w:rsidR="005C7D8F">
              <w:rPr>
                <w:sz w:val="16"/>
                <w:szCs w:val="16"/>
              </w:rPr>
              <w:t>/HLCL</w:t>
            </w:r>
          </w:p>
        </w:tc>
        <w:tc>
          <w:tcPr>
            <w:tcW w:w="1691" w:type="dxa"/>
            <w:shd w:val="clear" w:color="000000" w:fill="FFFFFF"/>
            <w:vAlign w:val="center"/>
            <w:hideMark/>
          </w:tcPr>
          <w:p w:rsidR="00281BA1" w:rsidRPr="009A6F87" w:rsidRDefault="00281BA1" w:rsidP="00795EFA">
            <w:pPr>
              <w:pStyle w:val="TablecellLEFT"/>
              <w:rPr>
                <w:color w:val="000000"/>
                <w:sz w:val="16"/>
                <w:szCs w:val="16"/>
              </w:rPr>
            </w:pPr>
            <w:r w:rsidRPr="009A6F87">
              <w:rPr>
                <w:color w:val="000000"/>
                <w:sz w:val="16"/>
                <w:szCs w:val="16"/>
              </w:rPr>
              <w:t>Equipment</w:t>
            </w:r>
          </w:p>
        </w:tc>
        <w:tc>
          <w:tcPr>
            <w:tcW w:w="1128" w:type="dxa"/>
            <w:shd w:val="clear" w:color="000000" w:fill="FFFFFF"/>
            <w:vAlign w:val="center"/>
            <w:hideMark/>
          </w:tcPr>
          <w:p w:rsidR="00281BA1" w:rsidRPr="009A6F87" w:rsidRDefault="00281BA1" w:rsidP="00795EFA">
            <w:pPr>
              <w:pStyle w:val="TablecellLEFT"/>
              <w:rPr>
                <w:color w:val="000000"/>
                <w:sz w:val="16"/>
                <w:szCs w:val="16"/>
              </w:rPr>
            </w:pPr>
            <w:r w:rsidRPr="009A6F87">
              <w:rPr>
                <w:color w:val="000000"/>
                <w:sz w:val="16"/>
                <w:szCs w:val="16"/>
              </w:rPr>
              <w:t>A,T</w:t>
            </w:r>
            <w:r w:rsidR="00F54220">
              <w:rPr>
                <w:color w:val="000000"/>
                <w:sz w:val="16"/>
                <w:szCs w:val="16"/>
              </w:rPr>
              <w:t>*</w:t>
            </w:r>
          </w:p>
        </w:tc>
      </w:tr>
      <w:tr w:rsidR="00A03EC8" w:rsidRPr="009A6F87" w:rsidTr="000076A5">
        <w:trPr>
          <w:cantSplit/>
        </w:trPr>
        <w:tc>
          <w:tcPr>
            <w:tcW w:w="987" w:type="dxa"/>
            <w:shd w:val="clear" w:color="000000" w:fill="FFFFFF"/>
            <w:noWrap/>
            <w:vAlign w:val="center"/>
          </w:tcPr>
          <w:p w:rsidR="00A03EC8" w:rsidRPr="009A6F87" w:rsidRDefault="00A03EC8" w:rsidP="00795EFA">
            <w:pPr>
              <w:pStyle w:val="TablecellLEFT"/>
              <w:rPr>
                <w:color w:val="000000"/>
                <w:sz w:val="16"/>
                <w:szCs w:val="16"/>
              </w:rPr>
            </w:pPr>
            <w:r>
              <w:rPr>
                <w:color w:val="000000"/>
                <w:sz w:val="16"/>
                <w:szCs w:val="16"/>
              </w:rPr>
              <w:fldChar w:fldCharType="begin"/>
            </w:r>
            <w:r>
              <w:rPr>
                <w:color w:val="000000"/>
                <w:sz w:val="16"/>
                <w:szCs w:val="16"/>
              </w:rPr>
              <w:instrText xml:space="preserve"> REF _Ref434400159 \w \h </w:instrText>
            </w:r>
            <w:r>
              <w:rPr>
                <w:color w:val="000000"/>
                <w:sz w:val="16"/>
                <w:szCs w:val="16"/>
              </w:rPr>
            </w:r>
            <w:r>
              <w:rPr>
                <w:color w:val="000000"/>
                <w:sz w:val="16"/>
                <w:szCs w:val="16"/>
              </w:rPr>
              <w:fldChar w:fldCharType="separate"/>
            </w:r>
            <w:r w:rsidR="001B292E">
              <w:rPr>
                <w:color w:val="000000"/>
                <w:sz w:val="16"/>
                <w:szCs w:val="16"/>
              </w:rPr>
              <w:t>5.4.1.1.1e</w:t>
            </w:r>
            <w:r>
              <w:rPr>
                <w:color w:val="000000"/>
                <w:sz w:val="16"/>
                <w:szCs w:val="16"/>
              </w:rPr>
              <w:fldChar w:fldCharType="end"/>
            </w:r>
          </w:p>
        </w:tc>
        <w:tc>
          <w:tcPr>
            <w:tcW w:w="4400" w:type="dxa"/>
          </w:tcPr>
          <w:p w:rsidR="00A03EC8" w:rsidRPr="009A6F87" w:rsidRDefault="00A03EC8" w:rsidP="00795EFA">
            <w:pPr>
              <w:pStyle w:val="TablecellLEFT"/>
              <w:rPr>
                <w:color w:val="000000"/>
                <w:sz w:val="16"/>
                <w:szCs w:val="16"/>
              </w:rPr>
            </w:pPr>
            <w:r w:rsidRPr="00761E37">
              <w:rPr>
                <w:sz w:val="16"/>
                <w:szCs w:val="16"/>
              </w:rPr>
              <w:fldChar w:fldCharType="begin"/>
            </w:r>
            <w:r w:rsidRPr="00761E37">
              <w:rPr>
                <w:sz w:val="16"/>
                <w:szCs w:val="16"/>
              </w:rPr>
              <w:instrText xml:space="preserve"> REF _Ref434400159 \h </w:instrText>
            </w:r>
            <w:r>
              <w:rPr>
                <w:sz w:val="16"/>
                <w:szCs w:val="16"/>
              </w:rPr>
              <w:instrText xml:space="preserve"> \* MERGEFORMAT </w:instrText>
            </w:r>
            <w:r w:rsidRPr="00761E37">
              <w:rPr>
                <w:sz w:val="16"/>
                <w:szCs w:val="16"/>
              </w:rPr>
            </w:r>
            <w:r w:rsidRPr="00761E37">
              <w:rPr>
                <w:sz w:val="16"/>
                <w:szCs w:val="16"/>
              </w:rPr>
              <w:fldChar w:fldCharType="separate"/>
            </w:r>
            <w:r w:rsidR="001B292E" w:rsidRPr="001B292E">
              <w:rPr>
                <w:sz w:val="16"/>
                <w:szCs w:val="16"/>
              </w:rPr>
              <w:t xml:space="preserve">The maximum LCL/RLCL input overshoot charge due to any overload shall be limited to 1 mC </w:t>
            </w:r>
            <w:r w:rsidR="001B292E" w:rsidRPr="00412B53">
              <w:t>maximum</w:t>
            </w:r>
            <w:r w:rsidR="001B292E">
              <w:t>.</w:t>
            </w:r>
            <w:r w:rsidRPr="00761E37">
              <w:rPr>
                <w:sz w:val="16"/>
                <w:szCs w:val="16"/>
              </w:rPr>
              <w:fldChar w:fldCharType="end"/>
            </w:r>
          </w:p>
        </w:tc>
        <w:tc>
          <w:tcPr>
            <w:tcW w:w="1376" w:type="dxa"/>
            <w:vMerge/>
            <w:vAlign w:val="center"/>
          </w:tcPr>
          <w:p w:rsidR="00A03EC8" w:rsidRPr="009A6F87" w:rsidRDefault="00A03EC8" w:rsidP="00795EFA">
            <w:pPr>
              <w:pStyle w:val="TablecellLEFT"/>
              <w:rPr>
                <w:color w:val="000000"/>
                <w:sz w:val="16"/>
                <w:szCs w:val="16"/>
              </w:rPr>
            </w:pPr>
          </w:p>
        </w:tc>
        <w:tc>
          <w:tcPr>
            <w:tcW w:w="2170" w:type="dxa"/>
            <w:shd w:val="clear" w:color="000000" w:fill="FFFFFF"/>
            <w:vAlign w:val="center"/>
          </w:tcPr>
          <w:p w:rsidR="00A03EC8" w:rsidRPr="009A6F87" w:rsidRDefault="00A03EC8" w:rsidP="00A03EC8">
            <w:pPr>
              <w:pStyle w:val="TablecellLEFT"/>
              <w:rPr>
                <w:color w:val="000000"/>
                <w:sz w:val="16"/>
                <w:szCs w:val="16"/>
              </w:rPr>
            </w:pPr>
            <w:r>
              <w:rPr>
                <w:color w:val="000000"/>
                <w:sz w:val="16"/>
                <w:szCs w:val="16"/>
              </w:rPr>
              <w:t xml:space="preserve">Input </w:t>
            </w:r>
            <w:r w:rsidRPr="009A6F87">
              <w:rPr>
                <w:color w:val="000000"/>
                <w:sz w:val="16"/>
                <w:szCs w:val="16"/>
              </w:rPr>
              <w:t xml:space="preserve">overshoot </w:t>
            </w:r>
            <w:r>
              <w:rPr>
                <w:color w:val="000000"/>
                <w:sz w:val="16"/>
                <w:szCs w:val="16"/>
              </w:rPr>
              <w:t>charge</w:t>
            </w:r>
          </w:p>
        </w:tc>
        <w:tc>
          <w:tcPr>
            <w:tcW w:w="1128" w:type="dxa"/>
            <w:shd w:val="clear" w:color="000000" w:fill="FFFFFF"/>
            <w:vAlign w:val="center"/>
          </w:tcPr>
          <w:p w:rsidR="00A03EC8" w:rsidRPr="009A6F87" w:rsidRDefault="00A03EC8"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tcPr>
          <w:p w:rsidR="00A03EC8" w:rsidRPr="009A6F87" w:rsidRDefault="00A03EC8" w:rsidP="002A618C">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tcPr>
          <w:p w:rsidR="00A03EC8" w:rsidRPr="009A6F87" w:rsidRDefault="00A03EC8"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tcPr>
          <w:p w:rsidR="00A03EC8" w:rsidRPr="009A6F87" w:rsidRDefault="00A03EC8" w:rsidP="00795EFA">
            <w:pPr>
              <w:pStyle w:val="TablecellLEFT"/>
              <w:rPr>
                <w:color w:val="000000"/>
                <w:sz w:val="16"/>
                <w:szCs w:val="16"/>
              </w:rPr>
            </w:pPr>
            <w:r w:rsidRPr="009A6F87">
              <w:rPr>
                <w:color w:val="000000"/>
                <w:sz w:val="16"/>
                <w:szCs w:val="16"/>
              </w:rPr>
              <w:t>A,T</w:t>
            </w:r>
            <w:r w:rsidR="00F54220">
              <w:rPr>
                <w:color w:val="000000"/>
                <w:sz w:val="16"/>
                <w:szCs w:val="16"/>
              </w:rPr>
              <w:t>*</w:t>
            </w:r>
          </w:p>
        </w:tc>
      </w:tr>
      <w:tr w:rsidR="00A03EC8" w:rsidRPr="009A6F87" w:rsidTr="000076A5">
        <w:trPr>
          <w:cantSplit/>
        </w:trPr>
        <w:tc>
          <w:tcPr>
            <w:tcW w:w="987" w:type="dxa"/>
            <w:shd w:val="clear" w:color="000000" w:fill="FFFFFF"/>
            <w:noWrap/>
            <w:vAlign w:val="center"/>
          </w:tcPr>
          <w:p w:rsidR="00A03EC8" w:rsidRPr="009A6F87" w:rsidRDefault="00A03EC8" w:rsidP="00795EFA">
            <w:pPr>
              <w:pStyle w:val="TablecellLEFT"/>
              <w:rPr>
                <w:color w:val="000000"/>
                <w:sz w:val="16"/>
                <w:szCs w:val="16"/>
              </w:rPr>
            </w:pPr>
            <w:r>
              <w:rPr>
                <w:color w:val="000000"/>
                <w:sz w:val="16"/>
                <w:szCs w:val="16"/>
              </w:rPr>
              <w:fldChar w:fldCharType="begin"/>
            </w:r>
            <w:r>
              <w:rPr>
                <w:color w:val="000000"/>
                <w:sz w:val="16"/>
                <w:szCs w:val="16"/>
              </w:rPr>
              <w:instrText xml:space="preserve"> REF _Ref434400497 \w \h </w:instrText>
            </w:r>
            <w:r>
              <w:rPr>
                <w:color w:val="000000"/>
                <w:sz w:val="16"/>
                <w:szCs w:val="16"/>
              </w:rPr>
            </w:r>
            <w:r>
              <w:rPr>
                <w:color w:val="000000"/>
                <w:sz w:val="16"/>
                <w:szCs w:val="16"/>
              </w:rPr>
              <w:fldChar w:fldCharType="separate"/>
            </w:r>
            <w:r w:rsidR="001B292E">
              <w:rPr>
                <w:color w:val="000000"/>
                <w:sz w:val="16"/>
                <w:szCs w:val="16"/>
              </w:rPr>
              <w:t>5.4.1.1.1f</w:t>
            </w:r>
            <w:r>
              <w:rPr>
                <w:color w:val="000000"/>
                <w:sz w:val="16"/>
                <w:szCs w:val="16"/>
              </w:rPr>
              <w:fldChar w:fldCharType="end"/>
            </w:r>
          </w:p>
        </w:tc>
        <w:tc>
          <w:tcPr>
            <w:tcW w:w="4400" w:type="dxa"/>
          </w:tcPr>
          <w:p w:rsidR="00A03EC8" w:rsidRPr="009A6F87" w:rsidRDefault="00A03EC8" w:rsidP="00795EFA">
            <w:pPr>
              <w:pStyle w:val="TablecellLEFT"/>
              <w:rPr>
                <w:color w:val="000000"/>
                <w:sz w:val="16"/>
                <w:szCs w:val="16"/>
              </w:rPr>
            </w:pPr>
            <w:r w:rsidRPr="00761E37">
              <w:rPr>
                <w:sz w:val="16"/>
                <w:szCs w:val="16"/>
              </w:rPr>
              <w:fldChar w:fldCharType="begin"/>
            </w:r>
            <w:r w:rsidRPr="00761E37">
              <w:rPr>
                <w:sz w:val="16"/>
                <w:szCs w:val="16"/>
              </w:rPr>
              <w:instrText xml:space="preserve"> REF _Ref434400497 \h </w:instrText>
            </w:r>
            <w:r>
              <w:rPr>
                <w:sz w:val="16"/>
                <w:szCs w:val="16"/>
              </w:rPr>
              <w:instrText xml:space="preserve"> \* MERGEFORMAT </w:instrText>
            </w:r>
            <w:r w:rsidRPr="00761E37">
              <w:rPr>
                <w:sz w:val="16"/>
                <w:szCs w:val="16"/>
              </w:rPr>
            </w:r>
            <w:r w:rsidRPr="00761E37">
              <w:rPr>
                <w:sz w:val="16"/>
                <w:szCs w:val="16"/>
              </w:rPr>
              <w:fldChar w:fldCharType="separate"/>
            </w:r>
            <w:r w:rsidR="001B292E" w:rsidRPr="001B292E">
              <w:rPr>
                <w:sz w:val="16"/>
                <w:szCs w:val="16"/>
              </w:rPr>
              <w:t>The maximum input overshoot charge due to an overload, as per 5.4.1.1.1e., shall be complied for any load inductance value from zero to the maximum specified in 5.5.2.1.1a for LCL/RLCL, or in 5.5.2.1.1b for HLCL.</w:t>
            </w:r>
            <w:r w:rsidRPr="00761E37">
              <w:rPr>
                <w:sz w:val="16"/>
                <w:szCs w:val="16"/>
              </w:rPr>
              <w:fldChar w:fldCharType="end"/>
            </w:r>
          </w:p>
        </w:tc>
        <w:tc>
          <w:tcPr>
            <w:tcW w:w="1376" w:type="dxa"/>
            <w:vMerge/>
            <w:vAlign w:val="center"/>
          </w:tcPr>
          <w:p w:rsidR="00A03EC8" w:rsidRPr="009A6F87" w:rsidRDefault="00A03EC8" w:rsidP="00795EFA">
            <w:pPr>
              <w:pStyle w:val="TablecellLEFT"/>
              <w:rPr>
                <w:color w:val="000000"/>
                <w:sz w:val="16"/>
                <w:szCs w:val="16"/>
              </w:rPr>
            </w:pPr>
          </w:p>
        </w:tc>
        <w:tc>
          <w:tcPr>
            <w:tcW w:w="2170" w:type="dxa"/>
            <w:shd w:val="clear" w:color="000000" w:fill="FFFFFF"/>
            <w:vAlign w:val="center"/>
          </w:tcPr>
          <w:p w:rsidR="00A03EC8" w:rsidRPr="009A6F87" w:rsidRDefault="00A03EC8" w:rsidP="00795EFA">
            <w:pPr>
              <w:pStyle w:val="TablecellLEFT"/>
              <w:rPr>
                <w:color w:val="000000"/>
                <w:sz w:val="16"/>
                <w:szCs w:val="16"/>
              </w:rPr>
            </w:pPr>
            <w:r>
              <w:rPr>
                <w:color w:val="000000"/>
                <w:sz w:val="16"/>
                <w:szCs w:val="16"/>
              </w:rPr>
              <w:t xml:space="preserve">Input </w:t>
            </w:r>
            <w:r w:rsidRPr="009A6F87">
              <w:rPr>
                <w:color w:val="000000"/>
                <w:sz w:val="16"/>
                <w:szCs w:val="16"/>
              </w:rPr>
              <w:t xml:space="preserve">overshoot </w:t>
            </w:r>
            <w:r>
              <w:rPr>
                <w:color w:val="000000"/>
                <w:sz w:val="16"/>
                <w:szCs w:val="16"/>
              </w:rPr>
              <w:t>charge and load inductance</w:t>
            </w:r>
          </w:p>
        </w:tc>
        <w:tc>
          <w:tcPr>
            <w:tcW w:w="1128" w:type="dxa"/>
            <w:shd w:val="clear" w:color="000000" w:fill="FFFFFF"/>
            <w:vAlign w:val="center"/>
          </w:tcPr>
          <w:p w:rsidR="00A03EC8" w:rsidRPr="009A6F87" w:rsidRDefault="00A03EC8"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tcPr>
          <w:p w:rsidR="00A03EC8" w:rsidRPr="009A6F87" w:rsidRDefault="00A03EC8"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tcPr>
          <w:p w:rsidR="00A03EC8" w:rsidRPr="009A6F87" w:rsidRDefault="00A03EC8"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tcPr>
          <w:p w:rsidR="00A03EC8" w:rsidRPr="009A6F87" w:rsidRDefault="00A03EC8" w:rsidP="00795EFA">
            <w:pPr>
              <w:pStyle w:val="TablecellLEFT"/>
              <w:rPr>
                <w:color w:val="000000"/>
                <w:sz w:val="16"/>
                <w:szCs w:val="16"/>
              </w:rPr>
            </w:pPr>
            <w:r w:rsidRPr="009A6F87">
              <w:rPr>
                <w:color w:val="000000"/>
                <w:sz w:val="16"/>
                <w:szCs w:val="16"/>
              </w:rPr>
              <w:t>A,T</w:t>
            </w:r>
            <w:r w:rsidR="00F54220">
              <w:rPr>
                <w:color w:val="000000"/>
                <w:sz w:val="16"/>
                <w:szCs w:val="16"/>
              </w:rPr>
              <w:t>*</w:t>
            </w:r>
          </w:p>
        </w:tc>
      </w:tr>
      <w:tr w:rsidR="00A03EC8" w:rsidRPr="009A6F87" w:rsidTr="000076A5">
        <w:trPr>
          <w:cantSplit/>
        </w:trPr>
        <w:tc>
          <w:tcPr>
            <w:tcW w:w="987" w:type="dxa"/>
            <w:shd w:val="clear" w:color="000000" w:fill="FFFFFF"/>
            <w:noWrap/>
            <w:vAlign w:val="center"/>
            <w:hideMark/>
          </w:tcPr>
          <w:p w:rsidR="00A03EC8" w:rsidRPr="009A6F87" w:rsidRDefault="00A03EC8"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_Ref414973979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5.4.1.2.1a</w:t>
            </w:r>
            <w:r w:rsidRPr="009A6F87">
              <w:rPr>
                <w:color w:val="000000"/>
                <w:sz w:val="16"/>
                <w:szCs w:val="16"/>
              </w:rPr>
              <w:fldChar w:fldCharType="end"/>
            </w:r>
          </w:p>
        </w:tc>
        <w:tc>
          <w:tcPr>
            <w:tcW w:w="4400" w:type="dxa"/>
          </w:tcPr>
          <w:p w:rsidR="00A03EC8" w:rsidRPr="009A6F87" w:rsidRDefault="00A03EC8"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_Ref414973979 \h  \* MERGEFORMAT </w:instrText>
            </w:r>
            <w:r w:rsidRPr="009A6F87">
              <w:rPr>
                <w:color w:val="000000"/>
                <w:sz w:val="16"/>
                <w:szCs w:val="16"/>
              </w:rPr>
            </w:r>
            <w:r w:rsidRPr="009A6F87">
              <w:rPr>
                <w:color w:val="000000"/>
                <w:sz w:val="16"/>
                <w:szCs w:val="16"/>
              </w:rPr>
              <w:fldChar w:fldCharType="separate"/>
            </w:r>
            <w:r w:rsidR="001B292E" w:rsidRPr="001B292E">
              <w:rPr>
                <w:sz w:val="16"/>
                <w:szCs w:val="16"/>
              </w:rPr>
              <w:t>In case the reverse current functional requirement 5.2.11.1.1a is applied, the reverse current peak tolerance shall be equal to the LCL class current, with linear decay of 10 minutes maximum.</w:t>
            </w:r>
            <w:r w:rsidRPr="009A6F87">
              <w:rPr>
                <w:color w:val="000000"/>
                <w:sz w:val="16"/>
                <w:szCs w:val="16"/>
              </w:rPr>
              <w:fldChar w:fldCharType="end"/>
            </w:r>
          </w:p>
        </w:tc>
        <w:tc>
          <w:tcPr>
            <w:tcW w:w="1376" w:type="dxa"/>
            <w:vMerge/>
            <w:vAlign w:val="center"/>
            <w:hideMark/>
          </w:tcPr>
          <w:p w:rsidR="00A03EC8" w:rsidRPr="009A6F87" w:rsidRDefault="00A03EC8" w:rsidP="00795EFA">
            <w:pPr>
              <w:pStyle w:val="TablecellLEFT"/>
              <w:rPr>
                <w:color w:val="000000"/>
                <w:sz w:val="16"/>
                <w:szCs w:val="16"/>
              </w:rPr>
            </w:pPr>
          </w:p>
        </w:tc>
        <w:tc>
          <w:tcPr>
            <w:tcW w:w="2170" w:type="dxa"/>
            <w:shd w:val="clear" w:color="000000" w:fill="FFFFFF"/>
            <w:vAlign w:val="center"/>
            <w:hideMark/>
          </w:tcPr>
          <w:p w:rsidR="00A03EC8" w:rsidRPr="009A6F87" w:rsidRDefault="00A03EC8" w:rsidP="00795EFA">
            <w:pPr>
              <w:pStyle w:val="TablecellLEFT"/>
              <w:rPr>
                <w:color w:val="000000"/>
                <w:sz w:val="16"/>
                <w:szCs w:val="16"/>
              </w:rPr>
            </w:pPr>
            <w:r w:rsidRPr="009A6F87">
              <w:rPr>
                <w:color w:val="000000"/>
                <w:sz w:val="16"/>
                <w:szCs w:val="16"/>
              </w:rPr>
              <w:t>Reverse Current Tolerance</w:t>
            </w:r>
          </w:p>
        </w:tc>
        <w:tc>
          <w:tcPr>
            <w:tcW w:w="1128" w:type="dxa"/>
            <w:shd w:val="clear" w:color="000000" w:fill="FFFFFF"/>
            <w:vAlign w:val="center"/>
            <w:hideMark/>
          </w:tcPr>
          <w:p w:rsidR="00A03EC8" w:rsidRPr="009A6F87" w:rsidRDefault="00A03EC8"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A03EC8" w:rsidRPr="009A6F87" w:rsidRDefault="00A03EC8" w:rsidP="00795EFA">
            <w:pPr>
              <w:pStyle w:val="TablecellLEFT"/>
              <w:rPr>
                <w:color w:val="000000"/>
                <w:sz w:val="16"/>
                <w:szCs w:val="16"/>
              </w:rPr>
            </w:pPr>
            <w:r w:rsidRPr="009A6F87">
              <w:rPr>
                <w:color w:val="000000"/>
                <w:sz w:val="16"/>
                <w:szCs w:val="16"/>
              </w:rPr>
              <w:t>LCL</w:t>
            </w:r>
          </w:p>
        </w:tc>
        <w:tc>
          <w:tcPr>
            <w:tcW w:w="1691" w:type="dxa"/>
            <w:shd w:val="clear" w:color="000000" w:fill="FFFFFF"/>
            <w:vAlign w:val="center"/>
            <w:hideMark/>
          </w:tcPr>
          <w:p w:rsidR="00A03EC8" w:rsidRPr="009A6F87" w:rsidRDefault="00A03EC8"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A03EC8" w:rsidRPr="009A6F87" w:rsidRDefault="00A03EC8" w:rsidP="00795EFA">
            <w:pPr>
              <w:pStyle w:val="TablecellLEFT"/>
              <w:rPr>
                <w:color w:val="000000"/>
                <w:sz w:val="16"/>
                <w:szCs w:val="16"/>
              </w:rPr>
            </w:pPr>
            <w:r w:rsidRPr="009A6F87">
              <w:rPr>
                <w:color w:val="000000"/>
                <w:sz w:val="16"/>
                <w:szCs w:val="16"/>
              </w:rPr>
              <w:t>A</w:t>
            </w:r>
          </w:p>
        </w:tc>
      </w:tr>
      <w:tr w:rsidR="00A03EC8" w:rsidRPr="009A6F87" w:rsidTr="000076A5">
        <w:trPr>
          <w:cantSplit/>
        </w:trPr>
        <w:tc>
          <w:tcPr>
            <w:tcW w:w="987" w:type="dxa"/>
            <w:shd w:val="clear" w:color="000000" w:fill="FFFFFF"/>
            <w:noWrap/>
            <w:vAlign w:val="center"/>
            <w:hideMark/>
          </w:tcPr>
          <w:p w:rsidR="00A03EC8" w:rsidRPr="009A6F87" w:rsidRDefault="00A03EC8"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_Ref414973988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5.4.1.3.1a</w:t>
            </w:r>
            <w:r w:rsidRPr="009A6F87">
              <w:rPr>
                <w:color w:val="000000"/>
                <w:sz w:val="16"/>
                <w:szCs w:val="16"/>
              </w:rPr>
              <w:fldChar w:fldCharType="end"/>
            </w:r>
          </w:p>
        </w:tc>
        <w:tc>
          <w:tcPr>
            <w:tcW w:w="4400" w:type="dxa"/>
          </w:tcPr>
          <w:p w:rsidR="00A03EC8" w:rsidRPr="009A6F87" w:rsidRDefault="00A03EC8"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_Ref414973988 \h  \* MERGEFORMAT </w:instrText>
            </w:r>
            <w:r w:rsidRPr="009A6F87">
              <w:rPr>
                <w:color w:val="000000"/>
                <w:sz w:val="16"/>
                <w:szCs w:val="16"/>
              </w:rPr>
            </w:r>
            <w:r w:rsidRPr="009A6F87">
              <w:rPr>
                <w:color w:val="000000"/>
                <w:sz w:val="16"/>
                <w:szCs w:val="16"/>
              </w:rPr>
              <w:fldChar w:fldCharType="separate"/>
            </w:r>
            <w:r w:rsidR="001B292E" w:rsidRPr="001B292E">
              <w:rPr>
                <w:sz w:val="16"/>
                <w:szCs w:val="16"/>
              </w:rPr>
              <w:t xml:space="preserve">Maximum leakage current for LCL/RLCL/HLCL shall be 100 </w:t>
            </w:r>
            <w:r w:rsidR="001B292E" w:rsidRPr="009A6F87">
              <w:t>µA.</w:t>
            </w:r>
            <w:r w:rsidRPr="009A6F87">
              <w:rPr>
                <w:color w:val="000000"/>
                <w:sz w:val="16"/>
                <w:szCs w:val="16"/>
              </w:rPr>
              <w:fldChar w:fldCharType="end"/>
            </w:r>
          </w:p>
        </w:tc>
        <w:tc>
          <w:tcPr>
            <w:tcW w:w="1376" w:type="dxa"/>
            <w:vMerge/>
            <w:vAlign w:val="center"/>
            <w:hideMark/>
          </w:tcPr>
          <w:p w:rsidR="00A03EC8" w:rsidRPr="009A6F87" w:rsidRDefault="00A03EC8" w:rsidP="00795EFA">
            <w:pPr>
              <w:pStyle w:val="TablecellLEFT"/>
              <w:rPr>
                <w:color w:val="000000"/>
                <w:sz w:val="16"/>
                <w:szCs w:val="16"/>
              </w:rPr>
            </w:pPr>
          </w:p>
        </w:tc>
        <w:tc>
          <w:tcPr>
            <w:tcW w:w="2170" w:type="dxa"/>
            <w:shd w:val="clear" w:color="000000" w:fill="FFFFFF"/>
            <w:vAlign w:val="center"/>
            <w:hideMark/>
          </w:tcPr>
          <w:p w:rsidR="00A03EC8" w:rsidRPr="009A6F87" w:rsidRDefault="00A03EC8" w:rsidP="00795EFA">
            <w:pPr>
              <w:pStyle w:val="TablecellLEFT"/>
              <w:rPr>
                <w:color w:val="000000"/>
                <w:sz w:val="16"/>
                <w:szCs w:val="16"/>
              </w:rPr>
            </w:pPr>
            <w:r w:rsidRPr="009A6F87">
              <w:rPr>
                <w:color w:val="000000"/>
                <w:sz w:val="16"/>
                <w:szCs w:val="16"/>
              </w:rPr>
              <w:t>Leakage current</w:t>
            </w:r>
          </w:p>
        </w:tc>
        <w:tc>
          <w:tcPr>
            <w:tcW w:w="1128" w:type="dxa"/>
            <w:shd w:val="clear" w:color="000000" w:fill="FFFFFF"/>
            <w:vAlign w:val="center"/>
            <w:hideMark/>
          </w:tcPr>
          <w:p w:rsidR="00A03EC8" w:rsidRPr="009A6F87" w:rsidRDefault="00A03EC8"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A03EC8" w:rsidRPr="009A6F87" w:rsidRDefault="00A03EC8"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A03EC8" w:rsidRPr="009A6F87" w:rsidRDefault="00A03EC8"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A03EC8" w:rsidRPr="009A6F87" w:rsidRDefault="00A54D01" w:rsidP="00795EFA">
            <w:pPr>
              <w:pStyle w:val="TablecellLEFT"/>
              <w:rPr>
                <w:color w:val="000000"/>
                <w:sz w:val="16"/>
                <w:szCs w:val="16"/>
              </w:rPr>
            </w:pPr>
            <w:r>
              <w:rPr>
                <w:color w:val="000000"/>
                <w:sz w:val="16"/>
                <w:szCs w:val="16"/>
              </w:rPr>
              <w:t>A</w:t>
            </w:r>
          </w:p>
        </w:tc>
      </w:tr>
      <w:tr w:rsidR="00F960F6" w:rsidRPr="009A6F87" w:rsidTr="000076A5">
        <w:trPr>
          <w:cantSplit/>
        </w:trPr>
        <w:tc>
          <w:tcPr>
            <w:tcW w:w="987" w:type="dxa"/>
            <w:shd w:val="clear" w:color="000000" w:fill="FFFFFF"/>
            <w:noWrap/>
            <w:vAlign w:val="center"/>
          </w:tcPr>
          <w:p w:rsidR="00F960F6" w:rsidRPr="00FA4DA1" w:rsidRDefault="00F960F6" w:rsidP="00795EFA">
            <w:pPr>
              <w:pStyle w:val="TablecellLEFT"/>
              <w:rPr>
                <w:sz w:val="16"/>
                <w:szCs w:val="16"/>
              </w:rPr>
            </w:pPr>
            <w:r w:rsidRPr="00FA4DA1">
              <w:rPr>
                <w:sz w:val="16"/>
                <w:szCs w:val="16"/>
              </w:rPr>
              <w:fldChar w:fldCharType="begin"/>
            </w:r>
            <w:r w:rsidRPr="00FA4DA1">
              <w:rPr>
                <w:sz w:val="16"/>
                <w:szCs w:val="16"/>
              </w:rPr>
              <w:instrText xml:space="preserve"> REF _Ref434502214 \w \h </w:instrText>
            </w:r>
            <w:r>
              <w:rPr>
                <w:sz w:val="16"/>
                <w:szCs w:val="16"/>
              </w:rPr>
              <w:instrText xml:space="preserve"> \* MERGEFORMAT </w:instrText>
            </w:r>
            <w:r w:rsidRPr="00FA4DA1">
              <w:rPr>
                <w:sz w:val="16"/>
                <w:szCs w:val="16"/>
              </w:rPr>
            </w:r>
            <w:r w:rsidRPr="00FA4DA1">
              <w:rPr>
                <w:sz w:val="16"/>
                <w:szCs w:val="16"/>
              </w:rPr>
              <w:fldChar w:fldCharType="separate"/>
            </w:r>
            <w:r w:rsidR="001B292E">
              <w:rPr>
                <w:sz w:val="16"/>
                <w:szCs w:val="16"/>
              </w:rPr>
              <w:t>5.4.1.3.1b</w:t>
            </w:r>
            <w:r w:rsidRPr="00FA4DA1">
              <w:rPr>
                <w:sz w:val="16"/>
                <w:szCs w:val="16"/>
              </w:rPr>
              <w:fldChar w:fldCharType="end"/>
            </w:r>
          </w:p>
        </w:tc>
        <w:tc>
          <w:tcPr>
            <w:tcW w:w="4400" w:type="dxa"/>
          </w:tcPr>
          <w:p w:rsidR="00F960F6" w:rsidRPr="00FA4DA1" w:rsidRDefault="00F960F6" w:rsidP="00795EFA">
            <w:pPr>
              <w:pStyle w:val="TablecellLEFT"/>
              <w:rPr>
                <w:sz w:val="16"/>
                <w:szCs w:val="16"/>
              </w:rPr>
            </w:pPr>
            <w:r w:rsidRPr="00FA4DA1">
              <w:rPr>
                <w:sz w:val="16"/>
                <w:szCs w:val="16"/>
              </w:rPr>
              <w:fldChar w:fldCharType="begin"/>
            </w:r>
            <w:r w:rsidRPr="00FA4DA1">
              <w:rPr>
                <w:sz w:val="16"/>
                <w:szCs w:val="16"/>
              </w:rPr>
              <w:instrText xml:space="preserve"> REF _Ref434502214 \h </w:instrText>
            </w:r>
            <w:r>
              <w:rPr>
                <w:sz w:val="16"/>
                <w:szCs w:val="16"/>
              </w:rPr>
              <w:instrText xml:space="preserve"> \* MERGEFORMAT </w:instrText>
            </w:r>
            <w:r w:rsidRPr="00FA4DA1">
              <w:rPr>
                <w:sz w:val="16"/>
                <w:szCs w:val="16"/>
              </w:rPr>
            </w:r>
            <w:r w:rsidRPr="00FA4DA1">
              <w:rPr>
                <w:sz w:val="16"/>
                <w:szCs w:val="16"/>
              </w:rPr>
              <w:fldChar w:fldCharType="separate"/>
            </w:r>
            <w:r w:rsidR="001B292E" w:rsidRPr="001B292E">
              <w:rPr>
                <w:sz w:val="16"/>
                <w:szCs w:val="16"/>
              </w:rPr>
              <w:t>The voltage appearing at the LCL/RLCL/HLCL output in OFF state shall be lower than 1V.</w:t>
            </w:r>
            <w:r w:rsidRPr="00FA4DA1">
              <w:rPr>
                <w:sz w:val="16"/>
                <w:szCs w:val="16"/>
              </w:rPr>
              <w:fldChar w:fldCharType="end"/>
            </w:r>
          </w:p>
        </w:tc>
        <w:tc>
          <w:tcPr>
            <w:tcW w:w="1376" w:type="dxa"/>
            <w:vMerge/>
            <w:vAlign w:val="center"/>
          </w:tcPr>
          <w:p w:rsidR="00F960F6" w:rsidRPr="009A6F87" w:rsidRDefault="00F960F6" w:rsidP="00795EFA">
            <w:pPr>
              <w:pStyle w:val="TablecellLEFT"/>
              <w:rPr>
                <w:color w:val="000000"/>
                <w:sz w:val="16"/>
                <w:szCs w:val="16"/>
              </w:rPr>
            </w:pPr>
          </w:p>
        </w:tc>
        <w:tc>
          <w:tcPr>
            <w:tcW w:w="2170" w:type="dxa"/>
            <w:shd w:val="clear" w:color="000000" w:fill="FFFFFF"/>
            <w:vAlign w:val="center"/>
          </w:tcPr>
          <w:p w:rsidR="00F960F6" w:rsidRPr="009A6F87" w:rsidRDefault="00F960F6" w:rsidP="00CA7D4F">
            <w:pPr>
              <w:pStyle w:val="TablecellLEFT"/>
              <w:rPr>
                <w:color w:val="000000"/>
                <w:sz w:val="16"/>
                <w:szCs w:val="16"/>
              </w:rPr>
            </w:pPr>
            <w:r w:rsidRPr="009A6F87">
              <w:rPr>
                <w:color w:val="000000"/>
                <w:sz w:val="16"/>
                <w:szCs w:val="16"/>
              </w:rPr>
              <w:t xml:space="preserve">Leakage </w:t>
            </w:r>
            <w:r w:rsidR="00CA7D4F">
              <w:rPr>
                <w:color w:val="000000"/>
                <w:sz w:val="16"/>
                <w:szCs w:val="16"/>
              </w:rPr>
              <w:t>voltage</w:t>
            </w:r>
          </w:p>
        </w:tc>
        <w:tc>
          <w:tcPr>
            <w:tcW w:w="1128"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tcPr>
          <w:p w:rsidR="00F960F6" w:rsidRPr="009A6F87" w:rsidRDefault="00F960F6" w:rsidP="00795EFA">
            <w:pPr>
              <w:pStyle w:val="TablecellLEFT"/>
              <w:rPr>
                <w:color w:val="000000"/>
                <w:sz w:val="16"/>
                <w:szCs w:val="16"/>
              </w:rPr>
            </w:pPr>
            <w:r w:rsidRPr="009A6F87">
              <w:rPr>
                <w:color w:val="000000"/>
                <w:sz w:val="16"/>
                <w:szCs w:val="16"/>
              </w:rPr>
              <w:t>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_Ref414974004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5.4.1.4.1a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_Ref414974004 \h  \* MERGEFORMAT </w:instrText>
            </w:r>
            <w:r w:rsidRPr="00481FEE">
              <w:rPr>
                <w:sz w:val="16"/>
                <w:szCs w:val="16"/>
              </w:rPr>
            </w:r>
            <w:r w:rsidRPr="00481FEE">
              <w:rPr>
                <w:sz w:val="16"/>
                <w:szCs w:val="16"/>
              </w:rPr>
              <w:fldChar w:fldCharType="separate"/>
            </w:r>
            <w:r w:rsidR="001B292E" w:rsidRPr="001B292E">
              <w:rPr>
                <w:sz w:val="16"/>
                <w:szCs w:val="16"/>
              </w:rPr>
              <w:t>The minimum time between two successive external LCL/HLCL ON commands shall be 1 s.</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Minimum time between two successive ON commands</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SSE/SSS</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_Ref411433687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5.4.2.1.1a</w:t>
            </w:r>
            <w:r w:rsidRPr="009A6F87">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_Ref411433687 \h  \* MERGEFORMAT </w:instrText>
            </w:r>
            <w:r w:rsidRPr="00481FEE">
              <w:rPr>
                <w:sz w:val="16"/>
                <w:szCs w:val="16"/>
              </w:rPr>
            </w:r>
            <w:r w:rsidRPr="00481FEE">
              <w:rPr>
                <w:sz w:val="16"/>
                <w:szCs w:val="16"/>
              </w:rPr>
              <w:fldChar w:fldCharType="separate"/>
            </w:r>
            <w:r w:rsidR="001B292E" w:rsidRPr="001B292E">
              <w:rPr>
                <w:sz w:val="16"/>
                <w:szCs w:val="16"/>
              </w:rPr>
              <w:t>Maximum LCL/RLCL/HLCL start-up current rate dI/dt shall be 1A/µs.</w:t>
            </w:r>
            <w:r w:rsidRPr="00481FEE">
              <w:rPr>
                <w:sz w:val="16"/>
                <w:szCs w:val="16"/>
              </w:rPr>
              <w:fldChar w:fldCharType="end"/>
            </w:r>
          </w:p>
        </w:tc>
        <w:tc>
          <w:tcPr>
            <w:tcW w:w="1376" w:type="dxa"/>
            <w:vMerge w:val="restart"/>
            <w:shd w:val="clear" w:color="000000" w:fill="FFFFFF"/>
            <w:vAlign w:val="center"/>
            <w:hideMark/>
          </w:tcPr>
          <w:p w:rsidR="00F960F6" w:rsidRPr="009A6F87" w:rsidRDefault="0078191D" w:rsidP="0078191D">
            <w:pPr>
              <w:pStyle w:val="TablecellLEFT"/>
              <w:rPr>
                <w:color w:val="000000"/>
                <w:sz w:val="16"/>
                <w:szCs w:val="16"/>
              </w:rPr>
            </w:pPr>
            <w:r>
              <w:rPr>
                <w:color w:val="000000"/>
                <w:sz w:val="16"/>
                <w:szCs w:val="16"/>
              </w:rPr>
              <w:t>Start-up</w:t>
            </w:r>
            <w:r w:rsidR="00F960F6">
              <w:rPr>
                <w:color w:val="000000"/>
                <w:sz w:val="16"/>
                <w:szCs w:val="16"/>
              </w:rPr>
              <w:t xml:space="preserve"> / switch</w:t>
            </w:r>
            <w:r>
              <w:rPr>
                <w:color w:val="000000"/>
                <w:sz w:val="16"/>
                <w:szCs w:val="16"/>
              </w:rPr>
              <w:t>-</w:t>
            </w:r>
            <w:r w:rsidR="00F960F6">
              <w:rPr>
                <w:color w:val="000000"/>
                <w:sz w:val="16"/>
                <w:szCs w:val="16"/>
              </w:rPr>
              <w:t xml:space="preserve">off </w:t>
            </w:r>
            <w:r w:rsidR="00F960F6">
              <w:rPr>
                <w:color w:val="000000"/>
                <w:sz w:val="16"/>
                <w:szCs w:val="16"/>
              </w:rPr>
              <w:lastRenderedPageBreak/>
              <w:t>require</w:t>
            </w:r>
            <w:r w:rsidR="00F960F6" w:rsidRPr="009A6F87">
              <w:rPr>
                <w:color w:val="000000"/>
                <w:sz w:val="16"/>
                <w:szCs w:val="16"/>
              </w:rPr>
              <w:t>ments</w:t>
            </w:r>
          </w:p>
        </w:tc>
        <w:tc>
          <w:tcPr>
            <w:tcW w:w="2170" w:type="dxa"/>
            <w:shd w:val="clear" w:color="000000" w:fill="FFFFFF"/>
            <w:vAlign w:val="center"/>
            <w:hideMark/>
          </w:tcPr>
          <w:p w:rsidR="00F960F6" w:rsidRPr="009A6F87" w:rsidRDefault="00F960F6" w:rsidP="00783707">
            <w:pPr>
              <w:pStyle w:val="TablecellLEFT"/>
              <w:rPr>
                <w:color w:val="000000"/>
                <w:sz w:val="16"/>
                <w:szCs w:val="16"/>
              </w:rPr>
            </w:pPr>
            <w:r w:rsidRPr="009A6F87">
              <w:rPr>
                <w:color w:val="000000"/>
                <w:sz w:val="16"/>
                <w:szCs w:val="16"/>
              </w:rPr>
              <w:lastRenderedPageBreak/>
              <w:t xml:space="preserve">LCL </w:t>
            </w:r>
            <w:r w:rsidR="00783707">
              <w:rPr>
                <w:color w:val="000000"/>
                <w:sz w:val="16"/>
                <w:szCs w:val="16"/>
              </w:rPr>
              <w:t>s</w:t>
            </w:r>
            <w:r w:rsidRPr="009A6F87">
              <w:rPr>
                <w:color w:val="000000"/>
                <w:sz w:val="16"/>
                <w:szCs w:val="16"/>
              </w:rPr>
              <w:t>tart-up</w:t>
            </w:r>
            <w:r w:rsidR="00F54220">
              <w:rPr>
                <w:color w:val="000000"/>
                <w:sz w:val="16"/>
                <w:szCs w:val="16"/>
              </w:rPr>
              <w:t xml:space="preserve"> current rate</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lastRenderedPageBreak/>
              <w:fldChar w:fldCharType="begin"/>
            </w:r>
            <w:r w:rsidRPr="009A6F87">
              <w:rPr>
                <w:color w:val="000000"/>
                <w:sz w:val="16"/>
                <w:szCs w:val="16"/>
              </w:rPr>
              <w:instrText xml:space="preserve"> REF _Ref414974019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5.4.2.2.1a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_Ref414974019 \h  \* MERGEFORMAT </w:instrText>
            </w:r>
            <w:r w:rsidRPr="00481FEE">
              <w:rPr>
                <w:sz w:val="16"/>
                <w:szCs w:val="16"/>
              </w:rPr>
            </w:r>
            <w:r w:rsidRPr="00481FEE">
              <w:rPr>
                <w:sz w:val="16"/>
                <w:szCs w:val="16"/>
              </w:rPr>
              <w:fldChar w:fldCharType="separate"/>
            </w:r>
            <w:r w:rsidR="001B292E" w:rsidRPr="001B292E">
              <w:rPr>
                <w:sz w:val="16"/>
                <w:szCs w:val="16"/>
              </w:rPr>
              <w:t>Maximum LCL/RLCL/HLCL switch-off current rate dI/dt shall be 1A/µ</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rsidP="00783707">
            <w:pPr>
              <w:pStyle w:val="TablecellLEFT"/>
              <w:rPr>
                <w:color w:val="000000"/>
                <w:sz w:val="16"/>
                <w:szCs w:val="16"/>
              </w:rPr>
            </w:pPr>
            <w:r w:rsidRPr="009A6F87">
              <w:rPr>
                <w:color w:val="000000"/>
                <w:sz w:val="16"/>
                <w:szCs w:val="16"/>
              </w:rPr>
              <w:t xml:space="preserve">LCL </w:t>
            </w:r>
            <w:r w:rsidR="00783707">
              <w:rPr>
                <w:color w:val="000000"/>
                <w:sz w:val="16"/>
                <w:szCs w:val="16"/>
              </w:rPr>
              <w:t>s</w:t>
            </w:r>
            <w:r w:rsidRPr="009A6F87">
              <w:rPr>
                <w:color w:val="000000"/>
                <w:sz w:val="16"/>
                <w:szCs w:val="16"/>
              </w:rPr>
              <w:t>witch-off</w:t>
            </w:r>
            <w:r w:rsidR="00F54220">
              <w:rPr>
                <w:color w:val="000000"/>
                <w:sz w:val="16"/>
                <w:szCs w:val="16"/>
              </w:rPr>
              <w:t xml:space="preserve"> current rate</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lastRenderedPageBreak/>
              <w:fldChar w:fldCharType="begin"/>
            </w:r>
            <w:r w:rsidRPr="009A6F87">
              <w:rPr>
                <w:color w:val="000000"/>
                <w:sz w:val="16"/>
                <w:szCs w:val="16"/>
              </w:rPr>
              <w:instrText xml:space="preserve"> REF _Ref411588654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5.4.2.3.1a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_Ref411588654 \h  \* MERGEFORMAT </w:instrText>
            </w:r>
            <w:r w:rsidRPr="00481FEE">
              <w:rPr>
                <w:sz w:val="16"/>
                <w:szCs w:val="16"/>
              </w:rPr>
            </w:r>
            <w:r w:rsidRPr="00481FEE">
              <w:rPr>
                <w:sz w:val="16"/>
                <w:szCs w:val="16"/>
              </w:rPr>
              <w:fldChar w:fldCharType="separate"/>
            </w:r>
            <w:r w:rsidR="001B292E" w:rsidRPr="001B292E">
              <w:rPr>
                <w:sz w:val="16"/>
                <w:szCs w:val="16"/>
              </w:rPr>
              <w:t>The load input filter charge time shall be maximum 80 % of LCL/RLCL class minimum trip-off time when:</w:t>
            </w:r>
            <w:r w:rsidRPr="00481FEE">
              <w:rPr>
                <w:sz w:val="16"/>
                <w:szCs w:val="16"/>
              </w:rPr>
              <w:fldChar w:fldCharType="end"/>
            </w:r>
          </w:p>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_Ref414974047 \n \h  \* MERGEFORMAT </w:instrText>
            </w:r>
            <w:r w:rsidRPr="00481FEE">
              <w:rPr>
                <w:sz w:val="16"/>
                <w:szCs w:val="16"/>
              </w:rPr>
            </w:r>
            <w:r w:rsidRPr="00481FEE">
              <w:rPr>
                <w:sz w:val="16"/>
                <w:szCs w:val="16"/>
              </w:rPr>
              <w:fldChar w:fldCharType="separate"/>
            </w:r>
            <w:r w:rsidR="001B292E">
              <w:rPr>
                <w:sz w:val="16"/>
                <w:szCs w:val="16"/>
              </w:rPr>
              <w:t>1</w:t>
            </w:r>
            <w:r w:rsidRPr="00481FEE">
              <w:rPr>
                <w:sz w:val="16"/>
                <w:szCs w:val="16"/>
              </w:rPr>
              <w:fldChar w:fldCharType="end"/>
            </w:r>
            <w:r w:rsidRPr="00481FEE">
              <w:rPr>
                <w:sz w:val="16"/>
                <w:szCs w:val="16"/>
              </w:rPr>
              <w:t xml:space="preserve">. </w:t>
            </w:r>
            <w:r w:rsidRPr="00481FEE">
              <w:rPr>
                <w:sz w:val="16"/>
                <w:szCs w:val="16"/>
              </w:rPr>
              <w:fldChar w:fldCharType="begin"/>
            </w:r>
            <w:r w:rsidRPr="00481FEE">
              <w:rPr>
                <w:sz w:val="16"/>
                <w:szCs w:val="16"/>
              </w:rPr>
              <w:instrText xml:space="preserve"> REF _Ref414974047 \h  \* MERGEFORMAT </w:instrText>
            </w:r>
            <w:r w:rsidRPr="00481FEE">
              <w:rPr>
                <w:sz w:val="16"/>
                <w:szCs w:val="16"/>
              </w:rPr>
            </w:r>
            <w:r w:rsidRPr="00481FEE">
              <w:rPr>
                <w:sz w:val="16"/>
                <w:szCs w:val="16"/>
              </w:rPr>
              <w:fldChar w:fldCharType="separate"/>
            </w:r>
            <w:r w:rsidR="001B292E" w:rsidRPr="001B292E">
              <w:rPr>
                <w:sz w:val="16"/>
                <w:szCs w:val="16"/>
              </w:rPr>
              <w:t>operating in worst-case conditions;</w:t>
            </w:r>
            <w:r w:rsidRPr="00481FEE">
              <w:rPr>
                <w:sz w:val="16"/>
                <w:szCs w:val="16"/>
              </w:rPr>
              <w:fldChar w:fldCharType="end"/>
            </w:r>
          </w:p>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_Ref414974051 \n \h  \* MERGEFORMAT </w:instrText>
            </w:r>
            <w:r w:rsidRPr="00481FEE">
              <w:rPr>
                <w:sz w:val="16"/>
                <w:szCs w:val="16"/>
              </w:rPr>
            </w:r>
            <w:r w:rsidRPr="00481FEE">
              <w:rPr>
                <w:sz w:val="16"/>
                <w:szCs w:val="16"/>
              </w:rPr>
              <w:fldChar w:fldCharType="separate"/>
            </w:r>
            <w:r w:rsidR="001B292E">
              <w:rPr>
                <w:sz w:val="16"/>
                <w:szCs w:val="16"/>
              </w:rPr>
              <w:t>2</w:t>
            </w:r>
            <w:r w:rsidRPr="00481FEE">
              <w:rPr>
                <w:sz w:val="16"/>
                <w:szCs w:val="16"/>
              </w:rPr>
              <w:fldChar w:fldCharType="end"/>
            </w:r>
            <w:r w:rsidRPr="00481FEE">
              <w:rPr>
                <w:sz w:val="16"/>
                <w:szCs w:val="16"/>
              </w:rPr>
              <w:t xml:space="preserve">. </w:t>
            </w:r>
            <w:r w:rsidRPr="00481FEE">
              <w:rPr>
                <w:sz w:val="16"/>
                <w:szCs w:val="16"/>
              </w:rPr>
              <w:fldChar w:fldCharType="begin"/>
            </w:r>
            <w:r w:rsidRPr="00481FEE">
              <w:rPr>
                <w:sz w:val="16"/>
                <w:szCs w:val="16"/>
              </w:rPr>
              <w:instrText xml:space="preserve"> REF _Ref414974051 \h  \* MERGEFORMAT </w:instrText>
            </w:r>
            <w:r w:rsidRPr="00481FEE">
              <w:rPr>
                <w:sz w:val="16"/>
                <w:szCs w:val="16"/>
              </w:rPr>
            </w:r>
            <w:r w:rsidRPr="00481FEE">
              <w:rPr>
                <w:sz w:val="16"/>
                <w:szCs w:val="16"/>
              </w:rPr>
              <w:fldChar w:fldCharType="separate"/>
            </w:r>
            <w:r w:rsidR="001B292E" w:rsidRPr="001B292E">
              <w:rPr>
                <w:sz w:val="16"/>
                <w:szCs w:val="16"/>
              </w:rPr>
              <w:t>the minimum LCL/RLCL class limitation current is chosen.</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Load Input</w:t>
            </w:r>
            <w:r w:rsidRPr="009A6F87">
              <w:rPr>
                <w:color w:val="000000"/>
                <w:sz w:val="16"/>
                <w:szCs w:val="16"/>
              </w:rPr>
              <w:br/>
              <w:t>Filter Charge time</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p>
        </w:tc>
        <w:tc>
          <w:tcPr>
            <w:tcW w:w="1691" w:type="dxa"/>
            <w:shd w:val="clear" w:color="000000" w:fill="FFFFFF"/>
            <w:vAlign w:val="center"/>
            <w:hideMark/>
          </w:tcPr>
          <w:p w:rsidR="00F960F6" w:rsidRPr="009A6F87" w:rsidRDefault="00F960F6" w:rsidP="002A618C">
            <w:pPr>
              <w:pStyle w:val="TablecellLEFT"/>
              <w:rPr>
                <w:color w:val="000000"/>
                <w:sz w:val="16"/>
                <w:szCs w:val="16"/>
              </w:rPr>
            </w:pPr>
            <w:r w:rsidRPr="009A6F87">
              <w:rPr>
                <w:color w:val="000000"/>
                <w:sz w:val="16"/>
                <w:szCs w:val="16"/>
              </w:rPr>
              <w:t>SSE/SSS/Equipment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281BA1">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_Ref411434114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5.4.2.4.1a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_Ref411434114 \h  \* MERGEFORMAT </w:instrText>
            </w:r>
            <w:r w:rsidRPr="00481FEE">
              <w:rPr>
                <w:sz w:val="16"/>
                <w:szCs w:val="16"/>
              </w:rPr>
            </w:r>
            <w:r w:rsidRPr="00481FEE">
              <w:rPr>
                <w:sz w:val="16"/>
                <w:szCs w:val="16"/>
              </w:rPr>
              <w:fldChar w:fldCharType="separate"/>
            </w:r>
            <w:r w:rsidR="001B292E" w:rsidRPr="001B292E">
              <w:rPr>
                <w:sz w:val="16"/>
                <w:szCs w:val="16"/>
              </w:rPr>
              <w:t>The amplitude of the pulse appearing at LCL/HLCL output during main bus start-up shall not exceed 5</w:t>
            </w:r>
            <w:r w:rsidR="001B292E">
              <w:t xml:space="preserve"> </w:t>
            </w:r>
            <w:r w:rsidR="001B292E" w:rsidRPr="009A6F87">
              <w:t>V.</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Output, auto start OFF, amplitude</w:t>
            </w:r>
          </w:p>
        </w:tc>
        <w:tc>
          <w:tcPr>
            <w:tcW w:w="1128"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w:t>
            </w:r>
            <w:r>
              <w:rPr>
                <w:sz w:val="16"/>
                <w:szCs w:val="16"/>
              </w:rPr>
              <w:t>/HLCL</w:t>
            </w:r>
          </w:p>
        </w:tc>
        <w:tc>
          <w:tcPr>
            <w:tcW w:w="1691"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vMerge w:val="restart"/>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 T*</w:t>
            </w:r>
          </w:p>
        </w:tc>
      </w:tr>
      <w:tr w:rsidR="00F960F6" w:rsidRPr="009A6F87" w:rsidTr="000076A5">
        <w:trPr>
          <w:cantSplit/>
        </w:trPr>
        <w:tc>
          <w:tcPr>
            <w:tcW w:w="987" w:type="dxa"/>
            <w:shd w:val="clear" w:color="000000" w:fill="FFFFFF"/>
            <w:noWrap/>
            <w:vAlign w:val="center"/>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_Ref414974165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5.4.2.4.1b</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_Ref414974165 \h  \* MERGEFORMAT </w:instrText>
            </w:r>
            <w:r w:rsidRPr="00481FEE">
              <w:rPr>
                <w:sz w:val="16"/>
                <w:szCs w:val="16"/>
              </w:rPr>
            </w:r>
            <w:r w:rsidRPr="00481FEE">
              <w:rPr>
                <w:sz w:val="16"/>
                <w:szCs w:val="16"/>
              </w:rPr>
              <w:fldChar w:fldCharType="separate"/>
            </w:r>
            <w:r w:rsidR="001B292E" w:rsidRPr="001B292E">
              <w:rPr>
                <w:sz w:val="16"/>
                <w:szCs w:val="16"/>
              </w:rPr>
              <w:t>Requirement 5.4.2.4.1a shall be valid for any applicable main bus voltage derivative at start-up and when minimum load is applied.</w:t>
            </w:r>
            <w:r w:rsidRPr="00481FEE">
              <w:rPr>
                <w:sz w:val="16"/>
                <w:szCs w:val="16"/>
              </w:rPr>
              <w:fldChar w:fldCharType="end"/>
            </w:r>
          </w:p>
        </w:tc>
        <w:tc>
          <w:tcPr>
            <w:tcW w:w="1376" w:type="dxa"/>
            <w:vMerge/>
            <w:vAlign w:val="center"/>
          </w:tcPr>
          <w:p w:rsidR="00F960F6" w:rsidRPr="009A6F87" w:rsidRDefault="00F960F6" w:rsidP="00795EFA">
            <w:pPr>
              <w:pStyle w:val="TablecellLEFT"/>
              <w:rPr>
                <w:color w:val="000000"/>
                <w:sz w:val="16"/>
                <w:szCs w:val="16"/>
              </w:rPr>
            </w:pPr>
          </w:p>
        </w:tc>
        <w:tc>
          <w:tcPr>
            <w:tcW w:w="2170" w:type="dxa"/>
            <w:vMerge/>
            <w:shd w:val="clear" w:color="000000" w:fill="FFFFFF"/>
            <w:vAlign w:val="center"/>
          </w:tcPr>
          <w:p w:rsidR="00F960F6" w:rsidRPr="009A6F87" w:rsidRDefault="00F960F6" w:rsidP="005044F4">
            <w:pPr>
              <w:pStyle w:val="TablecellLEFT"/>
              <w:rPr>
                <w:color w:val="000000"/>
                <w:sz w:val="16"/>
                <w:szCs w:val="16"/>
              </w:rPr>
            </w:pPr>
          </w:p>
        </w:tc>
        <w:tc>
          <w:tcPr>
            <w:tcW w:w="1128" w:type="dxa"/>
            <w:vMerge/>
            <w:shd w:val="clear" w:color="000000" w:fill="FFFFFF"/>
            <w:vAlign w:val="center"/>
          </w:tcPr>
          <w:p w:rsidR="00F960F6" w:rsidRPr="009A6F87" w:rsidRDefault="00F960F6" w:rsidP="005044F4">
            <w:pPr>
              <w:pStyle w:val="TablecellLEFT"/>
              <w:rPr>
                <w:color w:val="000000"/>
                <w:sz w:val="16"/>
                <w:szCs w:val="16"/>
              </w:rPr>
            </w:pPr>
          </w:p>
        </w:tc>
        <w:tc>
          <w:tcPr>
            <w:tcW w:w="1579" w:type="dxa"/>
            <w:vMerge/>
            <w:shd w:val="clear" w:color="000000" w:fill="FFFFFF"/>
            <w:vAlign w:val="center"/>
          </w:tcPr>
          <w:p w:rsidR="00F960F6" w:rsidRPr="009A6F87" w:rsidRDefault="00F960F6" w:rsidP="005044F4">
            <w:pPr>
              <w:pStyle w:val="TablecellLEFT"/>
              <w:rPr>
                <w:color w:val="000000"/>
                <w:sz w:val="16"/>
                <w:szCs w:val="16"/>
              </w:rPr>
            </w:pPr>
          </w:p>
        </w:tc>
        <w:tc>
          <w:tcPr>
            <w:tcW w:w="1691" w:type="dxa"/>
            <w:vMerge/>
            <w:shd w:val="clear" w:color="000000" w:fill="FFFFFF"/>
            <w:vAlign w:val="center"/>
          </w:tcPr>
          <w:p w:rsidR="00F960F6" w:rsidRPr="009A6F87" w:rsidRDefault="00F960F6" w:rsidP="005044F4">
            <w:pPr>
              <w:pStyle w:val="TablecellLEFT"/>
              <w:rPr>
                <w:color w:val="000000"/>
                <w:sz w:val="16"/>
                <w:szCs w:val="16"/>
              </w:rPr>
            </w:pPr>
          </w:p>
        </w:tc>
        <w:tc>
          <w:tcPr>
            <w:tcW w:w="1128" w:type="dxa"/>
            <w:vMerge/>
            <w:shd w:val="clear" w:color="000000" w:fill="FFFFFF"/>
            <w:noWrap/>
            <w:vAlign w:val="center"/>
          </w:tcPr>
          <w:p w:rsidR="00F960F6" w:rsidRPr="009A6F87" w:rsidRDefault="00F960F6" w:rsidP="005044F4">
            <w:pPr>
              <w:pStyle w:val="TablecellLEFT"/>
              <w:rPr>
                <w:color w:val="000000"/>
                <w:sz w:val="16"/>
                <w:szCs w:val="16"/>
              </w:rPr>
            </w:pPr>
          </w:p>
        </w:tc>
      </w:tr>
      <w:tr w:rsidR="00F960F6" w:rsidRPr="009A6F87" w:rsidTr="000076A5">
        <w:trPr>
          <w:cantSplit/>
        </w:trPr>
        <w:tc>
          <w:tcPr>
            <w:tcW w:w="987" w:type="dxa"/>
            <w:shd w:val="clear" w:color="000000" w:fill="FFFFFF"/>
            <w:noWrap/>
            <w:vAlign w:val="center"/>
            <w:hideMark/>
          </w:tcPr>
          <w:p w:rsidR="00F960F6" w:rsidRPr="009A6F87" w:rsidRDefault="00F960F6" w:rsidP="00281BA1">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_Ref411434455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5.4.2.5.1a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_Ref411434455 \h  \* MERGEFORMAT </w:instrText>
            </w:r>
            <w:r w:rsidRPr="00481FEE">
              <w:rPr>
                <w:sz w:val="16"/>
                <w:szCs w:val="16"/>
              </w:rPr>
            </w:r>
            <w:r w:rsidRPr="00481FEE">
              <w:rPr>
                <w:sz w:val="16"/>
                <w:szCs w:val="16"/>
              </w:rPr>
              <w:fldChar w:fldCharType="separate"/>
            </w:r>
            <w:r w:rsidR="001B292E" w:rsidRPr="001B292E">
              <w:rPr>
                <w:sz w:val="16"/>
                <w:szCs w:val="16"/>
              </w:rPr>
              <w:t>The duration of the pulse appearing at LCL/HLCL output during main bus start-up shall not exceed 1 ms.</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Output, auto start OFF, duration</w:t>
            </w:r>
          </w:p>
        </w:tc>
        <w:tc>
          <w:tcPr>
            <w:tcW w:w="1128"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w:t>
            </w:r>
            <w:r>
              <w:rPr>
                <w:sz w:val="16"/>
                <w:szCs w:val="16"/>
              </w:rPr>
              <w:t>/HLCL</w:t>
            </w:r>
          </w:p>
        </w:tc>
        <w:tc>
          <w:tcPr>
            <w:tcW w:w="1691"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vMerge w:val="restart"/>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 T*</w:t>
            </w:r>
          </w:p>
        </w:tc>
      </w:tr>
      <w:tr w:rsidR="00F960F6" w:rsidRPr="009A6F87" w:rsidTr="000076A5">
        <w:trPr>
          <w:cantSplit/>
        </w:trPr>
        <w:tc>
          <w:tcPr>
            <w:tcW w:w="987" w:type="dxa"/>
            <w:shd w:val="clear" w:color="000000" w:fill="FFFFFF"/>
            <w:noWrap/>
            <w:vAlign w:val="center"/>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_Ref414974216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5.4.2.5.1b</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_Ref414974216 \h  \* MERGEFORMAT </w:instrText>
            </w:r>
            <w:r w:rsidRPr="00481FEE">
              <w:rPr>
                <w:sz w:val="16"/>
                <w:szCs w:val="16"/>
              </w:rPr>
            </w:r>
            <w:r w:rsidRPr="00481FEE">
              <w:rPr>
                <w:sz w:val="16"/>
                <w:szCs w:val="16"/>
              </w:rPr>
              <w:fldChar w:fldCharType="separate"/>
            </w:r>
            <w:r w:rsidR="001B292E" w:rsidRPr="001B292E">
              <w:rPr>
                <w:sz w:val="16"/>
                <w:szCs w:val="16"/>
              </w:rPr>
              <w:t>Requirement 5.4.2.5.1a shall be valid for any applicable main bus voltage derivative at start-up and when minimum load is applied.</w:t>
            </w:r>
            <w:r w:rsidRPr="00481FEE">
              <w:rPr>
                <w:sz w:val="16"/>
                <w:szCs w:val="16"/>
              </w:rPr>
              <w:fldChar w:fldCharType="end"/>
            </w:r>
          </w:p>
        </w:tc>
        <w:tc>
          <w:tcPr>
            <w:tcW w:w="1376" w:type="dxa"/>
            <w:vMerge/>
            <w:vAlign w:val="center"/>
          </w:tcPr>
          <w:p w:rsidR="00F960F6" w:rsidRPr="009A6F87" w:rsidRDefault="00F960F6" w:rsidP="00795EFA">
            <w:pPr>
              <w:pStyle w:val="TablecellLEFT"/>
              <w:rPr>
                <w:color w:val="000000"/>
                <w:sz w:val="16"/>
                <w:szCs w:val="16"/>
              </w:rPr>
            </w:pPr>
          </w:p>
        </w:tc>
        <w:tc>
          <w:tcPr>
            <w:tcW w:w="2170" w:type="dxa"/>
            <w:vMerge/>
            <w:shd w:val="clear" w:color="000000" w:fill="FFFFFF"/>
            <w:vAlign w:val="center"/>
          </w:tcPr>
          <w:p w:rsidR="00F960F6" w:rsidRPr="009A6F87" w:rsidRDefault="00F960F6" w:rsidP="00795EFA">
            <w:pPr>
              <w:pStyle w:val="TablecellLEFT"/>
              <w:rPr>
                <w:color w:val="000000"/>
                <w:sz w:val="16"/>
                <w:szCs w:val="16"/>
              </w:rPr>
            </w:pPr>
          </w:p>
        </w:tc>
        <w:tc>
          <w:tcPr>
            <w:tcW w:w="1128" w:type="dxa"/>
            <w:vMerge/>
            <w:shd w:val="clear" w:color="000000" w:fill="FFFFFF"/>
            <w:vAlign w:val="center"/>
          </w:tcPr>
          <w:p w:rsidR="00F960F6" w:rsidRPr="009A6F87" w:rsidRDefault="00F960F6" w:rsidP="00795EFA">
            <w:pPr>
              <w:pStyle w:val="TablecellLEFT"/>
              <w:rPr>
                <w:color w:val="000000"/>
                <w:sz w:val="16"/>
                <w:szCs w:val="16"/>
              </w:rPr>
            </w:pPr>
          </w:p>
        </w:tc>
        <w:tc>
          <w:tcPr>
            <w:tcW w:w="1579" w:type="dxa"/>
            <w:vMerge/>
            <w:shd w:val="clear" w:color="000000" w:fill="FFFFFF"/>
            <w:vAlign w:val="center"/>
          </w:tcPr>
          <w:p w:rsidR="00F960F6" w:rsidRPr="009A6F87" w:rsidRDefault="00F960F6" w:rsidP="00795EFA">
            <w:pPr>
              <w:pStyle w:val="TablecellLEFT"/>
              <w:rPr>
                <w:color w:val="000000"/>
                <w:sz w:val="16"/>
                <w:szCs w:val="16"/>
              </w:rPr>
            </w:pPr>
          </w:p>
        </w:tc>
        <w:tc>
          <w:tcPr>
            <w:tcW w:w="1691" w:type="dxa"/>
            <w:vMerge/>
            <w:shd w:val="clear" w:color="000000" w:fill="FFFFFF"/>
            <w:vAlign w:val="center"/>
          </w:tcPr>
          <w:p w:rsidR="00F960F6" w:rsidRPr="009A6F87" w:rsidRDefault="00F960F6" w:rsidP="00795EFA">
            <w:pPr>
              <w:pStyle w:val="TablecellLEFT"/>
              <w:rPr>
                <w:color w:val="000000"/>
                <w:sz w:val="16"/>
                <w:szCs w:val="16"/>
              </w:rPr>
            </w:pPr>
          </w:p>
        </w:tc>
        <w:tc>
          <w:tcPr>
            <w:tcW w:w="1128" w:type="dxa"/>
            <w:vMerge/>
            <w:shd w:val="clear" w:color="000000" w:fill="FFFFFF"/>
            <w:noWrap/>
            <w:vAlign w:val="center"/>
          </w:tcPr>
          <w:p w:rsidR="00F960F6" w:rsidRPr="009A6F87" w:rsidRDefault="00F960F6" w:rsidP="00795EFA">
            <w:pPr>
              <w:pStyle w:val="TablecellLEFT"/>
              <w:rPr>
                <w:color w:val="000000"/>
                <w:sz w:val="16"/>
                <w:szCs w:val="16"/>
              </w:rPr>
            </w:pP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_Ref414974225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5.4.3.1.1a</w:t>
            </w:r>
            <w:r w:rsidRPr="009A6F87">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_Ref414974225 \h  \* MERGEFORMAT </w:instrText>
            </w:r>
            <w:r w:rsidRPr="00481FEE">
              <w:rPr>
                <w:sz w:val="16"/>
                <w:szCs w:val="16"/>
              </w:rPr>
            </w:r>
            <w:r w:rsidRPr="00481FEE">
              <w:rPr>
                <w:sz w:val="16"/>
                <w:szCs w:val="16"/>
              </w:rPr>
              <w:fldChar w:fldCharType="separate"/>
            </w:r>
            <w:r w:rsidR="001B292E" w:rsidRPr="001B292E">
              <w:rPr>
                <w:sz w:val="16"/>
                <w:szCs w:val="16"/>
              </w:rPr>
              <w:t>The LCL/RLCL/HLCL switch-off threshold shall be configurable on ground from 80 % of the nominal bus voltage value</w:t>
            </w:r>
            <w:r w:rsidR="001B292E" w:rsidRPr="009A6F87">
              <w:t>.</w:t>
            </w:r>
            <w:r w:rsidRPr="00481FEE">
              <w:rPr>
                <w:sz w:val="16"/>
                <w:szCs w:val="16"/>
              </w:rPr>
              <w:fldChar w:fldCharType="end"/>
            </w:r>
          </w:p>
        </w:tc>
        <w:tc>
          <w:tcPr>
            <w:tcW w:w="1376" w:type="dxa"/>
            <w:vMerge w:val="restart"/>
            <w:shd w:val="clear" w:color="000000" w:fill="FFFFFF"/>
            <w:vAlign w:val="center"/>
            <w:hideMark/>
          </w:tcPr>
          <w:p w:rsidR="00F960F6" w:rsidRPr="009A6F87" w:rsidRDefault="00905FE4" w:rsidP="00795EFA">
            <w:pPr>
              <w:pStyle w:val="TablecellLEFT"/>
              <w:rPr>
                <w:color w:val="000000"/>
                <w:sz w:val="16"/>
                <w:szCs w:val="16"/>
              </w:rPr>
            </w:pPr>
            <w:r>
              <w:rPr>
                <w:color w:val="000000"/>
                <w:sz w:val="16"/>
                <w:szCs w:val="16"/>
              </w:rPr>
              <w:t>UVP</w:t>
            </w:r>
          </w:p>
        </w:tc>
        <w:tc>
          <w:tcPr>
            <w:tcW w:w="2170" w:type="dxa"/>
            <w:shd w:val="clear" w:color="000000" w:fill="FFFFFF"/>
            <w:vAlign w:val="center"/>
            <w:hideMark/>
          </w:tcPr>
          <w:p w:rsidR="00F960F6" w:rsidRPr="009A6F87" w:rsidRDefault="00720BC8" w:rsidP="00795EFA">
            <w:pPr>
              <w:pStyle w:val="TablecellLEFT"/>
              <w:rPr>
                <w:color w:val="000000"/>
                <w:sz w:val="16"/>
                <w:szCs w:val="16"/>
              </w:rPr>
            </w:pPr>
            <w:r>
              <w:rPr>
                <w:color w:val="000000"/>
                <w:sz w:val="16"/>
                <w:szCs w:val="16"/>
              </w:rPr>
              <w:t>Switch-off</w:t>
            </w:r>
            <w:r w:rsidR="00F960F6" w:rsidRPr="009A6F87">
              <w:rPr>
                <w:color w:val="000000"/>
                <w:sz w:val="16"/>
                <w:szCs w:val="16"/>
              </w:rPr>
              <w:t xml:space="preserve"> threshold, regulated bus</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2A618C">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_Ref414974236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5.4.3.2.1a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_Ref414974236 \h  \* MERGEFORMAT </w:instrText>
            </w:r>
            <w:r w:rsidRPr="00481FEE">
              <w:rPr>
                <w:sz w:val="16"/>
                <w:szCs w:val="16"/>
              </w:rPr>
            </w:r>
            <w:r w:rsidRPr="00481FEE">
              <w:rPr>
                <w:sz w:val="16"/>
                <w:szCs w:val="16"/>
              </w:rPr>
              <w:fldChar w:fldCharType="separate"/>
            </w:r>
            <w:r w:rsidR="001B292E" w:rsidRPr="001B292E">
              <w:rPr>
                <w:sz w:val="16"/>
                <w:szCs w:val="16"/>
              </w:rPr>
              <w:t>The LCL/RLCL/HLCL switch-off threshold shall be configurable on ground from 50 % of the nominal DC maximum bus voltage value</w:t>
            </w:r>
            <w:r w:rsidR="001B292E" w:rsidRPr="009A6F87">
              <w:t>.</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720BC8" w:rsidP="00795EFA">
            <w:pPr>
              <w:pStyle w:val="TablecellLEFT"/>
              <w:rPr>
                <w:color w:val="000000"/>
                <w:sz w:val="16"/>
                <w:szCs w:val="16"/>
              </w:rPr>
            </w:pPr>
            <w:r>
              <w:rPr>
                <w:color w:val="000000"/>
                <w:sz w:val="16"/>
                <w:szCs w:val="16"/>
              </w:rPr>
              <w:t>Switch-off</w:t>
            </w:r>
            <w:r w:rsidR="00F960F6" w:rsidRPr="009A6F87">
              <w:rPr>
                <w:color w:val="000000"/>
                <w:sz w:val="16"/>
                <w:szCs w:val="16"/>
              </w:rPr>
              <w:t xml:space="preserve"> threshold, unregulated bus</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_Ref414974256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5.4.3.3.1a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_Ref414974256 \h  \* MERGEFORMAT </w:instrText>
            </w:r>
            <w:r w:rsidRPr="00481FEE">
              <w:rPr>
                <w:sz w:val="16"/>
                <w:szCs w:val="16"/>
              </w:rPr>
            </w:r>
            <w:r w:rsidRPr="00481FEE">
              <w:rPr>
                <w:sz w:val="16"/>
                <w:szCs w:val="16"/>
              </w:rPr>
              <w:fldChar w:fldCharType="separate"/>
            </w:r>
            <w:r w:rsidR="001B292E" w:rsidRPr="001B292E">
              <w:rPr>
                <w:sz w:val="16"/>
                <w:szCs w:val="16"/>
              </w:rPr>
              <w:t>For LCL/RLCL/HLCL, the UVP shall not react for an undervoltage event lasting less than 500 µs.</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UVP noise immunity</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_Ref414974262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5.4.3.4.1a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_Ref414974262 \h  \* MERGEFORMAT </w:instrText>
            </w:r>
            <w:r w:rsidRPr="00481FEE">
              <w:rPr>
                <w:sz w:val="16"/>
                <w:szCs w:val="16"/>
              </w:rPr>
            </w:r>
            <w:r w:rsidRPr="00481FEE">
              <w:rPr>
                <w:sz w:val="16"/>
                <w:szCs w:val="16"/>
              </w:rPr>
              <w:fldChar w:fldCharType="separate"/>
            </w:r>
            <w:r w:rsidR="001B292E" w:rsidRPr="001B292E">
              <w:rPr>
                <w:sz w:val="16"/>
                <w:szCs w:val="16"/>
              </w:rPr>
              <w:t xml:space="preserve">For LCL/RLCL/HLCL, the UVP noise immunity shall be verified by applying a voltage step from nominal bus voltage to 80 % of nominal DC switch-off threshold with a fall time equal or smaller than 1 % of the actual UVP reaction </w:t>
            </w:r>
            <w:r w:rsidR="001B292E" w:rsidRPr="009A6F87">
              <w:t>time.</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rsidP="005044F4">
            <w:pPr>
              <w:pStyle w:val="TablecellLEFT"/>
              <w:rPr>
                <w:color w:val="000000"/>
                <w:sz w:val="16"/>
                <w:szCs w:val="16"/>
              </w:rPr>
            </w:pPr>
            <w:r w:rsidRPr="009A6F87">
              <w:rPr>
                <w:color w:val="000000"/>
                <w:sz w:val="16"/>
                <w:szCs w:val="16"/>
              </w:rPr>
              <w:t>UVP noise immunity, verification</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_Ref414974268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5.4.3.5.1a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_Ref414974268 \h  \* MERGEFORMAT </w:instrText>
            </w:r>
            <w:r w:rsidRPr="00481FEE">
              <w:rPr>
                <w:sz w:val="16"/>
                <w:szCs w:val="16"/>
              </w:rPr>
            </w:r>
            <w:r w:rsidRPr="00481FEE">
              <w:rPr>
                <w:sz w:val="16"/>
                <w:szCs w:val="16"/>
              </w:rPr>
              <w:fldChar w:fldCharType="separate"/>
            </w:r>
            <w:r w:rsidR="001B292E" w:rsidRPr="001B292E">
              <w:rPr>
                <w:sz w:val="16"/>
                <w:szCs w:val="16"/>
              </w:rPr>
              <w:t>If UVP hysteresis is implemented, the difference between the actual UVP switch-off threshold, and relevant enabled ON threshold, shall be higher than 0,5</w:t>
            </w:r>
            <w:r w:rsidR="001B292E">
              <w:t xml:space="preserve"> </w:t>
            </w:r>
            <w:r w:rsidR="001B292E" w:rsidRPr="009A6F87">
              <w:t>V.</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UVP hysteresis</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2A618C">
            <w:pPr>
              <w:pStyle w:val="TablecellLEFT"/>
              <w:rPr>
                <w:color w:val="000000"/>
                <w:sz w:val="16"/>
                <w:szCs w:val="16"/>
              </w:rPr>
            </w:pPr>
            <w:r w:rsidRPr="009A6F87">
              <w:rPr>
                <w:color w:val="000000"/>
                <w:sz w:val="16"/>
                <w:szCs w:val="16"/>
              </w:rPr>
              <w:t>LCL</w:t>
            </w:r>
            <w:r>
              <w:rPr>
                <w:sz w:val="16"/>
                <w:szCs w:val="16"/>
              </w:rPr>
              <w:t>/</w:t>
            </w:r>
            <w:r w:rsidR="002D38E8">
              <w:rPr>
                <w:sz w:val="16"/>
                <w:szCs w:val="16"/>
              </w:rPr>
              <w:t>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lastRenderedPageBreak/>
              <w:fldChar w:fldCharType="begin"/>
            </w:r>
            <w:r w:rsidRPr="009A6F87">
              <w:rPr>
                <w:color w:val="000000"/>
                <w:sz w:val="16"/>
                <w:szCs w:val="16"/>
              </w:rPr>
              <w:instrText xml:space="preserve"> REF _Ref414974275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5.4.4.1.1a</w:t>
            </w:r>
            <w:r w:rsidRPr="009A6F87">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_Ref414974275 \h  \* MERGEFORMAT </w:instrText>
            </w:r>
            <w:r w:rsidRPr="00481FEE">
              <w:rPr>
                <w:sz w:val="16"/>
                <w:szCs w:val="16"/>
              </w:rPr>
            </w:r>
            <w:r w:rsidRPr="00481FEE">
              <w:rPr>
                <w:sz w:val="16"/>
                <w:szCs w:val="16"/>
              </w:rPr>
              <w:fldChar w:fldCharType="separate"/>
            </w:r>
            <w:r w:rsidR="001B292E" w:rsidRPr="001B292E">
              <w:rPr>
                <w:sz w:val="16"/>
                <w:szCs w:val="16"/>
              </w:rPr>
              <w:t>The LCL/RLCL/HLCL enable ON threshold shall be configurable up to 95 % of the nominal main bus voltage</w:t>
            </w:r>
            <w:r w:rsidR="001B292E" w:rsidRPr="009A6F87">
              <w:t>.</w:t>
            </w:r>
            <w:r w:rsidRPr="00481FEE">
              <w:rPr>
                <w:sz w:val="16"/>
                <w:szCs w:val="16"/>
              </w:rPr>
              <w:fldChar w:fldCharType="end"/>
            </w:r>
          </w:p>
        </w:tc>
        <w:tc>
          <w:tcPr>
            <w:tcW w:w="1376" w:type="dxa"/>
            <w:vMerge w:val="restart"/>
            <w:shd w:val="clear" w:color="000000" w:fill="FFFFFF"/>
            <w:vAlign w:val="center"/>
            <w:hideMark/>
          </w:tcPr>
          <w:p w:rsidR="00F960F6" w:rsidRPr="009A6F87" w:rsidRDefault="00720BC8" w:rsidP="00795EFA">
            <w:pPr>
              <w:pStyle w:val="TablecellLEFT"/>
              <w:rPr>
                <w:color w:val="000000"/>
                <w:sz w:val="16"/>
                <w:szCs w:val="16"/>
              </w:rPr>
            </w:pPr>
            <w:r>
              <w:rPr>
                <w:color w:val="000000"/>
                <w:sz w:val="16"/>
                <w:szCs w:val="16"/>
              </w:rPr>
              <w:t>Switch-on</w:t>
            </w:r>
            <w:r w:rsidR="00F960F6" w:rsidRPr="009A6F87">
              <w:rPr>
                <w:color w:val="000000"/>
                <w:sz w:val="16"/>
                <w:szCs w:val="16"/>
              </w:rPr>
              <w:t xml:space="preserve"> capability</w:t>
            </w:r>
          </w:p>
        </w:tc>
        <w:tc>
          <w:tcPr>
            <w:tcW w:w="2170" w:type="dxa"/>
            <w:shd w:val="clear" w:color="000000" w:fill="FFFFFF"/>
            <w:vAlign w:val="center"/>
            <w:hideMark/>
          </w:tcPr>
          <w:p w:rsidR="00F960F6" w:rsidRPr="009A6F87" w:rsidRDefault="00F960F6">
            <w:pPr>
              <w:pStyle w:val="TablecellLEFT"/>
              <w:rPr>
                <w:color w:val="000000"/>
                <w:sz w:val="16"/>
                <w:szCs w:val="16"/>
              </w:rPr>
            </w:pPr>
            <w:r w:rsidRPr="009A6F87">
              <w:rPr>
                <w:color w:val="000000"/>
                <w:sz w:val="16"/>
                <w:szCs w:val="16"/>
              </w:rPr>
              <w:t>LCL enable ON threshold Voltage, regulated bus case</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_Ref414974286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5.4.4.2.1a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_Ref414974286 \h  \* MERGEFORMAT </w:instrText>
            </w:r>
            <w:r w:rsidRPr="00481FEE">
              <w:rPr>
                <w:sz w:val="16"/>
                <w:szCs w:val="16"/>
              </w:rPr>
            </w:r>
            <w:r w:rsidRPr="00481FEE">
              <w:rPr>
                <w:sz w:val="16"/>
                <w:szCs w:val="16"/>
              </w:rPr>
              <w:fldChar w:fldCharType="separate"/>
            </w:r>
            <w:r w:rsidR="001B292E" w:rsidRPr="001B292E">
              <w:rPr>
                <w:sz w:val="16"/>
                <w:szCs w:val="16"/>
              </w:rPr>
              <w:t>The LCL/RLCL/HLCL enable ON threshold shall be configurable up to 90 % of the nominal DC maximum bus voltage value</w:t>
            </w:r>
            <w:r w:rsidR="001B292E" w:rsidRPr="009A6F87">
              <w:t>.</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 enable ON threshold Voltage, unregulated bus case</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_Ref414974301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5.4.4.3.1a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_Ref414974301 \h  \* MERGEFORMAT </w:instrText>
            </w:r>
            <w:r w:rsidRPr="00481FEE">
              <w:rPr>
                <w:sz w:val="16"/>
                <w:szCs w:val="16"/>
              </w:rPr>
            </w:r>
            <w:r w:rsidRPr="00481FEE">
              <w:rPr>
                <w:sz w:val="16"/>
                <w:szCs w:val="16"/>
              </w:rPr>
              <w:fldChar w:fldCharType="separate"/>
            </w:r>
            <w:r w:rsidR="001B292E" w:rsidRPr="001B292E">
              <w:rPr>
                <w:sz w:val="16"/>
                <w:szCs w:val="16"/>
              </w:rPr>
              <w:t>The RLCL shall not switch ON when relevant threshold is reached for less than 500 µs.</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pPr>
              <w:pStyle w:val="TablecellLEFT"/>
              <w:rPr>
                <w:color w:val="000000"/>
                <w:sz w:val="16"/>
                <w:szCs w:val="16"/>
              </w:rPr>
            </w:pPr>
            <w:r w:rsidRPr="009A6F87">
              <w:rPr>
                <w:color w:val="000000"/>
                <w:sz w:val="16"/>
                <w:szCs w:val="16"/>
              </w:rPr>
              <w:t>Switch</w:t>
            </w:r>
            <w:r w:rsidR="00F1278A">
              <w:rPr>
                <w:color w:val="000000"/>
                <w:sz w:val="16"/>
                <w:szCs w:val="16"/>
              </w:rPr>
              <w:t>-on</w:t>
            </w:r>
            <w:r w:rsidRPr="009A6F87">
              <w:rPr>
                <w:color w:val="000000"/>
                <w:sz w:val="16"/>
                <w:szCs w:val="16"/>
              </w:rPr>
              <w:t xml:space="preserve"> response time, value</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RLCL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_Ref414974309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5.4.4.4.1a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_Ref414974309 \h  \* MERGEFORMAT </w:instrText>
            </w:r>
            <w:r w:rsidRPr="00481FEE">
              <w:rPr>
                <w:sz w:val="16"/>
                <w:szCs w:val="16"/>
              </w:rPr>
            </w:r>
            <w:r w:rsidRPr="00481FEE">
              <w:rPr>
                <w:sz w:val="16"/>
                <w:szCs w:val="16"/>
              </w:rPr>
              <w:fldChar w:fldCharType="separate"/>
            </w:r>
            <w:r w:rsidR="001B292E" w:rsidRPr="001B292E">
              <w:rPr>
                <w:sz w:val="16"/>
                <w:szCs w:val="16"/>
              </w:rPr>
              <w:t xml:space="preserve">The RLCL Switch-on response time shall be verified by the application of a voltage step from 80 % of nominal DC switch-off threshold to nominal bus voltage with a rise time equal or smaller than 1 % of the actual Switch-on response </w:t>
            </w:r>
            <w:r w:rsidR="001B292E" w:rsidRPr="009A6F87">
              <w:t>time.</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pPr>
              <w:pStyle w:val="TablecellLEFT"/>
              <w:rPr>
                <w:color w:val="000000"/>
                <w:sz w:val="16"/>
                <w:szCs w:val="16"/>
              </w:rPr>
            </w:pPr>
            <w:r w:rsidRPr="009A6F87">
              <w:rPr>
                <w:color w:val="000000"/>
                <w:sz w:val="16"/>
                <w:szCs w:val="16"/>
              </w:rPr>
              <w:t>Switch</w:t>
            </w:r>
            <w:r w:rsidR="00F1278A">
              <w:rPr>
                <w:color w:val="000000"/>
                <w:sz w:val="16"/>
                <w:szCs w:val="16"/>
              </w:rPr>
              <w:t>-on</w:t>
            </w:r>
            <w:r w:rsidRPr="009A6F87">
              <w:rPr>
                <w:color w:val="000000"/>
                <w:sz w:val="16"/>
                <w:szCs w:val="16"/>
              </w:rPr>
              <w:t xml:space="preserve"> response time, verification</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RLCL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_Ref414974317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5.4.5.1.1a</w:t>
            </w:r>
            <w:r w:rsidRPr="009A6F87">
              <w:rPr>
                <w:color w:val="000000"/>
                <w:sz w:val="16"/>
                <w:szCs w:val="16"/>
              </w:rPr>
              <w:fldChar w:fldCharType="end"/>
            </w:r>
          </w:p>
        </w:tc>
        <w:tc>
          <w:tcPr>
            <w:tcW w:w="4400" w:type="dxa"/>
            <w:shd w:val="clear" w:color="000000" w:fill="FFFFFF"/>
          </w:tcPr>
          <w:p w:rsidR="00F960F6" w:rsidRPr="00761E37" w:rsidRDefault="00F960F6" w:rsidP="00795EFA">
            <w:pPr>
              <w:pStyle w:val="TablecellLEFT"/>
              <w:rPr>
                <w:sz w:val="16"/>
                <w:szCs w:val="16"/>
              </w:rPr>
            </w:pPr>
            <w:r w:rsidRPr="00761E37">
              <w:rPr>
                <w:sz w:val="16"/>
                <w:szCs w:val="16"/>
              </w:rPr>
              <w:fldChar w:fldCharType="begin"/>
            </w:r>
            <w:r w:rsidRPr="00761E37">
              <w:rPr>
                <w:sz w:val="16"/>
                <w:szCs w:val="16"/>
              </w:rPr>
              <w:instrText xml:space="preserve"> REF _Ref414974317 \h  \* MERGEFORMAT </w:instrText>
            </w:r>
            <w:r w:rsidRPr="00761E37">
              <w:rPr>
                <w:sz w:val="16"/>
                <w:szCs w:val="16"/>
              </w:rPr>
            </w:r>
            <w:r w:rsidRPr="00761E37">
              <w:rPr>
                <w:sz w:val="16"/>
                <w:szCs w:val="16"/>
              </w:rPr>
              <w:fldChar w:fldCharType="separate"/>
            </w:r>
            <w:r w:rsidR="001B292E" w:rsidRPr="001B292E">
              <w:rPr>
                <w:sz w:val="16"/>
                <w:szCs w:val="16"/>
              </w:rPr>
              <w:t>The voltage drop of LCL/RLCL line shall not exceed 1 % of the nominal main bus voltage at the relevant class current</w:t>
            </w:r>
            <w:r w:rsidR="001B292E" w:rsidRPr="009A6F87">
              <w:t>.</w:t>
            </w:r>
            <w:r w:rsidRPr="00761E37">
              <w:rPr>
                <w:sz w:val="16"/>
                <w:szCs w:val="16"/>
              </w:rPr>
              <w:fldChar w:fldCharType="end"/>
            </w:r>
          </w:p>
        </w:tc>
        <w:tc>
          <w:tcPr>
            <w:tcW w:w="1376"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Voltage drop</w:t>
            </w: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Voltage drop</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777C9">
            <w:pPr>
              <w:pStyle w:val="TablecellLEFT"/>
              <w:rPr>
                <w:color w:val="000000"/>
                <w:sz w:val="16"/>
                <w:szCs w:val="16"/>
              </w:rPr>
            </w:pPr>
            <w:r w:rsidRPr="009A6F87">
              <w:rPr>
                <w:color w:val="000000"/>
                <w:sz w:val="16"/>
                <w:szCs w:val="16"/>
              </w:rPr>
              <w:t>LCL/RLCL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tcPr>
          <w:p w:rsidR="00F960F6" w:rsidRPr="00761E37" w:rsidRDefault="00F960F6" w:rsidP="00795EFA">
            <w:pPr>
              <w:pStyle w:val="TablecellLEFT"/>
              <w:rPr>
                <w:sz w:val="16"/>
                <w:szCs w:val="16"/>
              </w:rPr>
            </w:pPr>
            <w:r w:rsidRPr="00761E37">
              <w:rPr>
                <w:sz w:val="16"/>
                <w:szCs w:val="16"/>
              </w:rPr>
              <w:fldChar w:fldCharType="begin"/>
            </w:r>
            <w:r w:rsidRPr="00761E37">
              <w:rPr>
                <w:sz w:val="16"/>
                <w:szCs w:val="16"/>
              </w:rPr>
              <w:instrText xml:space="preserve"> REF _Ref434335246 \r \h </w:instrText>
            </w:r>
            <w:r>
              <w:rPr>
                <w:sz w:val="16"/>
                <w:szCs w:val="16"/>
              </w:rPr>
              <w:instrText xml:space="preserve"> \* MERGEFORMAT </w:instrText>
            </w:r>
            <w:r w:rsidRPr="00761E37">
              <w:rPr>
                <w:sz w:val="16"/>
                <w:szCs w:val="16"/>
              </w:rPr>
            </w:r>
            <w:r w:rsidRPr="00761E37">
              <w:rPr>
                <w:sz w:val="16"/>
                <w:szCs w:val="16"/>
              </w:rPr>
              <w:fldChar w:fldCharType="separate"/>
            </w:r>
            <w:r w:rsidR="001B292E">
              <w:rPr>
                <w:sz w:val="16"/>
                <w:szCs w:val="16"/>
              </w:rPr>
              <w:t>5.4.5.1.1b</w:t>
            </w:r>
            <w:r w:rsidRPr="00761E37">
              <w:rPr>
                <w:sz w:val="16"/>
                <w:szCs w:val="16"/>
              </w:rPr>
              <w:fldChar w:fldCharType="end"/>
            </w:r>
          </w:p>
        </w:tc>
        <w:tc>
          <w:tcPr>
            <w:tcW w:w="4400" w:type="dxa"/>
            <w:shd w:val="clear" w:color="000000" w:fill="FFFFFF"/>
          </w:tcPr>
          <w:p w:rsidR="00F960F6" w:rsidRPr="00761E37" w:rsidRDefault="00F960F6" w:rsidP="00795EFA">
            <w:pPr>
              <w:pStyle w:val="TablecellLEFT"/>
              <w:rPr>
                <w:sz w:val="16"/>
                <w:szCs w:val="16"/>
              </w:rPr>
            </w:pPr>
            <w:r w:rsidRPr="00761E37">
              <w:rPr>
                <w:sz w:val="16"/>
                <w:szCs w:val="16"/>
              </w:rPr>
              <w:fldChar w:fldCharType="begin"/>
            </w:r>
            <w:r w:rsidRPr="00761E37">
              <w:rPr>
                <w:sz w:val="16"/>
                <w:szCs w:val="16"/>
              </w:rPr>
              <w:instrText xml:space="preserve"> REF _Ref434335246 \h </w:instrText>
            </w:r>
            <w:r>
              <w:rPr>
                <w:sz w:val="16"/>
                <w:szCs w:val="16"/>
              </w:rPr>
              <w:instrText xml:space="preserve"> \* MERGEFORMAT </w:instrText>
            </w:r>
            <w:r w:rsidRPr="00761E37">
              <w:rPr>
                <w:sz w:val="16"/>
                <w:szCs w:val="16"/>
              </w:rPr>
            </w:r>
            <w:r w:rsidRPr="00761E37">
              <w:rPr>
                <w:sz w:val="16"/>
                <w:szCs w:val="16"/>
              </w:rPr>
              <w:fldChar w:fldCharType="separate"/>
            </w:r>
            <w:r w:rsidR="001B292E" w:rsidRPr="001B292E">
              <w:rPr>
                <w:sz w:val="16"/>
                <w:szCs w:val="16"/>
              </w:rPr>
              <w:t>The voltage drop of an HLCL/LCL with an additional switch shall not exceed 2 % of the nominal main bus voltage at the relevant class current</w:t>
            </w:r>
            <w:r w:rsidR="001B292E">
              <w:t>.</w:t>
            </w:r>
            <w:r w:rsidRPr="00761E37">
              <w:rPr>
                <w:sz w:val="16"/>
                <w:szCs w:val="16"/>
              </w:rPr>
              <w:fldChar w:fldCharType="end"/>
            </w:r>
          </w:p>
        </w:tc>
        <w:tc>
          <w:tcPr>
            <w:tcW w:w="1376"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Voltage drop</w:t>
            </w:r>
          </w:p>
        </w:tc>
        <w:tc>
          <w:tcPr>
            <w:tcW w:w="2170"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Voltage drop</w:t>
            </w:r>
          </w:p>
        </w:tc>
        <w:tc>
          <w:tcPr>
            <w:tcW w:w="1128"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tcPr>
          <w:p w:rsidR="00F960F6" w:rsidRPr="009A6F87" w:rsidRDefault="00F960F6" w:rsidP="00795EFA">
            <w:pPr>
              <w:pStyle w:val="TablecellLEFT"/>
              <w:rPr>
                <w:color w:val="000000"/>
                <w:sz w:val="16"/>
                <w:szCs w:val="16"/>
              </w:rPr>
            </w:pPr>
            <w:r>
              <w:rPr>
                <w:color w:val="000000"/>
                <w:sz w:val="16"/>
                <w:szCs w:val="16"/>
              </w:rPr>
              <w:t>LCL/</w:t>
            </w:r>
            <w:r>
              <w:rPr>
                <w:sz w:val="16"/>
                <w:szCs w:val="16"/>
              </w:rPr>
              <w:t>/HLCL</w:t>
            </w:r>
          </w:p>
        </w:tc>
        <w:tc>
          <w:tcPr>
            <w:tcW w:w="1691"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tcPr>
          <w:p w:rsidR="00F960F6" w:rsidRPr="00761E37" w:rsidRDefault="00F960F6" w:rsidP="00795EFA">
            <w:pPr>
              <w:pStyle w:val="TablecellLEFT"/>
              <w:rPr>
                <w:sz w:val="16"/>
                <w:szCs w:val="16"/>
              </w:rPr>
            </w:pPr>
            <w:r w:rsidRPr="00761E37">
              <w:rPr>
                <w:sz w:val="16"/>
                <w:szCs w:val="16"/>
              </w:rPr>
              <w:fldChar w:fldCharType="begin"/>
            </w:r>
            <w:r w:rsidRPr="00761E37">
              <w:rPr>
                <w:sz w:val="16"/>
                <w:szCs w:val="16"/>
              </w:rPr>
              <w:instrText xml:space="preserve"> REF _Ref434335255 \r \h </w:instrText>
            </w:r>
            <w:r>
              <w:rPr>
                <w:sz w:val="16"/>
                <w:szCs w:val="16"/>
              </w:rPr>
              <w:instrText xml:space="preserve"> \* MERGEFORMAT </w:instrText>
            </w:r>
            <w:r w:rsidRPr="00761E37">
              <w:rPr>
                <w:sz w:val="16"/>
                <w:szCs w:val="16"/>
              </w:rPr>
            </w:r>
            <w:r w:rsidRPr="00761E37">
              <w:rPr>
                <w:sz w:val="16"/>
                <w:szCs w:val="16"/>
              </w:rPr>
              <w:fldChar w:fldCharType="separate"/>
            </w:r>
            <w:r w:rsidR="001B292E">
              <w:rPr>
                <w:sz w:val="16"/>
                <w:szCs w:val="16"/>
              </w:rPr>
              <w:t>5.4.5.1.1c</w:t>
            </w:r>
            <w:r w:rsidRPr="00761E37">
              <w:rPr>
                <w:sz w:val="16"/>
                <w:szCs w:val="16"/>
              </w:rPr>
              <w:fldChar w:fldCharType="end"/>
            </w:r>
          </w:p>
        </w:tc>
        <w:tc>
          <w:tcPr>
            <w:tcW w:w="4400" w:type="dxa"/>
            <w:shd w:val="clear" w:color="000000" w:fill="FFFFFF"/>
          </w:tcPr>
          <w:p w:rsidR="00F960F6" w:rsidRPr="00761E37" w:rsidRDefault="00F960F6" w:rsidP="00795EFA">
            <w:pPr>
              <w:pStyle w:val="TablecellLEFT"/>
              <w:rPr>
                <w:sz w:val="16"/>
                <w:szCs w:val="16"/>
              </w:rPr>
            </w:pPr>
            <w:r w:rsidRPr="00761E37">
              <w:rPr>
                <w:sz w:val="16"/>
                <w:szCs w:val="16"/>
              </w:rPr>
              <w:fldChar w:fldCharType="begin"/>
            </w:r>
            <w:r w:rsidRPr="00761E37">
              <w:rPr>
                <w:sz w:val="16"/>
                <w:szCs w:val="16"/>
              </w:rPr>
              <w:instrText xml:space="preserve"> REF _Ref434335255 \h </w:instrText>
            </w:r>
            <w:r>
              <w:rPr>
                <w:sz w:val="16"/>
                <w:szCs w:val="16"/>
              </w:rPr>
              <w:instrText xml:space="preserve"> \* MERGEFORMAT </w:instrText>
            </w:r>
            <w:r w:rsidRPr="00761E37">
              <w:rPr>
                <w:sz w:val="16"/>
                <w:szCs w:val="16"/>
              </w:rPr>
            </w:r>
            <w:r w:rsidRPr="00761E37">
              <w:rPr>
                <w:sz w:val="16"/>
                <w:szCs w:val="16"/>
              </w:rPr>
              <w:fldChar w:fldCharType="separate"/>
            </w:r>
            <w:r w:rsidR="001B292E" w:rsidRPr="001B292E">
              <w:rPr>
                <w:sz w:val="16"/>
                <w:szCs w:val="16"/>
              </w:rPr>
              <w:t>The LCL/RLCL/HLCL voltage drop shall be measured from central regulation point to the output connector.</w:t>
            </w:r>
            <w:r w:rsidRPr="00761E37">
              <w:rPr>
                <w:sz w:val="16"/>
                <w:szCs w:val="16"/>
              </w:rPr>
              <w:fldChar w:fldCharType="end"/>
            </w:r>
          </w:p>
        </w:tc>
        <w:tc>
          <w:tcPr>
            <w:tcW w:w="1376"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Voltage drop</w:t>
            </w:r>
          </w:p>
        </w:tc>
        <w:tc>
          <w:tcPr>
            <w:tcW w:w="2170"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Voltage drop</w:t>
            </w:r>
          </w:p>
        </w:tc>
        <w:tc>
          <w:tcPr>
            <w:tcW w:w="1128" w:type="dxa"/>
            <w:shd w:val="clear" w:color="000000" w:fill="FFFFFF"/>
            <w:vAlign w:val="center"/>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tcPr>
          <w:p w:rsidR="00F960F6" w:rsidRPr="009A6F87" w:rsidRDefault="00F960F6" w:rsidP="00B62DBC">
            <w:pPr>
              <w:pStyle w:val="TablecellLEFT"/>
              <w:rPr>
                <w:color w:val="000000"/>
                <w:sz w:val="16"/>
                <w:szCs w:val="16"/>
              </w:rPr>
            </w:pPr>
            <w:r w:rsidRPr="009A6F87">
              <w:rPr>
                <w:color w:val="000000"/>
                <w:sz w:val="16"/>
                <w:szCs w:val="16"/>
              </w:rPr>
              <w:t>LCL/RLCL</w:t>
            </w:r>
            <w:r>
              <w:rPr>
                <w:color w:val="000000"/>
                <w:sz w:val="16"/>
                <w:szCs w:val="16"/>
              </w:rPr>
              <w:t>/HLCL</w:t>
            </w:r>
          </w:p>
        </w:tc>
        <w:tc>
          <w:tcPr>
            <w:tcW w:w="1691" w:type="dxa"/>
            <w:shd w:val="clear" w:color="000000" w:fill="FFFFFF"/>
            <w:vAlign w:val="center"/>
          </w:tcPr>
          <w:p w:rsidR="00F960F6" w:rsidRPr="009A6F87" w:rsidRDefault="00F960F6" w:rsidP="00D47111">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_Ref414974328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5.4.6.1.1a</w:t>
            </w:r>
            <w:r w:rsidRPr="009A6F87">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_Ref414974328 \h  \* MERGEFORMAT </w:instrText>
            </w:r>
            <w:r w:rsidRPr="00481FEE">
              <w:rPr>
                <w:sz w:val="16"/>
                <w:szCs w:val="16"/>
              </w:rPr>
            </w:r>
            <w:r w:rsidRPr="00481FEE">
              <w:rPr>
                <w:sz w:val="16"/>
                <w:szCs w:val="16"/>
              </w:rPr>
              <w:fldChar w:fldCharType="separate"/>
            </w:r>
            <w:r w:rsidR="001B292E" w:rsidRPr="001B292E">
              <w:rPr>
                <w:sz w:val="16"/>
                <w:szCs w:val="16"/>
              </w:rPr>
              <w:t>Minimum phase margin for LCL/RLCL/HLCL shall be 50°, under the following conditions:</w:t>
            </w:r>
            <w:r w:rsidRPr="00481FEE">
              <w:rPr>
                <w:sz w:val="16"/>
                <w:szCs w:val="16"/>
              </w:rPr>
              <w:fldChar w:fldCharType="end"/>
            </w:r>
          </w:p>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_Ref414974333 \n \h  \* MERGEFORMAT </w:instrText>
            </w:r>
            <w:r w:rsidRPr="00481FEE">
              <w:rPr>
                <w:sz w:val="16"/>
                <w:szCs w:val="16"/>
              </w:rPr>
            </w:r>
            <w:r w:rsidRPr="00481FEE">
              <w:rPr>
                <w:sz w:val="16"/>
                <w:szCs w:val="16"/>
              </w:rPr>
              <w:fldChar w:fldCharType="separate"/>
            </w:r>
            <w:r w:rsidR="001B292E">
              <w:rPr>
                <w:sz w:val="16"/>
                <w:szCs w:val="16"/>
              </w:rPr>
              <w:t>1</w:t>
            </w:r>
            <w:r w:rsidRPr="00481FEE">
              <w:rPr>
                <w:sz w:val="16"/>
                <w:szCs w:val="16"/>
              </w:rPr>
              <w:fldChar w:fldCharType="end"/>
            </w:r>
            <w:r w:rsidRPr="00481FEE">
              <w:rPr>
                <w:sz w:val="16"/>
                <w:szCs w:val="16"/>
              </w:rPr>
              <w:t xml:space="preserve">. </w:t>
            </w:r>
            <w:r w:rsidRPr="00481FEE">
              <w:rPr>
                <w:sz w:val="16"/>
                <w:szCs w:val="16"/>
              </w:rPr>
              <w:fldChar w:fldCharType="begin"/>
            </w:r>
            <w:r w:rsidRPr="00481FEE">
              <w:rPr>
                <w:sz w:val="16"/>
                <w:szCs w:val="16"/>
              </w:rPr>
              <w:instrText xml:space="preserve"> REF _Ref414974333 \h  \* MERGEFORMAT </w:instrText>
            </w:r>
            <w:r w:rsidRPr="00481FEE">
              <w:rPr>
                <w:sz w:val="16"/>
                <w:szCs w:val="16"/>
              </w:rPr>
            </w:r>
            <w:r w:rsidRPr="00481FEE">
              <w:rPr>
                <w:sz w:val="16"/>
                <w:szCs w:val="16"/>
              </w:rPr>
              <w:fldChar w:fldCharType="separate"/>
            </w:r>
            <w:r w:rsidR="001B292E" w:rsidRPr="001B292E">
              <w:rPr>
                <w:sz w:val="16"/>
                <w:szCs w:val="16"/>
              </w:rPr>
              <w:t>a zero Ohm impedance load is applied, and</w:t>
            </w:r>
            <w:r w:rsidRPr="00481FEE">
              <w:rPr>
                <w:sz w:val="16"/>
                <w:szCs w:val="16"/>
              </w:rPr>
              <w:fldChar w:fldCharType="end"/>
            </w:r>
          </w:p>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_Ref414974337 \n \h  \* MERGEFORMAT </w:instrText>
            </w:r>
            <w:r w:rsidRPr="00481FEE">
              <w:rPr>
                <w:sz w:val="16"/>
                <w:szCs w:val="16"/>
              </w:rPr>
            </w:r>
            <w:r w:rsidRPr="00481FEE">
              <w:rPr>
                <w:sz w:val="16"/>
                <w:szCs w:val="16"/>
              </w:rPr>
              <w:fldChar w:fldCharType="separate"/>
            </w:r>
            <w:r w:rsidR="001B292E">
              <w:rPr>
                <w:sz w:val="16"/>
                <w:szCs w:val="16"/>
              </w:rPr>
              <w:t>2</w:t>
            </w:r>
            <w:r w:rsidRPr="00481FEE">
              <w:rPr>
                <w:sz w:val="16"/>
                <w:szCs w:val="16"/>
              </w:rPr>
              <w:fldChar w:fldCharType="end"/>
            </w:r>
            <w:r w:rsidRPr="00481FEE">
              <w:rPr>
                <w:sz w:val="16"/>
                <w:szCs w:val="16"/>
              </w:rPr>
              <w:t xml:space="preserve">. </w:t>
            </w:r>
            <w:r w:rsidRPr="00481FEE">
              <w:rPr>
                <w:sz w:val="16"/>
                <w:szCs w:val="16"/>
              </w:rPr>
              <w:fldChar w:fldCharType="begin"/>
            </w:r>
            <w:r w:rsidRPr="00481FEE">
              <w:rPr>
                <w:sz w:val="16"/>
                <w:szCs w:val="16"/>
              </w:rPr>
              <w:instrText xml:space="preserve"> REF _Ref414974337 \h  \* MERGEFORMAT </w:instrText>
            </w:r>
            <w:r w:rsidRPr="00481FEE">
              <w:rPr>
                <w:sz w:val="16"/>
                <w:szCs w:val="16"/>
              </w:rPr>
            </w:r>
            <w:r w:rsidRPr="00481FEE">
              <w:rPr>
                <w:sz w:val="16"/>
                <w:szCs w:val="16"/>
              </w:rPr>
              <w:fldChar w:fldCharType="separate"/>
            </w:r>
            <w:r w:rsidR="001B292E" w:rsidRPr="001B292E">
              <w:rPr>
                <w:sz w:val="16"/>
                <w:szCs w:val="16"/>
              </w:rPr>
              <w:t>the DC voltage across the LCL/RLCL/HLCL equals (4 ±1) V</w:t>
            </w:r>
            <w:r w:rsidR="001B292E" w:rsidRPr="009A6F87">
              <w:t>.</w:t>
            </w:r>
            <w:r w:rsidRPr="00481FEE">
              <w:rPr>
                <w:sz w:val="16"/>
                <w:szCs w:val="16"/>
              </w:rPr>
              <w:fldChar w:fldCharType="end"/>
            </w:r>
          </w:p>
        </w:tc>
        <w:tc>
          <w:tcPr>
            <w:tcW w:w="1376"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Stability</w:t>
            </w: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Frequency domain, phase margin</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_Ref414974366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5.4.6.2.1a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_Ref414974366 \h  \* MERGEFORMAT </w:instrText>
            </w:r>
            <w:r w:rsidRPr="00481FEE">
              <w:rPr>
                <w:sz w:val="16"/>
                <w:szCs w:val="16"/>
              </w:rPr>
            </w:r>
            <w:r w:rsidRPr="00481FEE">
              <w:rPr>
                <w:sz w:val="16"/>
                <w:szCs w:val="16"/>
              </w:rPr>
              <w:fldChar w:fldCharType="separate"/>
            </w:r>
            <w:r w:rsidR="001B292E" w:rsidRPr="001B292E">
              <w:rPr>
                <w:sz w:val="16"/>
                <w:szCs w:val="16"/>
              </w:rPr>
              <w:t>Minimum gain margin for LCL/RLCL/HLCL shall be 10 dB under the following conditions:</w:t>
            </w:r>
            <w:r w:rsidRPr="00481FEE">
              <w:rPr>
                <w:sz w:val="16"/>
                <w:szCs w:val="16"/>
              </w:rPr>
              <w:fldChar w:fldCharType="end"/>
            </w:r>
          </w:p>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_Ref414974385 \n \h  \* MERGEFORMAT </w:instrText>
            </w:r>
            <w:r w:rsidRPr="00481FEE">
              <w:rPr>
                <w:sz w:val="16"/>
                <w:szCs w:val="16"/>
              </w:rPr>
            </w:r>
            <w:r w:rsidRPr="00481FEE">
              <w:rPr>
                <w:sz w:val="16"/>
                <w:szCs w:val="16"/>
              </w:rPr>
              <w:fldChar w:fldCharType="separate"/>
            </w:r>
            <w:r w:rsidR="001B292E">
              <w:rPr>
                <w:sz w:val="16"/>
                <w:szCs w:val="16"/>
              </w:rPr>
              <w:t>1</w:t>
            </w:r>
            <w:r w:rsidRPr="00481FEE">
              <w:rPr>
                <w:sz w:val="16"/>
                <w:szCs w:val="16"/>
              </w:rPr>
              <w:fldChar w:fldCharType="end"/>
            </w:r>
            <w:r w:rsidRPr="00481FEE">
              <w:rPr>
                <w:sz w:val="16"/>
                <w:szCs w:val="16"/>
              </w:rPr>
              <w:t xml:space="preserve">. </w:t>
            </w:r>
            <w:r w:rsidRPr="00481FEE">
              <w:rPr>
                <w:sz w:val="16"/>
                <w:szCs w:val="16"/>
              </w:rPr>
              <w:fldChar w:fldCharType="begin"/>
            </w:r>
            <w:r w:rsidRPr="00481FEE">
              <w:rPr>
                <w:sz w:val="16"/>
                <w:szCs w:val="16"/>
              </w:rPr>
              <w:instrText xml:space="preserve"> REF _Ref414974385 \h  \* MERGEFORMAT </w:instrText>
            </w:r>
            <w:r w:rsidRPr="00481FEE">
              <w:rPr>
                <w:sz w:val="16"/>
                <w:szCs w:val="16"/>
              </w:rPr>
            </w:r>
            <w:r w:rsidRPr="00481FEE">
              <w:rPr>
                <w:sz w:val="16"/>
                <w:szCs w:val="16"/>
              </w:rPr>
              <w:fldChar w:fldCharType="separate"/>
            </w:r>
            <w:r w:rsidR="001B292E" w:rsidRPr="001B292E">
              <w:rPr>
                <w:sz w:val="16"/>
                <w:szCs w:val="16"/>
              </w:rPr>
              <w:t>a zero Ohm impedance load is applied, and</w:t>
            </w:r>
            <w:r w:rsidRPr="00481FEE">
              <w:rPr>
                <w:sz w:val="16"/>
                <w:szCs w:val="16"/>
              </w:rPr>
              <w:fldChar w:fldCharType="end"/>
            </w:r>
          </w:p>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_Ref414974389 \n \h  \* MERGEFORMAT </w:instrText>
            </w:r>
            <w:r w:rsidRPr="00481FEE">
              <w:rPr>
                <w:sz w:val="16"/>
                <w:szCs w:val="16"/>
              </w:rPr>
            </w:r>
            <w:r w:rsidRPr="00481FEE">
              <w:rPr>
                <w:sz w:val="16"/>
                <w:szCs w:val="16"/>
              </w:rPr>
              <w:fldChar w:fldCharType="separate"/>
            </w:r>
            <w:r w:rsidR="001B292E">
              <w:rPr>
                <w:sz w:val="16"/>
                <w:szCs w:val="16"/>
              </w:rPr>
              <w:t>2</w:t>
            </w:r>
            <w:r w:rsidRPr="00481FEE">
              <w:rPr>
                <w:sz w:val="16"/>
                <w:szCs w:val="16"/>
              </w:rPr>
              <w:fldChar w:fldCharType="end"/>
            </w:r>
            <w:r w:rsidRPr="00481FEE">
              <w:rPr>
                <w:sz w:val="16"/>
                <w:szCs w:val="16"/>
              </w:rPr>
              <w:t xml:space="preserve">. </w:t>
            </w:r>
            <w:r w:rsidRPr="00481FEE">
              <w:rPr>
                <w:sz w:val="16"/>
                <w:szCs w:val="16"/>
              </w:rPr>
              <w:fldChar w:fldCharType="begin"/>
            </w:r>
            <w:r w:rsidRPr="00481FEE">
              <w:rPr>
                <w:sz w:val="16"/>
                <w:szCs w:val="16"/>
              </w:rPr>
              <w:instrText xml:space="preserve"> REF _Ref414974389 \h  \* MERGEFORMAT </w:instrText>
            </w:r>
            <w:r w:rsidRPr="00481FEE">
              <w:rPr>
                <w:sz w:val="16"/>
                <w:szCs w:val="16"/>
              </w:rPr>
            </w:r>
            <w:r w:rsidRPr="00481FEE">
              <w:rPr>
                <w:sz w:val="16"/>
                <w:szCs w:val="16"/>
              </w:rPr>
              <w:fldChar w:fldCharType="separate"/>
            </w:r>
            <w:r w:rsidR="001B292E" w:rsidRPr="001B292E">
              <w:rPr>
                <w:sz w:val="16"/>
                <w:szCs w:val="16"/>
              </w:rPr>
              <w:t>the DC voltage across the LCL/RLCL/HLCL equals (4 ±1) V</w:t>
            </w:r>
            <w:r w:rsidR="001B292E" w:rsidRPr="009A6F87">
              <w:t>.</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Frequency domain, gain margin</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281BA1">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_Ref411431070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5.4.6.3.1a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_Ref411431070 \h  \* MERGEFORMAT </w:instrText>
            </w:r>
            <w:r w:rsidRPr="00481FEE">
              <w:rPr>
                <w:sz w:val="16"/>
                <w:szCs w:val="16"/>
              </w:rPr>
            </w:r>
            <w:r w:rsidRPr="00481FEE">
              <w:rPr>
                <w:sz w:val="16"/>
                <w:szCs w:val="16"/>
              </w:rPr>
              <w:fldChar w:fldCharType="separate"/>
            </w:r>
            <w:r w:rsidR="001B292E" w:rsidRPr="001B292E">
              <w:rPr>
                <w:sz w:val="16"/>
                <w:szCs w:val="16"/>
              </w:rPr>
              <w:t>For any specified inductive load, no persistent voltage or current oscillation shall occur when the LCL/RLCL/HLCL is applied a sudden overload.</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Time domain, transient from non-limiting mode to current limitation mode.</w:t>
            </w:r>
          </w:p>
        </w:tc>
        <w:tc>
          <w:tcPr>
            <w:tcW w:w="1128" w:type="dxa"/>
            <w:vMerge w:val="restart"/>
            <w:shd w:val="clear" w:color="000000" w:fill="FFFFFF"/>
            <w:vAlign w:val="center"/>
            <w:hideMark/>
          </w:tcPr>
          <w:p w:rsidR="00F960F6" w:rsidRPr="009A6F87" w:rsidRDefault="00F960F6" w:rsidP="00795EFA">
            <w:pPr>
              <w:pStyle w:val="TablecellLEFT"/>
              <w:rPr>
                <w:color w:val="000000"/>
                <w:sz w:val="16"/>
                <w:szCs w:val="16"/>
              </w:rPr>
            </w:pPr>
            <w:r>
              <w:rPr>
                <w:color w:val="000000"/>
                <w:sz w:val="16"/>
                <w:szCs w:val="16"/>
              </w:rPr>
              <w:t>Nominal</w:t>
            </w:r>
          </w:p>
        </w:tc>
        <w:tc>
          <w:tcPr>
            <w:tcW w:w="1579"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vMerge w:val="restart"/>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tcPr>
          <w:p w:rsidR="00F960F6" w:rsidRPr="009A6F87" w:rsidRDefault="00F960F6" w:rsidP="00795EFA">
            <w:pPr>
              <w:pStyle w:val="TablecellLEFT"/>
              <w:rPr>
                <w:color w:val="000000"/>
                <w:sz w:val="16"/>
                <w:szCs w:val="16"/>
              </w:rPr>
            </w:pPr>
            <w:r w:rsidRPr="009A6F87">
              <w:rPr>
                <w:color w:val="000000"/>
                <w:sz w:val="16"/>
                <w:szCs w:val="16"/>
              </w:rPr>
              <w:lastRenderedPageBreak/>
              <w:fldChar w:fldCharType="begin"/>
            </w:r>
            <w:r w:rsidRPr="009A6F87">
              <w:rPr>
                <w:color w:val="000000"/>
                <w:sz w:val="16"/>
                <w:szCs w:val="16"/>
              </w:rPr>
              <w:instrText xml:space="preserve"> REF _Ref414553078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5.4.6.3.1b</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_Ref414553078 \h  \* MERGEFORMAT </w:instrText>
            </w:r>
            <w:r w:rsidRPr="00481FEE">
              <w:rPr>
                <w:sz w:val="16"/>
                <w:szCs w:val="16"/>
              </w:rPr>
            </w:r>
            <w:r w:rsidRPr="00481FEE">
              <w:rPr>
                <w:sz w:val="16"/>
                <w:szCs w:val="16"/>
              </w:rPr>
              <w:fldChar w:fldCharType="separate"/>
            </w:r>
            <w:r w:rsidR="001B292E" w:rsidRPr="001B292E">
              <w:rPr>
                <w:sz w:val="16"/>
                <w:szCs w:val="16"/>
              </w:rPr>
              <w:t>The period of observed oscillation as per requirement 5.4.6.3.1a shall be greater or equal to the envelope decay time.</w:t>
            </w:r>
            <w:r w:rsidRPr="00481FEE">
              <w:rPr>
                <w:sz w:val="16"/>
                <w:szCs w:val="16"/>
              </w:rPr>
              <w:fldChar w:fldCharType="end"/>
            </w:r>
          </w:p>
        </w:tc>
        <w:tc>
          <w:tcPr>
            <w:tcW w:w="1376" w:type="dxa"/>
            <w:vMerge/>
            <w:vAlign w:val="center"/>
          </w:tcPr>
          <w:p w:rsidR="00F960F6" w:rsidRPr="009A6F87" w:rsidRDefault="00F960F6" w:rsidP="00795EFA">
            <w:pPr>
              <w:pStyle w:val="TablecellLEFT"/>
              <w:rPr>
                <w:color w:val="000000"/>
                <w:sz w:val="16"/>
                <w:szCs w:val="16"/>
              </w:rPr>
            </w:pPr>
          </w:p>
        </w:tc>
        <w:tc>
          <w:tcPr>
            <w:tcW w:w="2170" w:type="dxa"/>
            <w:vMerge/>
            <w:shd w:val="clear" w:color="000000" w:fill="FFFFFF"/>
            <w:vAlign w:val="center"/>
          </w:tcPr>
          <w:p w:rsidR="00F960F6" w:rsidRPr="009A6F87" w:rsidRDefault="00F960F6" w:rsidP="005044F4">
            <w:pPr>
              <w:pStyle w:val="TablecellLEFT"/>
              <w:rPr>
                <w:color w:val="000000"/>
                <w:sz w:val="16"/>
                <w:szCs w:val="16"/>
              </w:rPr>
            </w:pPr>
          </w:p>
        </w:tc>
        <w:tc>
          <w:tcPr>
            <w:tcW w:w="1128" w:type="dxa"/>
            <w:vMerge/>
            <w:shd w:val="clear" w:color="000000" w:fill="FFFFFF"/>
            <w:vAlign w:val="center"/>
          </w:tcPr>
          <w:p w:rsidR="00F960F6" w:rsidRPr="009A6F87" w:rsidRDefault="00F960F6" w:rsidP="005044F4">
            <w:pPr>
              <w:pStyle w:val="TablecellLEFT"/>
              <w:rPr>
                <w:color w:val="000000"/>
                <w:sz w:val="16"/>
                <w:szCs w:val="16"/>
              </w:rPr>
            </w:pPr>
          </w:p>
        </w:tc>
        <w:tc>
          <w:tcPr>
            <w:tcW w:w="1579" w:type="dxa"/>
            <w:vMerge/>
            <w:shd w:val="clear" w:color="000000" w:fill="FFFFFF"/>
            <w:vAlign w:val="center"/>
          </w:tcPr>
          <w:p w:rsidR="00F960F6" w:rsidRPr="009A6F87" w:rsidRDefault="00F960F6" w:rsidP="005044F4">
            <w:pPr>
              <w:pStyle w:val="TablecellLEFT"/>
              <w:rPr>
                <w:color w:val="000000"/>
                <w:sz w:val="16"/>
                <w:szCs w:val="16"/>
              </w:rPr>
            </w:pPr>
          </w:p>
        </w:tc>
        <w:tc>
          <w:tcPr>
            <w:tcW w:w="1691" w:type="dxa"/>
            <w:vMerge/>
            <w:shd w:val="clear" w:color="000000" w:fill="FFFFFF"/>
            <w:vAlign w:val="center"/>
          </w:tcPr>
          <w:p w:rsidR="00F960F6" w:rsidRPr="009A6F87" w:rsidRDefault="00F960F6" w:rsidP="005044F4">
            <w:pPr>
              <w:pStyle w:val="TablecellLEFT"/>
              <w:rPr>
                <w:color w:val="000000"/>
                <w:sz w:val="16"/>
                <w:szCs w:val="16"/>
              </w:rPr>
            </w:pPr>
          </w:p>
        </w:tc>
        <w:tc>
          <w:tcPr>
            <w:tcW w:w="1128" w:type="dxa"/>
            <w:vMerge/>
            <w:shd w:val="clear" w:color="000000" w:fill="FFFFFF"/>
            <w:noWrap/>
            <w:vAlign w:val="center"/>
          </w:tcPr>
          <w:p w:rsidR="00F960F6" w:rsidRPr="009A6F87" w:rsidRDefault="00F960F6" w:rsidP="005044F4">
            <w:pPr>
              <w:pStyle w:val="TablecellLEFT"/>
              <w:rPr>
                <w:color w:val="000000"/>
                <w:sz w:val="16"/>
                <w:szCs w:val="16"/>
              </w:rPr>
            </w:pP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_Ref411436468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5.4.6.4.1a</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_Ref411436468 \h  \* MERGEFORMAT </w:instrText>
            </w:r>
            <w:r w:rsidRPr="00481FEE">
              <w:rPr>
                <w:sz w:val="16"/>
                <w:szCs w:val="16"/>
              </w:rPr>
            </w:r>
            <w:r w:rsidRPr="00481FEE">
              <w:rPr>
                <w:sz w:val="16"/>
                <w:szCs w:val="16"/>
              </w:rPr>
              <w:fldChar w:fldCharType="separate"/>
            </w:r>
            <w:r w:rsidR="001B292E" w:rsidRPr="001B292E">
              <w:rPr>
                <w:sz w:val="16"/>
                <w:szCs w:val="16"/>
              </w:rPr>
              <w:t>For any specified inductive or capacitive load, no persistent voltage or current oscillation shall occur when the LCL/RLCL/HLCL is starting up in current limitation.</w:t>
            </w:r>
            <w:r w:rsidRPr="00481FEE">
              <w:rPr>
                <w:sz w:val="16"/>
                <w:szCs w:val="16"/>
              </w:rPr>
              <w:fldChar w:fldCharType="end"/>
            </w:r>
          </w:p>
        </w:tc>
        <w:tc>
          <w:tcPr>
            <w:tcW w:w="1376" w:type="dxa"/>
            <w:vMerge/>
            <w:vAlign w:val="center"/>
            <w:hideMark/>
          </w:tcPr>
          <w:p w:rsidR="00F960F6" w:rsidRPr="009A6F87" w:rsidRDefault="00F960F6" w:rsidP="00795EFA">
            <w:pPr>
              <w:pStyle w:val="TablecellLEFT"/>
              <w:rPr>
                <w:color w:val="000000"/>
                <w:sz w:val="16"/>
                <w:szCs w:val="16"/>
              </w:rPr>
            </w:pPr>
          </w:p>
        </w:tc>
        <w:tc>
          <w:tcPr>
            <w:tcW w:w="2170"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Time domain, start-up transient to current limitation mode</w:t>
            </w:r>
          </w:p>
        </w:tc>
        <w:tc>
          <w:tcPr>
            <w:tcW w:w="1128"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vMerge w:val="restart"/>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vMerge w:val="restart"/>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_Ref414553247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5.4.6.4.1b</w:t>
            </w:r>
            <w:r w:rsidRPr="009A6F87">
              <w:rPr>
                <w:color w:val="000000"/>
                <w:sz w:val="16"/>
                <w:szCs w:val="16"/>
              </w:rPr>
              <w:fldChar w:fldCharType="end"/>
            </w:r>
          </w:p>
        </w:tc>
        <w:tc>
          <w:tcPr>
            <w:tcW w:w="4400" w:type="dxa"/>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_Ref414553247 \h  \* MERGEFORMAT </w:instrText>
            </w:r>
            <w:r w:rsidRPr="00481FEE">
              <w:rPr>
                <w:sz w:val="16"/>
                <w:szCs w:val="16"/>
              </w:rPr>
            </w:r>
            <w:r w:rsidRPr="00481FEE">
              <w:rPr>
                <w:sz w:val="16"/>
                <w:szCs w:val="16"/>
              </w:rPr>
              <w:fldChar w:fldCharType="separate"/>
            </w:r>
            <w:r w:rsidR="001B292E" w:rsidRPr="001B292E">
              <w:rPr>
                <w:sz w:val="16"/>
                <w:szCs w:val="16"/>
              </w:rPr>
              <w:t>The period of observed oscillation as per requirement 5.4.6.4.1a shall be greater or equal to the envelope decay time.</w:t>
            </w:r>
            <w:r w:rsidRPr="00481FEE">
              <w:rPr>
                <w:sz w:val="16"/>
                <w:szCs w:val="16"/>
              </w:rPr>
              <w:fldChar w:fldCharType="end"/>
            </w:r>
          </w:p>
        </w:tc>
        <w:tc>
          <w:tcPr>
            <w:tcW w:w="1376" w:type="dxa"/>
            <w:vMerge/>
            <w:vAlign w:val="center"/>
          </w:tcPr>
          <w:p w:rsidR="00F960F6" w:rsidRPr="009A6F87" w:rsidRDefault="00F960F6" w:rsidP="00795EFA">
            <w:pPr>
              <w:pStyle w:val="TablecellLEFT"/>
              <w:rPr>
                <w:color w:val="000000"/>
                <w:sz w:val="16"/>
                <w:szCs w:val="16"/>
              </w:rPr>
            </w:pPr>
          </w:p>
        </w:tc>
        <w:tc>
          <w:tcPr>
            <w:tcW w:w="2170" w:type="dxa"/>
            <w:vMerge/>
            <w:shd w:val="clear" w:color="000000" w:fill="FFFFFF"/>
            <w:vAlign w:val="center"/>
          </w:tcPr>
          <w:p w:rsidR="00F960F6" w:rsidRPr="009A6F87" w:rsidRDefault="00F960F6" w:rsidP="00795EFA">
            <w:pPr>
              <w:pStyle w:val="TablecellLEFT"/>
              <w:rPr>
                <w:color w:val="000000"/>
                <w:sz w:val="16"/>
                <w:szCs w:val="16"/>
              </w:rPr>
            </w:pPr>
          </w:p>
        </w:tc>
        <w:tc>
          <w:tcPr>
            <w:tcW w:w="1128" w:type="dxa"/>
            <w:vMerge/>
            <w:shd w:val="clear" w:color="000000" w:fill="FFFFFF"/>
            <w:vAlign w:val="center"/>
          </w:tcPr>
          <w:p w:rsidR="00F960F6" w:rsidRPr="009A6F87" w:rsidRDefault="00F960F6" w:rsidP="00795EFA">
            <w:pPr>
              <w:pStyle w:val="TablecellLEFT"/>
              <w:rPr>
                <w:color w:val="000000"/>
                <w:sz w:val="16"/>
                <w:szCs w:val="16"/>
              </w:rPr>
            </w:pPr>
          </w:p>
        </w:tc>
        <w:tc>
          <w:tcPr>
            <w:tcW w:w="1579" w:type="dxa"/>
            <w:vMerge/>
            <w:shd w:val="clear" w:color="000000" w:fill="FFFFFF"/>
            <w:vAlign w:val="center"/>
          </w:tcPr>
          <w:p w:rsidR="00F960F6" w:rsidRPr="009A6F87" w:rsidRDefault="00F960F6" w:rsidP="00795EFA">
            <w:pPr>
              <w:pStyle w:val="TablecellLEFT"/>
              <w:rPr>
                <w:color w:val="000000"/>
                <w:sz w:val="16"/>
                <w:szCs w:val="16"/>
              </w:rPr>
            </w:pPr>
          </w:p>
        </w:tc>
        <w:tc>
          <w:tcPr>
            <w:tcW w:w="1691" w:type="dxa"/>
            <w:vMerge/>
            <w:shd w:val="clear" w:color="000000" w:fill="FFFFFF"/>
            <w:vAlign w:val="center"/>
          </w:tcPr>
          <w:p w:rsidR="00F960F6" w:rsidRPr="009A6F87" w:rsidRDefault="00F960F6" w:rsidP="00795EFA">
            <w:pPr>
              <w:pStyle w:val="TablecellLEFT"/>
              <w:rPr>
                <w:color w:val="000000"/>
                <w:sz w:val="16"/>
                <w:szCs w:val="16"/>
              </w:rPr>
            </w:pPr>
          </w:p>
        </w:tc>
        <w:tc>
          <w:tcPr>
            <w:tcW w:w="1128" w:type="dxa"/>
            <w:vMerge/>
            <w:shd w:val="clear" w:color="000000" w:fill="FFFFFF"/>
            <w:noWrap/>
            <w:vAlign w:val="center"/>
          </w:tcPr>
          <w:p w:rsidR="00F960F6" w:rsidRPr="009A6F87" w:rsidRDefault="00F960F6" w:rsidP="00795EFA">
            <w:pPr>
              <w:pStyle w:val="TablecellLEFT"/>
              <w:rPr>
                <w:color w:val="000000"/>
                <w:sz w:val="16"/>
                <w:szCs w:val="16"/>
              </w:rPr>
            </w:pP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_Ref411526955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5.4.7.1.1a</w:t>
            </w:r>
            <w:r w:rsidRPr="009A6F87">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761E37">
              <w:rPr>
                <w:sz w:val="16"/>
                <w:szCs w:val="16"/>
              </w:rPr>
              <w:fldChar w:fldCharType="begin"/>
            </w:r>
            <w:r w:rsidRPr="00761E37">
              <w:rPr>
                <w:sz w:val="16"/>
                <w:szCs w:val="16"/>
              </w:rPr>
              <w:instrText xml:space="preserve"> REF _Ref411526955 \h  \* MERGEFORMAT </w:instrText>
            </w:r>
            <w:r w:rsidRPr="00761E37">
              <w:rPr>
                <w:sz w:val="16"/>
                <w:szCs w:val="16"/>
              </w:rPr>
            </w:r>
            <w:r w:rsidRPr="00761E37">
              <w:rPr>
                <w:sz w:val="16"/>
                <w:szCs w:val="16"/>
              </w:rPr>
              <w:fldChar w:fldCharType="separate"/>
            </w:r>
            <w:r w:rsidR="001B292E" w:rsidRPr="001B292E">
              <w:rPr>
                <w:sz w:val="16"/>
                <w:szCs w:val="16"/>
              </w:rPr>
              <w:t>For LCL/RLCL/HLCL, the accuracy of the current telemetry shall be equal or better than ±4 % of the full scale value in worst case</w:t>
            </w:r>
            <w:r w:rsidR="001B292E" w:rsidRPr="009A6F87">
              <w:t>.</w:t>
            </w:r>
            <w:r w:rsidRPr="00761E37">
              <w:rPr>
                <w:sz w:val="16"/>
                <w:szCs w:val="16"/>
              </w:rPr>
              <w:fldChar w:fldCharType="end"/>
            </w:r>
          </w:p>
        </w:tc>
        <w:tc>
          <w:tcPr>
            <w:tcW w:w="1376"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Current telemetry, accuracy</w:t>
            </w: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Current telemetry, accuracy</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_Ref411527170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5.4.8.1.1a</w:t>
            </w:r>
            <w:r w:rsidRPr="009A6F87">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_Ref411527170 \h  \* MERGEFORMAT </w:instrText>
            </w:r>
            <w:r w:rsidRPr="00481FEE">
              <w:rPr>
                <w:sz w:val="16"/>
                <w:szCs w:val="16"/>
              </w:rPr>
            </w:r>
            <w:r w:rsidRPr="00481FEE">
              <w:rPr>
                <w:sz w:val="16"/>
                <w:szCs w:val="16"/>
              </w:rPr>
              <w:fldChar w:fldCharType="separate"/>
            </w:r>
            <w:r w:rsidR="001B292E" w:rsidRPr="001B292E">
              <w:rPr>
                <w:sz w:val="16"/>
                <w:szCs w:val="16"/>
              </w:rPr>
              <w:t>If functional requirement 5.2.8.6.1a is not met, for LCL/RLCL/HLCL the offset of the current telemetry shall be equal or better than ±4 % of the full scale value in worst case</w:t>
            </w:r>
            <w:r w:rsidR="001B292E" w:rsidRPr="009A6F87">
              <w:t>.</w:t>
            </w:r>
            <w:r w:rsidRPr="00481FEE">
              <w:rPr>
                <w:sz w:val="16"/>
                <w:szCs w:val="16"/>
              </w:rPr>
              <w:fldChar w:fldCharType="end"/>
            </w:r>
          </w:p>
        </w:tc>
        <w:tc>
          <w:tcPr>
            <w:tcW w:w="1376"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Current telemetry, offset</w:t>
            </w: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Current telemetry, offset</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LCL/RLCL</w:t>
            </w:r>
            <w:r>
              <w:rPr>
                <w:sz w:val="16"/>
                <w:szCs w:val="16"/>
              </w:rPr>
              <w:t>/HLCL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_Ref414974954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5.4.9.1.1a</w:t>
            </w:r>
            <w:r w:rsidRPr="009A6F87">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_Ref414974954 \h  \* MERGEFORMAT </w:instrText>
            </w:r>
            <w:r w:rsidRPr="00481FEE">
              <w:rPr>
                <w:sz w:val="16"/>
                <w:szCs w:val="16"/>
              </w:rPr>
            </w:r>
            <w:r w:rsidRPr="00481FEE">
              <w:rPr>
                <w:sz w:val="16"/>
                <w:szCs w:val="16"/>
              </w:rPr>
              <w:fldChar w:fldCharType="separate"/>
            </w:r>
            <w:r w:rsidR="001B292E" w:rsidRPr="001B292E">
              <w:rPr>
                <w:sz w:val="16"/>
                <w:szCs w:val="16"/>
              </w:rPr>
              <w:t>For RLCL, the minimum retrigger interval shall be 20 s unless a specific RLCL memory cell for latched trip-off status is provided.</w:t>
            </w:r>
            <w:r w:rsidRPr="00481FEE">
              <w:rPr>
                <w:sz w:val="16"/>
                <w:szCs w:val="16"/>
              </w:rPr>
              <w:fldChar w:fldCharType="end"/>
            </w:r>
          </w:p>
        </w:tc>
        <w:tc>
          <w:tcPr>
            <w:tcW w:w="1376"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Retrigger interval</w:t>
            </w: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Retrigger interval</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RLCL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_Ref414974963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5.4.10.1.1a</w:t>
            </w:r>
            <w:r w:rsidRPr="009A6F87">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_Ref414974963 \h  \* MERGEFORMAT </w:instrText>
            </w:r>
            <w:r w:rsidRPr="00481FEE">
              <w:rPr>
                <w:sz w:val="16"/>
                <w:szCs w:val="16"/>
              </w:rPr>
            </w:r>
            <w:r w:rsidRPr="00481FEE">
              <w:rPr>
                <w:sz w:val="16"/>
                <w:szCs w:val="16"/>
              </w:rPr>
              <w:fldChar w:fldCharType="separate"/>
            </w:r>
            <w:r w:rsidR="001B292E" w:rsidRPr="001B292E">
              <w:rPr>
                <w:sz w:val="16"/>
                <w:szCs w:val="16"/>
              </w:rPr>
              <w:t>For RLCL, the maximum value of dI/dt rate on retrigger ON edge shall be 1 A/µs.</w:t>
            </w:r>
            <w:r w:rsidRPr="00481FEE">
              <w:rPr>
                <w:sz w:val="16"/>
                <w:szCs w:val="16"/>
              </w:rPr>
              <w:fldChar w:fldCharType="end"/>
            </w:r>
          </w:p>
        </w:tc>
        <w:tc>
          <w:tcPr>
            <w:tcW w:w="1376"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dI/dt limit on retrigger ON edge</w:t>
            </w: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dI/dt limit on retrigger ON edge</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RLCL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fldChar w:fldCharType="begin"/>
            </w:r>
            <w:r w:rsidRPr="009A6F87">
              <w:rPr>
                <w:color w:val="000000"/>
                <w:sz w:val="16"/>
                <w:szCs w:val="16"/>
              </w:rPr>
              <w:instrText xml:space="preserve"> REF _Ref414974973 \w \h  \* MERGEFORMAT </w:instrText>
            </w:r>
            <w:r w:rsidRPr="009A6F87">
              <w:rPr>
                <w:color w:val="000000"/>
                <w:sz w:val="16"/>
                <w:szCs w:val="16"/>
              </w:rPr>
            </w:r>
            <w:r w:rsidRPr="009A6F87">
              <w:rPr>
                <w:color w:val="000000"/>
                <w:sz w:val="16"/>
                <w:szCs w:val="16"/>
              </w:rPr>
              <w:fldChar w:fldCharType="separate"/>
            </w:r>
            <w:r w:rsidR="001B292E">
              <w:rPr>
                <w:color w:val="000000"/>
                <w:sz w:val="16"/>
                <w:szCs w:val="16"/>
              </w:rPr>
              <w:t>5.4.11.1.1a</w:t>
            </w:r>
            <w:r w:rsidRPr="009A6F87">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481FEE">
              <w:rPr>
                <w:sz w:val="16"/>
                <w:szCs w:val="16"/>
              </w:rPr>
              <w:fldChar w:fldCharType="begin"/>
            </w:r>
            <w:r w:rsidRPr="00481FEE">
              <w:rPr>
                <w:sz w:val="16"/>
                <w:szCs w:val="16"/>
              </w:rPr>
              <w:instrText xml:space="preserve"> REF _Ref414974973 \h  \* MERGEFORMAT </w:instrText>
            </w:r>
            <w:r w:rsidRPr="00481FEE">
              <w:rPr>
                <w:sz w:val="16"/>
                <w:szCs w:val="16"/>
              </w:rPr>
            </w:r>
            <w:r w:rsidRPr="00481FEE">
              <w:rPr>
                <w:sz w:val="16"/>
                <w:szCs w:val="16"/>
              </w:rPr>
              <w:fldChar w:fldCharType="separate"/>
            </w:r>
            <w:r w:rsidR="001B292E" w:rsidRPr="001B292E">
              <w:rPr>
                <w:sz w:val="16"/>
                <w:szCs w:val="16"/>
              </w:rPr>
              <w:t>For RLCL, the maximum value of dI/dt rate on retrigger OFF edge shall be 1 A/µs.</w:t>
            </w:r>
            <w:r w:rsidRPr="00481FEE">
              <w:rPr>
                <w:sz w:val="16"/>
                <w:szCs w:val="16"/>
              </w:rPr>
              <w:fldChar w:fldCharType="end"/>
            </w:r>
          </w:p>
        </w:tc>
        <w:tc>
          <w:tcPr>
            <w:tcW w:w="1376"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dI/dt limit on retrigger OFF edge</w:t>
            </w:r>
          </w:p>
        </w:tc>
        <w:tc>
          <w:tcPr>
            <w:tcW w:w="2170"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dI/dt limit on retrigger OFF edge</w:t>
            </w:r>
          </w:p>
        </w:tc>
        <w:tc>
          <w:tcPr>
            <w:tcW w:w="1128"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Nominal</w:t>
            </w:r>
          </w:p>
        </w:tc>
        <w:tc>
          <w:tcPr>
            <w:tcW w:w="1579"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RLCL</w:t>
            </w:r>
          </w:p>
        </w:tc>
        <w:tc>
          <w:tcPr>
            <w:tcW w:w="1691" w:type="dxa"/>
            <w:shd w:val="clear" w:color="000000" w:fill="FFFFFF"/>
            <w:vAlign w:val="center"/>
            <w:hideMark/>
          </w:tcPr>
          <w:p w:rsidR="00F960F6" w:rsidRPr="009A6F87" w:rsidRDefault="00F960F6" w:rsidP="00795EFA">
            <w:pPr>
              <w:pStyle w:val="TablecellLEFT"/>
              <w:rPr>
                <w:color w:val="000000"/>
                <w:sz w:val="16"/>
                <w:szCs w:val="16"/>
              </w:rPr>
            </w:pPr>
            <w:r w:rsidRPr="009A6F87">
              <w:rPr>
                <w:color w:val="000000"/>
                <w:sz w:val="16"/>
                <w:szCs w:val="16"/>
              </w:rPr>
              <w:t>Equipment</w:t>
            </w:r>
          </w:p>
        </w:tc>
        <w:tc>
          <w:tcPr>
            <w:tcW w:w="1128" w:type="dxa"/>
            <w:shd w:val="clear" w:color="000000" w:fill="FFFFFF"/>
            <w:noWrap/>
            <w:vAlign w:val="center"/>
            <w:hideMark/>
          </w:tcPr>
          <w:p w:rsidR="00F960F6" w:rsidRPr="009A6F87" w:rsidRDefault="00F960F6" w:rsidP="00795EFA">
            <w:pPr>
              <w:pStyle w:val="TablecellLEFT"/>
              <w:rPr>
                <w:color w:val="000000"/>
                <w:sz w:val="16"/>
                <w:szCs w:val="16"/>
              </w:rPr>
            </w:pPr>
            <w:r w:rsidRPr="009A6F87">
              <w:rPr>
                <w:color w:val="000000"/>
                <w:sz w:val="16"/>
                <w:szCs w:val="16"/>
              </w:rPr>
              <w:t>A,T</w:t>
            </w:r>
          </w:p>
        </w:tc>
      </w:tr>
      <w:tr w:rsidR="00F960F6" w:rsidRPr="009A6F87" w:rsidTr="000076A5">
        <w:trPr>
          <w:cantSplit/>
        </w:trPr>
        <w:tc>
          <w:tcPr>
            <w:tcW w:w="987" w:type="dxa"/>
            <w:shd w:val="clear" w:color="000000" w:fill="FFFFFF"/>
            <w:noWrap/>
            <w:vAlign w:val="center"/>
          </w:tcPr>
          <w:p w:rsidR="00F960F6" w:rsidRPr="009A6F87" w:rsidRDefault="00F960F6" w:rsidP="00795EFA">
            <w:pPr>
              <w:pStyle w:val="TablecellLEFT"/>
              <w:rPr>
                <w:color w:val="000000"/>
                <w:sz w:val="16"/>
                <w:szCs w:val="16"/>
              </w:rPr>
            </w:pPr>
            <w:r>
              <w:rPr>
                <w:color w:val="000000"/>
                <w:sz w:val="16"/>
                <w:szCs w:val="16"/>
              </w:rPr>
              <w:fldChar w:fldCharType="begin"/>
            </w:r>
            <w:r>
              <w:rPr>
                <w:color w:val="000000"/>
                <w:sz w:val="16"/>
                <w:szCs w:val="16"/>
              </w:rPr>
              <w:instrText xml:space="preserve"> REF _Ref434325180 \r \h </w:instrText>
            </w:r>
            <w:r w:rsidR="00F1278A">
              <w:rPr>
                <w:color w:val="000000"/>
                <w:sz w:val="16"/>
                <w:szCs w:val="16"/>
              </w:rPr>
              <w:instrText xml:space="preserve"> \* MERGEFORMAT </w:instrText>
            </w:r>
            <w:r>
              <w:rPr>
                <w:color w:val="000000"/>
                <w:sz w:val="16"/>
                <w:szCs w:val="16"/>
              </w:rPr>
            </w:r>
            <w:r>
              <w:rPr>
                <w:color w:val="000000"/>
                <w:sz w:val="16"/>
                <w:szCs w:val="16"/>
              </w:rPr>
              <w:fldChar w:fldCharType="separate"/>
            </w:r>
            <w:r w:rsidR="001B292E">
              <w:rPr>
                <w:color w:val="000000"/>
                <w:sz w:val="16"/>
                <w:szCs w:val="16"/>
              </w:rPr>
              <w:t>5.4.12.1a</w:t>
            </w:r>
            <w:r>
              <w:rPr>
                <w:color w:val="000000"/>
                <w:sz w:val="16"/>
                <w:szCs w:val="16"/>
              </w:rPr>
              <w:fldChar w:fldCharType="end"/>
            </w:r>
          </w:p>
        </w:tc>
        <w:tc>
          <w:tcPr>
            <w:tcW w:w="4400" w:type="dxa"/>
            <w:shd w:val="clear" w:color="000000" w:fill="FFFFFF"/>
          </w:tcPr>
          <w:p w:rsidR="00F960F6" w:rsidRPr="00481FEE" w:rsidRDefault="00F960F6" w:rsidP="00795EFA">
            <w:pPr>
              <w:pStyle w:val="TablecellLEFT"/>
              <w:rPr>
                <w:sz w:val="16"/>
                <w:szCs w:val="16"/>
              </w:rPr>
            </w:pPr>
            <w:r w:rsidRPr="00761E37">
              <w:rPr>
                <w:sz w:val="16"/>
                <w:szCs w:val="16"/>
              </w:rPr>
              <w:fldChar w:fldCharType="begin"/>
            </w:r>
            <w:r w:rsidRPr="00761E37">
              <w:rPr>
                <w:sz w:val="16"/>
                <w:szCs w:val="16"/>
              </w:rPr>
              <w:instrText xml:space="preserve"> REF _Ref434325180 \h </w:instrText>
            </w:r>
            <w:r>
              <w:rPr>
                <w:sz w:val="16"/>
                <w:szCs w:val="16"/>
              </w:rPr>
              <w:instrText xml:space="preserve"> \* MERGEFORMAT </w:instrText>
            </w:r>
            <w:r w:rsidRPr="00761E37">
              <w:rPr>
                <w:sz w:val="16"/>
                <w:szCs w:val="16"/>
              </w:rPr>
            </w:r>
            <w:r w:rsidRPr="00761E37">
              <w:rPr>
                <w:sz w:val="16"/>
                <w:szCs w:val="16"/>
              </w:rPr>
              <w:fldChar w:fldCharType="separate"/>
            </w:r>
            <w:r w:rsidR="001B292E" w:rsidRPr="001B292E">
              <w:rPr>
                <w:sz w:val="16"/>
                <w:szCs w:val="16"/>
              </w:rPr>
              <w:t>The LCL/RLCL/HLCL ON/OFF status shall confirm that the LCL/RLCL/HLCL output voltage is within its nominal range with an accuracy of ±10 %</w:t>
            </w:r>
            <w:r w:rsidR="001B292E" w:rsidRPr="009A6F87">
              <w:t>.</w:t>
            </w:r>
            <w:r w:rsidRPr="00761E37">
              <w:rPr>
                <w:sz w:val="16"/>
                <w:szCs w:val="16"/>
              </w:rPr>
              <w:fldChar w:fldCharType="end"/>
            </w:r>
          </w:p>
        </w:tc>
        <w:tc>
          <w:tcPr>
            <w:tcW w:w="1376" w:type="dxa"/>
            <w:shd w:val="clear" w:color="000000" w:fill="FFFFFF"/>
            <w:vAlign w:val="center"/>
          </w:tcPr>
          <w:p w:rsidR="00F960F6" w:rsidRPr="009A6F87" w:rsidRDefault="00F960F6" w:rsidP="00795EFA">
            <w:pPr>
              <w:pStyle w:val="TablecellLEFT"/>
              <w:rPr>
                <w:color w:val="000000"/>
                <w:sz w:val="16"/>
                <w:szCs w:val="16"/>
              </w:rPr>
            </w:pPr>
            <w:r>
              <w:rPr>
                <w:color w:val="000000"/>
                <w:sz w:val="16"/>
                <w:szCs w:val="16"/>
              </w:rPr>
              <w:t>Status, accuracy</w:t>
            </w:r>
          </w:p>
        </w:tc>
        <w:tc>
          <w:tcPr>
            <w:tcW w:w="2170" w:type="dxa"/>
            <w:shd w:val="clear" w:color="000000" w:fill="FFFFFF"/>
            <w:vAlign w:val="center"/>
          </w:tcPr>
          <w:p w:rsidR="00F960F6" w:rsidRPr="009A6F87" w:rsidRDefault="00F960F6" w:rsidP="00795EFA">
            <w:pPr>
              <w:pStyle w:val="TablecellLEFT"/>
              <w:rPr>
                <w:color w:val="000000"/>
                <w:sz w:val="16"/>
                <w:szCs w:val="16"/>
              </w:rPr>
            </w:pPr>
            <w:r>
              <w:rPr>
                <w:color w:val="000000"/>
                <w:sz w:val="16"/>
                <w:szCs w:val="16"/>
              </w:rPr>
              <w:t>Status, accuracy</w:t>
            </w:r>
          </w:p>
        </w:tc>
        <w:tc>
          <w:tcPr>
            <w:tcW w:w="1128" w:type="dxa"/>
            <w:shd w:val="clear" w:color="000000" w:fill="FFFFFF"/>
            <w:vAlign w:val="center"/>
          </w:tcPr>
          <w:p w:rsidR="00F960F6" w:rsidRPr="009A6F87" w:rsidRDefault="00F960F6" w:rsidP="00FF361A">
            <w:pPr>
              <w:pStyle w:val="TablecellLEFT"/>
              <w:rPr>
                <w:color w:val="000000"/>
                <w:sz w:val="16"/>
                <w:szCs w:val="16"/>
              </w:rPr>
            </w:pPr>
            <w:r>
              <w:rPr>
                <w:color w:val="000000"/>
                <w:sz w:val="16"/>
                <w:szCs w:val="16"/>
              </w:rPr>
              <w:t xml:space="preserve">Nominal </w:t>
            </w:r>
          </w:p>
        </w:tc>
        <w:tc>
          <w:tcPr>
            <w:tcW w:w="1579" w:type="dxa"/>
            <w:shd w:val="clear" w:color="000000" w:fill="FFFFFF"/>
            <w:vAlign w:val="center"/>
          </w:tcPr>
          <w:p w:rsidR="00F960F6" w:rsidRPr="009A6F87" w:rsidRDefault="00F960F6" w:rsidP="002A618C">
            <w:pPr>
              <w:pStyle w:val="TablecellLEFT"/>
              <w:rPr>
                <w:color w:val="000000"/>
                <w:sz w:val="16"/>
                <w:szCs w:val="16"/>
              </w:rPr>
            </w:pPr>
            <w:r>
              <w:rPr>
                <w:color w:val="000000"/>
                <w:sz w:val="16"/>
                <w:szCs w:val="16"/>
              </w:rPr>
              <w:t>LCL/RLCL/HLCL</w:t>
            </w:r>
          </w:p>
        </w:tc>
        <w:tc>
          <w:tcPr>
            <w:tcW w:w="1691" w:type="dxa"/>
            <w:shd w:val="clear" w:color="000000" w:fill="FFFFFF"/>
            <w:vAlign w:val="center"/>
          </w:tcPr>
          <w:p w:rsidR="00F960F6" w:rsidRPr="009A6F87" w:rsidRDefault="00F960F6" w:rsidP="00795EFA">
            <w:pPr>
              <w:pStyle w:val="TablecellLEFT"/>
              <w:rPr>
                <w:color w:val="000000"/>
                <w:sz w:val="16"/>
                <w:szCs w:val="16"/>
              </w:rPr>
            </w:pPr>
            <w:r>
              <w:rPr>
                <w:color w:val="000000"/>
                <w:sz w:val="16"/>
                <w:szCs w:val="16"/>
              </w:rPr>
              <w:t>Equipment</w:t>
            </w:r>
          </w:p>
        </w:tc>
        <w:tc>
          <w:tcPr>
            <w:tcW w:w="1128" w:type="dxa"/>
            <w:shd w:val="clear" w:color="000000" w:fill="FFFFFF"/>
            <w:noWrap/>
            <w:vAlign w:val="center"/>
          </w:tcPr>
          <w:p w:rsidR="00F960F6" w:rsidRPr="009A6F87" w:rsidRDefault="00F960F6" w:rsidP="00795EFA">
            <w:pPr>
              <w:pStyle w:val="TablecellLEFT"/>
              <w:rPr>
                <w:color w:val="000000"/>
                <w:sz w:val="16"/>
                <w:szCs w:val="16"/>
              </w:rPr>
            </w:pPr>
            <w:r>
              <w:rPr>
                <w:color w:val="000000"/>
                <w:sz w:val="16"/>
                <w:szCs w:val="16"/>
              </w:rPr>
              <w:t>A, T*</w:t>
            </w:r>
          </w:p>
        </w:tc>
      </w:tr>
    </w:tbl>
    <w:p w:rsidR="00485233" w:rsidRPr="009A6F87" w:rsidRDefault="00485233" w:rsidP="00E82A93">
      <w:pPr>
        <w:pStyle w:val="CaptionAnnexTable"/>
        <w:pageBreakBefore/>
      </w:pPr>
      <w:bookmarkStart w:id="358" w:name="_Ref414960173"/>
      <w:r w:rsidRPr="009A6F87">
        <w:lastRenderedPageBreak/>
        <w:t>: Performance/Load</w:t>
      </w:r>
      <w:bookmarkEnd w:id="358"/>
      <w:r w:rsidR="0011308D" w:rsidRPr="009A6F87">
        <w:t xml:space="preserve"> requirements list</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4400"/>
        <w:gridCol w:w="1376"/>
        <w:gridCol w:w="2170"/>
        <w:gridCol w:w="1128"/>
        <w:gridCol w:w="1579"/>
        <w:gridCol w:w="1691"/>
        <w:gridCol w:w="1128"/>
      </w:tblGrid>
      <w:tr w:rsidR="005D6060" w:rsidRPr="009A6F87" w:rsidTr="000076A5">
        <w:trPr>
          <w:tblHeader/>
        </w:trPr>
        <w:tc>
          <w:tcPr>
            <w:tcW w:w="987" w:type="dxa"/>
            <w:shd w:val="clear" w:color="auto" w:fill="D9D9D9" w:themeFill="background1" w:themeFillShade="D9"/>
            <w:noWrap/>
            <w:vAlign w:val="center"/>
            <w:hideMark/>
          </w:tcPr>
          <w:p w:rsidR="005D6060" w:rsidRPr="009A6F87" w:rsidRDefault="005D6060" w:rsidP="0011308D">
            <w:pPr>
              <w:pStyle w:val="TablecellCENTER"/>
              <w:rPr>
                <w:b/>
                <w:sz w:val="16"/>
                <w:szCs w:val="16"/>
              </w:rPr>
            </w:pPr>
            <w:r w:rsidRPr="009A6F87">
              <w:rPr>
                <w:b/>
                <w:sz w:val="16"/>
                <w:szCs w:val="16"/>
              </w:rPr>
              <w:t>Reference</w:t>
            </w:r>
          </w:p>
        </w:tc>
        <w:tc>
          <w:tcPr>
            <w:tcW w:w="4400" w:type="dxa"/>
            <w:shd w:val="clear" w:color="auto" w:fill="D9D9D9" w:themeFill="background1" w:themeFillShade="D9"/>
            <w:vAlign w:val="center"/>
          </w:tcPr>
          <w:p w:rsidR="005D6060" w:rsidRPr="009A6F87" w:rsidRDefault="005D6060" w:rsidP="0011308D">
            <w:pPr>
              <w:pStyle w:val="TablecellCENTER"/>
              <w:rPr>
                <w:b/>
                <w:sz w:val="16"/>
                <w:szCs w:val="16"/>
              </w:rPr>
            </w:pPr>
            <w:r w:rsidRPr="009A6F87">
              <w:rPr>
                <w:b/>
                <w:sz w:val="16"/>
                <w:szCs w:val="16"/>
              </w:rPr>
              <w:t>Text of the requirement</w:t>
            </w:r>
          </w:p>
        </w:tc>
        <w:tc>
          <w:tcPr>
            <w:tcW w:w="1376" w:type="dxa"/>
            <w:shd w:val="clear" w:color="auto" w:fill="D9D9D9" w:themeFill="background1" w:themeFillShade="D9"/>
            <w:vAlign w:val="center"/>
            <w:hideMark/>
          </w:tcPr>
          <w:p w:rsidR="005D6060" w:rsidRPr="009A6F87" w:rsidRDefault="005D6060" w:rsidP="0011308D">
            <w:pPr>
              <w:pStyle w:val="TablecellCENTER"/>
              <w:rPr>
                <w:b/>
                <w:sz w:val="16"/>
                <w:szCs w:val="16"/>
              </w:rPr>
            </w:pPr>
            <w:r w:rsidRPr="009A6F87">
              <w:rPr>
                <w:b/>
                <w:sz w:val="16"/>
                <w:szCs w:val="16"/>
              </w:rPr>
              <w:t>Feature</w:t>
            </w:r>
          </w:p>
        </w:tc>
        <w:tc>
          <w:tcPr>
            <w:tcW w:w="2170" w:type="dxa"/>
            <w:shd w:val="clear" w:color="auto" w:fill="D9D9D9" w:themeFill="background1" w:themeFillShade="D9"/>
            <w:vAlign w:val="center"/>
            <w:hideMark/>
          </w:tcPr>
          <w:p w:rsidR="005D6060" w:rsidRPr="009A6F87" w:rsidRDefault="005D6060" w:rsidP="0011308D">
            <w:pPr>
              <w:pStyle w:val="TablecellCENTER"/>
              <w:rPr>
                <w:b/>
                <w:sz w:val="16"/>
                <w:szCs w:val="16"/>
              </w:rPr>
            </w:pPr>
            <w:r w:rsidRPr="009A6F87">
              <w:rPr>
                <w:b/>
                <w:sz w:val="16"/>
                <w:szCs w:val="16"/>
              </w:rPr>
              <w:t>Sub-feature</w:t>
            </w:r>
          </w:p>
        </w:tc>
        <w:tc>
          <w:tcPr>
            <w:tcW w:w="1128" w:type="dxa"/>
            <w:shd w:val="clear" w:color="auto" w:fill="D9D9D9" w:themeFill="background1" w:themeFillShade="D9"/>
            <w:noWrap/>
            <w:vAlign w:val="center"/>
            <w:hideMark/>
          </w:tcPr>
          <w:p w:rsidR="005D6060" w:rsidRPr="009A6F87" w:rsidRDefault="005D6060" w:rsidP="0011308D">
            <w:pPr>
              <w:pStyle w:val="TablecellCENTER"/>
              <w:rPr>
                <w:b/>
                <w:sz w:val="16"/>
                <w:szCs w:val="16"/>
              </w:rPr>
            </w:pPr>
            <w:r w:rsidRPr="009A6F87">
              <w:rPr>
                <w:b/>
                <w:sz w:val="16"/>
                <w:szCs w:val="16"/>
              </w:rPr>
              <w:t>Conditions</w:t>
            </w:r>
          </w:p>
        </w:tc>
        <w:tc>
          <w:tcPr>
            <w:tcW w:w="1579" w:type="dxa"/>
            <w:shd w:val="clear" w:color="auto" w:fill="D9D9D9" w:themeFill="background1" w:themeFillShade="D9"/>
            <w:vAlign w:val="center"/>
            <w:hideMark/>
          </w:tcPr>
          <w:p w:rsidR="005D6060" w:rsidRPr="009A6F87" w:rsidRDefault="003F151B" w:rsidP="0011308D">
            <w:pPr>
              <w:pStyle w:val="TablecellCENTER"/>
              <w:rPr>
                <w:b/>
                <w:sz w:val="16"/>
                <w:szCs w:val="16"/>
              </w:rPr>
            </w:pPr>
            <w:r w:rsidRPr="009A6F87">
              <w:rPr>
                <w:b/>
                <w:sz w:val="16"/>
                <w:szCs w:val="16"/>
              </w:rPr>
              <w:t>Applica</w:t>
            </w:r>
            <w:r w:rsidR="005D6060" w:rsidRPr="009A6F87">
              <w:rPr>
                <w:b/>
                <w:sz w:val="16"/>
                <w:szCs w:val="16"/>
              </w:rPr>
              <w:t>bility</w:t>
            </w:r>
          </w:p>
        </w:tc>
        <w:tc>
          <w:tcPr>
            <w:tcW w:w="1691" w:type="dxa"/>
            <w:shd w:val="clear" w:color="auto" w:fill="D9D9D9" w:themeFill="background1" w:themeFillShade="D9"/>
            <w:vAlign w:val="center"/>
            <w:hideMark/>
          </w:tcPr>
          <w:p w:rsidR="005D6060" w:rsidRPr="009A6F87" w:rsidRDefault="005D6060" w:rsidP="0011308D">
            <w:pPr>
              <w:pStyle w:val="TablecellCENTER"/>
              <w:rPr>
                <w:b/>
                <w:sz w:val="16"/>
                <w:szCs w:val="16"/>
              </w:rPr>
            </w:pPr>
            <w:r w:rsidRPr="009A6F87">
              <w:rPr>
                <w:b/>
                <w:sz w:val="16"/>
                <w:szCs w:val="16"/>
              </w:rPr>
              <w:t>Applicability level</w:t>
            </w:r>
          </w:p>
        </w:tc>
        <w:tc>
          <w:tcPr>
            <w:tcW w:w="1128" w:type="dxa"/>
            <w:shd w:val="clear" w:color="auto" w:fill="D9D9D9" w:themeFill="background1" w:themeFillShade="D9"/>
            <w:noWrap/>
            <w:vAlign w:val="center"/>
            <w:hideMark/>
          </w:tcPr>
          <w:p w:rsidR="005D6060" w:rsidRPr="009A6F87" w:rsidRDefault="003F151B" w:rsidP="0011308D">
            <w:pPr>
              <w:pStyle w:val="TablecellCENTER"/>
              <w:rPr>
                <w:b/>
                <w:sz w:val="16"/>
                <w:szCs w:val="16"/>
              </w:rPr>
            </w:pPr>
            <w:r w:rsidRPr="009A6F87">
              <w:rPr>
                <w:b/>
                <w:sz w:val="16"/>
                <w:szCs w:val="16"/>
              </w:rPr>
              <w:t>Verifica</w:t>
            </w:r>
            <w:r w:rsidR="005D6060" w:rsidRPr="009A6F87">
              <w:rPr>
                <w:b/>
                <w:sz w:val="16"/>
                <w:szCs w:val="16"/>
              </w:rPr>
              <w:t>tion</w:t>
            </w:r>
          </w:p>
        </w:tc>
      </w:tr>
      <w:tr w:rsidR="009C7E2B" w:rsidRPr="009A6F87" w:rsidTr="000076A5">
        <w:tc>
          <w:tcPr>
            <w:tcW w:w="987" w:type="dxa"/>
            <w:shd w:val="clear" w:color="000000" w:fill="FFFFFF"/>
            <w:noWrap/>
            <w:vAlign w:val="center"/>
            <w:hideMark/>
          </w:tcPr>
          <w:p w:rsidR="009C7E2B"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_Ref414975019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5.5.1.1.1a</w:t>
            </w:r>
            <w:r w:rsidRPr="009A6F87">
              <w:rPr>
                <w:sz w:val="16"/>
                <w:szCs w:val="16"/>
              </w:rPr>
              <w:fldChar w:fldCharType="end"/>
            </w:r>
          </w:p>
        </w:tc>
        <w:tc>
          <w:tcPr>
            <w:tcW w:w="4400" w:type="dxa"/>
            <w:shd w:val="clear" w:color="000000" w:fill="FFFFFF"/>
          </w:tcPr>
          <w:p w:rsidR="009C7E2B" w:rsidRPr="009A6F87" w:rsidRDefault="000D286B" w:rsidP="00795EFA">
            <w:pPr>
              <w:pStyle w:val="TablecellLEFT"/>
              <w:rPr>
                <w:sz w:val="16"/>
                <w:szCs w:val="16"/>
              </w:rPr>
            </w:pPr>
            <w:r w:rsidRPr="009A6F87">
              <w:rPr>
                <w:sz w:val="16"/>
                <w:szCs w:val="16"/>
              </w:rPr>
              <w:fldChar w:fldCharType="begin"/>
            </w:r>
            <w:r w:rsidRPr="009A6F87">
              <w:rPr>
                <w:sz w:val="16"/>
                <w:szCs w:val="16"/>
              </w:rPr>
              <w:instrText xml:space="preserve"> REF _Ref414975019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For LCL/RLCL, a load should not reinject current into the bus.</w:t>
            </w:r>
            <w:r w:rsidRPr="009A6F87">
              <w:rPr>
                <w:sz w:val="16"/>
                <w:szCs w:val="16"/>
              </w:rPr>
              <w:fldChar w:fldCharType="end"/>
            </w:r>
          </w:p>
        </w:tc>
        <w:tc>
          <w:tcPr>
            <w:tcW w:w="1376" w:type="dxa"/>
            <w:vMerge w:val="restart"/>
            <w:shd w:val="clear" w:color="000000" w:fill="FFFFFF"/>
            <w:vAlign w:val="center"/>
            <w:hideMark/>
          </w:tcPr>
          <w:p w:rsidR="009C7E2B" w:rsidRPr="009A6F87" w:rsidRDefault="009C7E2B" w:rsidP="00795EFA">
            <w:pPr>
              <w:pStyle w:val="TablecellLEFT"/>
              <w:rPr>
                <w:sz w:val="16"/>
                <w:szCs w:val="16"/>
              </w:rPr>
            </w:pPr>
            <w:r w:rsidRPr="009A6F87">
              <w:rPr>
                <w:sz w:val="16"/>
                <w:szCs w:val="16"/>
              </w:rPr>
              <w:t>Load reverse current</w:t>
            </w:r>
          </w:p>
        </w:tc>
        <w:tc>
          <w:tcPr>
            <w:tcW w:w="2170" w:type="dxa"/>
            <w:shd w:val="clear" w:color="000000" w:fill="FFFFFF"/>
            <w:vAlign w:val="center"/>
            <w:hideMark/>
          </w:tcPr>
          <w:p w:rsidR="009C7E2B" w:rsidRPr="009A6F87" w:rsidRDefault="009C7E2B" w:rsidP="00795EFA">
            <w:pPr>
              <w:pStyle w:val="TablecellLEFT"/>
              <w:rPr>
                <w:sz w:val="16"/>
                <w:szCs w:val="16"/>
              </w:rPr>
            </w:pPr>
            <w:r w:rsidRPr="009A6F87">
              <w:rPr>
                <w:sz w:val="16"/>
                <w:szCs w:val="16"/>
              </w:rPr>
              <w:t>Avoidance</w:t>
            </w:r>
          </w:p>
        </w:tc>
        <w:tc>
          <w:tcPr>
            <w:tcW w:w="1128" w:type="dxa"/>
            <w:shd w:val="clear" w:color="000000" w:fill="FFFFFF"/>
            <w:vAlign w:val="center"/>
            <w:hideMark/>
          </w:tcPr>
          <w:p w:rsidR="009C7E2B" w:rsidRPr="009A6F87" w:rsidRDefault="0011308D" w:rsidP="00795EFA">
            <w:pPr>
              <w:pStyle w:val="TablecellLEFT"/>
              <w:rPr>
                <w:sz w:val="16"/>
                <w:szCs w:val="16"/>
              </w:rPr>
            </w:pPr>
            <w:r w:rsidRPr="009A6F87">
              <w:rPr>
                <w:sz w:val="16"/>
                <w:szCs w:val="16"/>
              </w:rPr>
              <w:t>Nominal</w:t>
            </w:r>
          </w:p>
        </w:tc>
        <w:tc>
          <w:tcPr>
            <w:tcW w:w="1579" w:type="dxa"/>
            <w:shd w:val="clear" w:color="000000" w:fill="FFFFFF"/>
            <w:vAlign w:val="center"/>
            <w:hideMark/>
          </w:tcPr>
          <w:p w:rsidR="009C7E2B" w:rsidRPr="009A6F87" w:rsidRDefault="009C7E2B" w:rsidP="00795EFA">
            <w:pPr>
              <w:pStyle w:val="TablecellLEFT"/>
              <w:rPr>
                <w:sz w:val="16"/>
                <w:szCs w:val="16"/>
              </w:rPr>
            </w:pPr>
            <w:r w:rsidRPr="009A6F87">
              <w:rPr>
                <w:sz w:val="16"/>
                <w:szCs w:val="16"/>
              </w:rPr>
              <w:t>LCL/RLCL</w:t>
            </w:r>
          </w:p>
        </w:tc>
        <w:tc>
          <w:tcPr>
            <w:tcW w:w="1691" w:type="dxa"/>
            <w:shd w:val="clear" w:color="000000" w:fill="FFFFFF"/>
            <w:vAlign w:val="center"/>
            <w:hideMark/>
          </w:tcPr>
          <w:p w:rsidR="009C7E2B" w:rsidRPr="009A6F87" w:rsidRDefault="009C7E2B" w:rsidP="00795EFA">
            <w:pPr>
              <w:pStyle w:val="TablecellLEFT"/>
              <w:rPr>
                <w:sz w:val="16"/>
                <w:szCs w:val="16"/>
              </w:rPr>
            </w:pPr>
            <w:r w:rsidRPr="009A6F87">
              <w:rPr>
                <w:sz w:val="16"/>
                <w:szCs w:val="16"/>
              </w:rPr>
              <w:t>Equipment</w:t>
            </w:r>
          </w:p>
        </w:tc>
        <w:tc>
          <w:tcPr>
            <w:tcW w:w="1128" w:type="dxa"/>
            <w:shd w:val="clear" w:color="000000" w:fill="FFFFFF"/>
            <w:noWrap/>
            <w:vAlign w:val="center"/>
            <w:hideMark/>
          </w:tcPr>
          <w:p w:rsidR="009C7E2B" w:rsidRPr="009A6F87" w:rsidRDefault="009C7E2B" w:rsidP="00795EFA">
            <w:pPr>
              <w:pStyle w:val="TablecellLEFT"/>
              <w:rPr>
                <w:sz w:val="16"/>
                <w:szCs w:val="16"/>
              </w:rPr>
            </w:pPr>
            <w:r w:rsidRPr="009A6F87">
              <w:rPr>
                <w:sz w:val="16"/>
                <w:szCs w:val="16"/>
              </w:rPr>
              <w:t>RoD</w:t>
            </w:r>
          </w:p>
        </w:tc>
      </w:tr>
      <w:tr w:rsidR="009C7E2B" w:rsidRPr="009A6F87" w:rsidTr="000076A5">
        <w:tc>
          <w:tcPr>
            <w:tcW w:w="987" w:type="dxa"/>
            <w:shd w:val="clear" w:color="000000" w:fill="FFFFFF"/>
            <w:noWrap/>
            <w:vAlign w:val="center"/>
            <w:hideMark/>
          </w:tcPr>
          <w:p w:rsidR="009C7E2B"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_Ref414975026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5.5.1.2.1a</w:t>
            </w:r>
            <w:r w:rsidRPr="009A6F87">
              <w:rPr>
                <w:sz w:val="16"/>
                <w:szCs w:val="16"/>
              </w:rPr>
              <w:fldChar w:fldCharType="end"/>
            </w:r>
          </w:p>
        </w:tc>
        <w:tc>
          <w:tcPr>
            <w:tcW w:w="4400" w:type="dxa"/>
          </w:tcPr>
          <w:p w:rsidR="009C7E2B" w:rsidRPr="009A6F87" w:rsidRDefault="000D286B" w:rsidP="00795EFA">
            <w:pPr>
              <w:pStyle w:val="TablecellLEFT"/>
              <w:rPr>
                <w:sz w:val="16"/>
                <w:szCs w:val="16"/>
              </w:rPr>
            </w:pPr>
            <w:r w:rsidRPr="009A6F87">
              <w:rPr>
                <w:sz w:val="16"/>
                <w:szCs w:val="16"/>
              </w:rPr>
              <w:fldChar w:fldCharType="begin"/>
            </w:r>
            <w:r w:rsidRPr="009A6F87">
              <w:rPr>
                <w:sz w:val="16"/>
                <w:szCs w:val="16"/>
              </w:rPr>
              <w:instrText xml:space="preserve"> REF _Ref414975026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In case requirement 5.2.11.1.1a is complied, the maximum current reinjected to the LCL shall be equal to the LCL class current, with linear decay of 10 minutes maximum.</w:t>
            </w:r>
            <w:r w:rsidRPr="009A6F87">
              <w:rPr>
                <w:sz w:val="16"/>
                <w:szCs w:val="16"/>
              </w:rPr>
              <w:fldChar w:fldCharType="end"/>
            </w:r>
          </w:p>
        </w:tc>
        <w:tc>
          <w:tcPr>
            <w:tcW w:w="1376" w:type="dxa"/>
            <w:vMerge/>
            <w:vAlign w:val="center"/>
            <w:hideMark/>
          </w:tcPr>
          <w:p w:rsidR="009C7E2B" w:rsidRPr="009A6F87" w:rsidRDefault="009C7E2B" w:rsidP="00795EFA">
            <w:pPr>
              <w:pStyle w:val="TablecellLEFT"/>
              <w:rPr>
                <w:sz w:val="16"/>
                <w:szCs w:val="16"/>
              </w:rPr>
            </w:pPr>
          </w:p>
        </w:tc>
        <w:tc>
          <w:tcPr>
            <w:tcW w:w="2170" w:type="dxa"/>
            <w:shd w:val="clear" w:color="000000" w:fill="FFFFFF"/>
            <w:vAlign w:val="center"/>
            <w:hideMark/>
          </w:tcPr>
          <w:p w:rsidR="009C7E2B" w:rsidRPr="009A6F87" w:rsidRDefault="009C7E2B" w:rsidP="00795EFA">
            <w:pPr>
              <w:pStyle w:val="TablecellLEFT"/>
              <w:rPr>
                <w:sz w:val="16"/>
                <w:szCs w:val="16"/>
              </w:rPr>
            </w:pPr>
            <w:r w:rsidRPr="009A6F87">
              <w:rPr>
                <w:sz w:val="16"/>
                <w:szCs w:val="16"/>
              </w:rPr>
              <w:t>Reinjection current</w:t>
            </w:r>
          </w:p>
        </w:tc>
        <w:tc>
          <w:tcPr>
            <w:tcW w:w="1128" w:type="dxa"/>
            <w:shd w:val="clear" w:color="000000" w:fill="FFFFFF"/>
            <w:vAlign w:val="center"/>
            <w:hideMark/>
          </w:tcPr>
          <w:p w:rsidR="009C7E2B" w:rsidRPr="009A6F87" w:rsidRDefault="0011308D" w:rsidP="00795EFA">
            <w:pPr>
              <w:pStyle w:val="TablecellLEFT"/>
              <w:rPr>
                <w:sz w:val="16"/>
                <w:szCs w:val="16"/>
              </w:rPr>
            </w:pPr>
            <w:r w:rsidRPr="009A6F87">
              <w:rPr>
                <w:sz w:val="16"/>
                <w:szCs w:val="16"/>
              </w:rPr>
              <w:t>Nominal</w:t>
            </w:r>
          </w:p>
        </w:tc>
        <w:tc>
          <w:tcPr>
            <w:tcW w:w="1579" w:type="dxa"/>
            <w:shd w:val="clear" w:color="000000" w:fill="FFFFFF"/>
            <w:vAlign w:val="center"/>
            <w:hideMark/>
          </w:tcPr>
          <w:p w:rsidR="009C7E2B" w:rsidRPr="009A6F87" w:rsidRDefault="009C7E2B" w:rsidP="00795EFA">
            <w:pPr>
              <w:pStyle w:val="TablecellLEFT"/>
              <w:rPr>
                <w:sz w:val="16"/>
                <w:szCs w:val="16"/>
              </w:rPr>
            </w:pPr>
            <w:r w:rsidRPr="009A6F87">
              <w:rPr>
                <w:sz w:val="16"/>
                <w:szCs w:val="16"/>
              </w:rPr>
              <w:t>LCL</w:t>
            </w:r>
          </w:p>
        </w:tc>
        <w:tc>
          <w:tcPr>
            <w:tcW w:w="1691" w:type="dxa"/>
            <w:shd w:val="clear" w:color="000000" w:fill="FFFFFF"/>
            <w:vAlign w:val="center"/>
            <w:hideMark/>
          </w:tcPr>
          <w:p w:rsidR="009C7E2B" w:rsidRPr="009A6F87" w:rsidRDefault="009C7E2B" w:rsidP="00795EFA">
            <w:pPr>
              <w:pStyle w:val="TablecellLEFT"/>
              <w:rPr>
                <w:sz w:val="16"/>
                <w:szCs w:val="16"/>
              </w:rPr>
            </w:pPr>
            <w:r w:rsidRPr="009A6F87">
              <w:rPr>
                <w:sz w:val="16"/>
                <w:szCs w:val="16"/>
              </w:rPr>
              <w:t>Equipment</w:t>
            </w:r>
          </w:p>
        </w:tc>
        <w:tc>
          <w:tcPr>
            <w:tcW w:w="1128" w:type="dxa"/>
            <w:shd w:val="clear" w:color="000000" w:fill="FFFFFF"/>
            <w:noWrap/>
            <w:vAlign w:val="center"/>
            <w:hideMark/>
          </w:tcPr>
          <w:p w:rsidR="009C7E2B" w:rsidRPr="009A6F87" w:rsidRDefault="009C7E2B" w:rsidP="00795EFA">
            <w:pPr>
              <w:pStyle w:val="TablecellLEFT"/>
              <w:rPr>
                <w:sz w:val="16"/>
                <w:szCs w:val="16"/>
              </w:rPr>
            </w:pPr>
            <w:r w:rsidRPr="009A6F87">
              <w:rPr>
                <w:sz w:val="16"/>
                <w:szCs w:val="16"/>
              </w:rPr>
              <w:t>A,T</w:t>
            </w:r>
          </w:p>
        </w:tc>
      </w:tr>
      <w:tr w:rsidR="009C7E2B" w:rsidRPr="009A6F87" w:rsidTr="000076A5">
        <w:tc>
          <w:tcPr>
            <w:tcW w:w="987" w:type="dxa"/>
            <w:shd w:val="clear" w:color="000000" w:fill="FFFFFF"/>
            <w:noWrap/>
            <w:vAlign w:val="center"/>
            <w:hideMark/>
          </w:tcPr>
          <w:p w:rsidR="009C7E2B" w:rsidRPr="009A6F87" w:rsidRDefault="00DF1F97" w:rsidP="00795EFA">
            <w:pPr>
              <w:pStyle w:val="TablecellLEFT"/>
              <w:rPr>
                <w:sz w:val="16"/>
                <w:szCs w:val="16"/>
              </w:rPr>
            </w:pPr>
            <w:r w:rsidRPr="009A6F87">
              <w:rPr>
                <w:sz w:val="16"/>
                <w:szCs w:val="16"/>
              </w:rPr>
              <w:fldChar w:fldCharType="begin"/>
            </w:r>
            <w:r w:rsidRPr="009A6F87">
              <w:rPr>
                <w:sz w:val="16"/>
                <w:szCs w:val="16"/>
              </w:rPr>
              <w:instrText xml:space="preserve"> REF _Ref414552678 \w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Pr>
                <w:sz w:val="16"/>
                <w:szCs w:val="16"/>
              </w:rPr>
              <w:t>5.5.2.1.1a</w:t>
            </w:r>
            <w:r w:rsidRPr="009A6F87">
              <w:rPr>
                <w:sz w:val="16"/>
                <w:szCs w:val="16"/>
              </w:rPr>
              <w:fldChar w:fldCharType="end"/>
            </w:r>
          </w:p>
        </w:tc>
        <w:tc>
          <w:tcPr>
            <w:tcW w:w="4400" w:type="dxa"/>
            <w:shd w:val="clear" w:color="000000" w:fill="FFFFFF"/>
          </w:tcPr>
          <w:p w:rsidR="009C7E2B" w:rsidRPr="009A6F87" w:rsidRDefault="000D286B" w:rsidP="00795EFA">
            <w:pPr>
              <w:pStyle w:val="TablecellLEFT"/>
              <w:rPr>
                <w:sz w:val="16"/>
                <w:szCs w:val="16"/>
              </w:rPr>
            </w:pPr>
            <w:r w:rsidRPr="009A6F87">
              <w:rPr>
                <w:sz w:val="16"/>
                <w:szCs w:val="16"/>
              </w:rPr>
              <w:fldChar w:fldCharType="begin"/>
            </w:r>
            <w:r w:rsidRPr="009A6F87">
              <w:rPr>
                <w:sz w:val="16"/>
                <w:szCs w:val="16"/>
              </w:rPr>
              <w:instrText xml:space="preserve"> REF _Ref414552678 \h </w:instrText>
            </w:r>
            <w:r w:rsidR="0011308D" w:rsidRPr="009A6F87">
              <w:rPr>
                <w:sz w:val="16"/>
                <w:szCs w:val="16"/>
              </w:rPr>
              <w:instrText xml:space="preserve"> \* MERGEFORMAT </w:instrText>
            </w:r>
            <w:r w:rsidRPr="009A6F87">
              <w:rPr>
                <w:sz w:val="16"/>
                <w:szCs w:val="16"/>
              </w:rPr>
            </w:r>
            <w:r w:rsidRPr="009A6F87">
              <w:rPr>
                <w:sz w:val="16"/>
                <w:szCs w:val="16"/>
              </w:rPr>
              <w:fldChar w:fldCharType="separate"/>
            </w:r>
            <w:r w:rsidR="001B292E" w:rsidRPr="001B292E">
              <w:rPr>
                <w:sz w:val="16"/>
                <w:szCs w:val="16"/>
              </w:rPr>
              <w:t>The maximum inductance, including the harness between LCL/RLCL and load, and including the input load filter, shall be 300 µH.</w:t>
            </w:r>
            <w:r w:rsidRPr="009A6F87">
              <w:rPr>
                <w:sz w:val="16"/>
                <w:szCs w:val="16"/>
              </w:rPr>
              <w:fldChar w:fldCharType="end"/>
            </w:r>
          </w:p>
        </w:tc>
        <w:tc>
          <w:tcPr>
            <w:tcW w:w="1376" w:type="dxa"/>
            <w:vMerge w:val="restart"/>
            <w:shd w:val="clear" w:color="000000" w:fill="FFFFFF"/>
            <w:vAlign w:val="center"/>
            <w:hideMark/>
          </w:tcPr>
          <w:p w:rsidR="009C7E2B" w:rsidRPr="009A6F87" w:rsidRDefault="009C7E2B" w:rsidP="00795EFA">
            <w:pPr>
              <w:pStyle w:val="TablecellLEFT"/>
              <w:rPr>
                <w:sz w:val="16"/>
                <w:szCs w:val="16"/>
              </w:rPr>
            </w:pPr>
            <w:r w:rsidRPr="009A6F87">
              <w:rPr>
                <w:sz w:val="16"/>
                <w:szCs w:val="16"/>
              </w:rPr>
              <w:t xml:space="preserve">Load </w:t>
            </w:r>
            <w:r w:rsidR="00595E7C" w:rsidRPr="009A6F87">
              <w:rPr>
                <w:sz w:val="16"/>
                <w:szCs w:val="16"/>
              </w:rPr>
              <w:t>characteristic</w:t>
            </w:r>
          </w:p>
        </w:tc>
        <w:tc>
          <w:tcPr>
            <w:tcW w:w="2170" w:type="dxa"/>
            <w:shd w:val="clear" w:color="000000" w:fill="FFFFFF"/>
            <w:vAlign w:val="center"/>
            <w:hideMark/>
          </w:tcPr>
          <w:p w:rsidR="009C7E2B" w:rsidRPr="009A6F87" w:rsidRDefault="009C7E2B" w:rsidP="008F7506">
            <w:pPr>
              <w:pStyle w:val="TablecellLEFT"/>
              <w:rPr>
                <w:sz w:val="16"/>
                <w:szCs w:val="16"/>
              </w:rPr>
            </w:pPr>
            <w:r w:rsidRPr="009A6F87">
              <w:rPr>
                <w:sz w:val="16"/>
                <w:szCs w:val="16"/>
              </w:rPr>
              <w:t xml:space="preserve">Maximum inductance </w:t>
            </w:r>
          </w:p>
        </w:tc>
        <w:tc>
          <w:tcPr>
            <w:tcW w:w="1128" w:type="dxa"/>
            <w:shd w:val="clear" w:color="000000" w:fill="FFFFFF"/>
            <w:vAlign w:val="center"/>
            <w:hideMark/>
          </w:tcPr>
          <w:p w:rsidR="009C7E2B" w:rsidRPr="009A6F87" w:rsidRDefault="0011308D" w:rsidP="00FB2C82">
            <w:pPr>
              <w:pStyle w:val="TablecellLEFT"/>
              <w:rPr>
                <w:sz w:val="16"/>
                <w:szCs w:val="16"/>
              </w:rPr>
            </w:pPr>
            <w:r w:rsidRPr="009A6F87">
              <w:rPr>
                <w:sz w:val="16"/>
                <w:szCs w:val="16"/>
              </w:rPr>
              <w:t>Nominal</w:t>
            </w:r>
          </w:p>
        </w:tc>
        <w:tc>
          <w:tcPr>
            <w:tcW w:w="1579" w:type="dxa"/>
            <w:shd w:val="clear" w:color="000000" w:fill="FFFFFF"/>
            <w:vAlign w:val="center"/>
            <w:hideMark/>
          </w:tcPr>
          <w:p w:rsidR="009C7E2B" w:rsidRPr="009A6F87" w:rsidRDefault="009C7E2B" w:rsidP="00795EFA">
            <w:pPr>
              <w:pStyle w:val="TablecellLEFT"/>
              <w:rPr>
                <w:sz w:val="16"/>
                <w:szCs w:val="16"/>
              </w:rPr>
            </w:pPr>
            <w:r w:rsidRPr="009A6F87">
              <w:rPr>
                <w:sz w:val="16"/>
                <w:szCs w:val="16"/>
              </w:rPr>
              <w:t>LCL/RLCL</w:t>
            </w:r>
          </w:p>
        </w:tc>
        <w:tc>
          <w:tcPr>
            <w:tcW w:w="1691" w:type="dxa"/>
            <w:shd w:val="clear" w:color="000000" w:fill="FFFFFF"/>
            <w:vAlign w:val="center"/>
            <w:hideMark/>
          </w:tcPr>
          <w:p w:rsidR="009C7E2B" w:rsidRPr="009A6F87" w:rsidRDefault="009C7E2B" w:rsidP="00D34D50">
            <w:pPr>
              <w:pStyle w:val="TablecellLEFT"/>
              <w:rPr>
                <w:sz w:val="16"/>
                <w:szCs w:val="16"/>
              </w:rPr>
            </w:pPr>
            <w:r w:rsidRPr="009A6F87">
              <w:rPr>
                <w:sz w:val="16"/>
                <w:szCs w:val="16"/>
              </w:rPr>
              <w:t>SSE/SSS/Equipment</w:t>
            </w:r>
          </w:p>
        </w:tc>
        <w:tc>
          <w:tcPr>
            <w:tcW w:w="1128" w:type="dxa"/>
            <w:shd w:val="clear" w:color="000000" w:fill="FFFFFF"/>
            <w:noWrap/>
            <w:vAlign w:val="center"/>
            <w:hideMark/>
          </w:tcPr>
          <w:p w:rsidR="009C7E2B" w:rsidRPr="009A6F87" w:rsidRDefault="009C7E2B" w:rsidP="00795EFA">
            <w:pPr>
              <w:pStyle w:val="TablecellLEFT"/>
              <w:rPr>
                <w:sz w:val="16"/>
                <w:szCs w:val="16"/>
              </w:rPr>
            </w:pPr>
            <w:r w:rsidRPr="009A6F87">
              <w:rPr>
                <w:sz w:val="16"/>
                <w:szCs w:val="16"/>
              </w:rPr>
              <w:t>RoD, A</w:t>
            </w:r>
          </w:p>
        </w:tc>
      </w:tr>
      <w:tr w:rsidR="009A3410" w:rsidRPr="009A6F87" w:rsidTr="000076A5">
        <w:tc>
          <w:tcPr>
            <w:tcW w:w="987" w:type="dxa"/>
            <w:shd w:val="clear" w:color="000000" w:fill="FFFFFF"/>
            <w:noWrap/>
            <w:vAlign w:val="center"/>
          </w:tcPr>
          <w:p w:rsidR="009A3410" w:rsidRPr="009A6F87" w:rsidRDefault="001B51BF" w:rsidP="009A3410">
            <w:pPr>
              <w:pStyle w:val="TablecellLEFT"/>
              <w:rPr>
                <w:sz w:val="16"/>
                <w:szCs w:val="16"/>
              </w:rPr>
            </w:pPr>
            <w:r w:rsidRPr="00761E37">
              <w:rPr>
                <w:sz w:val="16"/>
                <w:szCs w:val="16"/>
              </w:rPr>
              <w:fldChar w:fldCharType="begin"/>
            </w:r>
            <w:r w:rsidRPr="00761E37">
              <w:rPr>
                <w:sz w:val="16"/>
                <w:szCs w:val="16"/>
              </w:rPr>
              <w:instrText xml:space="preserve"> REF _Ref434332238 \r \h </w:instrText>
            </w:r>
            <w:r>
              <w:rPr>
                <w:sz w:val="16"/>
                <w:szCs w:val="16"/>
              </w:rPr>
              <w:instrText xml:space="preserve"> \* MERGEFORMAT </w:instrText>
            </w:r>
            <w:r w:rsidRPr="00761E37">
              <w:rPr>
                <w:sz w:val="16"/>
                <w:szCs w:val="16"/>
              </w:rPr>
            </w:r>
            <w:r w:rsidRPr="00761E37">
              <w:rPr>
                <w:sz w:val="16"/>
                <w:szCs w:val="16"/>
              </w:rPr>
              <w:fldChar w:fldCharType="separate"/>
            </w:r>
            <w:r w:rsidR="001B292E">
              <w:rPr>
                <w:sz w:val="16"/>
                <w:szCs w:val="16"/>
              </w:rPr>
              <w:t>5.5.2.1.1b</w:t>
            </w:r>
            <w:r w:rsidRPr="00761E37">
              <w:rPr>
                <w:sz w:val="16"/>
                <w:szCs w:val="16"/>
              </w:rPr>
              <w:fldChar w:fldCharType="end"/>
            </w:r>
          </w:p>
        </w:tc>
        <w:tc>
          <w:tcPr>
            <w:tcW w:w="4400" w:type="dxa"/>
          </w:tcPr>
          <w:p w:rsidR="009A3410" w:rsidRPr="009A6F87" w:rsidRDefault="001B51BF" w:rsidP="009A3410">
            <w:pPr>
              <w:pStyle w:val="TablecellLEFT"/>
              <w:rPr>
                <w:sz w:val="16"/>
                <w:szCs w:val="16"/>
              </w:rPr>
            </w:pPr>
            <w:r>
              <w:rPr>
                <w:sz w:val="16"/>
                <w:szCs w:val="16"/>
              </w:rPr>
              <w:fldChar w:fldCharType="begin"/>
            </w:r>
            <w:r>
              <w:rPr>
                <w:sz w:val="16"/>
                <w:szCs w:val="16"/>
              </w:rPr>
              <w:instrText xml:space="preserve"> REF _Ref434332238 \h  \* MERGEFORMAT </w:instrText>
            </w:r>
            <w:r>
              <w:rPr>
                <w:sz w:val="16"/>
                <w:szCs w:val="16"/>
              </w:rPr>
            </w:r>
            <w:r>
              <w:rPr>
                <w:sz w:val="16"/>
                <w:szCs w:val="16"/>
              </w:rPr>
              <w:fldChar w:fldCharType="separate"/>
            </w:r>
            <w:r w:rsidR="001B292E" w:rsidRPr="001B292E">
              <w:rPr>
                <w:sz w:val="16"/>
                <w:szCs w:val="16"/>
              </w:rPr>
              <w:t>The maximum inductance, including the harness between HLCL and load, and including the input load filter, shall be 50 µH.</w:t>
            </w:r>
            <w:r>
              <w:rPr>
                <w:sz w:val="16"/>
                <w:szCs w:val="16"/>
              </w:rPr>
              <w:fldChar w:fldCharType="end"/>
            </w:r>
          </w:p>
        </w:tc>
        <w:tc>
          <w:tcPr>
            <w:tcW w:w="1376" w:type="dxa"/>
            <w:vMerge/>
            <w:vAlign w:val="center"/>
          </w:tcPr>
          <w:p w:rsidR="009A3410" w:rsidRPr="009A6F87" w:rsidRDefault="009A3410" w:rsidP="00795EFA">
            <w:pPr>
              <w:pStyle w:val="TablecellLEFT"/>
              <w:rPr>
                <w:sz w:val="16"/>
                <w:szCs w:val="16"/>
              </w:rPr>
            </w:pPr>
          </w:p>
        </w:tc>
        <w:tc>
          <w:tcPr>
            <w:tcW w:w="2170" w:type="dxa"/>
            <w:shd w:val="clear" w:color="000000" w:fill="FFFFFF"/>
            <w:vAlign w:val="center"/>
          </w:tcPr>
          <w:p w:rsidR="009A3410" w:rsidRPr="009A6F87" w:rsidRDefault="009A3410" w:rsidP="008F7506">
            <w:pPr>
              <w:pStyle w:val="TablecellLEFT"/>
              <w:rPr>
                <w:sz w:val="16"/>
                <w:szCs w:val="16"/>
              </w:rPr>
            </w:pPr>
            <w:r w:rsidRPr="009A6F87">
              <w:rPr>
                <w:sz w:val="16"/>
                <w:szCs w:val="16"/>
              </w:rPr>
              <w:t xml:space="preserve">Maximum inductance </w:t>
            </w:r>
          </w:p>
        </w:tc>
        <w:tc>
          <w:tcPr>
            <w:tcW w:w="1128" w:type="dxa"/>
            <w:shd w:val="clear" w:color="000000" w:fill="FFFFFF"/>
            <w:vAlign w:val="center"/>
          </w:tcPr>
          <w:p w:rsidR="009A3410" w:rsidRPr="009A6F87" w:rsidRDefault="009A3410" w:rsidP="00FB2C82">
            <w:pPr>
              <w:pStyle w:val="TablecellLEFT"/>
              <w:rPr>
                <w:sz w:val="16"/>
                <w:szCs w:val="16"/>
              </w:rPr>
            </w:pPr>
            <w:r w:rsidRPr="009A6F87">
              <w:rPr>
                <w:sz w:val="16"/>
                <w:szCs w:val="16"/>
              </w:rPr>
              <w:t>Nominal</w:t>
            </w:r>
          </w:p>
        </w:tc>
        <w:tc>
          <w:tcPr>
            <w:tcW w:w="1579" w:type="dxa"/>
            <w:shd w:val="clear" w:color="000000" w:fill="FFFFFF"/>
            <w:vAlign w:val="center"/>
          </w:tcPr>
          <w:p w:rsidR="009A3410" w:rsidRPr="009A6F87" w:rsidRDefault="009A3410" w:rsidP="009A3410">
            <w:pPr>
              <w:pStyle w:val="TablecellLEFT"/>
              <w:rPr>
                <w:sz w:val="16"/>
                <w:szCs w:val="16"/>
              </w:rPr>
            </w:pPr>
            <w:r>
              <w:rPr>
                <w:sz w:val="16"/>
                <w:szCs w:val="16"/>
              </w:rPr>
              <w:t>H</w:t>
            </w:r>
            <w:r w:rsidRPr="009A6F87">
              <w:rPr>
                <w:sz w:val="16"/>
                <w:szCs w:val="16"/>
              </w:rPr>
              <w:t>LCL</w:t>
            </w:r>
          </w:p>
        </w:tc>
        <w:tc>
          <w:tcPr>
            <w:tcW w:w="1691" w:type="dxa"/>
            <w:shd w:val="clear" w:color="000000" w:fill="FFFFFF"/>
            <w:vAlign w:val="center"/>
          </w:tcPr>
          <w:p w:rsidR="009A3410" w:rsidRPr="009A6F87" w:rsidRDefault="009A3410" w:rsidP="00D34D50">
            <w:pPr>
              <w:pStyle w:val="TablecellLEFT"/>
              <w:rPr>
                <w:sz w:val="16"/>
                <w:szCs w:val="16"/>
              </w:rPr>
            </w:pPr>
            <w:r w:rsidRPr="009A6F87">
              <w:rPr>
                <w:sz w:val="16"/>
                <w:szCs w:val="16"/>
              </w:rPr>
              <w:t>SSE/SSS/Equipment</w:t>
            </w:r>
          </w:p>
        </w:tc>
        <w:tc>
          <w:tcPr>
            <w:tcW w:w="1128" w:type="dxa"/>
            <w:shd w:val="clear" w:color="000000" w:fill="FFFFFF"/>
            <w:noWrap/>
            <w:vAlign w:val="center"/>
          </w:tcPr>
          <w:p w:rsidR="009A3410" w:rsidRPr="009A6F87" w:rsidRDefault="009A3410" w:rsidP="00795EFA">
            <w:pPr>
              <w:pStyle w:val="TablecellLEFT"/>
              <w:rPr>
                <w:sz w:val="16"/>
                <w:szCs w:val="16"/>
              </w:rPr>
            </w:pPr>
            <w:r w:rsidRPr="009A6F87">
              <w:rPr>
                <w:sz w:val="16"/>
                <w:szCs w:val="16"/>
              </w:rPr>
              <w:t>RoD, A</w:t>
            </w:r>
          </w:p>
        </w:tc>
      </w:tr>
      <w:tr w:rsidR="009A3410" w:rsidRPr="009A6F87" w:rsidTr="000076A5">
        <w:tc>
          <w:tcPr>
            <w:tcW w:w="987" w:type="dxa"/>
            <w:shd w:val="clear" w:color="000000" w:fill="FFFFFF"/>
            <w:noWrap/>
            <w:vAlign w:val="center"/>
            <w:hideMark/>
          </w:tcPr>
          <w:p w:rsidR="009A3410" w:rsidRPr="009A6F87" w:rsidRDefault="009A3410" w:rsidP="00795EFA">
            <w:pPr>
              <w:pStyle w:val="TablecellLEFT"/>
              <w:rPr>
                <w:sz w:val="16"/>
                <w:szCs w:val="16"/>
              </w:rPr>
            </w:pPr>
            <w:r w:rsidRPr="009A6F87">
              <w:rPr>
                <w:sz w:val="16"/>
                <w:szCs w:val="16"/>
              </w:rPr>
              <w:fldChar w:fldCharType="begin"/>
            </w:r>
            <w:r w:rsidRPr="009A6F87">
              <w:rPr>
                <w:sz w:val="16"/>
                <w:szCs w:val="16"/>
              </w:rPr>
              <w:instrText xml:space="preserve"> REF _Ref414552905 \w \h  \* MERGEFORMAT </w:instrText>
            </w:r>
            <w:r w:rsidRPr="009A6F87">
              <w:rPr>
                <w:sz w:val="16"/>
                <w:szCs w:val="16"/>
              </w:rPr>
            </w:r>
            <w:r w:rsidRPr="009A6F87">
              <w:rPr>
                <w:sz w:val="16"/>
                <w:szCs w:val="16"/>
              </w:rPr>
              <w:fldChar w:fldCharType="separate"/>
            </w:r>
            <w:r w:rsidR="001B292E">
              <w:rPr>
                <w:sz w:val="16"/>
                <w:szCs w:val="16"/>
              </w:rPr>
              <w:t>5.5.2.2.1a</w:t>
            </w:r>
            <w:r w:rsidRPr="009A6F87">
              <w:rPr>
                <w:sz w:val="16"/>
                <w:szCs w:val="16"/>
              </w:rPr>
              <w:fldChar w:fldCharType="end"/>
            </w:r>
          </w:p>
        </w:tc>
        <w:tc>
          <w:tcPr>
            <w:tcW w:w="4400" w:type="dxa"/>
          </w:tcPr>
          <w:p w:rsidR="009A3410" w:rsidRPr="009A6F87" w:rsidRDefault="009A3410" w:rsidP="00795EFA">
            <w:pPr>
              <w:pStyle w:val="TablecellLEFT"/>
              <w:rPr>
                <w:sz w:val="16"/>
                <w:szCs w:val="16"/>
              </w:rPr>
            </w:pPr>
            <w:r w:rsidRPr="009A6F87">
              <w:rPr>
                <w:sz w:val="16"/>
                <w:szCs w:val="16"/>
              </w:rPr>
              <w:fldChar w:fldCharType="begin"/>
            </w:r>
            <w:r w:rsidRPr="009A6F87">
              <w:rPr>
                <w:sz w:val="16"/>
                <w:szCs w:val="16"/>
              </w:rPr>
              <w:instrText xml:space="preserve"> REF _Ref414552905 \h  \* MERGEFORMAT </w:instrText>
            </w:r>
            <w:r w:rsidRPr="009A6F87">
              <w:rPr>
                <w:sz w:val="16"/>
                <w:szCs w:val="16"/>
              </w:rPr>
            </w:r>
            <w:r w:rsidRPr="009A6F87">
              <w:rPr>
                <w:sz w:val="16"/>
                <w:szCs w:val="16"/>
              </w:rPr>
              <w:fldChar w:fldCharType="separate"/>
            </w:r>
            <w:r w:rsidR="001B292E" w:rsidRPr="001B292E">
              <w:rPr>
                <w:sz w:val="16"/>
                <w:szCs w:val="16"/>
              </w:rPr>
              <w:t>The maximum capacitance for LCL and RLCL shall be compatible with the one shown in Table 3</w:t>
            </w:r>
            <w:r w:rsidR="001B292E" w:rsidRPr="001B292E">
              <w:rPr>
                <w:sz w:val="16"/>
                <w:szCs w:val="16"/>
              </w:rPr>
              <w:noBreakHyphen/>
              <w:t>1 and Table 3</w:t>
            </w:r>
            <w:r w:rsidR="001B292E" w:rsidRPr="001B292E">
              <w:rPr>
                <w:sz w:val="16"/>
                <w:szCs w:val="16"/>
              </w:rPr>
              <w:noBreakHyphen/>
              <w:t>2 respectively.</w:t>
            </w:r>
            <w:r w:rsidRPr="009A6F87">
              <w:rPr>
                <w:sz w:val="16"/>
                <w:szCs w:val="16"/>
              </w:rPr>
              <w:fldChar w:fldCharType="end"/>
            </w:r>
          </w:p>
        </w:tc>
        <w:tc>
          <w:tcPr>
            <w:tcW w:w="1376" w:type="dxa"/>
            <w:vMerge/>
            <w:vAlign w:val="center"/>
            <w:hideMark/>
          </w:tcPr>
          <w:p w:rsidR="009A3410" w:rsidRPr="009A6F87" w:rsidRDefault="009A3410" w:rsidP="00795EFA">
            <w:pPr>
              <w:pStyle w:val="TablecellLEFT"/>
              <w:rPr>
                <w:sz w:val="16"/>
                <w:szCs w:val="16"/>
              </w:rPr>
            </w:pPr>
          </w:p>
        </w:tc>
        <w:tc>
          <w:tcPr>
            <w:tcW w:w="2170" w:type="dxa"/>
            <w:shd w:val="clear" w:color="000000" w:fill="FFFFFF"/>
            <w:vAlign w:val="center"/>
            <w:hideMark/>
          </w:tcPr>
          <w:p w:rsidR="009A3410" w:rsidRPr="009A6F87" w:rsidRDefault="009A3410" w:rsidP="00783707">
            <w:pPr>
              <w:pStyle w:val="TablecellLEFT"/>
              <w:rPr>
                <w:sz w:val="16"/>
                <w:szCs w:val="16"/>
              </w:rPr>
            </w:pPr>
            <w:r w:rsidRPr="009A6F87">
              <w:rPr>
                <w:sz w:val="16"/>
                <w:szCs w:val="16"/>
              </w:rPr>
              <w:t xml:space="preserve">Maximum </w:t>
            </w:r>
            <w:r w:rsidR="00783707">
              <w:rPr>
                <w:sz w:val="16"/>
                <w:szCs w:val="16"/>
              </w:rPr>
              <w:t>c</w:t>
            </w:r>
            <w:r w:rsidRPr="009A6F87">
              <w:rPr>
                <w:sz w:val="16"/>
                <w:szCs w:val="16"/>
              </w:rPr>
              <w:t>apacitance</w:t>
            </w:r>
          </w:p>
        </w:tc>
        <w:tc>
          <w:tcPr>
            <w:tcW w:w="1128" w:type="dxa"/>
            <w:shd w:val="clear" w:color="000000" w:fill="FFFFFF"/>
            <w:vAlign w:val="center"/>
            <w:hideMark/>
          </w:tcPr>
          <w:p w:rsidR="009A3410" w:rsidRPr="009A6F87" w:rsidRDefault="009A3410" w:rsidP="00FB2C82">
            <w:pPr>
              <w:pStyle w:val="TablecellLEFT"/>
              <w:rPr>
                <w:sz w:val="16"/>
                <w:szCs w:val="16"/>
              </w:rPr>
            </w:pPr>
            <w:r w:rsidRPr="009A6F87">
              <w:rPr>
                <w:sz w:val="16"/>
                <w:szCs w:val="16"/>
              </w:rPr>
              <w:t>Nominal</w:t>
            </w:r>
          </w:p>
        </w:tc>
        <w:tc>
          <w:tcPr>
            <w:tcW w:w="1579" w:type="dxa"/>
            <w:shd w:val="clear" w:color="000000" w:fill="FFFFFF"/>
            <w:vAlign w:val="center"/>
            <w:hideMark/>
          </w:tcPr>
          <w:p w:rsidR="009A3410" w:rsidRPr="009A6F87" w:rsidRDefault="009A3410" w:rsidP="00795EFA">
            <w:pPr>
              <w:pStyle w:val="TablecellLEFT"/>
              <w:rPr>
                <w:sz w:val="16"/>
                <w:szCs w:val="16"/>
              </w:rPr>
            </w:pPr>
            <w:r w:rsidRPr="009A6F87">
              <w:rPr>
                <w:sz w:val="16"/>
                <w:szCs w:val="16"/>
              </w:rPr>
              <w:t>LCL/RLCL</w:t>
            </w:r>
          </w:p>
        </w:tc>
        <w:tc>
          <w:tcPr>
            <w:tcW w:w="1691" w:type="dxa"/>
            <w:shd w:val="clear" w:color="000000" w:fill="FFFFFF"/>
            <w:vAlign w:val="center"/>
            <w:hideMark/>
          </w:tcPr>
          <w:p w:rsidR="009A3410" w:rsidRPr="009A6F87" w:rsidRDefault="009A3410" w:rsidP="00795EFA">
            <w:pPr>
              <w:pStyle w:val="TablecellLEFT"/>
              <w:rPr>
                <w:sz w:val="16"/>
                <w:szCs w:val="16"/>
              </w:rPr>
            </w:pPr>
            <w:r w:rsidRPr="009A6F87">
              <w:rPr>
                <w:sz w:val="16"/>
                <w:szCs w:val="16"/>
              </w:rPr>
              <w:t>Equipment</w:t>
            </w:r>
          </w:p>
        </w:tc>
        <w:tc>
          <w:tcPr>
            <w:tcW w:w="1128" w:type="dxa"/>
            <w:shd w:val="clear" w:color="000000" w:fill="FFFFFF"/>
            <w:noWrap/>
            <w:vAlign w:val="center"/>
            <w:hideMark/>
          </w:tcPr>
          <w:p w:rsidR="009A3410" w:rsidRPr="009A6F87" w:rsidRDefault="009A3410" w:rsidP="00795EFA">
            <w:pPr>
              <w:pStyle w:val="TablecellLEFT"/>
              <w:rPr>
                <w:sz w:val="16"/>
                <w:szCs w:val="16"/>
              </w:rPr>
            </w:pPr>
            <w:r w:rsidRPr="009A6F87">
              <w:rPr>
                <w:sz w:val="16"/>
                <w:szCs w:val="16"/>
              </w:rPr>
              <w:t>A,T</w:t>
            </w:r>
          </w:p>
        </w:tc>
      </w:tr>
      <w:tr w:rsidR="00FB2C82" w:rsidRPr="009A6F87" w:rsidTr="000076A5">
        <w:tc>
          <w:tcPr>
            <w:tcW w:w="987" w:type="dxa"/>
            <w:shd w:val="clear" w:color="000000" w:fill="FFFFFF"/>
            <w:noWrap/>
            <w:vAlign w:val="center"/>
          </w:tcPr>
          <w:p w:rsidR="00FB2C82" w:rsidRPr="009A6F87" w:rsidRDefault="00FB2C82" w:rsidP="00795EFA">
            <w:pPr>
              <w:pStyle w:val="TablecellLEFT"/>
              <w:rPr>
                <w:sz w:val="16"/>
                <w:szCs w:val="16"/>
              </w:rPr>
            </w:pPr>
            <w:r>
              <w:rPr>
                <w:sz w:val="16"/>
                <w:szCs w:val="16"/>
              </w:rPr>
              <w:fldChar w:fldCharType="begin"/>
            </w:r>
            <w:r>
              <w:rPr>
                <w:sz w:val="16"/>
                <w:szCs w:val="16"/>
              </w:rPr>
              <w:instrText xml:space="preserve"> REF _Ref434392122 \r \h </w:instrText>
            </w:r>
            <w:r w:rsidR="003E0F59">
              <w:rPr>
                <w:sz w:val="16"/>
                <w:szCs w:val="16"/>
              </w:rPr>
              <w:instrText xml:space="preserve"> \* MERGEFORMAT </w:instrText>
            </w:r>
            <w:r>
              <w:rPr>
                <w:sz w:val="16"/>
                <w:szCs w:val="16"/>
              </w:rPr>
            </w:r>
            <w:r>
              <w:rPr>
                <w:sz w:val="16"/>
                <w:szCs w:val="16"/>
              </w:rPr>
              <w:fldChar w:fldCharType="separate"/>
            </w:r>
            <w:r w:rsidR="001B292E">
              <w:rPr>
                <w:sz w:val="16"/>
                <w:szCs w:val="16"/>
              </w:rPr>
              <w:t>5.5.2.2.1b</w:t>
            </w:r>
            <w:r>
              <w:rPr>
                <w:sz w:val="16"/>
                <w:szCs w:val="16"/>
              </w:rPr>
              <w:fldChar w:fldCharType="end"/>
            </w:r>
          </w:p>
        </w:tc>
        <w:tc>
          <w:tcPr>
            <w:tcW w:w="4400" w:type="dxa"/>
          </w:tcPr>
          <w:p w:rsidR="00FB2C82" w:rsidRPr="009A6F87" w:rsidRDefault="00FB2C82" w:rsidP="00795EFA">
            <w:pPr>
              <w:pStyle w:val="TablecellLEFT"/>
              <w:rPr>
                <w:sz w:val="16"/>
                <w:szCs w:val="16"/>
              </w:rPr>
            </w:pPr>
            <w:r>
              <w:rPr>
                <w:sz w:val="16"/>
                <w:szCs w:val="16"/>
              </w:rPr>
              <w:fldChar w:fldCharType="begin"/>
            </w:r>
            <w:r>
              <w:rPr>
                <w:sz w:val="16"/>
                <w:szCs w:val="16"/>
              </w:rPr>
              <w:instrText xml:space="preserve"> REF _Ref434392122 \h  \* MERGEFORMAT </w:instrText>
            </w:r>
            <w:r>
              <w:rPr>
                <w:sz w:val="16"/>
                <w:szCs w:val="16"/>
              </w:rPr>
            </w:r>
            <w:r>
              <w:rPr>
                <w:sz w:val="16"/>
                <w:szCs w:val="16"/>
              </w:rPr>
              <w:fldChar w:fldCharType="separate"/>
            </w:r>
            <w:r w:rsidR="001B292E" w:rsidRPr="001B292E">
              <w:rPr>
                <w:sz w:val="16"/>
                <w:szCs w:val="16"/>
              </w:rPr>
              <w:t>The maximum capacitance for HLCL shall be compatible with the one shown in Table 3</w:t>
            </w:r>
            <w:r w:rsidR="001B292E" w:rsidRPr="001B292E">
              <w:rPr>
                <w:sz w:val="16"/>
                <w:szCs w:val="16"/>
              </w:rPr>
              <w:noBreakHyphen/>
              <w:t>3.</w:t>
            </w:r>
            <w:r>
              <w:rPr>
                <w:sz w:val="16"/>
                <w:szCs w:val="16"/>
              </w:rPr>
              <w:fldChar w:fldCharType="end"/>
            </w:r>
          </w:p>
        </w:tc>
        <w:tc>
          <w:tcPr>
            <w:tcW w:w="1376" w:type="dxa"/>
            <w:vMerge/>
            <w:vAlign w:val="center"/>
          </w:tcPr>
          <w:p w:rsidR="00FB2C82" w:rsidRPr="009A6F87" w:rsidRDefault="00FB2C82" w:rsidP="00795EFA">
            <w:pPr>
              <w:pStyle w:val="TablecellLEFT"/>
              <w:rPr>
                <w:sz w:val="16"/>
                <w:szCs w:val="16"/>
              </w:rPr>
            </w:pPr>
          </w:p>
        </w:tc>
        <w:tc>
          <w:tcPr>
            <w:tcW w:w="2170" w:type="dxa"/>
            <w:shd w:val="clear" w:color="000000" w:fill="FFFFFF"/>
            <w:vAlign w:val="center"/>
          </w:tcPr>
          <w:p w:rsidR="00FB2C82" w:rsidRPr="009A6F87" w:rsidRDefault="00FB2C82" w:rsidP="00783707">
            <w:pPr>
              <w:pStyle w:val="TablecellLEFT"/>
              <w:rPr>
                <w:sz w:val="16"/>
                <w:szCs w:val="16"/>
              </w:rPr>
            </w:pPr>
            <w:r w:rsidRPr="009A6F87">
              <w:rPr>
                <w:sz w:val="16"/>
                <w:szCs w:val="16"/>
              </w:rPr>
              <w:t xml:space="preserve">Maximum </w:t>
            </w:r>
            <w:r w:rsidR="00783707">
              <w:rPr>
                <w:sz w:val="16"/>
                <w:szCs w:val="16"/>
              </w:rPr>
              <w:t>c</w:t>
            </w:r>
            <w:r w:rsidRPr="009A6F87">
              <w:rPr>
                <w:sz w:val="16"/>
                <w:szCs w:val="16"/>
              </w:rPr>
              <w:t>apacitance</w:t>
            </w:r>
          </w:p>
        </w:tc>
        <w:tc>
          <w:tcPr>
            <w:tcW w:w="1128" w:type="dxa"/>
            <w:shd w:val="clear" w:color="000000" w:fill="FFFFFF"/>
            <w:vAlign w:val="center"/>
          </w:tcPr>
          <w:p w:rsidR="00FB2C82" w:rsidRPr="009A6F87" w:rsidRDefault="00FB2C82" w:rsidP="00795EFA">
            <w:pPr>
              <w:pStyle w:val="TablecellLEFT"/>
              <w:rPr>
                <w:sz w:val="16"/>
                <w:szCs w:val="16"/>
              </w:rPr>
            </w:pPr>
            <w:r w:rsidRPr="009A6F87">
              <w:rPr>
                <w:sz w:val="16"/>
                <w:szCs w:val="16"/>
              </w:rPr>
              <w:t>Nominal</w:t>
            </w:r>
          </w:p>
        </w:tc>
        <w:tc>
          <w:tcPr>
            <w:tcW w:w="1579" w:type="dxa"/>
            <w:shd w:val="clear" w:color="000000" w:fill="FFFFFF"/>
            <w:vAlign w:val="center"/>
          </w:tcPr>
          <w:p w:rsidR="00FB2C82" w:rsidRPr="009A6F87" w:rsidRDefault="00FB2C82" w:rsidP="00795EFA">
            <w:pPr>
              <w:pStyle w:val="TablecellLEFT"/>
              <w:rPr>
                <w:sz w:val="16"/>
                <w:szCs w:val="16"/>
              </w:rPr>
            </w:pPr>
            <w:r>
              <w:rPr>
                <w:sz w:val="16"/>
                <w:szCs w:val="16"/>
              </w:rPr>
              <w:t>H</w:t>
            </w:r>
            <w:r w:rsidRPr="009A6F87">
              <w:rPr>
                <w:sz w:val="16"/>
                <w:szCs w:val="16"/>
              </w:rPr>
              <w:t>LCL</w:t>
            </w:r>
          </w:p>
        </w:tc>
        <w:tc>
          <w:tcPr>
            <w:tcW w:w="1691" w:type="dxa"/>
            <w:shd w:val="clear" w:color="000000" w:fill="FFFFFF"/>
            <w:vAlign w:val="center"/>
          </w:tcPr>
          <w:p w:rsidR="00FB2C82" w:rsidRPr="009A6F87" w:rsidRDefault="00FB2C82" w:rsidP="00795EFA">
            <w:pPr>
              <w:pStyle w:val="TablecellLEFT"/>
              <w:rPr>
                <w:sz w:val="16"/>
                <w:szCs w:val="16"/>
              </w:rPr>
            </w:pPr>
            <w:r w:rsidRPr="009A6F87">
              <w:rPr>
                <w:sz w:val="16"/>
                <w:szCs w:val="16"/>
              </w:rPr>
              <w:t>Equipment</w:t>
            </w:r>
          </w:p>
        </w:tc>
        <w:tc>
          <w:tcPr>
            <w:tcW w:w="1128" w:type="dxa"/>
            <w:shd w:val="clear" w:color="000000" w:fill="FFFFFF"/>
            <w:noWrap/>
            <w:vAlign w:val="center"/>
          </w:tcPr>
          <w:p w:rsidR="00FB2C82" w:rsidRPr="009A6F87" w:rsidRDefault="00FB2C82" w:rsidP="00795EFA">
            <w:pPr>
              <w:pStyle w:val="TablecellLEFT"/>
              <w:rPr>
                <w:sz w:val="16"/>
                <w:szCs w:val="16"/>
              </w:rPr>
            </w:pPr>
            <w:r w:rsidRPr="009A6F87">
              <w:rPr>
                <w:sz w:val="16"/>
                <w:szCs w:val="16"/>
              </w:rPr>
              <w:t>A,T</w:t>
            </w:r>
          </w:p>
        </w:tc>
      </w:tr>
      <w:tr w:rsidR="00FB2C82" w:rsidRPr="009A6F87" w:rsidTr="000076A5">
        <w:tc>
          <w:tcPr>
            <w:tcW w:w="987" w:type="dxa"/>
            <w:shd w:val="clear" w:color="000000" w:fill="FFFFFF"/>
            <w:noWrap/>
            <w:vAlign w:val="center"/>
            <w:hideMark/>
          </w:tcPr>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_Ref414975069 \w \h  \* MERGEFORMAT </w:instrText>
            </w:r>
            <w:r w:rsidRPr="009A6F87">
              <w:rPr>
                <w:sz w:val="16"/>
                <w:szCs w:val="16"/>
              </w:rPr>
            </w:r>
            <w:r w:rsidRPr="009A6F87">
              <w:rPr>
                <w:sz w:val="16"/>
                <w:szCs w:val="16"/>
              </w:rPr>
              <w:fldChar w:fldCharType="separate"/>
            </w:r>
            <w:r w:rsidR="001B292E">
              <w:rPr>
                <w:sz w:val="16"/>
                <w:szCs w:val="16"/>
              </w:rPr>
              <w:t>5.5.2.3.1a</w:t>
            </w:r>
            <w:r w:rsidRPr="009A6F87">
              <w:rPr>
                <w:sz w:val="16"/>
                <w:szCs w:val="16"/>
              </w:rPr>
              <w:fldChar w:fldCharType="end"/>
            </w:r>
          </w:p>
        </w:tc>
        <w:tc>
          <w:tcPr>
            <w:tcW w:w="4400" w:type="dxa"/>
          </w:tcPr>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_Ref414975069 \h  \* MERGEFORMAT </w:instrText>
            </w:r>
            <w:r w:rsidRPr="009A6F87">
              <w:rPr>
                <w:sz w:val="16"/>
                <w:szCs w:val="16"/>
              </w:rPr>
            </w:r>
            <w:r w:rsidRPr="009A6F87">
              <w:rPr>
                <w:sz w:val="16"/>
                <w:szCs w:val="16"/>
              </w:rPr>
              <w:fldChar w:fldCharType="separate"/>
            </w:r>
            <w:r w:rsidR="001B292E" w:rsidRPr="001B292E">
              <w:rPr>
                <w:sz w:val="16"/>
                <w:szCs w:val="16"/>
              </w:rPr>
              <w:t>For LCL/RLCL, the supplier shall provide to the customer the load impedance envelope, expressed in terms of magnitude and phase, for a frequency range from 100 Hz to 1 MHz.</w:t>
            </w:r>
            <w:r w:rsidRPr="009A6F87">
              <w:rPr>
                <w:sz w:val="16"/>
                <w:szCs w:val="16"/>
              </w:rPr>
              <w:fldChar w:fldCharType="end"/>
            </w:r>
          </w:p>
        </w:tc>
        <w:tc>
          <w:tcPr>
            <w:tcW w:w="1376" w:type="dxa"/>
            <w:vMerge/>
            <w:vAlign w:val="center"/>
            <w:hideMark/>
          </w:tcPr>
          <w:p w:rsidR="00FB2C82" w:rsidRPr="009A6F87" w:rsidRDefault="00FB2C82" w:rsidP="00795EFA">
            <w:pPr>
              <w:pStyle w:val="TablecellLEFT"/>
              <w:rPr>
                <w:sz w:val="16"/>
                <w:szCs w:val="16"/>
              </w:rPr>
            </w:pPr>
          </w:p>
        </w:tc>
        <w:tc>
          <w:tcPr>
            <w:tcW w:w="2170"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Load impedance envelope</w:t>
            </w:r>
          </w:p>
        </w:tc>
        <w:tc>
          <w:tcPr>
            <w:tcW w:w="1128"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Nominal</w:t>
            </w:r>
          </w:p>
        </w:tc>
        <w:tc>
          <w:tcPr>
            <w:tcW w:w="1579"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LCL/RLCL</w:t>
            </w:r>
          </w:p>
        </w:tc>
        <w:tc>
          <w:tcPr>
            <w:tcW w:w="1691"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Equipment</w:t>
            </w:r>
          </w:p>
        </w:tc>
        <w:tc>
          <w:tcPr>
            <w:tcW w:w="1128" w:type="dxa"/>
            <w:shd w:val="clear" w:color="000000" w:fill="FFFFFF"/>
            <w:noWrap/>
            <w:vAlign w:val="center"/>
            <w:hideMark/>
          </w:tcPr>
          <w:p w:rsidR="00FB2C82" w:rsidRPr="009A6F87" w:rsidRDefault="00FB2C82" w:rsidP="00795EFA">
            <w:pPr>
              <w:pStyle w:val="TablecellLEFT"/>
              <w:rPr>
                <w:sz w:val="16"/>
                <w:szCs w:val="16"/>
              </w:rPr>
            </w:pPr>
            <w:r w:rsidRPr="009A6F87">
              <w:rPr>
                <w:sz w:val="16"/>
                <w:szCs w:val="16"/>
              </w:rPr>
              <w:t>A,T*</w:t>
            </w:r>
          </w:p>
        </w:tc>
      </w:tr>
      <w:tr w:rsidR="00FB2C82" w:rsidRPr="009A6F87" w:rsidTr="000076A5">
        <w:tc>
          <w:tcPr>
            <w:tcW w:w="987" w:type="dxa"/>
            <w:shd w:val="clear" w:color="000000" w:fill="FFFFFF"/>
            <w:noWrap/>
            <w:vAlign w:val="center"/>
            <w:hideMark/>
          </w:tcPr>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_Ref414975080 \w \h  \* MERGEFORMAT </w:instrText>
            </w:r>
            <w:r w:rsidRPr="009A6F87">
              <w:rPr>
                <w:sz w:val="16"/>
                <w:szCs w:val="16"/>
              </w:rPr>
            </w:r>
            <w:r w:rsidRPr="009A6F87">
              <w:rPr>
                <w:sz w:val="16"/>
                <w:szCs w:val="16"/>
              </w:rPr>
              <w:fldChar w:fldCharType="separate"/>
            </w:r>
            <w:r w:rsidR="001B292E">
              <w:rPr>
                <w:sz w:val="16"/>
                <w:szCs w:val="16"/>
              </w:rPr>
              <w:t>5.5.3.1.1a</w:t>
            </w:r>
            <w:r w:rsidRPr="009A6F87">
              <w:rPr>
                <w:sz w:val="16"/>
                <w:szCs w:val="16"/>
              </w:rPr>
              <w:fldChar w:fldCharType="end"/>
            </w:r>
          </w:p>
        </w:tc>
        <w:tc>
          <w:tcPr>
            <w:tcW w:w="4400" w:type="dxa"/>
            <w:shd w:val="clear" w:color="000000" w:fill="FFFFFF"/>
          </w:tcPr>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_Ref414975080 \h  \* MERGEFORMAT </w:instrText>
            </w:r>
            <w:r w:rsidRPr="009A6F87">
              <w:rPr>
                <w:sz w:val="16"/>
                <w:szCs w:val="16"/>
              </w:rPr>
            </w:r>
            <w:r w:rsidRPr="009A6F87">
              <w:rPr>
                <w:sz w:val="16"/>
                <w:szCs w:val="16"/>
              </w:rPr>
              <w:fldChar w:fldCharType="separate"/>
            </w:r>
            <w:r w:rsidR="001B292E" w:rsidRPr="001B292E">
              <w:rPr>
                <w:sz w:val="16"/>
                <w:szCs w:val="16"/>
              </w:rPr>
              <w:t>For LCL/RLCL, at those frequencies in which the load and the source impedance are equal in magnitude, the difference between the load impedance phase and the source impedance phase shall be greater than abs(±150°±n*360°).</w:t>
            </w:r>
            <w:r w:rsidRPr="009A6F87">
              <w:rPr>
                <w:sz w:val="16"/>
                <w:szCs w:val="16"/>
              </w:rPr>
              <w:fldChar w:fldCharType="end"/>
            </w:r>
          </w:p>
        </w:tc>
        <w:tc>
          <w:tcPr>
            <w:tcW w:w="1376" w:type="dxa"/>
            <w:vMerge w:val="restart"/>
            <w:shd w:val="clear" w:color="000000" w:fill="FFFFFF"/>
            <w:vAlign w:val="center"/>
            <w:hideMark/>
          </w:tcPr>
          <w:p w:rsidR="00FB2C82" w:rsidRPr="009A6F87" w:rsidRDefault="00FB2C82" w:rsidP="00795EFA">
            <w:pPr>
              <w:pStyle w:val="TablecellLEFT"/>
              <w:rPr>
                <w:sz w:val="16"/>
                <w:szCs w:val="16"/>
              </w:rPr>
            </w:pPr>
            <w:r w:rsidRPr="009A6F87">
              <w:rPr>
                <w:sz w:val="16"/>
                <w:szCs w:val="16"/>
              </w:rPr>
              <w:t>Source-load characteristic</w:t>
            </w:r>
          </w:p>
        </w:tc>
        <w:tc>
          <w:tcPr>
            <w:tcW w:w="2170"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Source-load impedances phase margin</w:t>
            </w:r>
          </w:p>
        </w:tc>
        <w:tc>
          <w:tcPr>
            <w:tcW w:w="1128"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Nominal</w:t>
            </w:r>
          </w:p>
        </w:tc>
        <w:tc>
          <w:tcPr>
            <w:tcW w:w="1579"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LCL/RLCL</w:t>
            </w:r>
          </w:p>
        </w:tc>
        <w:tc>
          <w:tcPr>
            <w:tcW w:w="1691"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SSE/SSS</w:t>
            </w:r>
          </w:p>
        </w:tc>
        <w:tc>
          <w:tcPr>
            <w:tcW w:w="1128" w:type="dxa"/>
            <w:shd w:val="clear" w:color="000000" w:fill="FFFFFF"/>
            <w:noWrap/>
            <w:vAlign w:val="center"/>
            <w:hideMark/>
          </w:tcPr>
          <w:p w:rsidR="00FB2C82" w:rsidRPr="009A6F87" w:rsidRDefault="00FB2C82" w:rsidP="00795EFA">
            <w:pPr>
              <w:pStyle w:val="TablecellLEFT"/>
              <w:rPr>
                <w:sz w:val="16"/>
                <w:szCs w:val="16"/>
              </w:rPr>
            </w:pPr>
            <w:r w:rsidRPr="009A6F87">
              <w:rPr>
                <w:sz w:val="16"/>
                <w:szCs w:val="16"/>
              </w:rPr>
              <w:t>A</w:t>
            </w:r>
          </w:p>
        </w:tc>
      </w:tr>
      <w:tr w:rsidR="00FB2C82" w:rsidRPr="009A6F87" w:rsidTr="000076A5">
        <w:tc>
          <w:tcPr>
            <w:tcW w:w="987" w:type="dxa"/>
            <w:shd w:val="clear" w:color="000000" w:fill="FFFFFF"/>
            <w:noWrap/>
            <w:vAlign w:val="center"/>
            <w:hideMark/>
          </w:tcPr>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_Ref414975093 \w \h  \* MERGEFORMAT </w:instrText>
            </w:r>
            <w:r w:rsidRPr="009A6F87">
              <w:rPr>
                <w:sz w:val="16"/>
                <w:szCs w:val="16"/>
              </w:rPr>
            </w:r>
            <w:r w:rsidRPr="009A6F87">
              <w:rPr>
                <w:sz w:val="16"/>
                <w:szCs w:val="16"/>
              </w:rPr>
              <w:fldChar w:fldCharType="separate"/>
            </w:r>
            <w:r w:rsidR="001B292E">
              <w:rPr>
                <w:sz w:val="16"/>
                <w:szCs w:val="16"/>
              </w:rPr>
              <w:t>5.5.3.2.1a</w:t>
            </w:r>
            <w:r w:rsidRPr="009A6F87">
              <w:rPr>
                <w:sz w:val="16"/>
                <w:szCs w:val="16"/>
              </w:rPr>
              <w:fldChar w:fldCharType="end"/>
            </w:r>
          </w:p>
        </w:tc>
        <w:tc>
          <w:tcPr>
            <w:tcW w:w="4400" w:type="dxa"/>
          </w:tcPr>
          <w:p w:rsidR="00FB2C82" w:rsidRPr="009A6F87" w:rsidRDefault="00FB2C82" w:rsidP="004E381A">
            <w:pPr>
              <w:pStyle w:val="TablecellLEFT"/>
              <w:rPr>
                <w:sz w:val="16"/>
                <w:szCs w:val="16"/>
              </w:rPr>
            </w:pPr>
            <w:r w:rsidRPr="009A6F87">
              <w:rPr>
                <w:sz w:val="16"/>
                <w:szCs w:val="16"/>
              </w:rPr>
              <w:fldChar w:fldCharType="begin"/>
            </w:r>
            <w:r w:rsidRPr="009A6F87">
              <w:rPr>
                <w:sz w:val="16"/>
                <w:szCs w:val="16"/>
              </w:rPr>
              <w:instrText xml:space="preserve"> REF _Ref414975093 \h  \* MERGEFORMAT </w:instrText>
            </w:r>
            <w:r w:rsidRPr="009A6F87">
              <w:rPr>
                <w:sz w:val="16"/>
                <w:szCs w:val="16"/>
              </w:rPr>
            </w:r>
            <w:r w:rsidRPr="009A6F87">
              <w:rPr>
                <w:sz w:val="16"/>
                <w:szCs w:val="16"/>
              </w:rPr>
              <w:fldChar w:fldCharType="separate"/>
            </w:r>
            <w:r w:rsidR="001B292E" w:rsidRPr="001B292E">
              <w:rPr>
                <w:sz w:val="16"/>
                <w:szCs w:val="16"/>
              </w:rPr>
              <w:t xml:space="preserve">For LCL/RLCL, at those frequencies in which the difference between the load impedance phase and the source impedance phase is equal to </w:t>
            </w:r>
            <w:r w:rsidR="001B292E" w:rsidRPr="001B292E">
              <w:rPr>
                <w:sz w:val="16"/>
                <w:szCs w:val="16"/>
              </w:rPr>
              <w:br/>
              <w:t>-180°±n*360°, the difference between the load impedance gain and the LCL impedance gain shall be greater than 5 dB.</w:t>
            </w:r>
            <w:r w:rsidRPr="009A6F87">
              <w:rPr>
                <w:sz w:val="16"/>
                <w:szCs w:val="16"/>
              </w:rPr>
              <w:fldChar w:fldCharType="end"/>
            </w:r>
          </w:p>
        </w:tc>
        <w:tc>
          <w:tcPr>
            <w:tcW w:w="1376" w:type="dxa"/>
            <w:vMerge/>
            <w:vAlign w:val="center"/>
            <w:hideMark/>
          </w:tcPr>
          <w:p w:rsidR="00FB2C82" w:rsidRPr="009A6F87" w:rsidRDefault="00FB2C82" w:rsidP="00795EFA">
            <w:pPr>
              <w:pStyle w:val="TablecellLEFT"/>
              <w:rPr>
                <w:sz w:val="16"/>
                <w:szCs w:val="16"/>
              </w:rPr>
            </w:pPr>
          </w:p>
        </w:tc>
        <w:tc>
          <w:tcPr>
            <w:tcW w:w="2170"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Source-load impedances gain margin</w:t>
            </w:r>
          </w:p>
        </w:tc>
        <w:tc>
          <w:tcPr>
            <w:tcW w:w="1128"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Nominal</w:t>
            </w:r>
          </w:p>
        </w:tc>
        <w:tc>
          <w:tcPr>
            <w:tcW w:w="1579"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LCL/RLCL</w:t>
            </w:r>
          </w:p>
        </w:tc>
        <w:tc>
          <w:tcPr>
            <w:tcW w:w="1691"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SSE/SSS</w:t>
            </w:r>
          </w:p>
        </w:tc>
        <w:tc>
          <w:tcPr>
            <w:tcW w:w="1128" w:type="dxa"/>
            <w:shd w:val="clear" w:color="000000" w:fill="FFFFFF"/>
            <w:noWrap/>
            <w:vAlign w:val="center"/>
            <w:hideMark/>
          </w:tcPr>
          <w:p w:rsidR="00FB2C82" w:rsidRPr="009A6F87" w:rsidRDefault="00FB2C82" w:rsidP="00795EFA">
            <w:pPr>
              <w:pStyle w:val="TablecellLEFT"/>
              <w:rPr>
                <w:sz w:val="16"/>
                <w:szCs w:val="16"/>
              </w:rPr>
            </w:pPr>
            <w:r w:rsidRPr="009A6F87">
              <w:rPr>
                <w:sz w:val="16"/>
                <w:szCs w:val="16"/>
              </w:rPr>
              <w:t>A</w:t>
            </w:r>
          </w:p>
        </w:tc>
      </w:tr>
      <w:tr w:rsidR="00FB2C82" w:rsidRPr="009A6F87" w:rsidTr="000076A5">
        <w:tc>
          <w:tcPr>
            <w:tcW w:w="987" w:type="dxa"/>
            <w:shd w:val="clear" w:color="000000" w:fill="FFFFFF"/>
            <w:noWrap/>
            <w:vAlign w:val="center"/>
            <w:hideMark/>
          </w:tcPr>
          <w:p w:rsidR="00FB2C82" w:rsidRPr="009A6F87" w:rsidRDefault="00FB2C82" w:rsidP="006A21F0">
            <w:pPr>
              <w:pStyle w:val="TablecellLEFT"/>
              <w:rPr>
                <w:sz w:val="16"/>
                <w:szCs w:val="16"/>
              </w:rPr>
            </w:pPr>
            <w:r w:rsidRPr="009A6F87">
              <w:rPr>
                <w:sz w:val="16"/>
                <w:szCs w:val="16"/>
              </w:rPr>
              <w:fldChar w:fldCharType="begin"/>
            </w:r>
            <w:r w:rsidRPr="009A6F87">
              <w:rPr>
                <w:sz w:val="16"/>
                <w:szCs w:val="16"/>
              </w:rPr>
              <w:instrText xml:space="preserve"> REF _Ref414975180 \w \h  \* MERGEFORMAT </w:instrText>
            </w:r>
            <w:r w:rsidRPr="009A6F87">
              <w:rPr>
                <w:sz w:val="16"/>
                <w:szCs w:val="16"/>
              </w:rPr>
            </w:r>
            <w:r w:rsidRPr="009A6F87">
              <w:rPr>
                <w:sz w:val="16"/>
                <w:szCs w:val="16"/>
              </w:rPr>
              <w:fldChar w:fldCharType="separate"/>
            </w:r>
            <w:r w:rsidR="001B292E">
              <w:rPr>
                <w:sz w:val="16"/>
                <w:szCs w:val="16"/>
              </w:rPr>
              <w:t>5.5.4.1.1a</w:t>
            </w:r>
            <w:r w:rsidRPr="009A6F87">
              <w:rPr>
                <w:sz w:val="16"/>
                <w:szCs w:val="16"/>
              </w:rPr>
              <w:fldChar w:fldCharType="end"/>
            </w:r>
          </w:p>
        </w:tc>
        <w:tc>
          <w:tcPr>
            <w:tcW w:w="4400" w:type="dxa"/>
            <w:shd w:val="clear" w:color="000000" w:fill="FFFFFF"/>
          </w:tcPr>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_Ref414975180 \h  \* MERGEFORMAT </w:instrText>
            </w:r>
            <w:r w:rsidRPr="009A6F87">
              <w:rPr>
                <w:sz w:val="16"/>
                <w:szCs w:val="16"/>
              </w:rPr>
            </w:r>
            <w:r w:rsidRPr="009A6F87">
              <w:rPr>
                <w:sz w:val="16"/>
                <w:szCs w:val="16"/>
              </w:rPr>
              <w:fldChar w:fldCharType="separate"/>
            </w:r>
            <w:r w:rsidR="001B292E" w:rsidRPr="001B292E">
              <w:rPr>
                <w:sz w:val="16"/>
                <w:szCs w:val="16"/>
              </w:rPr>
              <w:t xml:space="preserve">In case of an LCL/RLCL failure causing a sudden application of nominal voltage to the load, the relevant </w:t>
            </w:r>
            <w:r w:rsidR="001B292E" w:rsidRPr="001B292E">
              <w:rPr>
                <w:sz w:val="16"/>
                <w:szCs w:val="16"/>
              </w:rPr>
              <w:lastRenderedPageBreak/>
              <w:t xml:space="preserve">peak current shall be lower than 20 A or 5 times the class current, whichever is </w:t>
            </w:r>
            <w:r w:rsidR="001B292E">
              <w:t>greater</w:t>
            </w:r>
            <w:r w:rsidR="001B292E" w:rsidRPr="009A6F87">
              <w:t>.</w:t>
            </w:r>
            <w:r w:rsidRPr="009A6F87">
              <w:rPr>
                <w:sz w:val="16"/>
                <w:szCs w:val="16"/>
              </w:rPr>
              <w:fldChar w:fldCharType="end"/>
            </w:r>
          </w:p>
        </w:tc>
        <w:tc>
          <w:tcPr>
            <w:tcW w:w="1376" w:type="dxa"/>
            <w:vMerge w:val="restart"/>
            <w:shd w:val="clear" w:color="000000" w:fill="FFFFFF"/>
            <w:vAlign w:val="center"/>
            <w:hideMark/>
          </w:tcPr>
          <w:p w:rsidR="00FB2C82" w:rsidRPr="009A6F87" w:rsidRDefault="00FB2C82" w:rsidP="00795EFA">
            <w:pPr>
              <w:pStyle w:val="TablecellLEFT"/>
              <w:rPr>
                <w:sz w:val="16"/>
                <w:szCs w:val="16"/>
              </w:rPr>
            </w:pPr>
            <w:r w:rsidRPr="009A6F87">
              <w:rPr>
                <w:sz w:val="16"/>
                <w:szCs w:val="16"/>
              </w:rPr>
              <w:lastRenderedPageBreak/>
              <w:t>Start-up Surge Input Current</w:t>
            </w:r>
          </w:p>
        </w:tc>
        <w:tc>
          <w:tcPr>
            <w:tcW w:w="2170" w:type="dxa"/>
            <w:vMerge w:val="restart"/>
            <w:shd w:val="clear" w:color="000000" w:fill="FFFFFF"/>
            <w:vAlign w:val="center"/>
            <w:hideMark/>
          </w:tcPr>
          <w:p w:rsidR="00FB2C82" w:rsidRPr="009A6F87" w:rsidRDefault="00FB2C82" w:rsidP="00783707">
            <w:pPr>
              <w:pStyle w:val="TablecellLEFT"/>
              <w:rPr>
                <w:sz w:val="16"/>
                <w:szCs w:val="16"/>
              </w:rPr>
            </w:pPr>
            <w:r w:rsidRPr="009A6F87">
              <w:rPr>
                <w:sz w:val="16"/>
                <w:szCs w:val="16"/>
              </w:rPr>
              <w:t xml:space="preserve">Start-up </w:t>
            </w:r>
            <w:r w:rsidR="00783707">
              <w:rPr>
                <w:sz w:val="16"/>
                <w:szCs w:val="16"/>
              </w:rPr>
              <w:t>s</w:t>
            </w:r>
            <w:r w:rsidRPr="009A6F87">
              <w:rPr>
                <w:sz w:val="16"/>
                <w:szCs w:val="16"/>
              </w:rPr>
              <w:t xml:space="preserve">urge </w:t>
            </w:r>
            <w:r w:rsidR="00783707">
              <w:rPr>
                <w:sz w:val="16"/>
                <w:szCs w:val="16"/>
              </w:rPr>
              <w:t>i</w:t>
            </w:r>
            <w:r w:rsidRPr="009A6F87">
              <w:rPr>
                <w:sz w:val="16"/>
                <w:szCs w:val="16"/>
              </w:rPr>
              <w:t>nput Current</w:t>
            </w:r>
          </w:p>
        </w:tc>
        <w:tc>
          <w:tcPr>
            <w:tcW w:w="1128" w:type="dxa"/>
            <w:vMerge w:val="restart"/>
            <w:shd w:val="clear" w:color="000000" w:fill="FFFFFF"/>
            <w:vAlign w:val="center"/>
            <w:hideMark/>
          </w:tcPr>
          <w:p w:rsidR="00FB2C82" w:rsidRPr="009A6F87" w:rsidRDefault="00FB2C82" w:rsidP="00795EFA">
            <w:pPr>
              <w:pStyle w:val="TablecellLEFT"/>
              <w:rPr>
                <w:sz w:val="16"/>
                <w:szCs w:val="16"/>
              </w:rPr>
            </w:pPr>
            <w:r w:rsidRPr="009A6F87">
              <w:rPr>
                <w:sz w:val="16"/>
                <w:szCs w:val="16"/>
              </w:rPr>
              <w:t>Fault</w:t>
            </w:r>
          </w:p>
        </w:tc>
        <w:tc>
          <w:tcPr>
            <w:tcW w:w="1579" w:type="dxa"/>
            <w:vMerge w:val="restart"/>
            <w:shd w:val="clear" w:color="000000" w:fill="FFFFFF"/>
            <w:vAlign w:val="center"/>
            <w:hideMark/>
          </w:tcPr>
          <w:p w:rsidR="00FB2C82" w:rsidRPr="009A6F87" w:rsidRDefault="00FB2C82" w:rsidP="00795EFA">
            <w:pPr>
              <w:pStyle w:val="TablecellLEFT"/>
              <w:rPr>
                <w:sz w:val="16"/>
                <w:szCs w:val="16"/>
              </w:rPr>
            </w:pPr>
            <w:r w:rsidRPr="009A6F87">
              <w:rPr>
                <w:sz w:val="16"/>
                <w:szCs w:val="16"/>
              </w:rPr>
              <w:t>LCL/RLCL</w:t>
            </w:r>
          </w:p>
        </w:tc>
        <w:tc>
          <w:tcPr>
            <w:tcW w:w="1691" w:type="dxa"/>
            <w:vMerge w:val="restart"/>
            <w:shd w:val="clear" w:color="000000" w:fill="FFFFFF"/>
            <w:vAlign w:val="center"/>
            <w:hideMark/>
          </w:tcPr>
          <w:p w:rsidR="00FB2C82" w:rsidRPr="009A6F87" w:rsidRDefault="00FB2C82" w:rsidP="00795EFA">
            <w:pPr>
              <w:pStyle w:val="TablecellLEFT"/>
              <w:rPr>
                <w:sz w:val="16"/>
                <w:szCs w:val="16"/>
              </w:rPr>
            </w:pPr>
            <w:r w:rsidRPr="009A6F87">
              <w:rPr>
                <w:sz w:val="16"/>
                <w:szCs w:val="16"/>
              </w:rPr>
              <w:t>Equipment</w:t>
            </w:r>
          </w:p>
        </w:tc>
        <w:tc>
          <w:tcPr>
            <w:tcW w:w="1128" w:type="dxa"/>
            <w:vMerge w:val="restart"/>
            <w:shd w:val="clear" w:color="000000" w:fill="FFFFFF"/>
            <w:noWrap/>
            <w:vAlign w:val="center"/>
            <w:hideMark/>
          </w:tcPr>
          <w:p w:rsidR="00FB2C82" w:rsidRPr="009A6F87" w:rsidRDefault="00FB2C82" w:rsidP="00795EFA">
            <w:pPr>
              <w:pStyle w:val="TablecellLEFT"/>
              <w:rPr>
                <w:sz w:val="16"/>
                <w:szCs w:val="16"/>
              </w:rPr>
            </w:pPr>
            <w:r w:rsidRPr="009A6F87">
              <w:rPr>
                <w:sz w:val="16"/>
                <w:szCs w:val="16"/>
              </w:rPr>
              <w:t>A,T</w:t>
            </w:r>
          </w:p>
        </w:tc>
      </w:tr>
      <w:tr w:rsidR="00FB2C82" w:rsidRPr="009A6F87" w:rsidTr="000076A5">
        <w:tc>
          <w:tcPr>
            <w:tcW w:w="987" w:type="dxa"/>
            <w:shd w:val="clear" w:color="000000" w:fill="FFFFFF"/>
            <w:noWrap/>
            <w:vAlign w:val="center"/>
          </w:tcPr>
          <w:p w:rsidR="00FB2C82" w:rsidRPr="009A6F87" w:rsidRDefault="00FB2C82" w:rsidP="00795EFA">
            <w:pPr>
              <w:pStyle w:val="TablecellLEFT"/>
              <w:rPr>
                <w:sz w:val="16"/>
                <w:szCs w:val="16"/>
              </w:rPr>
            </w:pPr>
            <w:r w:rsidRPr="009A6F87">
              <w:rPr>
                <w:sz w:val="16"/>
                <w:szCs w:val="16"/>
              </w:rPr>
              <w:lastRenderedPageBreak/>
              <w:fldChar w:fldCharType="begin"/>
            </w:r>
            <w:r w:rsidRPr="009A6F87">
              <w:rPr>
                <w:sz w:val="16"/>
                <w:szCs w:val="16"/>
              </w:rPr>
              <w:instrText xml:space="preserve"> REF _Ref414975184 \w \h  \* MERGEFORMAT </w:instrText>
            </w:r>
            <w:r w:rsidRPr="009A6F87">
              <w:rPr>
                <w:sz w:val="16"/>
                <w:szCs w:val="16"/>
              </w:rPr>
            </w:r>
            <w:r w:rsidRPr="009A6F87">
              <w:rPr>
                <w:sz w:val="16"/>
                <w:szCs w:val="16"/>
              </w:rPr>
              <w:fldChar w:fldCharType="separate"/>
            </w:r>
            <w:r w:rsidR="001B292E">
              <w:rPr>
                <w:sz w:val="16"/>
                <w:szCs w:val="16"/>
              </w:rPr>
              <w:t>5.5.4.1.1b</w:t>
            </w:r>
            <w:r w:rsidRPr="009A6F87">
              <w:rPr>
                <w:sz w:val="16"/>
                <w:szCs w:val="16"/>
              </w:rPr>
              <w:fldChar w:fldCharType="end"/>
            </w:r>
          </w:p>
        </w:tc>
        <w:tc>
          <w:tcPr>
            <w:tcW w:w="4400" w:type="dxa"/>
            <w:shd w:val="clear" w:color="000000" w:fill="FFFFFF"/>
          </w:tcPr>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_Ref414975184 \h  \* MERGEFORMAT </w:instrText>
            </w:r>
            <w:r w:rsidRPr="009A6F87">
              <w:rPr>
                <w:sz w:val="16"/>
                <w:szCs w:val="16"/>
              </w:rPr>
            </w:r>
            <w:r w:rsidRPr="009A6F87">
              <w:rPr>
                <w:sz w:val="16"/>
                <w:szCs w:val="16"/>
              </w:rPr>
              <w:fldChar w:fldCharType="separate"/>
            </w:r>
            <w:r w:rsidR="001B292E" w:rsidRPr="001B292E">
              <w:rPr>
                <w:sz w:val="16"/>
                <w:szCs w:val="16"/>
              </w:rPr>
              <w:t>The peak current shall be compatible with the electrical and thermal stress of:</w:t>
            </w:r>
            <w:r w:rsidRPr="009A6F87">
              <w:rPr>
                <w:sz w:val="16"/>
                <w:szCs w:val="16"/>
              </w:rPr>
              <w:fldChar w:fldCharType="end"/>
            </w:r>
          </w:p>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_Ref414975224 \n \h  \* MERGEFORMAT </w:instrText>
            </w:r>
            <w:r w:rsidRPr="009A6F87">
              <w:rPr>
                <w:sz w:val="16"/>
                <w:szCs w:val="16"/>
              </w:rPr>
            </w:r>
            <w:r w:rsidRPr="009A6F87">
              <w:rPr>
                <w:sz w:val="16"/>
                <w:szCs w:val="16"/>
              </w:rPr>
              <w:fldChar w:fldCharType="separate"/>
            </w:r>
            <w:r w:rsidR="001B292E">
              <w:rPr>
                <w:sz w:val="16"/>
                <w:szCs w:val="16"/>
              </w:rPr>
              <w:t>1</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_Ref414975224 \h  \* MERGEFORMAT </w:instrText>
            </w:r>
            <w:r w:rsidRPr="009A6F87">
              <w:rPr>
                <w:sz w:val="16"/>
                <w:szCs w:val="16"/>
              </w:rPr>
            </w:r>
            <w:r w:rsidRPr="009A6F87">
              <w:rPr>
                <w:sz w:val="16"/>
                <w:szCs w:val="16"/>
              </w:rPr>
              <w:fldChar w:fldCharType="separate"/>
            </w:r>
            <w:r w:rsidR="001B292E" w:rsidRPr="001B292E">
              <w:rPr>
                <w:sz w:val="16"/>
                <w:szCs w:val="16"/>
              </w:rPr>
              <w:t>the LCL/RLCL,</w:t>
            </w:r>
            <w:r w:rsidRPr="009A6F87">
              <w:rPr>
                <w:sz w:val="16"/>
                <w:szCs w:val="16"/>
              </w:rPr>
              <w:fldChar w:fldCharType="end"/>
            </w:r>
          </w:p>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_Ref414975228 \n \h  \* MERGEFORMAT </w:instrText>
            </w:r>
            <w:r w:rsidRPr="009A6F87">
              <w:rPr>
                <w:sz w:val="16"/>
                <w:szCs w:val="16"/>
              </w:rPr>
            </w:r>
            <w:r w:rsidRPr="009A6F87">
              <w:rPr>
                <w:sz w:val="16"/>
                <w:szCs w:val="16"/>
              </w:rPr>
              <w:fldChar w:fldCharType="separate"/>
            </w:r>
            <w:r w:rsidR="001B292E">
              <w:rPr>
                <w:sz w:val="16"/>
                <w:szCs w:val="16"/>
              </w:rPr>
              <w:t>2</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_Ref414975228 \h  \* MERGEFORMAT </w:instrText>
            </w:r>
            <w:r w:rsidRPr="009A6F87">
              <w:rPr>
                <w:sz w:val="16"/>
                <w:szCs w:val="16"/>
              </w:rPr>
            </w:r>
            <w:r w:rsidRPr="009A6F87">
              <w:rPr>
                <w:sz w:val="16"/>
                <w:szCs w:val="16"/>
              </w:rPr>
              <w:fldChar w:fldCharType="separate"/>
            </w:r>
            <w:r w:rsidR="001B292E" w:rsidRPr="001B292E">
              <w:rPr>
                <w:sz w:val="16"/>
                <w:szCs w:val="16"/>
              </w:rPr>
              <w:t>the load input filter components, and</w:t>
            </w:r>
            <w:r w:rsidRPr="009A6F87">
              <w:rPr>
                <w:sz w:val="16"/>
                <w:szCs w:val="16"/>
              </w:rPr>
              <w:fldChar w:fldCharType="end"/>
            </w:r>
          </w:p>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_Ref414975233 \n \h  \* MERGEFORMAT </w:instrText>
            </w:r>
            <w:r w:rsidRPr="009A6F87">
              <w:rPr>
                <w:sz w:val="16"/>
                <w:szCs w:val="16"/>
              </w:rPr>
            </w:r>
            <w:r w:rsidRPr="009A6F87">
              <w:rPr>
                <w:sz w:val="16"/>
                <w:szCs w:val="16"/>
              </w:rPr>
              <w:fldChar w:fldCharType="separate"/>
            </w:r>
            <w:r w:rsidR="001B292E">
              <w:rPr>
                <w:sz w:val="16"/>
                <w:szCs w:val="16"/>
              </w:rPr>
              <w:t>3</w:t>
            </w:r>
            <w:r w:rsidRPr="009A6F87">
              <w:rPr>
                <w:sz w:val="16"/>
                <w:szCs w:val="16"/>
              </w:rPr>
              <w:fldChar w:fldCharType="end"/>
            </w:r>
            <w:r w:rsidRPr="009A6F87">
              <w:rPr>
                <w:sz w:val="16"/>
                <w:szCs w:val="16"/>
              </w:rPr>
              <w:t xml:space="preserve">. </w:t>
            </w:r>
            <w:r w:rsidRPr="009A6F87">
              <w:rPr>
                <w:sz w:val="16"/>
                <w:szCs w:val="16"/>
              </w:rPr>
              <w:fldChar w:fldCharType="begin"/>
            </w:r>
            <w:r w:rsidRPr="009A6F87">
              <w:rPr>
                <w:sz w:val="16"/>
                <w:szCs w:val="16"/>
              </w:rPr>
              <w:instrText xml:space="preserve"> REF _Ref414975233 \h  \* MERGEFORMAT </w:instrText>
            </w:r>
            <w:r w:rsidRPr="009A6F87">
              <w:rPr>
                <w:sz w:val="16"/>
                <w:szCs w:val="16"/>
              </w:rPr>
            </w:r>
            <w:r w:rsidRPr="009A6F87">
              <w:rPr>
                <w:sz w:val="16"/>
                <w:szCs w:val="16"/>
              </w:rPr>
              <w:fldChar w:fldCharType="separate"/>
            </w:r>
            <w:r w:rsidR="001B292E" w:rsidRPr="001B292E">
              <w:rPr>
                <w:sz w:val="16"/>
                <w:szCs w:val="16"/>
              </w:rPr>
              <w:t>the relevant main bus disturbance</w:t>
            </w:r>
            <w:r w:rsidRPr="009A6F87">
              <w:rPr>
                <w:sz w:val="16"/>
                <w:szCs w:val="16"/>
              </w:rPr>
              <w:fldChar w:fldCharType="end"/>
            </w:r>
          </w:p>
        </w:tc>
        <w:tc>
          <w:tcPr>
            <w:tcW w:w="1376" w:type="dxa"/>
            <w:vMerge/>
            <w:shd w:val="clear" w:color="000000" w:fill="FFFFFF"/>
            <w:vAlign w:val="center"/>
          </w:tcPr>
          <w:p w:rsidR="00FB2C82" w:rsidRPr="009A6F87" w:rsidRDefault="00FB2C82" w:rsidP="005044F4">
            <w:pPr>
              <w:pStyle w:val="TablecellLEFT"/>
              <w:rPr>
                <w:sz w:val="16"/>
                <w:szCs w:val="16"/>
              </w:rPr>
            </w:pPr>
          </w:p>
        </w:tc>
        <w:tc>
          <w:tcPr>
            <w:tcW w:w="2170" w:type="dxa"/>
            <w:vMerge/>
            <w:shd w:val="clear" w:color="000000" w:fill="FFFFFF"/>
            <w:vAlign w:val="center"/>
          </w:tcPr>
          <w:p w:rsidR="00FB2C82" w:rsidRPr="009A6F87" w:rsidRDefault="00FB2C82" w:rsidP="005044F4">
            <w:pPr>
              <w:pStyle w:val="TablecellLEFT"/>
              <w:rPr>
                <w:sz w:val="16"/>
                <w:szCs w:val="16"/>
              </w:rPr>
            </w:pPr>
          </w:p>
        </w:tc>
        <w:tc>
          <w:tcPr>
            <w:tcW w:w="1128" w:type="dxa"/>
            <w:vMerge/>
            <w:shd w:val="clear" w:color="000000" w:fill="FFFFFF"/>
            <w:vAlign w:val="center"/>
          </w:tcPr>
          <w:p w:rsidR="00FB2C82" w:rsidRPr="009A6F87" w:rsidRDefault="00FB2C82" w:rsidP="005044F4">
            <w:pPr>
              <w:pStyle w:val="TablecellLEFT"/>
              <w:rPr>
                <w:sz w:val="16"/>
                <w:szCs w:val="16"/>
              </w:rPr>
            </w:pPr>
          </w:p>
        </w:tc>
        <w:tc>
          <w:tcPr>
            <w:tcW w:w="1579" w:type="dxa"/>
            <w:vMerge/>
            <w:shd w:val="clear" w:color="000000" w:fill="FFFFFF"/>
            <w:vAlign w:val="center"/>
          </w:tcPr>
          <w:p w:rsidR="00FB2C82" w:rsidRPr="009A6F87" w:rsidRDefault="00FB2C82" w:rsidP="005044F4">
            <w:pPr>
              <w:pStyle w:val="TablecellLEFT"/>
              <w:rPr>
                <w:sz w:val="16"/>
                <w:szCs w:val="16"/>
              </w:rPr>
            </w:pPr>
          </w:p>
        </w:tc>
        <w:tc>
          <w:tcPr>
            <w:tcW w:w="1691" w:type="dxa"/>
            <w:vMerge/>
            <w:shd w:val="clear" w:color="000000" w:fill="FFFFFF"/>
            <w:vAlign w:val="center"/>
          </w:tcPr>
          <w:p w:rsidR="00FB2C82" w:rsidRPr="009A6F87" w:rsidRDefault="00FB2C82" w:rsidP="005044F4">
            <w:pPr>
              <w:pStyle w:val="TablecellLEFT"/>
              <w:rPr>
                <w:sz w:val="16"/>
                <w:szCs w:val="16"/>
              </w:rPr>
            </w:pPr>
          </w:p>
        </w:tc>
        <w:tc>
          <w:tcPr>
            <w:tcW w:w="1128" w:type="dxa"/>
            <w:vMerge/>
            <w:shd w:val="clear" w:color="000000" w:fill="FFFFFF"/>
            <w:noWrap/>
            <w:vAlign w:val="center"/>
          </w:tcPr>
          <w:p w:rsidR="00FB2C82" w:rsidRPr="009A6F87" w:rsidRDefault="00FB2C82" w:rsidP="005044F4">
            <w:pPr>
              <w:pStyle w:val="TablecellLEFT"/>
              <w:rPr>
                <w:sz w:val="16"/>
                <w:szCs w:val="16"/>
              </w:rPr>
            </w:pPr>
          </w:p>
        </w:tc>
      </w:tr>
      <w:tr w:rsidR="00FB2C82" w:rsidRPr="009A6F87" w:rsidTr="000076A5">
        <w:tc>
          <w:tcPr>
            <w:tcW w:w="987" w:type="dxa"/>
            <w:shd w:val="clear" w:color="000000" w:fill="FFFFFF"/>
            <w:noWrap/>
            <w:vAlign w:val="center"/>
            <w:hideMark/>
          </w:tcPr>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_Ref414975292 \w \h  \* MERGEFORMAT </w:instrText>
            </w:r>
            <w:r w:rsidRPr="009A6F87">
              <w:rPr>
                <w:sz w:val="16"/>
                <w:szCs w:val="16"/>
              </w:rPr>
            </w:r>
            <w:r w:rsidRPr="009A6F87">
              <w:rPr>
                <w:sz w:val="16"/>
                <w:szCs w:val="16"/>
              </w:rPr>
              <w:fldChar w:fldCharType="separate"/>
            </w:r>
            <w:r w:rsidR="001B292E">
              <w:rPr>
                <w:sz w:val="16"/>
                <w:szCs w:val="16"/>
              </w:rPr>
              <w:t>5.5.5.1.1a</w:t>
            </w:r>
            <w:r w:rsidRPr="009A6F87">
              <w:rPr>
                <w:sz w:val="16"/>
                <w:szCs w:val="16"/>
              </w:rPr>
              <w:fldChar w:fldCharType="end"/>
            </w:r>
          </w:p>
        </w:tc>
        <w:tc>
          <w:tcPr>
            <w:tcW w:w="4400" w:type="dxa"/>
            <w:shd w:val="clear" w:color="000000" w:fill="FFFFFF"/>
          </w:tcPr>
          <w:p w:rsidR="00FB2C82" w:rsidRPr="009A6F87" w:rsidRDefault="00FB2C82" w:rsidP="00795EFA">
            <w:pPr>
              <w:pStyle w:val="TablecellLEFT"/>
              <w:rPr>
                <w:sz w:val="16"/>
                <w:szCs w:val="16"/>
              </w:rPr>
            </w:pPr>
            <w:r w:rsidRPr="009A6F87">
              <w:rPr>
                <w:sz w:val="16"/>
                <w:szCs w:val="16"/>
              </w:rPr>
              <w:fldChar w:fldCharType="begin"/>
            </w:r>
            <w:r w:rsidRPr="009A6F87">
              <w:rPr>
                <w:sz w:val="16"/>
                <w:szCs w:val="16"/>
              </w:rPr>
              <w:instrText xml:space="preserve"> REF _Ref414975292 \h  \* MERGEFORMAT </w:instrText>
            </w:r>
            <w:r w:rsidRPr="009A6F87">
              <w:rPr>
                <w:sz w:val="16"/>
                <w:szCs w:val="16"/>
              </w:rPr>
            </w:r>
            <w:r w:rsidRPr="009A6F87">
              <w:rPr>
                <w:sz w:val="16"/>
                <w:szCs w:val="16"/>
              </w:rPr>
              <w:fldChar w:fldCharType="separate"/>
            </w:r>
            <w:r w:rsidR="001B292E" w:rsidRPr="001B292E">
              <w:rPr>
                <w:sz w:val="16"/>
                <w:szCs w:val="16"/>
              </w:rPr>
              <w:t>If an internal current limitation is used in the load, the relevant overall current limit shall be at maximum equal to the class current of the relevant LCL/RLCL.</w:t>
            </w:r>
            <w:r w:rsidRPr="009A6F87">
              <w:rPr>
                <w:sz w:val="16"/>
                <w:szCs w:val="16"/>
              </w:rPr>
              <w:fldChar w:fldCharType="end"/>
            </w:r>
          </w:p>
        </w:tc>
        <w:tc>
          <w:tcPr>
            <w:tcW w:w="1376"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Internal load Input current limitation</w:t>
            </w:r>
          </w:p>
        </w:tc>
        <w:tc>
          <w:tcPr>
            <w:tcW w:w="2170" w:type="dxa"/>
            <w:shd w:val="clear" w:color="000000" w:fill="FFFFFF"/>
            <w:vAlign w:val="center"/>
            <w:hideMark/>
          </w:tcPr>
          <w:p w:rsidR="00FB2C82" w:rsidRPr="009A6F87" w:rsidRDefault="00FB2C82" w:rsidP="00783707">
            <w:pPr>
              <w:pStyle w:val="TablecellLEFT"/>
              <w:rPr>
                <w:sz w:val="16"/>
                <w:szCs w:val="16"/>
              </w:rPr>
            </w:pPr>
            <w:r w:rsidRPr="009A6F87">
              <w:rPr>
                <w:sz w:val="16"/>
                <w:szCs w:val="16"/>
              </w:rPr>
              <w:t xml:space="preserve">Internal load </w:t>
            </w:r>
            <w:r w:rsidR="00783707">
              <w:rPr>
                <w:sz w:val="16"/>
                <w:szCs w:val="16"/>
              </w:rPr>
              <w:t>i</w:t>
            </w:r>
            <w:r w:rsidRPr="009A6F87">
              <w:rPr>
                <w:sz w:val="16"/>
                <w:szCs w:val="16"/>
              </w:rPr>
              <w:t>nput current limitation</w:t>
            </w:r>
          </w:p>
        </w:tc>
        <w:tc>
          <w:tcPr>
            <w:tcW w:w="1128"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Nominal</w:t>
            </w:r>
          </w:p>
        </w:tc>
        <w:tc>
          <w:tcPr>
            <w:tcW w:w="1579"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LCL/RLCL</w:t>
            </w:r>
          </w:p>
        </w:tc>
        <w:tc>
          <w:tcPr>
            <w:tcW w:w="1691" w:type="dxa"/>
            <w:shd w:val="clear" w:color="000000" w:fill="FFFFFF"/>
            <w:vAlign w:val="center"/>
            <w:hideMark/>
          </w:tcPr>
          <w:p w:rsidR="00FB2C82" w:rsidRPr="009A6F87" w:rsidRDefault="00FB2C82" w:rsidP="00795EFA">
            <w:pPr>
              <w:pStyle w:val="TablecellLEFT"/>
              <w:rPr>
                <w:sz w:val="16"/>
                <w:szCs w:val="16"/>
              </w:rPr>
            </w:pPr>
            <w:r w:rsidRPr="009A6F87">
              <w:rPr>
                <w:sz w:val="16"/>
                <w:szCs w:val="16"/>
              </w:rPr>
              <w:t>Equipment</w:t>
            </w:r>
          </w:p>
        </w:tc>
        <w:tc>
          <w:tcPr>
            <w:tcW w:w="1128" w:type="dxa"/>
            <w:shd w:val="clear" w:color="000000" w:fill="FFFFFF"/>
            <w:noWrap/>
            <w:vAlign w:val="center"/>
            <w:hideMark/>
          </w:tcPr>
          <w:p w:rsidR="00FB2C82" w:rsidRPr="009A6F87" w:rsidRDefault="00FB2C82" w:rsidP="00795EFA">
            <w:pPr>
              <w:pStyle w:val="TablecellLEFT"/>
              <w:rPr>
                <w:sz w:val="16"/>
                <w:szCs w:val="16"/>
              </w:rPr>
            </w:pPr>
            <w:r w:rsidRPr="009A6F87">
              <w:rPr>
                <w:sz w:val="16"/>
                <w:szCs w:val="16"/>
              </w:rPr>
              <w:t>A,T</w:t>
            </w:r>
          </w:p>
        </w:tc>
      </w:tr>
    </w:tbl>
    <w:p w:rsidR="00485233" w:rsidRPr="009A6F87" w:rsidRDefault="00485233" w:rsidP="008F2FDB">
      <w:pPr>
        <w:pStyle w:val="paragraph"/>
      </w:pPr>
    </w:p>
    <w:p w:rsidR="009A0089" w:rsidRPr="009A6F87" w:rsidRDefault="009A0089" w:rsidP="008F2FDB">
      <w:pPr>
        <w:pStyle w:val="paragraph"/>
        <w:sectPr w:rsidR="009A0089" w:rsidRPr="009A6F87" w:rsidSect="00F5011A">
          <w:pgSz w:w="16838" w:h="11906" w:orient="landscape" w:code="9"/>
          <w:pgMar w:top="1418" w:right="1418" w:bottom="1418" w:left="1418" w:header="709" w:footer="709" w:gutter="0"/>
          <w:cols w:space="708"/>
          <w:docGrid w:linePitch="360"/>
        </w:sectPr>
      </w:pPr>
    </w:p>
    <w:p w:rsidR="00604749" w:rsidRPr="009A6F87" w:rsidRDefault="00604749" w:rsidP="00E82A93">
      <w:pPr>
        <w:pStyle w:val="Heading0"/>
        <w:pageBreakBefore w:val="0"/>
      </w:pPr>
      <w:bookmarkStart w:id="359" w:name="_MON_1476188977"/>
      <w:bookmarkStart w:id="360" w:name="_MON_1476094313"/>
      <w:bookmarkStart w:id="361" w:name="_MON_1476093847"/>
      <w:bookmarkStart w:id="362" w:name="_MON_1476189688"/>
      <w:bookmarkStart w:id="363" w:name="_MON_1476189585"/>
      <w:bookmarkStart w:id="364" w:name="_MON_1274536345"/>
      <w:bookmarkStart w:id="365" w:name="_MON_1277733326"/>
      <w:bookmarkStart w:id="366" w:name="_MON_1298896298"/>
      <w:bookmarkStart w:id="367" w:name="_MON_1265458455"/>
      <w:bookmarkStart w:id="368" w:name="_MON_1277733329"/>
      <w:bookmarkStart w:id="369" w:name="_MON_1298896303"/>
      <w:bookmarkStart w:id="370" w:name="_MON_1277880896"/>
      <w:bookmarkStart w:id="371" w:name="_MON_1298896304"/>
      <w:bookmarkStart w:id="372" w:name="_MON_1274536348"/>
      <w:bookmarkStart w:id="373" w:name="_Toc445389605"/>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9A6F87">
        <w:lastRenderedPageBreak/>
        <w:t>Bibliography</w:t>
      </w:r>
      <w:bookmarkEnd w:id="373"/>
    </w:p>
    <w:tbl>
      <w:tblPr>
        <w:tblW w:w="7796" w:type="dxa"/>
        <w:tblInd w:w="1384" w:type="dxa"/>
        <w:tblLook w:val="01E0" w:firstRow="1" w:lastRow="1" w:firstColumn="1" w:lastColumn="1" w:noHBand="0" w:noVBand="0"/>
      </w:tblPr>
      <w:tblGrid>
        <w:gridCol w:w="2126"/>
        <w:gridCol w:w="5670"/>
      </w:tblGrid>
      <w:tr w:rsidR="004D39A5" w:rsidRPr="009A6F87" w:rsidTr="00595E7C">
        <w:tc>
          <w:tcPr>
            <w:tcW w:w="2126" w:type="dxa"/>
          </w:tcPr>
          <w:p w:rsidR="004D39A5" w:rsidRPr="009A6F87" w:rsidRDefault="004D39A5" w:rsidP="00107F80">
            <w:pPr>
              <w:pStyle w:val="TablecellLEFT"/>
            </w:pPr>
            <w:r w:rsidRPr="009A6F87">
              <w:t>ECSS-S-ST-00</w:t>
            </w:r>
          </w:p>
        </w:tc>
        <w:tc>
          <w:tcPr>
            <w:tcW w:w="5670" w:type="dxa"/>
          </w:tcPr>
          <w:p w:rsidR="004D39A5" w:rsidRPr="009A6F87" w:rsidRDefault="004D39A5" w:rsidP="00123F51">
            <w:pPr>
              <w:pStyle w:val="TablecellLEFT"/>
            </w:pPr>
            <w:r w:rsidRPr="009A6F87">
              <w:t xml:space="preserve">ECSS system </w:t>
            </w:r>
            <w:r w:rsidR="000D16FE" w:rsidRPr="009A6F87">
              <w:t>-</w:t>
            </w:r>
            <w:r w:rsidRPr="009A6F87">
              <w:t xml:space="preserve"> Description, implementation and general requirements</w:t>
            </w:r>
          </w:p>
        </w:tc>
      </w:tr>
      <w:tr w:rsidR="0086660C" w:rsidRPr="009A6F87" w:rsidTr="00595E7C">
        <w:tc>
          <w:tcPr>
            <w:tcW w:w="2126" w:type="dxa"/>
          </w:tcPr>
          <w:p w:rsidR="00AA0608" w:rsidRPr="009A6F87" w:rsidRDefault="0086660C" w:rsidP="005044F4">
            <w:pPr>
              <w:pStyle w:val="TablecellLEFT"/>
            </w:pPr>
            <w:r w:rsidRPr="009A6F87">
              <w:t>ECSS-E-ST-10-02</w:t>
            </w:r>
          </w:p>
        </w:tc>
        <w:tc>
          <w:tcPr>
            <w:tcW w:w="5670" w:type="dxa"/>
          </w:tcPr>
          <w:p w:rsidR="00AA0608" w:rsidRPr="009A6F87" w:rsidRDefault="00F02333" w:rsidP="005044F4">
            <w:pPr>
              <w:pStyle w:val="TablecellLEFT"/>
            </w:pPr>
            <w:r w:rsidRPr="009A6F87">
              <w:t xml:space="preserve">Space engineering - </w:t>
            </w:r>
            <w:r w:rsidR="0086660C" w:rsidRPr="009A6F87">
              <w:t>Verification</w:t>
            </w:r>
          </w:p>
        </w:tc>
      </w:tr>
      <w:tr w:rsidR="00F02333" w:rsidRPr="009A6F87" w:rsidTr="00595E7C">
        <w:tc>
          <w:tcPr>
            <w:tcW w:w="2126" w:type="dxa"/>
          </w:tcPr>
          <w:p w:rsidR="00F02333" w:rsidRPr="009A6F87" w:rsidRDefault="00F02333" w:rsidP="00107F80">
            <w:pPr>
              <w:pStyle w:val="TablecellLEFT"/>
            </w:pPr>
            <w:r w:rsidRPr="009A6F87">
              <w:t>ECSS-E-HB-20-20</w:t>
            </w:r>
          </w:p>
        </w:tc>
        <w:tc>
          <w:tcPr>
            <w:tcW w:w="5670" w:type="dxa"/>
          </w:tcPr>
          <w:p w:rsidR="00F02333" w:rsidRPr="009A6F87" w:rsidRDefault="000D16FE" w:rsidP="00ED3653">
            <w:pPr>
              <w:pStyle w:val="TablecellLEFT"/>
            </w:pPr>
            <w:r w:rsidRPr="009A6F87">
              <w:t xml:space="preserve">Space engineering </w:t>
            </w:r>
            <w:r w:rsidR="00ED3653">
              <w:t>–</w:t>
            </w:r>
            <w:r w:rsidRPr="009A6F87">
              <w:t xml:space="preserve"> </w:t>
            </w:r>
            <w:r w:rsidR="00ED3653">
              <w:t>Guidelines for e</w:t>
            </w:r>
            <w:r w:rsidR="00F02333" w:rsidRPr="009A6F87">
              <w:t xml:space="preserve">lectrical design and </w:t>
            </w:r>
            <w:r w:rsidRPr="009A6F87">
              <w:t>interface</w:t>
            </w:r>
            <w:r w:rsidR="00F02333" w:rsidRPr="009A6F87">
              <w:t xml:space="preserve"> requirements for power supply</w:t>
            </w:r>
          </w:p>
        </w:tc>
      </w:tr>
    </w:tbl>
    <w:p w:rsidR="000D0D57" w:rsidRPr="009A6F87" w:rsidRDefault="000D0D57">
      <w:pPr>
        <w:pStyle w:val="paragraph"/>
        <w:ind w:left="0"/>
      </w:pPr>
    </w:p>
    <w:sectPr w:rsidR="000D0D57" w:rsidRPr="009A6F87" w:rsidSect="00F5011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B2E" w:rsidRDefault="001B5B2E">
      <w:r>
        <w:separator/>
      </w:r>
    </w:p>
  </w:endnote>
  <w:endnote w:type="continuationSeparator" w:id="0">
    <w:p w:rsidR="001B5B2E" w:rsidRDefault="001B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2E" w:rsidRDefault="001B5B2E"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BB42D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2E" w:rsidRDefault="001B5B2E"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BB42D1">
      <w:rPr>
        <w:rStyle w:val="PageNumber"/>
        <w:noProof/>
      </w:rPr>
      <w:t>18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2E" w:rsidRDefault="001B5B2E"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BB42D1">
      <w:rPr>
        <w:rStyle w:val="PageNumber"/>
        <w:noProof/>
      </w:rPr>
      <w:t>61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B2E" w:rsidRDefault="001B5B2E">
      <w:r>
        <w:separator/>
      </w:r>
    </w:p>
  </w:footnote>
  <w:footnote w:type="continuationSeparator" w:id="0">
    <w:p w:rsidR="001B5B2E" w:rsidRDefault="001B5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2E" w:rsidRDefault="001B5B2E" w:rsidP="00147AE0">
    <w:pPr>
      <w:pStyle w:val="Header"/>
      <w:rPr>
        <w:noProof/>
      </w:rPr>
    </w:pPr>
    <w:r>
      <w:rPr>
        <w:noProof/>
      </w:rPr>
      <w:drawing>
        <wp:anchor distT="0" distB="0" distL="114300" distR="114300" simplePos="0" relativeHeight="251661824" behindDoc="0" locked="0" layoutInCell="1" allowOverlap="0" wp14:anchorId="785BF16D" wp14:editId="7A49E4F8">
          <wp:simplePos x="0" y="0"/>
          <wp:positionH relativeFrom="column">
            <wp:posOffset>3175</wp:posOffset>
          </wp:positionH>
          <wp:positionV relativeFrom="paragraph">
            <wp:posOffset>-19050</wp:posOffset>
          </wp:positionV>
          <wp:extent cx="1085850" cy="381000"/>
          <wp:effectExtent l="0" t="0" r="0" b="0"/>
          <wp:wrapNone/>
          <wp:docPr id="9" name="Picture 9"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1B292E">
      <w:rPr>
        <w:noProof/>
      </w:rPr>
      <w:t>ECSS-E-ST-20-20C</w:t>
    </w:r>
    <w:r>
      <w:rPr>
        <w:noProof/>
      </w:rPr>
      <w:fldChar w:fldCharType="end"/>
    </w:r>
  </w:p>
  <w:p w:rsidR="001B5B2E" w:rsidRDefault="00ED3653" w:rsidP="00147AE0">
    <w:pPr>
      <w:pStyle w:val="Header"/>
    </w:pPr>
    <w:fldSimple w:instr=" DOCPROPERTY  &quot;ECSS Standard Issue Date&quot;  \* MERGEFORMAT ">
      <w:r w:rsidR="001B292E">
        <w:t>15 April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2E" w:rsidRDefault="001B5B2E"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1B292E">
      <w:rPr>
        <w:noProof/>
      </w:rPr>
      <w:t>ECSS-E-ST-20-20C</w:t>
    </w:r>
    <w:r>
      <w:rPr>
        <w:noProof/>
      </w:rPr>
      <w:fldChar w:fldCharType="end"/>
    </w:r>
  </w:p>
  <w:p w:rsidR="001B5B2E" w:rsidRDefault="00ED3653" w:rsidP="00787A85">
    <w:pPr>
      <w:pStyle w:val="DocumentDate"/>
    </w:pPr>
    <w:fldSimple w:instr=" DOCPROPERTY  &quot;ECSS Standard Issue Date&quot;  \* MERGEFORMAT ">
      <w:r w:rsidR="001B292E">
        <w:t>15 April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2E" w:rsidRDefault="001B5B2E" w:rsidP="00147AE0">
    <w:pPr>
      <w:pStyle w:val="Header"/>
      <w:rPr>
        <w:noProof/>
      </w:rPr>
    </w:pPr>
    <w:r>
      <w:rPr>
        <w:noProof/>
      </w:rPr>
      <w:drawing>
        <wp:anchor distT="0" distB="0" distL="114300" distR="114300" simplePos="0" relativeHeight="251663872" behindDoc="0" locked="0" layoutInCell="1" allowOverlap="0" wp14:anchorId="5788A286" wp14:editId="2FCFC72C">
          <wp:simplePos x="0" y="0"/>
          <wp:positionH relativeFrom="column">
            <wp:posOffset>3175</wp:posOffset>
          </wp:positionH>
          <wp:positionV relativeFrom="paragraph">
            <wp:posOffset>-19050</wp:posOffset>
          </wp:positionV>
          <wp:extent cx="1085850" cy="381000"/>
          <wp:effectExtent l="0" t="0" r="0" b="0"/>
          <wp:wrapNone/>
          <wp:docPr id="10" name="Picture 10"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1B292E">
      <w:rPr>
        <w:noProof/>
      </w:rPr>
      <w:t>ECSS-E-ST-20-20C</w:t>
    </w:r>
    <w:r>
      <w:rPr>
        <w:noProof/>
      </w:rPr>
      <w:fldChar w:fldCharType="end"/>
    </w:r>
  </w:p>
  <w:p w:rsidR="001B5B2E" w:rsidRDefault="00ED3653" w:rsidP="00147AE0">
    <w:pPr>
      <w:pStyle w:val="Header"/>
    </w:pPr>
    <w:fldSimple w:instr=" DOCPROPERTY  &quot;ECSS Standard Issue Date&quot;  \* MERGEFORMAT ">
      <w:r w:rsidR="001B292E">
        <w:t>15 April 2016</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2E" w:rsidRDefault="001B5B2E"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51" w:author="Klaus Ehrlich" w:date="2016-03-07T10:43:00Z">
      <w:r>
        <w:rPr>
          <w:noProof/>
        </w:rPr>
        <w:t>ECSS-E-ST-20-20C DIA1</w:t>
      </w:r>
    </w:ins>
    <w:del w:id="52" w:author="Klaus Ehrlich" w:date="2016-03-07T10:42:00Z">
      <w:r w:rsidDel="00C03ACF">
        <w:rPr>
          <w:noProof/>
        </w:rPr>
        <w:delText>ECSS-E-ST-20-20C DIR1</w:delText>
      </w:r>
    </w:del>
    <w:r>
      <w:rPr>
        <w:noProof/>
      </w:rPr>
      <w:fldChar w:fldCharType="end"/>
    </w:r>
  </w:p>
  <w:p w:rsidR="001B5B2E" w:rsidRDefault="00ED3653" w:rsidP="00787A85">
    <w:pPr>
      <w:pStyle w:val="DocumentDate"/>
    </w:pPr>
    <w:fldSimple w:instr=" DOCPROPERTY  &quot;ECSS Standard Issue Date&quot;  \* MERGEFORMAT ">
      <w:ins w:id="53" w:author="Klaus Ehrlich" w:date="2016-03-07T10:43:00Z">
        <w:r w:rsidR="001B5B2E">
          <w:t>16 February 2016</w:t>
        </w:r>
      </w:ins>
      <w:del w:id="54" w:author="Klaus Ehrlich" w:date="2016-03-07T10:42:00Z">
        <w:r w:rsidR="001B5B2E" w:rsidDel="00C03ACF">
          <w:delText>20 May 2015</w:delText>
        </w:r>
      </w:del>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2E" w:rsidRDefault="001B5B2E" w:rsidP="00340835">
    <w:pPr>
      <w:pStyle w:val="DocumentNumber"/>
      <w:tabs>
        <w:tab w:val="left" w:pos="8976"/>
        <w:tab w:val="right" w:pos="14002"/>
      </w:tabs>
      <w:jc w:val="left"/>
      <w:rPr>
        <w:noProof/>
      </w:rPr>
    </w:pPr>
    <w:r>
      <w:rPr>
        <w:noProof/>
      </w:rPr>
      <w:tab/>
    </w:r>
    <w:r>
      <w:rPr>
        <w:noProof/>
      </w:rPr>
      <w:tab/>
    </w:r>
    <w:r>
      <w:rPr>
        <w:noProof/>
      </w:rPr>
      <w:fldChar w:fldCharType="begin"/>
    </w:r>
    <w:r>
      <w:rPr>
        <w:noProof/>
      </w:rPr>
      <w:instrText xml:space="preserve"> DOCPROPERTY  "ECSS Standard Number"  \* MERGEFORMAT </w:instrText>
    </w:r>
    <w:r>
      <w:rPr>
        <w:noProof/>
      </w:rPr>
      <w:fldChar w:fldCharType="separate"/>
    </w:r>
    <w:ins w:id="353" w:author="Klaus Ehrlich" w:date="2016-03-07T10:43:00Z">
      <w:r>
        <w:rPr>
          <w:noProof/>
        </w:rPr>
        <w:t>ECSS-E-ST-20-20C DIA1</w:t>
      </w:r>
    </w:ins>
    <w:del w:id="354" w:author="Klaus Ehrlich" w:date="2016-03-07T10:42:00Z">
      <w:r w:rsidDel="00C03ACF">
        <w:rPr>
          <w:noProof/>
        </w:rPr>
        <w:delText>ECSS-E-ST-20-20C DIR1</w:delText>
      </w:r>
    </w:del>
    <w:r>
      <w:rPr>
        <w:noProof/>
      </w:rPr>
      <w:fldChar w:fldCharType="end"/>
    </w:r>
  </w:p>
  <w:p w:rsidR="001B5B2E" w:rsidRDefault="00ED3653" w:rsidP="00787A85">
    <w:pPr>
      <w:pStyle w:val="DocumentDate"/>
    </w:pPr>
    <w:fldSimple w:instr=" DOCPROPERTY  &quot;ECSS Standard Issue Date&quot;  \* MERGEFORMAT ">
      <w:ins w:id="355" w:author="Klaus Ehrlich" w:date="2016-03-07T10:43:00Z">
        <w:r w:rsidR="001B5B2E">
          <w:t>16 February 2016</w:t>
        </w:r>
      </w:ins>
      <w:del w:id="356" w:author="Klaus Ehrlich" w:date="2016-03-07T10:42:00Z">
        <w:r w:rsidR="001B5B2E" w:rsidDel="00C03ACF">
          <w:delText>20 May 2015</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050"/>
    <w:multiLevelType w:val="hybridMultilevel"/>
    <w:tmpl w:val="10D88520"/>
    <w:lvl w:ilvl="0" w:tplc="30220BC6">
      <w:start w:val="1"/>
      <w:numFmt w:val="bullet"/>
      <w:pStyle w:val="Bul3"/>
      <w:lvlText w:val="o"/>
      <w:lvlJc w:val="left"/>
      <w:pPr>
        <w:tabs>
          <w:tab w:val="num" w:pos="1274"/>
        </w:tabs>
        <w:ind w:left="1274" w:hanging="567"/>
      </w:pPr>
      <w:rPr>
        <w:rFonts w:ascii="Courier New" w:hAnsi="Courier New" w:hint="default"/>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252"/>
        </w:tabs>
        <w:ind w:left="-252" w:hanging="360"/>
      </w:pPr>
      <w:rPr>
        <w:rFonts w:ascii="Wingdings" w:hAnsi="Wingdings" w:hint="default"/>
      </w:rPr>
    </w:lvl>
    <w:lvl w:ilvl="3" w:tplc="08090001" w:tentative="1">
      <w:start w:val="1"/>
      <w:numFmt w:val="bullet"/>
      <w:lvlText w:val=""/>
      <w:lvlJc w:val="left"/>
      <w:pPr>
        <w:tabs>
          <w:tab w:val="num" w:pos="468"/>
        </w:tabs>
        <w:ind w:left="468" w:hanging="360"/>
      </w:pPr>
      <w:rPr>
        <w:rFonts w:ascii="Symbol" w:hAnsi="Symbol" w:hint="default"/>
      </w:rPr>
    </w:lvl>
    <w:lvl w:ilvl="4" w:tplc="08090003" w:tentative="1">
      <w:start w:val="1"/>
      <w:numFmt w:val="bullet"/>
      <w:lvlText w:val="o"/>
      <w:lvlJc w:val="left"/>
      <w:pPr>
        <w:tabs>
          <w:tab w:val="num" w:pos="1188"/>
        </w:tabs>
        <w:ind w:left="1188" w:hanging="360"/>
      </w:pPr>
      <w:rPr>
        <w:rFonts w:ascii="Courier New" w:hAnsi="Courier New" w:cs="Courier New" w:hint="default"/>
      </w:rPr>
    </w:lvl>
    <w:lvl w:ilvl="5" w:tplc="08090005" w:tentative="1">
      <w:start w:val="1"/>
      <w:numFmt w:val="bullet"/>
      <w:lvlText w:val=""/>
      <w:lvlJc w:val="left"/>
      <w:pPr>
        <w:tabs>
          <w:tab w:val="num" w:pos="1908"/>
        </w:tabs>
        <w:ind w:left="1908" w:hanging="360"/>
      </w:pPr>
      <w:rPr>
        <w:rFonts w:ascii="Wingdings" w:hAnsi="Wingdings" w:hint="default"/>
      </w:rPr>
    </w:lvl>
    <w:lvl w:ilvl="6" w:tplc="08090001" w:tentative="1">
      <w:start w:val="1"/>
      <w:numFmt w:val="bullet"/>
      <w:lvlText w:val=""/>
      <w:lvlJc w:val="left"/>
      <w:pPr>
        <w:tabs>
          <w:tab w:val="num" w:pos="2628"/>
        </w:tabs>
        <w:ind w:left="2628" w:hanging="360"/>
      </w:pPr>
      <w:rPr>
        <w:rFonts w:ascii="Symbol" w:hAnsi="Symbol" w:hint="default"/>
      </w:rPr>
    </w:lvl>
    <w:lvl w:ilvl="7" w:tplc="08090003" w:tentative="1">
      <w:start w:val="1"/>
      <w:numFmt w:val="bullet"/>
      <w:lvlText w:val="o"/>
      <w:lvlJc w:val="left"/>
      <w:pPr>
        <w:tabs>
          <w:tab w:val="num" w:pos="3348"/>
        </w:tabs>
        <w:ind w:left="3348" w:hanging="360"/>
      </w:pPr>
      <w:rPr>
        <w:rFonts w:ascii="Courier New" w:hAnsi="Courier New" w:cs="Courier New" w:hint="default"/>
      </w:rPr>
    </w:lvl>
    <w:lvl w:ilvl="8" w:tplc="08090005" w:tentative="1">
      <w:start w:val="1"/>
      <w:numFmt w:val="bullet"/>
      <w:lvlText w:val=""/>
      <w:lvlJc w:val="left"/>
      <w:pPr>
        <w:tabs>
          <w:tab w:val="num" w:pos="4068"/>
        </w:tabs>
        <w:ind w:left="4068" w:hanging="360"/>
      </w:pPr>
      <w:rPr>
        <w:rFonts w:ascii="Wingdings" w:hAnsi="Wingdings" w:hint="default"/>
      </w:rPr>
    </w:lvl>
  </w:abstractNum>
  <w:abstractNum w:abstractNumId="1">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7C76A06"/>
    <w:multiLevelType w:val="hybridMultilevel"/>
    <w:tmpl w:val="26562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9C4B13"/>
    <w:multiLevelType w:val="multilevel"/>
    <w:tmpl w:val="4336F030"/>
    <w:lvl w:ilvl="0">
      <w:start w:val="1"/>
      <w:numFmt w:val="decimal"/>
      <w:pStyle w:val="Definition1"/>
      <w:lvlText w:val="3.2.%1"/>
      <w:lvlJc w:val="left"/>
      <w:pPr>
        <w:tabs>
          <w:tab w:val="num" w:pos="2835"/>
        </w:tabs>
        <w:ind w:left="2835" w:hanging="850"/>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
    <w:nsid w:val="1F8027F1"/>
    <w:multiLevelType w:val="multilevel"/>
    <w:tmpl w:val="12825718"/>
    <w:lvl w:ilvl="0">
      <w:start w:val="1"/>
      <w:numFmt w:val="decimal"/>
      <w:pStyle w:val="Heading1"/>
      <w:suff w:val="nothing"/>
      <w:lvlText w:val="%1"/>
      <w:lvlJc w:val="righ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851"/>
        </w:tabs>
        <w:ind w:left="851" w:hanging="851"/>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color w:val="auto"/>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8F45DB4"/>
    <w:multiLevelType w:val="multilevel"/>
    <w:tmpl w:val="B04623F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7">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8">
    <w:nsid w:val="2FE9380C"/>
    <w:multiLevelType w:val="multilevel"/>
    <w:tmpl w:val="FEB27CB4"/>
    <w:lvl w:ilvl="0">
      <w:start w:val="1"/>
      <w:numFmt w:val="none"/>
      <w:pStyle w:val="NOTE"/>
      <w:lvlText w:val="NOTE "/>
      <w:lvlJc w:val="left"/>
      <w:pPr>
        <w:tabs>
          <w:tab w:val="num" w:pos="4253"/>
        </w:tabs>
        <w:ind w:left="4253" w:hanging="964"/>
      </w:pPr>
      <w:rPr>
        <w:rFonts w:hint="default"/>
      </w:rPr>
    </w:lvl>
    <w:lvl w:ilvl="1">
      <w:start w:val="1"/>
      <w:numFmt w:val="none"/>
      <w:pStyle w:val="NOTEnumbered"/>
      <w:suff w:val="nothing"/>
      <w:lvlText w:val="NOTE "/>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nsid w:val="392F01F1"/>
    <w:multiLevelType w:val="multilevel"/>
    <w:tmpl w:val="703AD714"/>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1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8824796"/>
    <w:multiLevelType w:val="hybridMultilevel"/>
    <w:tmpl w:val="D34CBF58"/>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A732958"/>
    <w:multiLevelType w:val="hybridMultilevel"/>
    <w:tmpl w:val="993C339E"/>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6">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00D17A1"/>
    <w:multiLevelType w:val="hybridMultilevel"/>
    <w:tmpl w:val="53123392"/>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8">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3"/>
  </w:num>
  <w:num w:numId="4">
    <w:abstractNumId w:val="19"/>
  </w:num>
  <w:num w:numId="5">
    <w:abstractNumId w:val="0"/>
  </w:num>
  <w:num w:numId="6">
    <w:abstractNumId w:val="4"/>
  </w:num>
  <w:num w:numId="7">
    <w:abstractNumId w:val="12"/>
  </w:num>
  <w:num w:numId="8">
    <w:abstractNumId w:val="16"/>
  </w:num>
  <w:num w:numId="9">
    <w:abstractNumId w:val="10"/>
  </w:num>
  <w:num w:numId="10">
    <w:abstractNumId w:val="4"/>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8"/>
  </w:num>
  <w:num w:numId="19">
    <w:abstractNumId w:val="7"/>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9"/>
  </w:num>
  <w:num w:numId="24">
    <w:abstractNumId w:val="2"/>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4"/>
  </w:num>
  <w:num w:numId="33">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
  </w:num>
  <w:num w:numId="36">
    <w:abstractNumId w:val="3"/>
  </w:num>
  <w:num w:numId="37">
    <w:abstractNumId w:val="15"/>
  </w:num>
  <w:num w:numId="38">
    <w:abstractNumId w:val="17"/>
  </w:num>
  <w:num w:numId="39">
    <w:abstractNumId w:val="3"/>
  </w:num>
  <w:num w:numId="40">
    <w:abstractNumId w:val="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
  </w:num>
  <w:num w:numId="48">
    <w:abstractNumId w:val="3"/>
  </w:num>
  <w:num w:numId="49">
    <w:abstractNumId w:val="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deusz Kocman">
    <w15:presenceInfo w15:providerId="AD" w15:userId="S-1-5-21-1708537768-746137067-1060284298-16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GxiSsIOuaFYZT0Vm39v+8Ys3cpM=" w:salt="f3m337L3TM+gL12tuWrA9A=="/>
  <w:defaultTabStop w:val="720"/>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40"/>
    <w:rsid w:val="000014F9"/>
    <w:rsid w:val="00004523"/>
    <w:rsid w:val="00005CA3"/>
    <w:rsid w:val="000076A5"/>
    <w:rsid w:val="0001119F"/>
    <w:rsid w:val="00012177"/>
    <w:rsid w:val="00015FED"/>
    <w:rsid w:val="000174B9"/>
    <w:rsid w:val="00024456"/>
    <w:rsid w:val="000261BA"/>
    <w:rsid w:val="0002653C"/>
    <w:rsid w:val="000318AF"/>
    <w:rsid w:val="000337A1"/>
    <w:rsid w:val="00035717"/>
    <w:rsid w:val="00041B23"/>
    <w:rsid w:val="000440BE"/>
    <w:rsid w:val="000463F9"/>
    <w:rsid w:val="000475F2"/>
    <w:rsid w:val="00047719"/>
    <w:rsid w:val="00047E94"/>
    <w:rsid w:val="00050766"/>
    <w:rsid w:val="0005172E"/>
    <w:rsid w:val="0005333F"/>
    <w:rsid w:val="00057B48"/>
    <w:rsid w:val="000619E2"/>
    <w:rsid w:val="000630D7"/>
    <w:rsid w:val="0006432D"/>
    <w:rsid w:val="0006435A"/>
    <w:rsid w:val="0006449B"/>
    <w:rsid w:val="0006655D"/>
    <w:rsid w:val="000702F5"/>
    <w:rsid w:val="0007095F"/>
    <w:rsid w:val="00071AE2"/>
    <w:rsid w:val="00073FDC"/>
    <w:rsid w:val="00074DA6"/>
    <w:rsid w:val="0007645F"/>
    <w:rsid w:val="00077B8B"/>
    <w:rsid w:val="000808C2"/>
    <w:rsid w:val="000810E3"/>
    <w:rsid w:val="00082051"/>
    <w:rsid w:val="000834FC"/>
    <w:rsid w:val="00084590"/>
    <w:rsid w:val="0008549B"/>
    <w:rsid w:val="00085945"/>
    <w:rsid w:val="00085DAE"/>
    <w:rsid w:val="0009179F"/>
    <w:rsid w:val="00091C89"/>
    <w:rsid w:val="0009296F"/>
    <w:rsid w:val="00095A68"/>
    <w:rsid w:val="000A0F1B"/>
    <w:rsid w:val="000A1D12"/>
    <w:rsid w:val="000A2397"/>
    <w:rsid w:val="000A2A1B"/>
    <w:rsid w:val="000A4511"/>
    <w:rsid w:val="000B11C2"/>
    <w:rsid w:val="000B1D61"/>
    <w:rsid w:val="000B501A"/>
    <w:rsid w:val="000B6C45"/>
    <w:rsid w:val="000B7288"/>
    <w:rsid w:val="000C0146"/>
    <w:rsid w:val="000C1526"/>
    <w:rsid w:val="000C7838"/>
    <w:rsid w:val="000C79B6"/>
    <w:rsid w:val="000C7E10"/>
    <w:rsid w:val="000D0700"/>
    <w:rsid w:val="000D0D57"/>
    <w:rsid w:val="000D1070"/>
    <w:rsid w:val="000D16FE"/>
    <w:rsid w:val="000D19A2"/>
    <w:rsid w:val="000D286B"/>
    <w:rsid w:val="000D3763"/>
    <w:rsid w:val="000D5A88"/>
    <w:rsid w:val="000D639C"/>
    <w:rsid w:val="000D6C1D"/>
    <w:rsid w:val="000D6E52"/>
    <w:rsid w:val="000E532C"/>
    <w:rsid w:val="000E55C5"/>
    <w:rsid w:val="000E7906"/>
    <w:rsid w:val="000E7991"/>
    <w:rsid w:val="000F3B9B"/>
    <w:rsid w:val="000F5BB5"/>
    <w:rsid w:val="000F63A7"/>
    <w:rsid w:val="000F67DB"/>
    <w:rsid w:val="000F7F6E"/>
    <w:rsid w:val="00101570"/>
    <w:rsid w:val="001028C0"/>
    <w:rsid w:val="00102FF9"/>
    <w:rsid w:val="00104464"/>
    <w:rsid w:val="001044C3"/>
    <w:rsid w:val="00106F83"/>
    <w:rsid w:val="00107F80"/>
    <w:rsid w:val="00110124"/>
    <w:rsid w:val="00111666"/>
    <w:rsid w:val="0011308D"/>
    <w:rsid w:val="0011618A"/>
    <w:rsid w:val="00117CB6"/>
    <w:rsid w:val="00120809"/>
    <w:rsid w:val="00123E41"/>
    <w:rsid w:val="00123F51"/>
    <w:rsid w:val="00134B26"/>
    <w:rsid w:val="00134FD6"/>
    <w:rsid w:val="001407E4"/>
    <w:rsid w:val="00141264"/>
    <w:rsid w:val="001431A4"/>
    <w:rsid w:val="001439FC"/>
    <w:rsid w:val="00143C1B"/>
    <w:rsid w:val="00147AE0"/>
    <w:rsid w:val="00147B80"/>
    <w:rsid w:val="001501BA"/>
    <w:rsid w:val="0015105D"/>
    <w:rsid w:val="00155239"/>
    <w:rsid w:val="00157E9C"/>
    <w:rsid w:val="00157F96"/>
    <w:rsid w:val="00160748"/>
    <w:rsid w:val="00161DE4"/>
    <w:rsid w:val="00163AAD"/>
    <w:rsid w:val="001702C7"/>
    <w:rsid w:val="0017112B"/>
    <w:rsid w:val="00172332"/>
    <w:rsid w:val="0017427F"/>
    <w:rsid w:val="00174B4C"/>
    <w:rsid w:val="00175785"/>
    <w:rsid w:val="00176190"/>
    <w:rsid w:val="001761EA"/>
    <w:rsid w:val="0017774F"/>
    <w:rsid w:val="00184903"/>
    <w:rsid w:val="001863D0"/>
    <w:rsid w:val="00186C46"/>
    <w:rsid w:val="00190A22"/>
    <w:rsid w:val="00191FC4"/>
    <w:rsid w:val="00194795"/>
    <w:rsid w:val="0019591F"/>
    <w:rsid w:val="0019698E"/>
    <w:rsid w:val="00197091"/>
    <w:rsid w:val="001A26BF"/>
    <w:rsid w:val="001A4671"/>
    <w:rsid w:val="001A647C"/>
    <w:rsid w:val="001A6AC7"/>
    <w:rsid w:val="001A796C"/>
    <w:rsid w:val="001A79B8"/>
    <w:rsid w:val="001B292E"/>
    <w:rsid w:val="001B3516"/>
    <w:rsid w:val="001B3E76"/>
    <w:rsid w:val="001B51BF"/>
    <w:rsid w:val="001B5B2E"/>
    <w:rsid w:val="001B6381"/>
    <w:rsid w:val="001B7B40"/>
    <w:rsid w:val="001C15BC"/>
    <w:rsid w:val="001C1A57"/>
    <w:rsid w:val="001C247C"/>
    <w:rsid w:val="001C3FA2"/>
    <w:rsid w:val="001C7B3A"/>
    <w:rsid w:val="001C7B9F"/>
    <w:rsid w:val="001D339D"/>
    <w:rsid w:val="001D3644"/>
    <w:rsid w:val="001D383F"/>
    <w:rsid w:val="001D5CA3"/>
    <w:rsid w:val="001E0A2E"/>
    <w:rsid w:val="001F01CB"/>
    <w:rsid w:val="001F2044"/>
    <w:rsid w:val="001F46E7"/>
    <w:rsid w:val="001F51B7"/>
    <w:rsid w:val="001F629E"/>
    <w:rsid w:val="001F7436"/>
    <w:rsid w:val="001F796C"/>
    <w:rsid w:val="0020063D"/>
    <w:rsid w:val="00203E46"/>
    <w:rsid w:val="002103D1"/>
    <w:rsid w:val="00211B77"/>
    <w:rsid w:val="0021206B"/>
    <w:rsid w:val="00212CCF"/>
    <w:rsid w:val="00215C2E"/>
    <w:rsid w:val="00216FCE"/>
    <w:rsid w:val="00221A7A"/>
    <w:rsid w:val="0022202F"/>
    <w:rsid w:val="00226FB8"/>
    <w:rsid w:val="0022722B"/>
    <w:rsid w:val="00227D7A"/>
    <w:rsid w:val="00231281"/>
    <w:rsid w:val="00231A42"/>
    <w:rsid w:val="00236FDF"/>
    <w:rsid w:val="0023724B"/>
    <w:rsid w:val="002379A3"/>
    <w:rsid w:val="00241283"/>
    <w:rsid w:val="002418BB"/>
    <w:rsid w:val="0024292A"/>
    <w:rsid w:val="00242A0D"/>
    <w:rsid w:val="00243611"/>
    <w:rsid w:val="00254082"/>
    <w:rsid w:val="002554DD"/>
    <w:rsid w:val="00255A93"/>
    <w:rsid w:val="00260DAD"/>
    <w:rsid w:val="00265278"/>
    <w:rsid w:val="002671B6"/>
    <w:rsid w:val="00270146"/>
    <w:rsid w:val="00270A25"/>
    <w:rsid w:val="00270E72"/>
    <w:rsid w:val="0027247F"/>
    <w:rsid w:val="00272AE0"/>
    <w:rsid w:val="00272EFB"/>
    <w:rsid w:val="002731A8"/>
    <w:rsid w:val="00273ECF"/>
    <w:rsid w:val="0027420B"/>
    <w:rsid w:val="00275E93"/>
    <w:rsid w:val="00275F3F"/>
    <w:rsid w:val="00276ABB"/>
    <w:rsid w:val="00281BA1"/>
    <w:rsid w:val="0028672A"/>
    <w:rsid w:val="00287E0F"/>
    <w:rsid w:val="00292FEC"/>
    <w:rsid w:val="002933BE"/>
    <w:rsid w:val="00293D84"/>
    <w:rsid w:val="00294C0C"/>
    <w:rsid w:val="0029569F"/>
    <w:rsid w:val="00297107"/>
    <w:rsid w:val="002A0D77"/>
    <w:rsid w:val="002A2E59"/>
    <w:rsid w:val="002A3F9E"/>
    <w:rsid w:val="002A40F5"/>
    <w:rsid w:val="002A48A6"/>
    <w:rsid w:val="002A4A3C"/>
    <w:rsid w:val="002A618C"/>
    <w:rsid w:val="002A708F"/>
    <w:rsid w:val="002B450F"/>
    <w:rsid w:val="002B647F"/>
    <w:rsid w:val="002C15A4"/>
    <w:rsid w:val="002C19F3"/>
    <w:rsid w:val="002C1AA6"/>
    <w:rsid w:val="002C232A"/>
    <w:rsid w:val="002C2E1B"/>
    <w:rsid w:val="002C4F9F"/>
    <w:rsid w:val="002C63EE"/>
    <w:rsid w:val="002C72FB"/>
    <w:rsid w:val="002D18AE"/>
    <w:rsid w:val="002D38E8"/>
    <w:rsid w:val="002D4D5E"/>
    <w:rsid w:val="002D586E"/>
    <w:rsid w:val="002D632F"/>
    <w:rsid w:val="002D7B49"/>
    <w:rsid w:val="002D7E8F"/>
    <w:rsid w:val="002E0883"/>
    <w:rsid w:val="002E240E"/>
    <w:rsid w:val="002E2E53"/>
    <w:rsid w:val="002E4190"/>
    <w:rsid w:val="002E56F7"/>
    <w:rsid w:val="002F0C97"/>
    <w:rsid w:val="002F1274"/>
    <w:rsid w:val="002F146B"/>
    <w:rsid w:val="002F155F"/>
    <w:rsid w:val="002F296E"/>
    <w:rsid w:val="002F36F2"/>
    <w:rsid w:val="002F519C"/>
    <w:rsid w:val="002F5808"/>
    <w:rsid w:val="002F662C"/>
    <w:rsid w:val="002F6E23"/>
    <w:rsid w:val="00301AC2"/>
    <w:rsid w:val="00301B6D"/>
    <w:rsid w:val="00303E08"/>
    <w:rsid w:val="00310188"/>
    <w:rsid w:val="0031227B"/>
    <w:rsid w:val="00313F6B"/>
    <w:rsid w:val="00315C56"/>
    <w:rsid w:val="003177FD"/>
    <w:rsid w:val="0031783B"/>
    <w:rsid w:val="003178C5"/>
    <w:rsid w:val="00317F8D"/>
    <w:rsid w:val="00320867"/>
    <w:rsid w:val="00321C9D"/>
    <w:rsid w:val="00321F95"/>
    <w:rsid w:val="00322CD6"/>
    <w:rsid w:val="00326847"/>
    <w:rsid w:val="00333FCB"/>
    <w:rsid w:val="00334C63"/>
    <w:rsid w:val="00337C41"/>
    <w:rsid w:val="00340835"/>
    <w:rsid w:val="00340A2E"/>
    <w:rsid w:val="0034114E"/>
    <w:rsid w:val="00341C8F"/>
    <w:rsid w:val="00343AE5"/>
    <w:rsid w:val="00345BC3"/>
    <w:rsid w:val="00347D62"/>
    <w:rsid w:val="00350FB2"/>
    <w:rsid w:val="0035143B"/>
    <w:rsid w:val="0035393C"/>
    <w:rsid w:val="00353D1A"/>
    <w:rsid w:val="003544BC"/>
    <w:rsid w:val="00354D75"/>
    <w:rsid w:val="0035581F"/>
    <w:rsid w:val="00355AFC"/>
    <w:rsid w:val="003577EA"/>
    <w:rsid w:val="003600D5"/>
    <w:rsid w:val="00360EDB"/>
    <w:rsid w:val="00363939"/>
    <w:rsid w:val="0036463A"/>
    <w:rsid w:val="00365954"/>
    <w:rsid w:val="00365F0A"/>
    <w:rsid w:val="003665E4"/>
    <w:rsid w:val="00366763"/>
    <w:rsid w:val="003704F5"/>
    <w:rsid w:val="00370E84"/>
    <w:rsid w:val="00370F8A"/>
    <w:rsid w:val="0037111A"/>
    <w:rsid w:val="00371A4E"/>
    <w:rsid w:val="00372E73"/>
    <w:rsid w:val="00372EEF"/>
    <w:rsid w:val="00377BEA"/>
    <w:rsid w:val="0038035B"/>
    <w:rsid w:val="00381AF8"/>
    <w:rsid w:val="0038267B"/>
    <w:rsid w:val="00382C05"/>
    <w:rsid w:val="00383B83"/>
    <w:rsid w:val="003841F6"/>
    <w:rsid w:val="00385C19"/>
    <w:rsid w:val="0039207E"/>
    <w:rsid w:val="00392DC8"/>
    <w:rsid w:val="00393672"/>
    <w:rsid w:val="003939C1"/>
    <w:rsid w:val="00393A4D"/>
    <w:rsid w:val="00394452"/>
    <w:rsid w:val="0039455A"/>
    <w:rsid w:val="00395A94"/>
    <w:rsid w:val="0039774A"/>
    <w:rsid w:val="003A0BD6"/>
    <w:rsid w:val="003A593B"/>
    <w:rsid w:val="003A5A8E"/>
    <w:rsid w:val="003A6BCD"/>
    <w:rsid w:val="003A7163"/>
    <w:rsid w:val="003A7370"/>
    <w:rsid w:val="003B01A7"/>
    <w:rsid w:val="003B0DA6"/>
    <w:rsid w:val="003B3CAA"/>
    <w:rsid w:val="003C02BB"/>
    <w:rsid w:val="003C0FD8"/>
    <w:rsid w:val="003C2BE5"/>
    <w:rsid w:val="003C2FC7"/>
    <w:rsid w:val="003C3D51"/>
    <w:rsid w:val="003C5804"/>
    <w:rsid w:val="003C65D6"/>
    <w:rsid w:val="003C7207"/>
    <w:rsid w:val="003C7EE2"/>
    <w:rsid w:val="003D1EAB"/>
    <w:rsid w:val="003D360C"/>
    <w:rsid w:val="003D6E99"/>
    <w:rsid w:val="003E0F59"/>
    <w:rsid w:val="003E1191"/>
    <w:rsid w:val="003E257E"/>
    <w:rsid w:val="003E5601"/>
    <w:rsid w:val="003E60B3"/>
    <w:rsid w:val="003E6186"/>
    <w:rsid w:val="003F02CB"/>
    <w:rsid w:val="003F07B1"/>
    <w:rsid w:val="003F151B"/>
    <w:rsid w:val="003F300F"/>
    <w:rsid w:val="003F3311"/>
    <w:rsid w:val="003F44BE"/>
    <w:rsid w:val="003F62A0"/>
    <w:rsid w:val="004003C8"/>
    <w:rsid w:val="00400762"/>
    <w:rsid w:val="00401F32"/>
    <w:rsid w:val="00404877"/>
    <w:rsid w:val="00405D79"/>
    <w:rsid w:val="00406FB8"/>
    <w:rsid w:val="00407CE3"/>
    <w:rsid w:val="00411675"/>
    <w:rsid w:val="00411A39"/>
    <w:rsid w:val="00411F0D"/>
    <w:rsid w:val="00412151"/>
    <w:rsid w:val="00412B53"/>
    <w:rsid w:val="00415C4A"/>
    <w:rsid w:val="00416C11"/>
    <w:rsid w:val="0042231A"/>
    <w:rsid w:val="0042269E"/>
    <w:rsid w:val="0042399E"/>
    <w:rsid w:val="004246D6"/>
    <w:rsid w:val="004260C3"/>
    <w:rsid w:val="00426C2A"/>
    <w:rsid w:val="00432726"/>
    <w:rsid w:val="00432A24"/>
    <w:rsid w:val="0044014B"/>
    <w:rsid w:val="0044033C"/>
    <w:rsid w:val="0044148F"/>
    <w:rsid w:val="00444585"/>
    <w:rsid w:val="00445049"/>
    <w:rsid w:val="004541B0"/>
    <w:rsid w:val="00456E3D"/>
    <w:rsid w:val="00461F46"/>
    <w:rsid w:val="00470A62"/>
    <w:rsid w:val="00476B96"/>
    <w:rsid w:val="00476DAF"/>
    <w:rsid w:val="00480C53"/>
    <w:rsid w:val="004814FB"/>
    <w:rsid w:val="00481FEE"/>
    <w:rsid w:val="0048222B"/>
    <w:rsid w:val="00482F06"/>
    <w:rsid w:val="00483626"/>
    <w:rsid w:val="00485233"/>
    <w:rsid w:val="00487891"/>
    <w:rsid w:val="00490413"/>
    <w:rsid w:val="00490668"/>
    <w:rsid w:val="004910BA"/>
    <w:rsid w:val="0049434C"/>
    <w:rsid w:val="004970E8"/>
    <w:rsid w:val="004A06A0"/>
    <w:rsid w:val="004A1861"/>
    <w:rsid w:val="004A49D2"/>
    <w:rsid w:val="004A7686"/>
    <w:rsid w:val="004B0A95"/>
    <w:rsid w:val="004B287D"/>
    <w:rsid w:val="004B3DB7"/>
    <w:rsid w:val="004B5A8E"/>
    <w:rsid w:val="004B634F"/>
    <w:rsid w:val="004B6361"/>
    <w:rsid w:val="004B65C0"/>
    <w:rsid w:val="004C2E5A"/>
    <w:rsid w:val="004C5391"/>
    <w:rsid w:val="004C6FDD"/>
    <w:rsid w:val="004C6FDF"/>
    <w:rsid w:val="004C7940"/>
    <w:rsid w:val="004D1062"/>
    <w:rsid w:val="004D27BA"/>
    <w:rsid w:val="004D3381"/>
    <w:rsid w:val="004D39A5"/>
    <w:rsid w:val="004D404A"/>
    <w:rsid w:val="004D57FF"/>
    <w:rsid w:val="004E2656"/>
    <w:rsid w:val="004E2B32"/>
    <w:rsid w:val="004E381A"/>
    <w:rsid w:val="004E4EDC"/>
    <w:rsid w:val="004E4F0A"/>
    <w:rsid w:val="004E517F"/>
    <w:rsid w:val="004E5530"/>
    <w:rsid w:val="004E6553"/>
    <w:rsid w:val="004E72C6"/>
    <w:rsid w:val="004F0501"/>
    <w:rsid w:val="004F1A14"/>
    <w:rsid w:val="004F5876"/>
    <w:rsid w:val="004F74EC"/>
    <w:rsid w:val="00501340"/>
    <w:rsid w:val="00501D2C"/>
    <w:rsid w:val="00503EBF"/>
    <w:rsid w:val="005044F4"/>
    <w:rsid w:val="00505581"/>
    <w:rsid w:val="005072C4"/>
    <w:rsid w:val="005077E9"/>
    <w:rsid w:val="00510497"/>
    <w:rsid w:val="005157DE"/>
    <w:rsid w:val="005168BF"/>
    <w:rsid w:val="00517781"/>
    <w:rsid w:val="00521C0E"/>
    <w:rsid w:val="00523F31"/>
    <w:rsid w:val="005247F1"/>
    <w:rsid w:val="0052693E"/>
    <w:rsid w:val="005275F5"/>
    <w:rsid w:val="00530185"/>
    <w:rsid w:val="0053219F"/>
    <w:rsid w:val="00536F9C"/>
    <w:rsid w:val="00537FA3"/>
    <w:rsid w:val="00540C40"/>
    <w:rsid w:val="00542BE4"/>
    <w:rsid w:val="00542C32"/>
    <w:rsid w:val="00542FCD"/>
    <w:rsid w:val="0054313C"/>
    <w:rsid w:val="00544340"/>
    <w:rsid w:val="005448D8"/>
    <w:rsid w:val="00545A56"/>
    <w:rsid w:val="005466BC"/>
    <w:rsid w:val="00546925"/>
    <w:rsid w:val="00546F28"/>
    <w:rsid w:val="00550E6E"/>
    <w:rsid w:val="005525CE"/>
    <w:rsid w:val="0055512C"/>
    <w:rsid w:val="005574C9"/>
    <w:rsid w:val="00560F83"/>
    <w:rsid w:val="00561295"/>
    <w:rsid w:val="005612E0"/>
    <w:rsid w:val="00561856"/>
    <w:rsid w:val="00561A87"/>
    <w:rsid w:val="00561B2A"/>
    <w:rsid w:val="00566B0F"/>
    <w:rsid w:val="0056773E"/>
    <w:rsid w:val="00567FE2"/>
    <w:rsid w:val="00570344"/>
    <w:rsid w:val="005705F4"/>
    <w:rsid w:val="005734E0"/>
    <w:rsid w:val="00573D55"/>
    <w:rsid w:val="00574346"/>
    <w:rsid w:val="005751AF"/>
    <w:rsid w:val="005760C0"/>
    <w:rsid w:val="0058293F"/>
    <w:rsid w:val="0058434C"/>
    <w:rsid w:val="005844D2"/>
    <w:rsid w:val="0058759F"/>
    <w:rsid w:val="00590ABD"/>
    <w:rsid w:val="00593B74"/>
    <w:rsid w:val="0059522D"/>
    <w:rsid w:val="00595A4E"/>
    <w:rsid w:val="00595BB7"/>
    <w:rsid w:val="00595E7C"/>
    <w:rsid w:val="00596CB4"/>
    <w:rsid w:val="00596D73"/>
    <w:rsid w:val="00597319"/>
    <w:rsid w:val="00597EAD"/>
    <w:rsid w:val="00597F33"/>
    <w:rsid w:val="005A28E7"/>
    <w:rsid w:val="005A3387"/>
    <w:rsid w:val="005A47D9"/>
    <w:rsid w:val="005A54A2"/>
    <w:rsid w:val="005A61C6"/>
    <w:rsid w:val="005A7E10"/>
    <w:rsid w:val="005B09EF"/>
    <w:rsid w:val="005B29FE"/>
    <w:rsid w:val="005B65C0"/>
    <w:rsid w:val="005B6C17"/>
    <w:rsid w:val="005B7B1E"/>
    <w:rsid w:val="005C2450"/>
    <w:rsid w:val="005C5AA1"/>
    <w:rsid w:val="005C7D8F"/>
    <w:rsid w:val="005D05E6"/>
    <w:rsid w:val="005D151B"/>
    <w:rsid w:val="005D1B91"/>
    <w:rsid w:val="005D5B7D"/>
    <w:rsid w:val="005D5CB5"/>
    <w:rsid w:val="005D6060"/>
    <w:rsid w:val="005D61A1"/>
    <w:rsid w:val="005D6AFA"/>
    <w:rsid w:val="005D73D7"/>
    <w:rsid w:val="005D7A8A"/>
    <w:rsid w:val="005E3ED8"/>
    <w:rsid w:val="005E5CA4"/>
    <w:rsid w:val="005E6E00"/>
    <w:rsid w:val="005F2844"/>
    <w:rsid w:val="005F38B5"/>
    <w:rsid w:val="005F6DFF"/>
    <w:rsid w:val="005F7319"/>
    <w:rsid w:val="00602B5F"/>
    <w:rsid w:val="00604749"/>
    <w:rsid w:val="00605225"/>
    <w:rsid w:val="006054D9"/>
    <w:rsid w:val="006072A3"/>
    <w:rsid w:val="006072F4"/>
    <w:rsid w:val="006103FD"/>
    <w:rsid w:val="00612BC0"/>
    <w:rsid w:val="00613439"/>
    <w:rsid w:val="00613A2E"/>
    <w:rsid w:val="006140F4"/>
    <w:rsid w:val="00617531"/>
    <w:rsid w:val="00621167"/>
    <w:rsid w:val="00624D96"/>
    <w:rsid w:val="006254D6"/>
    <w:rsid w:val="0063067C"/>
    <w:rsid w:val="00630F7D"/>
    <w:rsid w:val="0063724E"/>
    <w:rsid w:val="00637D0B"/>
    <w:rsid w:val="00640E81"/>
    <w:rsid w:val="00642A0E"/>
    <w:rsid w:val="00643287"/>
    <w:rsid w:val="00643BD4"/>
    <w:rsid w:val="00643D91"/>
    <w:rsid w:val="00645C80"/>
    <w:rsid w:val="00647180"/>
    <w:rsid w:val="00650CA0"/>
    <w:rsid w:val="006526F7"/>
    <w:rsid w:val="00653B1A"/>
    <w:rsid w:val="00654AA4"/>
    <w:rsid w:val="006568DC"/>
    <w:rsid w:val="00656F92"/>
    <w:rsid w:val="00660065"/>
    <w:rsid w:val="00660D17"/>
    <w:rsid w:val="0066286B"/>
    <w:rsid w:val="0066730F"/>
    <w:rsid w:val="00670FAE"/>
    <w:rsid w:val="00671A27"/>
    <w:rsid w:val="006722B1"/>
    <w:rsid w:val="0067265F"/>
    <w:rsid w:val="00673B9D"/>
    <w:rsid w:val="0067410C"/>
    <w:rsid w:val="006748AA"/>
    <w:rsid w:val="00677003"/>
    <w:rsid w:val="0067715F"/>
    <w:rsid w:val="006775DB"/>
    <w:rsid w:val="00680278"/>
    <w:rsid w:val="006809CD"/>
    <w:rsid w:val="00681322"/>
    <w:rsid w:val="006848F8"/>
    <w:rsid w:val="00684CAE"/>
    <w:rsid w:val="00686F93"/>
    <w:rsid w:val="00691D16"/>
    <w:rsid w:val="006940B3"/>
    <w:rsid w:val="00697C5F"/>
    <w:rsid w:val="006A21F0"/>
    <w:rsid w:val="006A3F85"/>
    <w:rsid w:val="006A49D5"/>
    <w:rsid w:val="006A6A62"/>
    <w:rsid w:val="006B571D"/>
    <w:rsid w:val="006B79C0"/>
    <w:rsid w:val="006B7AED"/>
    <w:rsid w:val="006C5207"/>
    <w:rsid w:val="006C557C"/>
    <w:rsid w:val="006C5631"/>
    <w:rsid w:val="006C68C5"/>
    <w:rsid w:val="006D0468"/>
    <w:rsid w:val="006D2132"/>
    <w:rsid w:val="006D353C"/>
    <w:rsid w:val="006D4140"/>
    <w:rsid w:val="006D5618"/>
    <w:rsid w:val="006E5CC5"/>
    <w:rsid w:val="006E6849"/>
    <w:rsid w:val="006E7C90"/>
    <w:rsid w:val="006F000D"/>
    <w:rsid w:val="006F5CD6"/>
    <w:rsid w:val="006F70F4"/>
    <w:rsid w:val="007016A4"/>
    <w:rsid w:val="00701939"/>
    <w:rsid w:val="00701C16"/>
    <w:rsid w:val="00701C6C"/>
    <w:rsid w:val="00702718"/>
    <w:rsid w:val="00703B4D"/>
    <w:rsid w:val="00704EFA"/>
    <w:rsid w:val="00706B05"/>
    <w:rsid w:val="00711B15"/>
    <w:rsid w:val="00712D39"/>
    <w:rsid w:val="0071311D"/>
    <w:rsid w:val="00713897"/>
    <w:rsid w:val="00713A1E"/>
    <w:rsid w:val="0071643C"/>
    <w:rsid w:val="00720BC8"/>
    <w:rsid w:val="00725303"/>
    <w:rsid w:val="00726325"/>
    <w:rsid w:val="00726559"/>
    <w:rsid w:val="007269E7"/>
    <w:rsid w:val="00726C22"/>
    <w:rsid w:val="00727274"/>
    <w:rsid w:val="00731276"/>
    <w:rsid w:val="00731DD6"/>
    <w:rsid w:val="0073299B"/>
    <w:rsid w:val="00733BA9"/>
    <w:rsid w:val="00734394"/>
    <w:rsid w:val="00734AB2"/>
    <w:rsid w:val="007358AE"/>
    <w:rsid w:val="00735F06"/>
    <w:rsid w:val="00736944"/>
    <w:rsid w:val="00741AF5"/>
    <w:rsid w:val="00743363"/>
    <w:rsid w:val="0074406A"/>
    <w:rsid w:val="00744D3F"/>
    <w:rsid w:val="0074577B"/>
    <w:rsid w:val="00745FFC"/>
    <w:rsid w:val="00747B3A"/>
    <w:rsid w:val="00752358"/>
    <w:rsid w:val="0075251E"/>
    <w:rsid w:val="00752652"/>
    <w:rsid w:val="00752B2E"/>
    <w:rsid w:val="00753011"/>
    <w:rsid w:val="00755713"/>
    <w:rsid w:val="007579AA"/>
    <w:rsid w:val="00760824"/>
    <w:rsid w:val="00761E37"/>
    <w:rsid w:val="00761E5D"/>
    <w:rsid w:val="00766859"/>
    <w:rsid w:val="00774DED"/>
    <w:rsid w:val="00775B14"/>
    <w:rsid w:val="0077719A"/>
    <w:rsid w:val="007777C9"/>
    <w:rsid w:val="00781063"/>
    <w:rsid w:val="0078191D"/>
    <w:rsid w:val="00783707"/>
    <w:rsid w:val="007868A8"/>
    <w:rsid w:val="007874D1"/>
    <w:rsid w:val="00787A85"/>
    <w:rsid w:val="0079123B"/>
    <w:rsid w:val="0079247A"/>
    <w:rsid w:val="00793720"/>
    <w:rsid w:val="00793F92"/>
    <w:rsid w:val="00795EFA"/>
    <w:rsid w:val="007A1377"/>
    <w:rsid w:val="007A300F"/>
    <w:rsid w:val="007A30BD"/>
    <w:rsid w:val="007A3108"/>
    <w:rsid w:val="007A36CA"/>
    <w:rsid w:val="007A4092"/>
    <w:rsid w:val="007A475E"/>
    <w:rsid w:val="007A4B03"/>
    <w:rsid w:val="007A6E6F"/>
    <w:rsid w:val="007A7D57"/>
    <w:rsid w:val="007A7D7D"/>
    <w:rsid w:val="007B08DF"/>
    <w:rsid w:val="007B2C41"/>
    <w:rsid w:val="007B2DC7"/>
    <w:rsid w:val="007B33EB"/>
    <w:rsid w:val="007B692F"/>
    <w:rsid w:val="007B7F6A"/>
    <w:rsid w:val="007C033D"/>
    <w:rsid w:val="007C27DE"/>
    <w:rsid w:val="007C3674"/>
    <w:rsid w:val="007C47EB"/>
    <w:rsid w:val="007C5E30"/>
    <w:rsid w:val="007D2E15"/>
    <w:rsid w:val="007D31B1"/>
    <w:rsid w:val="007D63A4"/>
    <w:rsid w:val="007E050B"/>
    <w:rsid w:val="007E268D"/>
    <w:rsid w:val="007E3ADF"/>
    <w:rsid w:val="007E4F77"/>
    <w:rsid w:val="007E5AD3"/>
    <w:rsid w:val="007E5D58"/>
    <w:rsid w:val="007E6FDD"/>
    <w:rsid w:val="007F0BB9"/>
    <w:rsid w:val="007F19F1"/>
    <w:rsid w:val="007F4F7D"/>
    <w:rsid w:val="007F58D7"/>
    <w:rsid w:val="007F6085"/>
    <w:rsid w:val="00800643"/>
    <w:rsid w:val="00807327"/>
    <w:rsid w:val="00807711"/>
    <w:rsid w:val="00810FA0"/>
    <w:rsid w:val="008112D1"/>
    <w:rsid w:val="00813B64"/>
    <w:rsid w:val="00816607"/>
    <w:rsid w:val="008171E6"/>
    <w:rsid w:val="0081753A"/>
    <w:rsid w:val="00820236"/>
    <w:rsid w:val="00820B95"/>
    <w:rsid w:val="008245BE"/>
    <w:rsid w:val="00825B2F"/>
    <w:rsid w:val="008304B0"/>
    <w:rsid w:val="0083356B"/>
    <w:rsid w:val="00837E46"/>
    <w:rsid w:val="008412ED"/>
    <w:rsid w:val="008420F5"/>
    <w:rsid w:val="00843333"/>
    <w:rsid w:val="00844425"/>
    <w:rsid w:val="00844BB9"/>
    <w:rsid w:val="00846ABF"/>
    <w:rsid w:val="00852CE1"/>
    <w:rsid w:val="008541F8"/>
    <w:rsid w:val="00855CDF"/>
    <w:rsid w:val="008569A4"/>
    <w:rsid w:val="008572FC"/>
    <w:rsid w:val="008604E9"/>
    <w:rsid w:val="00860E47"/>
    <w:rsid w:val="00862098"/>
    <w:rsid w:val="0086587C"/>
    <w:rsid w:val="008661CC"/>
    <w:rsid w:val="0086660C"/>
    <w:rsid w:val="0086758C"/>
    <w:rsid w:val="00867DF6"/>
    <w:rsid w:val="00871195"/>
    <w:rsid w:val="008714F6"/>
    <w:rsid w:val="0087310F"/>
    <w:rsid w:val="00876A03"/>
    <w:rsid w:val="00876E64"/>
    <w:rsid w:val="008779B6"/>
    <w:rsid w:val="008839C5"/>
    <w:rsid w:val="00885291"/>
    <w:rsid w:val="00885CEB"/>
    <w:rsid w:val="0088747E"/>
    <w:rsid w:val="008902BF"/>
    <w:rsid w:val="008909D9"/>
    <w:rsid w:val="008921D4"/>
    <w:rsid w:val="00894663"/>
    <w:rsid w:val="008A0E12"/>
    <w:rsid w:val="008A3856"/>
    <w:rsid w:val="008A6E0A"/>
    <w:rsid w:val="008B0111"/>
    <w:rsid w:val="008B02F5"/>
    <w:rsid w:val="008B3E64"/>
    <w:rsid w:val="008B3F6E"/>
    <w:rsid w:val="008B5950"/>
    <w:rsid w:val="008B7F0C"/>
    <w:rsid w:val="008C1E0E"/>
    <w:rsid w:val="008C338D"/>
    <w:rsid w:val="008C5120"/>
    <w:rsid w:val="008C7334"/>
    <w:rsid w:val="008D2223"/>
    <w:rsid w:val="008D3182"/>
    <w:rsid w:val="008D4B3F"/>
    <w:rsid w:val="008D5FE6"/>
    <w:rsid w:val="008D6585"/>
    <w:rsid w:val="008E1DAB"/>
    <w:rsid w:val="008E27BC"/>
    <w:rsid w:val="008E4511"/>
    <w:rsid w:val="008E6A5B"/>
    <w:rsid w:val="008E7D14"/>
    <w:rsid w:val="008F19B1"/>
    <w:rsid w:val="008F23BB"/>
    <w:rsid w:val="008F2FDB"/>
    <w:rsid w:val="008F7506"/>
    <w:rsid w:val="00905FE4"/>
    <w:rsid w:val="00907A70"/>
    <w:rsid w:val="009105EA"/>
    <w:rsid w:val="00921152"/>
    <w:rsid w:val="009212A0"/>
    <w:rsid w:val="00922656"/>
    <w:rsid w:val="00927D85"/>
    <w:rsid w:val="00931827"/>
    <w:rsid w:val="009321B7"/>
    <w:rsid w:val="00935414"/>
    <w:rsid w:val="00935CAC"/>
    <w:rsid w:val="00936D4B"/>
    <w:rsid w:val="00937BDA"/>
    <w:rsid w:val="00941EC7"/>
    <w:rsid w:val="0094212B"/>
    <w:rsid w:val="009438BE"/>
    <w:rsid w:val="009439ED"/>
    <w:rsid w:val="009454D4"/>
    <w:rsid w:val="00945C1A"/>
    <w:rsid w:val="009468BA"/>
    <w:rsid w:val="00960ECF"/>
    <w:rsid w:val="00964D85"/>
    <w:rsid w:val="009652BD"/>
    <w:rsid w:val="009663FC"/>
    <w:rsid w:val="0096688D"/>
    <w:rsid w:val="00967527"/>
    <w:rsid w:val="00971250"/>
    <w:rsid w:val="009718A1"/>
    <w:rsid w:val="0097265D"/>
    <w:rsid w:val="009753EE"/>
    <w:rsid w:val="00975CCA"/>
    <w:rsid w:val="00977306"/>
    <w:rsid w:val="00980667"/>
    <w:rsid w:val="00981A96"/>
    <w:rsid w:val="00985428"/>
    <w:rsid w:val="0098726A"/>
    <w:rsid w:val="00995022"/>
    <w:rsid w:val="00995559"/>
    <w:rsid w:val="009A0089"/>
    <w:rsid w:val="009A1051"/>
    <w:rsid w:val="009A2E3F"/>
    <w:rsid w:val="009A3410"/>
    <w:rsid w:val="009A3688"/>
    <w:rsid w:val="009A5B15"/>
    <w:rsid w:val="009A601C"/>
    <w:rsid w:val="009A67FD"/>
    <w:rsid w:val="009A6F87"/>
    <w:rsid w:val="009B0ED1"/>
    <w:rsid w:val="009B15D9"/>
    <w:rsid w:val="009B46C2"/>
    <w:rsid w:val="009B55B0"/>
    <w:rsid w:val="009B6906"/>
    <w:rsid w:val="009B6FC0"/>
    <w:rsid w:val="009C05C6"/>
    <w:rsid w:val="009C172E"/>
    <w:rsid w:val="009C2AF0"/>
    <w:rsid w:val="009C63DA"/>
    <w:rsid w:val="009C6E48"/>
    <w:rsid w:val="009C7107"/>
    <w:rsid w:val="009C7471"/>
    <w:rsid w:val="009C7E2B"/>
    <w:rsid w:val="009D1614"/>
    <w:rsid w:val="009D1770"/>
    <w:rsid w:val="009D282C"/>
    <w:rsid w:val="009D2FA7"/>
    <w:rsid w:val="009D6CDD"/>
    <w:rsid w:val="009E0577"/>
    <w:rsid w:val="009E0A3A"/>
    <w:rsid w:val="009E12FB"/>
    <w:rsid w:val="009E163D"/>
    <w:rsid w:val="009E281A"/>
    <w:rsid w:val="009E5037"/>
    <w:rsid w:val="009E7E54"/>
    <w:rsid w:val="009F14BE"/>
    <w:rsid w:val="009F344F"/>
    <w:rsid w:val="00A00024"/>
    <w:rsid w:val="00A00AFB"/>
    <w:rsid w:val="00A00E4A"/>
    <w:rsid w:val="00A03EC8"/>
    <w:rsid w:val="00A0633E"/>
    <w:rsid w:val="00A12A1C"/>
    <w:rsid w:val="00A14234"/>
    <w:rsid w:val="00A14A5F"/>
    <w:rsid w:val="00A14B55"/>
    <w:rsid w:val="00A15B23"/>
    <w:rsid w:val="00A15ECE"/>
    <w:rsid w:val="00A205A8"/>
    <w:rsid w:val="00A21A61"/>
    <w:rsid w:val="00A25A8F"/>
    <w:rsid w:val="00A25ADB"/>
    <w:rsid w:val="00A2609F"/>
    <w:rsid w:val="00A26859"/>
    <w:rsid w:val="00A27E1C"/>
    <w:rsid w:val="00A30813"/>
    <w:rsid w:val="00A357D6"/>
    <w:rsid w:val="00A3621B"/>
    <w:rsid w:val="00A37A15"/>
    <w:rsid w:val="00A40B60"/>
    <w:rsid w:val="00A4195A"/>
    <w:rsid w:val="00A42BB3"/>
    <w:rsid w:val="00A4300D"/>
    <w:rsid w:val="00A4375F"/>
    <w:rsid w:val="00A44658"/>
    <w:rsid w:val="00A452AA"/>
    <w:rsid w:val="00A46489"/>
    <w:rsid w:val="00A46AD2"/>
    <w:rsid w:val="00A5040D"/>
    <w:rsid w:val="00A51261"/>
    <w:rsid w:val="00A51D65"/>
    <w:rsid w:val="00A528F7"/>
    <w:rsid w:val="00A54381"/>
    <w:rsid w:val="00A54D01"/>
    <w:rsid w:val="00A5508F"/>
    <w:rsid w:val="00A55614"/>
    <w:rsid w:val="00A55D0B"/>
    <w:rsid w:val="00A56745"/>
    <w:rsid w:val="00A64D8F"/>
    <w:rsid w:val="00A6535A"/>
    <w:rsid w:val="00A657FC"/>
    <w:rsid w:val="00A662E1"/>
    <w:rsid w:val="00A71A5A"/>
    <w:rsid w:val="00A732AC"/>
    <w:rsid w:val="00A734A4"/>
    <w:rsid w:val="00A77D72"/>
    <w:rsid w:val="00A77FB3"/>
    <w:rsid w:val="00A8055E"/>
    <w:rsid w:val="00A80C03"/>
    <w:rsid w:val="00A8390D"/>
    <w:rsid w:val="00A8517B"/>
    <w:rsid w:val="00A85E8B"/>
    <w:rsid w:val="00A91481"/>
    <w:rsid w:val="00A91D2B"/>
    <w:rsid w:val="00A9324A"/>
    <w:rsid w:val="00A9480C"/>
    <w:rsid w:val="00A964E4"/>
    <w:rsid w:val="00A9667C"/>
    <w:rsid w:val="00A96CFD"/>
    <w:rsid w:val="00AA0608"/>
    <w:rsid w:val="00AA139B"/>
    <w:rsid w:val="00AA1912"/>
    <w:rsid w:val="00AA48D1"/>
    <w:rsid w:val="00AA4953"/>
    <w:rsid w:val="00AA526F"/>
    <w:rsid w:val="00AA52DD"/>
    <w:rsid w:val="00AA5F8F"/>
    <w:rsid w:val="00AA615C"/>
    <w:rsid w:val="00AA7EFF"/>
    <w:rsid w:val="00AB0BDF"/>
    <w:rsid w:val="00AB144F"/>
    <w:rsid w:val="00AB1580"/>
    <w:rsid w:val="00AB1D0F"/>
    <w:rsid w:val="00AB297D"/>
    <w:rsid w:val="00AB2A71"/>
    <w:rsid w:val="00AB3197"/>
    <w:rsid w:val="00AB7CD6"/>
    <w:rsid w:val="00AC04C8"/>
    <w:rsid w:val="00AC0F55"/>
    <w:rsid w:val="00AC19A4"/>
    <w:rsid w:val="00AC2838"/>
    <w:rsid w:val="00AC2B91"/>
    <w:rsid w:val="00AC3097"/>
    <w:rsid w:val="00AC675C"/>
    <w:rsid w:val="00AC786A"/>
    <w:rsid w:val="00AD0AA8"/>
    <w:rsid w:val="00AD19AB"/>
    <w:rsid w:val="00AD1A07"/>
    <w:rsid w:val="00AD3268"/>
    <w:rsid w:val="00AD6287"/>
    <w:rsid w:val="00AD6EAC"/>
    <w:rsid w:val="00AD7B7F"/>
    <w:rsid w:val="00AE011E"/>
    <w:rsid w:val="00AE0CE6"/>
    <w:rsid w:val="00AE1EFF"/>
    <w:rsid w:val="00AE4D5C"/>
    <w:rsid w:val="00AE4D8D"/>
    <w:rsid w:val="00AF1540"/>
    <w:rsid w:val="00AF1DCA"/>
    <w:rsid w:val="00AF2EF0"/>
    <w:rsid w:val="00AF2FE6"/>
    <w:rsid w:val="00AF3544"/>
    <w:rsid w:val="00AF5006"/>
    <w:rsid w:val="00AF5B44"/>
    <w:rsid w:val="00B00059"/>
    <w:rsid w:val="00B0353B"/>
    <w:rsid w:val="00B061B6"/>
    <w:rsid w:val="00B06D40"/>
    <w:rsid w:val="00B07565"/>
    <w:rsid w:val="00B0777A"/>
    <w:rsid w:val="00B07FE6"/>
    <w:rsid w:val="00B10B02"/>
    <w:rsid w:val="00B13A39"/>
    <w:rsid w:val="00B14125"/>
    <w:rsid w:val="00B1458F"/>
    <w:rsid w:val="00B1574A"/>
    <w:rsid w:val="00B15E93"/>
    <w:rsid w:val="00B1679D"/>
    <w:rsid w:val="00B17748"/>
    <w:rsid w:val="00B20B25"/>
    <w:rsid w:val="00B2402C"/>
    <w:rsid w:val="00B24993"/>
    <w:rsid w:val="00B25CBF"/>
    <w:rsid w:val="00B315B6"/>
    <w:rsid w:val="00B3261B"/>
    <w:rsid w:val="00B32689"/>
    <w:rsid w:val="00B33581"/>
    <w:rsid w:val="00B34328"/>
    <w:rsid w:val="00B36B2F"/>
    <w:rsid w:val="00B40951"/>
    <w:rsid w:val="00B439FC"/>
    <w:rsid w:val="00B46305"/>
    <w:rsid w:val="00B46981"/>
    <w:rsid w:val="00B50005"/>
    <w:rsid w:val="00B611A8"/>
    <w:rsid w:val="00B61EA1"/>
    <w:rsid w:val="00B62B5D"/>
    <w:rsid w:val="00B62DBC"/>
    <w:rsid w:val="00B63B4C"/>
    <w:rsid w:val="00B65D0B"/>
    <w:rsid w:val="00B7427C"/>
    <w:rsid w:val="00B74E42"/>
    <w:rsid w:val="00B81ED6"/>
    <w:rsid w:val="00B82752"/>
    <w:rsid w:val="00B83267"/>
    <w:rsid w:val="00B8469F"/>
    <w:rsid w:val="00B93742"/>
    <w:rsid w:val="00B947B2"/>
    <w:rsid w:val="00B95759"/>
    <w:rsid w:val="00B96F67"/>
    <w:rsid w:val="00BA2308"/>
    <w:rsid w:val="00BA2D86"/>
    <w:rsid w:val="00BA3E81"/>
    <w:rsid w:val="00BA4B0A"/>
    <w:rsid w:val="00BA523D"/>
    <w:rsid w:val="00BA6067"/>
    <w:rsid w:val="00BA754D"/>
    <w:rsid w:val="00BB2A1B"/>
    <w:rsid w:val="00BB2ED4"/>
    <w:rsid w:val="00BB3C23"/>
    <w:rsid w:val="00BB42D1"/>
    <w:rsid w:val="00BB682B"/>
    <w:rsid w:val="00BC1D99"/>
    <w:rsid w:val="00BC4F11"/>
    <w:rsid w:val="00BC5F26"/>
    <w:rsid w:val="00BC63BA"/>
    <w:rsid w:val="00BD515C"/>
    <w:rsid w:val="00BD5E95"/>
    <w:rsid w:val="00BD5EA4"/>
    <w:rsid w:val="00BE0E96"/>
    <w:rsid w:val="00BE1270"/>
    <w:rsid w:val="00BE49EE"/>
    <w:rsid w:val="00BE601C"/>
    <w:rsid w:val="00BF03D3"/>
    <w:rsid w:val="00BF0BBC"/>
    <w:rsid w:val="00BF5EDF"/>
    <w:rsid w:val="00BF63BF"/>
    <w:rsid w:val="00C0130B"/>
    <w:rsid w:val="00C0333E"/>
    <w:rsid w:val="00C03ACF"/>
    <w:rsid w:val="00C06C29"/>
    <w:rsid w:val="00C108F8"/>
    <w:rsid w:val="00C11822"/>
    <w:rsid w:val="00C1224F"/>
    <w:rsid w:val="00C12B80"/>
    <w:rsid w:val="00C1403C"/>
    <w:rsid w:val="00C1543F"/>
    <w:rsid w:val="00C167BE"/>
    <w:rsid w:val="00C172D3"/>
    <w:rsid w:val="00C17615"/>
    <w:rsid w:val="00C224D5"/>
    <w:rsid w:val="00C26701"/>
    <w:rsid w:val="00C27C10"/>
    <w:rsid w:val="00C3310D"/>
    <w:rsid w:val="00C350CE"/>
    <w:rsid w:val="00C420C8"/>
    <w:rsid w:val="00C43B1D"/>
    <w:rsid w:val="00C454AB"/>
    <w:rsid w:val="00C46DC8"/>
    <w:rsid w:val="00C476A2"/>
    <w:rsid w:val="00C50654"/>
    <w:rsid w:val="00C52353"/>
    <w:rsid w:val="00C54174"/>
    <w:rsid w:val="00C54E34"/>
    <w:rsid w:val="00C55696"/>
    <w:rsid w:val="00C5725E"/>
    <w:rsid w:val="00C606C5"/>
    <w:rsid w:val="00C63847"/>
    <w:rsid w:val="00C645F0"/>
    <w:rsid w:val="00C65411"/>
    <w:rsid w:val="00C65AB6"/>
    <w:rsid w:val="00C67E97"/>
    <w:rsid w:val="00C70419"/>
    <w:rsid w:val="00C70B77"/>
    <w:rsid w:val="00C72A01"/>
    <w:rsid w:val="00C7601A"/>
    <w:rsid w:val="00C763B7"/>
    <w:rsid w:val="00C8086E"/>
    <w:rsid w:val="00C83131"/>
    <w:rsid w:val="00C83963"/>
    <w:rsid w:val="00C861A6"/>
    <w:rsid w:val="00C9019B"/>
    <w:rsid w:val="00C91DA1"/>
    <w:rsid w:val="00C9630B"/>
    <w:rsid w:val="00CA0101"/>
    <w:rsid w:val="00CA051B"/>
    <w:rsid w:val="00CA0BDC"/>
    <w:rsid w:val="00CA167C"/>
    <w:rsid w:val="00CA296D"/>
    <w:rsid w:val="00CA3A96"/>
    <w:rsid w:val="00CA3C8D"/>
    <w:rsid w:val="00CA3DE8"/>
    <w:rsid w:val="00CA5178"/>
    <w:rsid w:val="00CA7D4F"/>
    <w:rsid w:val="00CB0556"/>
    <w:rsid w:val="00CB4ACD"/>
    <w:rsid w:val="00CB67BB"/>
    <w:rsid w:val="00CC01F9"/>
    <w:rsid w:val="00CC0289"/>
    <w:rsid w:val="00CC2842"/>
    <w:rsid w:val="00CC2E77"/>
    <w:rsid w:val="00CC365F"/>
    <w:rsid w:val="00CC36B1"/>
    <w:rsid w:val="00CC41A6"/>
    <w:rsid w:val="00CC6870"/>
    <w:rsid w:val="00CC7ABC"/>
    <w:rsid w:val="00CD22FC"/>
    <w:rsid w:val="00CD257A"/>
    <w:rsid w:val="00CD2813"/>
    <w:rsid w:val="00CD6D80"/>
    <w:rsid w:val="00CE0DE2"/>
    <w:rsid w:val="00CE11CD"/>
    <w:rsid w:val="00CE2161"/>
    <w:rsid w:val="00CE35AF"/>
    <w:rsid w:val="00CE429B"/>
    <w:rsid w:val="00CE57F3"/>
    <w:rsid w:val="00CF3E42"/>
    <w:rsid w:val="00CF402E"/>
    <w:rsid w:val="00CF487A"/>
    <w:rsid w:val="00CF49ED"/>
    <w:rsid w:val="00D027CE"/>
    <w:rsid w:val="00D0462B"/>
    <w:rsid w:val="00D06A74"/>
    <w:rsid w:val="00D12EC2"/>
    <w:rsid w:val="00D13902"/>
    <w:rsid w:val="00D141AB"/>
    <w:rsid w:val="00D15931"/>
    <w:rsid w:val="00D203BF"/>
    <w:rsid w:val="00D22769"/>
    <w:rsid w:val="00D24DA4"/>
    <w:rsid w:val="00D2648D"/>
    <w:rsid w:val="00D3034D"/>
    <w:rsid w:val="00D32545"/>
    <w:rsid w:val="00D3317B"/>
    <w:rsid w:val="00D33D27"/>
    <w:rsid w:val="00D34546"/>
    <w:rsid w:val="00D34D50"/>
    <w:rsid w:val="00D35978"/>
    <w:rsid w:val="00D4058A"/>
    <w:rsid w:val="00D41669"/>
    <w:rsid w:val="00D42EAB"/>
    <w:rsid w:val="00D44727"/>
    <w:rsid w:val="00D44E67"/>
    <w:rsid w:val="00D461FA"/>
    <w:rsid w:val="00D47111"/>
    <w:rsid w:val="00D56CEC"/>
    <w:rsid w:val="00D56DEA"/>
    <w:rsid w:val="00D5789C"/>
    <w:rsid w:val="00D61D32"/>
    <w:rsid w:val="00D62622"/>
    <w:rsid w:val="00D6343F"/>
    <w:rsid w:val="00D65F5A"/>
    <w:rsid w:val="00D71052"/>
    <w:rsid w:val="00D731F5"/>
    <w:rsid w:val="00D73F7A"/>
    <w:rsid w:val="00D74F2F"/>
    <w:rsid w:val="00D81960"/>
    <w:rsid w:val="00D81C33"/>
    <w:rsid w:val="00D82305"/>
    <w:rsid w:val="00D84B0C"/>
    <w:rsid w:val="00D85616"/>
    <w:rsid w:val="00D90600"/>
    <w:rsid w:val="00D908FA"/>
    <w:rsid w:val="00D93D32"/>
    <w:rsid w:val="00D93D51"/>
    <w:rsid w:val="00D9554A"/>
    <w:rsid w:val="00D97761"/>
    <w:rsid w:val="00DA3781"/>
    <w:rsid w:val="00DA6052"/>
    <w:rsid w:val="00DB1A52"/>
    <w:rsid w:val="00DB29A9"/>
    <w:rsid w:val="00DB2B69"/>
    <w:rsid w:val="00DB4A63"/>
    <w:rsid w:val="00DB5CF4"/>
    <w:rsid w:val="00DB6085"/>
    <w:rsid w:val="00DB6FFD"/>
    <w:rsid w:val="00DC1134"/>
    <w:rsid w:val="00DC1266"/>
    <w:rsid w:val="00DC2BE7"/>
    <w:rsid w:val="00DC2FAE"/>
    <w:rsid w:val="00DC2FF7"/>
    <w:rsid w:val="00DC3023"/>
    <w:rsid w:val="00DC4784"/>
    <w:rsid w:val="00DC6C1F"/>
    <w:rsid w:val="00DD0DC7"/>
    <w:rsid w:val="00DD183C"/>
    <w:rsid w:val="00DD3077"/>
    <w:rsid w:val="00DD54C4"/>
    <w:rsid w:val="00DD6085"/>
    <w:rsid w:val="00DD7063"/>
    <w:rsid w:val="00DE090F"/>
    <w:rsid w:val="00DE13F5"/>
    <w:rsid w:val="00DF03B4"/>
    <w:rsid w:val="00DF0B9C"/>
    <w:rsid w:val="00DF1F97"/>
    <w:rsid w:val="00DF2570"/>
    <w:rsid w:val="00DF393F"/>
    <w:rsid w:val="00DF5A3C"/>
    <w:rsid w:val="00DF7355"/>
    <w:rsid w:val="00DF768E"/>
    <w:rsid w:val="00E029A0"/>
    <w:rsid w:val="00E036C1"/>
    <w:rsid w:val="00E052C3"/>
    <w:rsid w:val="00E05537"/>
    <w:rsid w:val="00E13033"/>
    <w:rsid w:val="00E13973"/>
    <w:rsid w:val="00E14E9E"/>
    <w:rsid w:val="00E15619"/>
    <w:rsid w:val="00E206C1"/>
    <w:rsid w:val="00E20A10"/>
    <w:rsid w:val="00E26007"/>
    <w:rsid w:val="00E26590"/>
    <w:rsid w:val="00E26DF9"/>
    <w:rsid w:val="00E26FD3"/>
    <w:rsid w:val="00E31CC4"/>
    <w:rsid w:val="00E326C5"/>
    <w:rsid w:val="00E3297A"/>
    <w:rsid w:val="00E3312E"/>
    <w:rsid w:val="00E3681A"/>
    <w:rsid w:val="00E369A9"/>
    <w:rsid w:val="00E41546"/>
    <w:rsid w:val="00E451DD"/>
    <w:rsid w:val="00E50004"/>
    <w:rsid w:val="00E51191"/>
    <w:rsid w:val="00E511B5"/>
    <w:rsid w:val="00E51EC3"/>
    <w:rsid w:val="00E52C65"/>
    <w:rsid w:val="00E56A2E"/>
    <w:rsid w:val="00E61940"/>
    <w:rsid w:val="00E62F5B"/>
    <w:rsid w:val="00E63B93"/>
    <w:rsid w:val="00E642A8"/>
    <w:rsid w:val="00E65D2C"/>
    <w:rsid w:val="00E717D2"/>
    <w:rsid w:val="00E73C8C"/>
    <w:rsid w:val="00E75487"/>
    <w:rsid w:val="00E76F50"/>
    <w:rsid w:val="00E76FC0"/>
    <w:rsid w:val="00E8255D"/>
    <w:rsid w:val="00E82A93"/>
    <w:rsid w:val="00E83F33"/>
    <w:rsid w:val="00E852D6"/>
    <w:rsid w:val="00E85810"/>
    <w:rsid w:val="00E86169"/>
    <w:rsid w:val="00E86480"/>
    <w:rsid w:val="00E87415"/>
    <w:rsid w:val="00E87ECC"/>
    <w:rsid w:val="00E90079"/>
    <w:rsid w:val="00E9083F"/>
    <w:rsid w:val="00E91051"/>
    <w:rsid w:val="00E94104"/>
    <w:rsid w:val="00E9578A"/>
    <w:rsid w:val="00E959A4"/>
    <w:rsid w:val="00E96497"/>
    <w:rsid w:val="00E9680B"/>
    <w:rsid w:val="00E97D3D"/>
    <w:rsid w:val="00EA050E"/>
    <w:rsid w:val="00EA0C2F"/>
    <w:rsid w:val="00EA1CE3"/>
    <w:rsid w:val="00EA1FC1"/>
    <w:rsid w:val="00EA3AD5"/>
    <w:rsid w:val="00EA5A5F"/>
    <w:rsid w:val="00EA5F50"/>
    <w:rsid w:val="00EA6CB8"/>
    <w:rsid w:val="00EA77C3"/>
    <w:rsid w:val="00EB0C13"/>
    <w:rsid w:val="00EB344D"/>
    <w:rsid w:val="00EB3E74"/>
    <w:rsid w:val="00EB55B7"/>
    <w:rsid w:val="00EC013C"/>
    <w:rsid w:val="00EC278C"/>
    <w:rsid w:val="00EC3BC2"/>
    <w:rsid w:val="00EC5223"/>
    <w:rsid w:val="00EC6C06"/>
    <w:rsid w:val="00EC75AF"/>
    <w:rsid w:val="00ED059E"/>
    <w:rsid w:val="00ED1105"/>
    <w:rsid w:val="00ED12C2"/>
    <w:rsid w:val="00ED21B8"/>
    <w:rsid w:val="00ED2981"/>
    <w:rsid w:val="00ED2F80"/>
    <w:rsid w:val="00ED3653"/>
    <w:rsid w:val="00ED438E"/>
    <w:rsid w:val="00ED53E0"/>
    <w:rsid w:val="00ED57DF"/>
    <w:rsid w:val="00EE4250"/>
    <w:rsid w:val="00EE4B4F"/>
    <w:rsid w:val="00EE5646"/>
    <w:rsid w:val="00EE7060"/>
    <w:rsid w:val="00EF00E9"/>
    <w:rsid w:val="00EF51FB"/>
    <w:rsid w:val="00EF5DA4"/>
    <w:rsid w:val="00EF66BC"/>
    <w:rsid w:val="00EF7EBF"/>
    <w:rsid w:val="00F00BE2"/>
    <w:rsid w:val="00F01BB7"/>
    <w:rsid w:val="00F02333"/>
    <w:rsid w:val="00F026E8"/>
    <w:rsid w:val="00F03286"/>
    <w:rsid w:val="00F03481"/>
    <w:rsid w:val="00F046A0"/>
    <w:rsid w:val="00F06B93"/>
    <w:rsid w:val="00F07C92"/>
    <w:rsid w:val="00F1018E"/>
    <w:rsid w:val="00F1120B"/>
    <w:rsid w:val="00F1278A"/>
    <w:rsid w:val="00F13710"/>
    <w:rsid w:val="00F13D05"/>
    <w:rsid w:val="00F16C44"/>
    <w:rsid w:val="00F171CE"/>
    <w:rsid w:val="00F20F62"/>
    <w:rsid w:val="00F238FA"/>
    <w:rsid w:val="00F2482E"/>
    <w:rsid w:val="00F265E5"/>
    <w:rsid w:val="00F2715E"/>
    <w:rsid w:val="00F27855"/>
    <w:rsid w:val="00F359AE"/>
    <w:rsid w:val="00F35C3A"/>
    <w:rsid w:val="00F36746"/>
    <w:rsid w:val="00F368BC"/>
    <w:rsid w:val="00F373C0"/>
    <w:rsid w:val="00F402C9"/>
    <w:rsid w:val="00F425F4"/>
    <w:rsid w:val="00F438B9"/>
    <w:rsid w:val="00F43DF3"/>
    <w:rsid w:val="00F45A67"/>
    <w:rsid w:val="00F45D99"/>
    <w:rsid w:val="00F473D4"/>
    <w:rsid w:val="00F5011A"/>
    <w:rsid w:val="00F50C30"/>
    <w:rsid w:val="00F51DB9"/>
    <w:rsid w:val="00F52FB8"/>
    <w:rsid w:val="00F531FA"/>
    <w:rsid w:val="00F54220"/>
    <w:rsid w:val="00F55422"/>
    <w:rsid w:val="00F55FC1"/>
    <w:rsid w:val="00F609D5"/>
    <w:rsid w:val="00F63607"/>
    <w:rsid w:val="00F6677B"/>
    <w:rsid w:val="00F6690C"/>
    <w:rsid w:val="00F671A9"/>
    <w:rsid w:val="00F73603"/>
    <w:rsid w:val="00F758DE"/>
    <w:rsid w:val="00F7676C"/>
    <w:rsid w:val="00F77FC7"/>
    <w:rsid w:val="00F8019C"/>
    <w:rsid w:val="00F82020"/>
    <w:rsid w:val="00F837F1"/>
    <w:rsid w:val="00F8381F"/>
    <w:rsid w:val="00F85920"/>
    <w:rsid w:val="00F85BCA"/>
    <w:rsid w:val="00F8622F"/>
    <w:rsid w:val="00F870A2"/>
    <w:rsid w:val="00F92D16"/>
    <w:rsid w:val="00F93204"/>
    <w:rsid w:val="00F959DA"/>
    <w:rsid w:val="00F95C37"/>
    <w:rsid w:val="00F960F6"/>
    <w:rsid w:val="00F964FB"/>
    <w:rsid w:val="00F97039"/>
    <w:rsid w:val="00FA0A4E"/>
    <w:rsid w:val="00FA1A7F"/>
    <w:rsid w:val="00FA454A"/>
    <w:rsid w:val="00FA4DA1"/>
    <w:rsid w:val="00FA7EAB"/>
    <w:rsid w:val="00FB166E"/>
    <w:rsid w:val="00FB2C82"/>
    <w:rsid w:val="00FB42CA"/>
    <w:rsid w:val="00FB539B"/>
    <w:rsid w:val="00FB6A1C"/>
    <w:rsid w:val="00FC59F3"/>
    <w:rsid w:val="00FD08E6"/>
    <w:rsid w:val="00FD0B3E"/>
    <w:rsid w:val="00FD119E"/>
    <w:rsid w:val="00FD1BEB"/>
    <w:rsid w:val="00FD4D30"/>
    <w:rsid w:val="00FD6C93"/>
    <w:rsid w:val="00FE0EFF"/>
    <w:rsid w:val="00FE1097"/>
    <w:rsid w:val="00FE1D29"/>
    <w:rsid w:val="00FE4093"/>
    <w:rsid w:val="00FE49D8"/>
    <w:rsid w:val="00FE5C52"/>
    <w:rsid w:val="00FF0C5D"/>
    <w:rsid w:val="00FF0F2F"/>
    <w:rsid w:val="00FF1F85"/>
    <w:rsid w:val="00FF3323"/>
    <w:rsid w:val="00FF361A"/>
    <w:rsid w:val="00FF3D24"/>
    <w:rsid w:val="00FF476D"/>
    <w:rsid w:val="00FF5DFA"/>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BC0"/>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10"/>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10"/>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10"/>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6C5207"/>
    <w:pPr>
      <w:keepNext/>
      <w:keepLines/>
      <w:numPr>
        <w:ilvl w:val="3"/>
        <w:numId w:val="10"/>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10"/>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3F02CB"/>
    <w:pPr>
      <w:numPr>
        <w:ilvl w:val="5"/>
        <w:numId w:val="10"/>
      </w:numPr>
      <w:spacing w:before="120"/>
      <w:jc w:val="both"/>
    </w:pPr>
    <w:rPr>
      <w:rFonts w:ascii="Palatino Linotype" w:hAnsi="Palatino Linotype"/>
      <w:szCs w:val="22"/>
    </w:rPr>
  </w:style>
  <w:style w:type="paragraph" w:customStyle="1" w:styleId="requirelevel2">
    <w:name w:val="require:level2"/>
    <w:rsid w:val="000E7991"/>
    <w:pPr>
      <w:numPr>
        <w:ilvl w:val="6"/>
        <w:numId w:val="10"/>
      </w:numPr>
      <w:spacing w:before="120"/>
      <w:jc w:val="both"/>
    </w:pPr>
    <w:rPr>
      <w:rFonts w:ascii="Palatino Linotype" w:hAnsi="Palatino Linotype"/>
      <w:szCs w:val="22"/>
    </w:rPr>
  </w:style>
  <w:style w:type="paragraph" w:customStyle="1" w:styleId="requirelevel3">
    <w:name w:val="require:level3"/>
    <w:rsid w:val="000E7991"/>
    <w:pPr>
      <w:numPr>
        <w:ilvl w:val="7"/>
        <w:numId w:val="10"/>
      </w:numPr>
      <w:spacing w:before="120"/>
      <w:jc w:val="both"/>
    </w:pPr>
    <w:rPr>
      <w:rFonts w:ascii="Palatino Linotype" w:hAnsi="Palatino Linotype"/>
      <w:szCs w:val="22"/>
    </w:rPr>
  </w:style>
  <w:style w:type="paragraph" w:customStyle="1" w:styleId="NOTE">
    <w:name w:val="NOTE"/>
    <w:link w:val="NOTEChar"/>
    <w:rsid w:val="00AC3097"/>
    <w:pPr>
      <w:numPr>
        <w:numId w:val="18"/>
      </w:numPr>
      <w:spacing w:before="120"/>
      <w:ind w:right="567"/>
      <w:jc w:val="both"/>
    </w:pPr>
    <w:rPr>
      <w:rFonts w:ascii="Palatino Linotype" w:hAnsi="Palatino Linotype"/>
      <w:szCs w:val="22"/>
    </w:rPr>
  </w:style>
  <w:style w:type="paragraph" w:customStyle="1" w:styleId="NOTEcont">
    <w:name w:val="NOTE:cont"/>
    <w:rsid w:val="00AC3097"/>
    <w:pPr>
      <w:numPr>
        <w:ilvl w:val="3"/>
        <w:numId w:val="18"/>
      </w:numPr>
      <w:spacing w:before="60"/>
      <w:ind w:right="567"/>
      <w:jc w:val="both"/>
    </w:pPr>
    <w:rPr>
      <w:rFonts w:ascii="Palatino Linotype" w:hAnsi="Palatino Linotype"/>
      <w:szCs w:val="22"/>
    </w:rPr>
  </w:style>
  <w:style w:type="paragraph" w:customStyle="1" w:styleId="NOTEnumbered">
    <w:name w:val="NOTE:numbered"/>
    <w:rsid w:val="00AC3097"/>
    <w:pPr>
      <w:numPr>
        <w:ilvl w:val="1"/>
        <w:numId w:val="18"/>
      </w:numPr>
      <w:spacing w:before="120"/>
      <w:ind w:right="567"/>
      <w:jc w:val="both"/>
    </w:pPr>
    <w:rPr>
      <w:rFonts w:ascii="Palatino Linotype" w:hAnsi="Palatino Linotype"/>
      <w:szCs w:val="22"/>
      <w:lang w:val="en-US"/>
    </w:rPr>
  </w:style>
  <w:style w:type="paragraph" w:customStyle="1" w:styleId="NOTEbul">
    <w:name w:val="NOTE:bul"/>
    <w:rsid w:val="00AC3097"/>
    <w:pPr>
      <w:numPr>
        <w:ilvl w:val="2"/>
        <w:numId w:val="18"/>
      </w:numPr>
      <w:spacing w:before="60"/>
      <w:ind w:left="4537" w:right="567" w:hanging="284"/>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400762"/>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F5011A"/>
    <w:pPr>
      <w:keepNext/>
      <w:keepLines/>
      <w:pageBreakBefore/>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744D3F"/>
    <w:pPr>
      <w:keepNext/>
      <w:numPr>
        <w:numId w:val="16"/>
      </w:numPr>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rsid w:val="000810E3"/>
    <w:rPr>
      <w:sz w:val="16"/>
      <w:szCs w:val="16"/>
    </w:rPr>
  </w:style>
  <w:style w:type="paragraph" w:styleId="CommentText">
    <w:name w:val="annotation text"/>
    <w:basedOn w:val="Normal"/>
    <w:link w:val="CommentTextChar"/>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Heading2Char">
    <w:name w:val="Heading 2 Char"/>
    <w:link w:val="Heading2"/>
    <w:rsid w:val="00B07565"/>
    <w:rPr>
      <w:rFonts w:ascii="Arial" w:hAnsi="Arial" w:cs="Arial"/>
      <w:b/>
      <w:bCs/>
      <w:iCs/>
      <w:sz w:val="32"/>
      <w:szCs w:val="28"/>
    </w:rPr>
  </w:style>
  <w:style w:type="character" w:customStyle="1" w:styleId="CommentTextChar">
    <w:name w:val="Comment Text Char"/>
    <w:basedOn w:val="DefaultParagraphFont"/>
    <w:link w:val="CommentText"/>
    <w:rsid w:val="00706B05"/>
    <w:rPr>
      <w:rFonts w:ascii="Palatino Linotype" w:hAnsi="Palatino Linotype"/>
    </w:rPr>
  </w:style>
  <w:style w:type="paragraph" w:styleId="Revision">
    <w:name w:val="Revision"/>
    <w:hidden/>
    <w:uiPriority w:val="99"/>
    <w:semiHidden/>
    <w:rsid w:val="000475F2"/>
    <w:rPr>
      <w:rFonts w:ascii="Palatino Linotype" w:hAnsi="Palatino Linotype"/>
      <w:sz w:val="24"/>
      <w:szCs w:val="24"/>
    </w:rPr>
  </w:style>
  <w:style w:type="character" w:styleId="FollowedHyperlink">
    <w:name w:val="FollowedHyperlink"/>
    <w:basedOn w:val="DefaultParagraphFont"/>
    <w:rsid w:val="004D1062"/>
    <w:rPr>
      <w:color w:val="800080" w:themeColor="followedHyperlink"/>
      <w:u w:val="single"/>
    </w:rPr>
  </w:style>
  <w:style w:type="character" w:customStyle="1" w:styleId="NOTEChar">
    <w:name w:val="NOTE Char"/>
    <w:link w:val="NOTE"/>
    <w:rsid w:val="00AC3097"/>
    <w:rPr>
      <w:rFonts w:ascii="Palatino Linotype" w:hAnsi="Palatino Linotype"/>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BC0"/>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10"/>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10"/>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10"/>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6C5207"/>
    <w:pPr>
      <w:keepNext/>
      <w:keepLines/>
      <w:numPr>
        <w:ilvl w:val="3"/>
        <w:numId w:val="10"/>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10"/>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3F02CB"/>
    <w:pPr>
      <w:numPr>
        <w:ilvl w:val="5"/>
        <w:numId w:val="10"/>
      </w:numPr>
      <w:spacing w:before="120"/>
      <w:jc w:val="both"/>
    </w:pPr>
    <w:rPr>
      <w:rFonts w:ascii="Palatino Linotype" w:hAnsi="Palatino Linotype"/>
      <w:szCs w:val="22"/>
    </w:rPr>
  </w:style>
  <w:style w:type="paragraph" w:customStyle="1" w:styleId="requirelevel2">
    <w:name w:val="require:level2"/>
    <w:rsid w:val="000E7991"/>
    <w:pPr>
      <w:numPr>
        <w:ilvl w:val="6"/>
        <w:numId w:val="10"/>
      </w:numPr>
      <w:spacing w:before="120"/>
      <w:jc w:val="both"/>
    </w:pPr>
    <w:rPr>
      <w:rFonts w:ascii="Palatino Linotype" w:hAnsi="Palatino Linotype"/>
      <w:szCs w:val="22"/>
    </w:rPr>
  </w:style>
  <w:style w:type="paragraph" w:customStyle="1" w:styleId="requirelevel3">
    <w:name w:val="require:level3"/>
    <w:rsid w:val="000E7991"/>
    <w:pPr>
      <w:numPr>
        <w:ilvl w:val="7"/>
        <w:numId w:val="10"/>
      </w:numPr>
      <w:spacing w:before="120"/>
      <w:jc w:val="both"/>
    </w:pPr>
    <w:rPr>
      <w:rFonts w:ascii="Palatino Linotype" w:hAnsi="Palatino Linotype"/>
      <w:szCs w:val="22"/>
    </w:rPr>
  </w:style>
  <w:style w:type="paragraph" w:customStyle="1" w:styleId="NOTE">
    <w:name w:val="NOTE"/>
    <w:link w:val="NOTEChar"/>
    <w:rsid w:val="00AC3097"/>
    <w:pPr>
      <w:numPr>
        <w:numId w:val="18"/>
      </w:numPr>
      <w:spacing w:before="120"/>
      <w:ind w:right="567"/>
      <w:jc w:val="both"/>
    </w:pPr>
    <w:rPr>
      <w:rFonts w:ascii="Palatino Linotype" w:hAnsi="Palatino Linotype"/>
      <w:szCs w:val="22"/>
    </w:rPr>
  </w:style>
  <w:style w:type="paragraph" w:customStyle="1" w:styleId="NOTEcont">
    <w:name w:val="NOTE:cont"/>
    <w:rsid w:val="00AC3097"/>
    <w:pPr>
      <w:numPr>
        <w:ilvl w:val="3"/>
        <w:numId w:val="18"/>
      </w:numPr>
      <w:spacing w:before="60"/>
      <w:ind w:right="567"/>
      <w:jc w:val="both"/>
    </w:pPr>
    <w:rPr>
      <w:rFonts w:ascii="Palatino Linotype" w:hAnsi="Palatino Linotype"/>
      <w:szCs w:val="22"/>
    </w:rPr>
  </w:style>
  <w:style w:type="paragraph" w:customStyle="1" w:styleId="NOTEnumbered">
    <w:name w:val="NOTE:numbered"/>
    <w:rsid w:val="00AC3097"/>
    <w:pPr>
      <w:numPr>
        <w:ilvl w:val="1"/>
        <w:numId w:val="18"/>
      </w:numPr>
      <w:spacing w:before="120"/>
      <w:ind w:right="567"/>
      <w:jc w:val="both"/>
    </w:pPr>
    <w:rPr>
      <w:rFonts w:ascii="Palatino Linotype" w:hAnsi="Palatino Linotype"/>
      <w:szCs w:val="22"/>
      <w:lang w:val="en-US"/>
    </w:rPr>
  </w:style>
  <w:style w:type="paragraph" w:customStyle="1" w:styleId="NOTEbul">
    <w:name w:val="NOTE:bul"/>
    <w:rsid w:val="00AC3097"/>
    <w:pPr>
      <w:numPr>
        <w:ilvl w:val="2"/>
        <w:numId w:val="18"/>
      </w:numPr>
      <w:spacing w:before="60"/>
      <w:ind w:left="4537" w:right="567" w:hanging="284"/>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400762"/>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F5011A"/>
    <w:pPr>
      <w:keepNext/>
      <w:keepLines/>
      <w:pageBreakBefore/>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744D3F"/>
    <w:pPr>
      <w:keepNext/>
      <w:numPr>
        <w:numId w:val="16"/>
      </w:numPr>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rsid w:val="000810E3"/>
    <w:rPr>
      <w:sz w:val="16"/>
      <w:szCs w:val="16"/>
    </w:rPr>
  </w:style>
  <w:style w:type="paragraph" w:styleId="CommentText">
    <w:name w:val="annotation text"/>
    <w:basedOn w:val="Normal"/>
    <w:link w:val="CommentTextChar"/>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Heading2Char">
    <w:name w:val="Heading 2 Char"/>
    <w:link w:val="Heading2"/>
    <w:rsid w:val="00B07565"/>
    <w:rPr>
      <w:rFonts w:ascii="Arial" w:hAnsi="Arial" w:cs="Arial"/>
      <w:b/>
      <w:bCs/>
      <w:iCs/>
      <w:sz w:val="32"/>
      <w:szCs w:val="28"/>
    </w:rPr>
  </w:style>
  <w:style w:type="character" w:customStyle="1" w:styleId="CommentTextChar">
    <w:name w:val="Comment Text Char"/>
    <w:basedOn w:val="DefaultParagraphFont"/>
    <w:link w:val="CommentText"/>
    <w:rsid w:val="00706B05"/>
    <w:rPr>
      <w:rFonts w:ascii="Palatino Linotype" w:hAnsi="Palatino Linotype"/>
    </w:rPr>
  </w:style>
  <w:style w:type="paragraph" w:styleId="Revision">
    <w:name w:val="Revision"/>
    <w:hidden/>
    <w:uiPriority w:val="99"/>
    <w:semiHidden/>
    <w:rsid w:val="000475F2"/>
    <w:rPr>
      <w:rFonts w:ascii="Palatino Linotype" w:hAnsi="Palatino Linotype"/>
      <w:sz w:val="24"/>
      <w:szCs w:val="24"/>
    </w:rPr>
  </w:style>
  <w:style w:type="character" w:styleId="FollowedHyperlink">
    <w:name w:val="FollowedHyperlink"/>
    <w:basedOn w:val="DefaultParagraphFont"/>
    <w:rsid w:val="004D1062"/>
    <w:rPr>
      <w:color w:val="800080" w:themeColor="followedHyperlink"/>
      <w:u w:val="single"/>
    </w:rPr>
  </w:style>
  <w:style w:type="character" w:customStyle="1" w:styleId="NOTEChar">
    <w:name w:val="NOTE Char"/>
    <w:link w:val="NOTE"/>
    <w:rsid w:val="00AC3097"/>
    <w:rPr>
      <w:rFonts w:ascii="Palatino Linotype" w:hAnsi="Palatino Linotyp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9352">
      <w:bodyDiv w:val="1"/>
      <w:marLeft w:val="0"/>
      <w:marRight w:val="0"/>
      <w:marTop w:val="0"/>
      <w:marBottom w:val="0"/>
      <w:divBdr>
        <w:top w:val="none" w:sz="0" w:space="0" w:color="auto"/>
        <w:left w:val="none" w:sz="0" w:space="0" w:color="auto"/>
        <w:bottom w:val="none" w:sz="0" w:space="0" w:color="auto"/>
        <w:right w:val="none" w:sz="0" w:space="0" w:color="auto"/>
      </w:divBdr>
    </w:div>
    <w:div w:id="39600458">
      <w:bodyDiv w:val="1"/>
      <w:marLeft w:val="0"/>
      <w:marRight w:val="0"/>
      <w:marTop w:val="0"/>
      <w:marBottom w:val="0"/>
      <w:divBdr>
        <w:top w:val="none" w:sz="0" w:space="0" w:color="auto"/>
        <w:left w:val="none" w:sz="0" w:space="0" w:color="auto"/>
        <w:bottom w:val="none" w:sz="0" w:space="0" w:color="auto"/>
        <w:right w:val="none" w:sz="0" w:space="0" w:color="auto"/>
      </w:divBdr>
    </w:div>
    <w:div w:id="40710201">
      <w:bodyDiv w:val="1"/>
      <w:marLeft w:val="0"/>
      <w:marRight w:val="0"/>
      <w:marTop w:val="0"/>
      <w:marBottom w:val="0"/>
      <w:divBdr>
        <w:top w:val="none" w:sz="0" w:space="0" w:color="auto"/>
        <w:left w:val="none" w:sz="0" w:space="0" w:color="auto"/>
        <w:bottom w:val="none" w:sz="0" w:space="0" w:color="auto"/>
        <w:right w:val="none" w:sz="0" w:space="0" w:color="auto"/>
      </w:divBdr>
    </w:div>
    <w:div w:id="133527868">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374282011">
      <w:bodyDiv w:val="1"/>
      <w:marLeft w:val="0"/>
      <w:marRight w:val="0"/>
      <w:marTop w:val="0"/>
      <w:marBottom w:val="0"/>
      <w:divBdr>
        <w:top w:val="none" w:sz="0" w:space="0" w:color="auto"/>
        <w:left w:val="none" w:sz="0" w:space="0" w:color="auto"/>
        <w:bottom w:val="none" w:sz="0" w:space="0" w:color="auto"/>
        <w:right w:val="none" w:sz="0" w:space="0" w:color="auto"/>
      </w:divBdr>
    </w:div>
    <w:div w:id="472214309">
      <w:bodyDiv w:val="1"/>
      <w:marLeft w:val="0"/>
      <w:marRight w:val="0"/>
      <w:marTop w:val="0"/>
      <w:marBottom w:val="0"/>
      <w:divBdr>
        <w:top w:val="none" w:sz="0" w:space="0" w:color="auto"/>
        <w:left w:val="none" w:sz="0" w:space="0" w:color="auto"/>
        <w:bottom w:val="none" w:sz="0" w:space="0" w:color="auto"/>
        <w:right w:val="none" w:sz="0" w:space="0" w:color="auto"/>
      </w:divBdr>
    </w:div>
    <w:div w:id="495151236">
      <w:bodyDiv w:val="1"/>
      <w:marLeft w:val="0"/>
      <w:marRight w:val="0"/>
      <w:marTop w:val="0"/>
      <w:marBottom w:val="0"/>
      <w:divBdr>
        <w:top w:val="none" w:sz="0" w:space="0" w:color="auto"/>
        <w:left w:val="none" w:sz="0" w:space="0" w:color="auto"/>
        <w:bottom w:val="none" w:sz="0" w:space="0" w:color="auto"/>
        <w:right w:val="none" w:sz="0" w:space="0" w:color="auto"/>
      </w:divBdr>
    </w:div>
    <w:div w:id="520357469">
      <w:bodyDiv w:val="1"/>
      <w:marLeft w:val="0"/>
      <w:marRight w:val="0"/>
      <w:marTop w:val="0"/>
      <w:marBottom w:val="0"/>
      <w:divBdr>
        <w:top w:val="none" w:sz="0" w:space="0" w:color="auto"/>
        <w:left w:val="none" w:sz="0" w:space="0" w:color="auto"/>
        <w:bottom w:val="none" w:sz="0" w:space="0" w:color="auto"/>
        <w:right w:val="none" w:sz="0" w:space="0" w:color="auto"/>
      </w:divBdr>
    </w:div>
    <w:div w:id="575479818">
      <w:bodyDiv w:val="1"/>
      <w:marLeft w:val="0"/>
      <w:marRight w:val="0"/>
      <w:marTop w:val="0"/>
      <w:marBottom w:val="0"/>
      <w:divBdr>
        <w:top w:val="none" w:sz="0" w:space="0" w:color="auto"/>
        <w:left w:val="none" w:sz="0" w:space="0" w:color="auto"/>
        <w:bottom w:val="none" w:sz="0" w:space="0" w:color="auto"/>
        <w:right w:val="none" w:sz="0" w:space="0" w:color="auto"/>
      </w:divBdr>
    </w:div>
    <w:div w:id="870462876">
      <w:bodyDiv w:val="1"/>
      <w:marLeft w:val="0"/>
      <w:marRight w:val="0"/>
      <w:marTop w:val="0"/>
      <w:marBottom w:val="0"/>
      <w:divBdr>
        <w:top w:val="none" w:sz="0" w:space="0" w:color="auto"/>
        <w:left w:val="none" w:sz="0" w:space="0" w:color="auto"/>
        <w:bottom w:val="none" w:sz="0" w:space="0" w:color="auto"/>
        <w:right w:val="none" w:sz="0" w:space="0" w:color="auto"/>
      </w:divBdr>
    </w:div>
    <w:div w:id="1013847771">
      <w:bodyDiv w:val="1"/>
      <w:marLeft w:val="0"/>
      <w:marRight w:val="0"/>
      <w:marTop w:val="0"/>
      <w:marBottom w:val="0"/>
      <w:divBdr>
        <w:top w:val="none" w:sz="0" w:space="0" w:color="auto"/>
        <w:left w:val="none" w:sz="0" w:space="0" w:color="auto"/>
        <w:bottom w:val="none" w:sz="0" w:space="0" w:color="auto"/>
        <w:right w:val="none" w:sz="0" w:space="0" w:color="auto"/>
      </w:divBdr>
    </w:div>
    <w:div w:id="1101490271">
      <w:bodyDiv w:val="1"/>
      <w:marLeft w:val="0"/>
      <w:marRight w:val="0"/>
      <w:marTop w:val="0"/>
      <w:marBottom w:val="0"/>
      <w:divBdr>
        <w:top w:val="none" w:sz="0" w:space="0" w:color="auto"/>
        <w:left w:val="none" w:sz="0" w:space="0" w:color="auto"/>
        <w:bottom w:val="none" w:sz="0" w:space="0" w:color="auto"/>
        <w:right w:val="none" w:sz="0" w:space="0" w:color="auto"/>
      </w:divBdr>
    </w:div>
    <w:div w:id="1238898137">
      <w:bodyDiv w:val="1"/>
      <w:marLeft w:val="0"/>
      <w:marRight w:val="0"/>
      <w:marTop w:val="0"/>
      <w:marBottom w:val="0"/>
      <w:divBdr>
        <w:top w:val="none" w:sz="0" w:space="0" w:color="auto"/>
        <w:left w:val="none" w:sz="0" w:space="0" w:color="auto"/>
        <w:bottom w:val="none" w:sz="0" w:space="0" w:color="auto"/>
        <w:right w:val="none" w:sz="0" w:space="0" w:color="auto"/>
      </w:divBdr>
    </w:div>
    <w:div w:id="1254432351">
      <w:bodyDiv w:val="1"/>
      <w:marLeft w:val="0"/>
      <w:marRight w:val="0"/>
      <w:marTop w:val="0"/>
      <w:marBottom w:val="0"/>
      <w:divBdr>
        <w:top w:val="none" w:sz="0" w:space="0" w:color="auto"/>
        <w:left w:val="none" w:sz="0" w:space="0" w:color="auto"/>
        <w:bottom w:val="none" w:sz="0" w:space="0" w:color="auto"/>
        <w:right w:val="none" w:sz="0" w:space="0" w:color="auto"/>
      </w:divBdr>
    </w:div>
    <w:div w:id="1344475282">
      <w:bodyDiv w:val="1"/>
      <w:marLeft w:val="0"/>
      <w:marRight w:val="0"/>
      <w:marTop w:val="0"/>
      <w:marBottom w:val="0"/>
      <w:divBdr>
        <w:top w:val="none" w:sz="0" w:space="0" w:color="auto"/>
        <w:left w:val="none" w:sz="0" w:space="0" w:color="auto"/>
        <w:bottom w:val="none" w:sz="0" w:space="0" w:color="auto"/>
        <w:right w:val="none" w:sz="0" w:space="0" w:color="auto"/>
      </w:divBdr>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473864164">
      <w:bodyDiv w:val="1"/>
      <w:marLeft w:val="0"/>
      <w:marRight w:val="0"/>
      <w:marTop w:val="0"/>
      <w:marBottom w:val="0"/>
      <w:divBdr>
        <w:top w:val="none" w:sz="0" w:space="0" w:color="auto"/>
        <w:left w:val="none" w:sz="0" w:space="0" w:color="auto"/>
        <w:bottom w:val="none" w:sz="0" w:space="0" w:color="auto"/>
        <w:right w:val="none" w:sz="0" w:space="0" w:color="auto"/>
      </w:divBdr>
    </w:div>
    <w:div w:id="1488088368">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69401805">
      <w:bodyDiv w:val="1"/>
      <w:marLeft w:val="0"/>
      <w:marRight w:val="0"/>
      <w:marTop w:val="0"/>
      <w:marBottom w:val="0"/>
      <w:divBdr>
        <w:top w:val="none" w:sz="0" w:space="0" w:color="auto"/>
        <w:left w:val="none" w:sz="0" w:space="0" w:color="auto"/>
        <w:bottom w:val="none" w:sz="0" w:space="0" w:color="auto"/>
        <w:right w:val="none" w:sz="0" w:space="0" w:color="auto"/>
      </w:divBdr>
    </w:div>
    <w:div w:id="1798255266">
      <w:bodyDiv w:val="1"/>
      <w:marLeft w:val="0"/>
      <w:marRight w:val="0"/>
      <w:marTop w:val="0"/>
      <w:marBottom w:val="0"/>
      <w:divBdr>
        <w:top w:val="none" w:sz="0" w:space="0" w:color="auto"/>
        <w:left w:val="none" w:sz="0" w:space="0" w:color="auto"/>
        <w:bottom w:val="none" w:sz="0" w:space="0" w:color="auto"/>
        <w:right w:val="none" w:sz="0" w:space="0" w:color="auto"/>
      </w:divBdr>
    </w:div>
    <w:div w:id="1820921675">
      <w:bodyDiv w:val="1"/>
      <w:marLeft w:val="0"/>
      <w:marRight w:val="0"/>
      <w:marTop w:val="0"/>
      <w:marBottom w:val="0"/>
      <w:divBdr>
        <w:top w:val="none" w:sz="0" w:space="0" w:color="auto"/>
        <w:left w:val="none" w:sz="0" w:space="0" w:color="auto"/>
        <w:bottom w:val="none" w:sz="0" w:space="0" w:color="auto"/>
        <w:right w:val="none" w:sz="0" w:space="0" w:color="auto"/>
      </w:divBdr>
    </w:div>
    <w:div w:id="187480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2.xls"/><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2.docx"/><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dinando%20Tonicello\AppData\Roaming\Microsoft\Templates\New%20ESA%20Templates\ECSS-Standard-Template-Version6(20June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5E60-1170-4F87-987D-7991BA66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ECSS-Standard-Template-Version6(20June2012)</Template>
  <TotalTime>0</TotalTime>
  <Pages>61</Pages>
  <Words>11716</Words>
  <Characters>81650</Characters>
  <Application>Microsoft Office Word</Application>
  <DocSecurity>8</DocSecurity>
  <Lines>680</Lines>
  <Paragraphs>186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ECSS-E-ST-20-20C</vt:lpstr>
      <vt:lpstr>ECSS-E-ST-20-20C</vt:lpstr>
    </vt:vector>
  </TitlesOfParts>
  <Company>ESA</Company>
  <LinksUpToDate>false</LinksUpToDate>
  <CharactersWithSpaces>93180</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ECSS-E-ST-20-20C</dc:title>
  <dc:subject>Electrical design and interface requirements for power supply</dc:subject>
  <dc:creator>ECSS Executive Secretariat</dc:creator>
  <cp:lastModifiedBy>Klaus Ehrlich</cp:lastModifiedBy>
  <cp:revision>15</cp:revision>
  <cp:lastPrinted>2016-03-07T09:43:00Z</cp:lastPrinted>
  <dcterms:created xsi:type="dcterms:W3CDTF">2016-03-10T15:09:00Z</dcterms:created>
  <dcterms:modified xsi:type="dcterms:W3CDTF">2016-04-14T11:51:00Z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April 2016</vt:lpwstr>
  </property>
  <property fmtid="{D5CDD505-2E9C-101B-9397-08002B2CF9AE}" pid="3" name="ECSS Standard Number">
    <vt:lpwstr>ECSS-E-ST-20-20C</vt:lpwstr>
  </property>
  <property fmtid="{D5CDD505-2E9C-101B-9397-08002B2CF9AE}" pid="4" name="ECSS Working Group">
    <vt:lpwstr>ECSS-E-ST-20-20</vt:lpwstr>
  </property>
  <property fmtid="{D5CDD505-2E9C-101B-9397-08002B2CF9AE}" pid="5" name="ECSS Discipline">
    <vt:lpwstr>Space engineering</vt:lpwstr>
  </property>
</Properties>
</file>