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9B" w:rsidRPr="00B26886" w:rsidRDefault="002367CB">
      <w:pPr>
        <w:pStyle w:val="graphic"/>
        <w:rPr>
          <w:noProof/>
          <w:lang w:val="en-GB"/>
        </w:rPr>
      </w:pPr>
      <w:r w:rsidRPr="00B26886">
        <w:rPr>
          <w:noProof/>
          <w:lang w:val="en-GB"/>
        </w:rPr>
        <w:t xml:space="preserve"> </w:t>
      </w:r>
      <w:r w:rsidR="00B0649B" w:rsidRPr="00B26886">
        <w:rPr>
          <w:noProof/>
          <w:lang w:val="en-GB"/>
        </w:rPr>
        <w:fldChar w:fldCharType="begin"/>
      </w:r>
      <w:r w:rsidR="00B0649B" w:rsidRPr="00B26886">
        <w:rPr>
          <w:noProof/>
          <w:lang w:val="en-GB"/>
        </w:rPr>
        <w:instrText xml:space="preserve">  </w:instrText>
      </w:r>
      <w:r w:rsidR="00B0649B" w:rsidRPr="00B26886">
        <w:rPr>
          <w:noProof/>
          <w:lang w:val="en-GB"/>
        </w:rPr>
        <w:fldChar w:fldCharType="end"/>
      </w:r>
      <w:r w:rsidR="00465EB1">
        <w:rPr>
          <w:noProof/>
          <w:lang w:val="en-GB"/>
        </w:rPr>
        <w:drawing>
          <wp:inline distT="0" distB="0" distL="0" distR="0">
            <wp:extent cx="4298950" cy="2590800"/>
            <wp:effectExtent l="0" t="0" r="635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rsidR="00B0649B" w:rsidRPr="00B26886" w:rsidRDefault="00455EB0">
      <w:pPr>
        <w:pStyle w:val="DocumentTitle"/>
        <w:rPr>
          <w:noProof/>
        </w:rPr>
      </w:pPr>
      <w:r w:rsidRPr="00B26886">
        <w:rPr>
          <w:noProof/>
        </w:rPr>
        <w:fldChar w:fldCharType="begin"/>
      </w:r>
      <w:r w:rsidRPr="00B26886">
        <w:rPr>
          <w:noProof/>
        </w:rPr>
        <w:instrText xml:space="preserve"> DOCPROPERTY  "ECSS Discipline"  \* MERGEFORMAT </w:instrText>
      </w:r>
      <w:r w:rsidRPr="00B26886">
        <w:rPr>
          <w:noProof/>
        </w:rPr>
        <w:fldChar w:fldCharType="separate"/>
      </w:r>
      <w:r w:rsidR="00355134">
        <w:rPr>
          <w:noProof/>
        </w:rPr>
        <w:t>Space engineering</w:t>
      </w:r>
      <w:r w:rsidRPr="00B26886">
        <w:rPr>
          <w:noProof/>
        </w:rPr>
        <w:fldChar w:fldCharType="end"/>
      </w:r>
      <w:r w:rsidR="00465EB1">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4A6" w:rsidRDefault="007314A6">
                            <w:pPr>
                              <w:pStyle w:val="ECSSsecretariat"/>
                              <w:spacing w:before="0"/>
                            </w:pPr>
                            <w:r>
                              <w:t>ECSS Secretariat</w:t>
                            </w:r>
                            <w:r>
                              <w:rPr>
                                <w:rStyle w:val="CommentReference"/>
                                <w:rFonts w:ascii="Times New Roman" w:hAnsi="Times New Roman"/>
                                <w:b w:val="0"/>
                              </w:rPr>
                              <w:annotationRef/>
                            </w:r>
                          </w:p>
                          <w:p w:rsidR="007314A6" w:rsidRDefault="007314A6">
                            <w:pPr>
                              <w:pStyle w:val="ECSSsecretariat"/>
                              <w:spacing w:before="0"/>
                            </w:pPr>
                            <w:r>
                              <w:t>ESA-ESTEC</w:t>
                            </w:r>
                          </w:p>
                          <w:p w:rsidR="007314A6" w:rsidRDefault="007314A6">
                            <w:pPr>
                              <w:pStyle w:val="ECSSsecretariat"/>
                              <w:spacing w:before="0"/>
                            </w:pPr>
                            <w:r>
                              <w:t>Requirements &amp; Standards Division</w:t>
                            </w:r>
                          </w:p>
                          <w:p w:rsidR="007314A6" w:rsidRDefault="007314A6">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t0tw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e0CxKl7L6gmk&#10;qyQoC/QJAw8WjVQ/MRpgeGRY/9hSxTBqPwqQfxJafSLjNiSeRbBRl5b1pYWKEqAybDAal0szTqht&#10;r/imgUjjgxPyFp5MzZ2az1kdHhoMCEfqMMzsBLrcO6/zyF38Bg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BV0+3S3&#10;AgAAugUAAA4AAAAAAAAAAAAAAAAALgIAAGRycy9lMm9Eb2MueG1sUEsBAi0AFAAGAAgAAAAhAC5q&#10;oirhAAAADgEAAA8AAAAAAAAAAAAAAAAAEQUAAGRycy9kb3ducmV2LnhtbFBLBQYAAAAABAAEAPMA&#10;AAAfBgAAAAA=&#10;" filled="f" stroked="f">
                <v:textbox>
                  <w:txbxContent>
                    <w:p w:rsidR="007314A6" w:rsidRDefault="007314A6">
                      <w:pPr>
                        <w:pStyle w:val="ECSSsecretariat"/>
                        <w:spacing w:before="0"/>
                      </w:pPr>
                      <w:r>
                        <w:t>ECSS Secretariat</w:t>
                      </w:r>
                      <w:r>
                        <w:rPr>
                          <w:rStyle w:val="CommentReference"/>
                          <w:rFonts w:ascii="Times New Roman" w:hAnsi="Times New Roman"/>
                          <w:b w:val="0"/>
                        </w:rPr>
                        <w:annotationRef/>
                      </w:r>
                    </w:p>
                    <w:p w:rsidR="007314A6" w:rsidRDefault="007314A6">
                      <w:pPr>
                        <w:pStyle w:val="ECSSsecretariat"/>
                        <w:spacing w:before="0"/>
                      </w:pPr>
                      <w:r>
                        <w:t>ESA-ESTEC</w:t>
                      </w:r>
                    </w:p>
                    <w:p w:rsidR="007314A6" w:rsidRDefault="007314A6">
                      <w:pPr>
                        <w:pStyle w:val="ECSSsecretariat"/>
                        <w:spacing w:before="0"/>
                      </w:pPr>
                      <w:r>
                        <w:t>Requirements &amp; Standards Division</w:t>
                      </w:r>
                    </w:p>
                    <w:p w:rsidR="007314A6" w:rsidRDefault="007314A6">
                      <w:pPr>
                        <w:pStyle w:val="ECSSsecretariat"/>
                      </w:pPr>
                      <w:r>
                        <w:t>Noordwijk, The Netherlands</w:t>
                      </w:r>
                    </w:p>
                  </w:txbxContent>
                </v:textbox>
                <w10:wrap type="square" anchorx="page" anchory="page"/>
                <w10:anchorlock/>
              </v:shape>
            </w:pict>
          </mc:Fallback>
        </mc:AlternateContent>
      </w:r>
    </w:p>
    <w:p w:rsidR="00B0649B" w:rsidRPr="00B26886" w:rsidRDefault="00B0649B" w:rsidP="007D1105">
      <w:pPr>
        <w:pStyle w:val="Subtitle"/>
        <w:rPr>
          <w:noProof/>
        </w:rPr>
      </w:pPr>
      <w:r w:rsidRPr="00B26886">
        <w:rPr>
          <w:noProof/>
        </w:rPr>
        <w:fldChar w:fldCharType="begin"/>
      </w:r>
      <w:r w:rsidRPr="00B26886">
        <w:rPr>
          <w:noProof/>
        </w:rPr>
        <w:instrText xml:space="preserve"> SUBJECT  \* FirstCap  \* MERGEFORMAT </w:instrText>
      </w:r>
      <w:r w:rsidRPr="00B26886">
        <w:rPr>
          <w:noProof/>
        </w:rPr>
        <w:fldChar w:fldCharType="separate"/>
      </w:r>
      <w:r w:rsidR="00355134">
        <w:rPr>
          <w:noProof/>
        </w:rPr>
        <w:t>Mechanisms</w:t>
      </w:r>
      <w:r w:rsidRPr="00B26886">
        <w:rPr>
          <w:noProof/>
        </w:rPr>
        <w:fldChar w:fldCharType="end"/>
      </w:r>
      <w:r w:rsidR="00465EB1">
        <w:rPr>
          <w:noProof/>
        </w:rPr>
        <mc:AlternateContent>
          <mc:Choice Requires="wps">
            <w:drawing>
              <wp:anchor distT="0" distB="0" distL="114300" distR="114300" simplePos="0" relativeHeight="251658240" behindDoc="0" locked="1" layoutInCell="1" allowOverlap="1" wp14:anchorId="786986AA" wp14:editId="03601695">
                <wp:simplePos x="0" y="0"/>
                <wp:positionH relativeFrom="column">
                  <wp:posOffset>-62230</wp:posOffset>
                </wp:positionH>
                <wp:positionV relativeFrom="page">
                  <wp:posOffset>5974080</wp:posOffset>
                </wp:positionV>
                <wp:extent cx="6148705" cy="2448560"/>
                <wp:effectExtent l="0" t="0" r="23495" b="279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2448560"/>
                        </a:xfrm>
                        <a:prstGeom prst="rect">
                          <a:avLst/>
                        </a:prstGeom>
                        <a:solidFill>
                          <a:srgbClr val="FFFFFF"/>
                        </a:solidFill>
                        <a:ln w="9525">
                          <a:solidFill>
                            <a:srgbClr val="000000"/>
                          </a:solidFill>
                          <a:miter lim="800000"/>
                          <a:headEnd/>
                          <a:tailEnd/>
                        </a:ln>
                      </wps:spPr>
                      <wps:txbx>
                        <w:txbxContent>
                          <w:p w:rsidR="007314A6" w:rsidRDefault="007314A6" w:rsidP="007314A6">
                            <w:r>
                              <w:t>This draft is distributed to the ECSS Community for Public Review.</w:t>
                            </w:r>
                          </w:p>
                          <w:p w:rsidR="007314A6" w:rsidRDefault="007314A6" w:rsidP="007314A6">
                            <w:r>
                              <w:t>(Duration: 8 weeks)</w:t>
                            </w:r>
                          </w:p>
                          <w:p w:rsidR="007D1105" w:rsidRDefault="007D1105" w:rsidP="007D1105">
                            <w:r>
                              <w:t>NOTE: The Public Review is limited to the changes identified in the Draft documents, meaning that the DRR should only address modified text.</w:t>
                            </w:r>
                          </w:p>
                          <w:p w:rsidR="003D78D6" w:rsidRDefault="003D78D6" w:rsidP="00D93CF0">
                            <w:pPr>
                              <w:jc w:val="center"/>
                            </w:pPr>
                          </w:p>
                          <w:p w:rsidR="007314A6" w:rsidRDefault="007314A6" w:rsidP="00D93CF0">
                            <w:pPr>
                              <w:jc w:val="center"/>
                            </w:pPr>
                            <w:r>
                              <w:t>Start Public Review:</w:t>
                            </w:r>
                            <w:r w:rsidR="008A7063">
                              <w:t xml:space="preserve"> 3</w:t>
                            </w:r>
                            <w:r>
                              <w:t xml:space="preserve"> May 2016</w:t>
                            </w:r>
                          </w:p>
                          <w:p w:rsidR="007314A6" w:rsidRPr="000A4511" w:rsidRDefault="007314A6" w:rsidP="00D93CF0">
                            <w:pPr>
                              <w:jc w:val="center"/>
                              <w:rPr>
                                <w:b/>
                              </w:rPr>
                            </w:pPr>
                            <w:r>
                              <w:rPr>
                                <w:b/>
                              </w:rPr>
                              <w:t>End of P</w:t>
                            </w:r>
                            <w:r w:rsidR="007878D3">
                              <w:rPr>
                                <w:b/>
                              </w:rPr>
                              <w:t>ublic Review</w:t>
                            </w:r>
                            <w:r>
                              <w:rPr>
                                <w:b/>
                              </w:rPr>
                              <w:t>: 30 June 2016</w:t>
                            </w:r>
                          </w:p>
                          <w:p w:rsidR="007314A6" w:rsidRDefault="007314A6" w:rsidP="00DA332F">
                            <w:pPr>
                              <w:suppressAutoHyphens/>
                              <w:jc w:val="center"/>
                              <w:rPr>
                                <w:b/>
                              </w:rPr>
                            </w:pPr>
                          </w:p>
                          <w:p w:rsidR="007314A6" w:rsidRDefault="007314A6" w:rsidP="00DA332F">
                            <w:r>
                              <w:rPr>
                                <w:b/>
                              </w:rPr>
                              <w:t>DISCLAIMER</w:t>
                            </w:r>
                          </w:p>
                          <w:p w:rsidR="007314A6" w:rsidRDefault="007314A6" w:rsidP="00DA332F">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9pt;margin-top:470.4pt;width:484.15pt;height:19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">
                <v:textbox>
                  <w:txbxContent>
                    <w:p w:rsidR="007314A6" w:rsidRDefault="007314A6" w:rsidP="007314A6">
                      <w:r>
                        <w:t>This draft is distributed to the ECSS Community for Public Review.</w:t>
                      </w:r>
                    </w:p>
                    <w:p w:rsidR="007314A6" w:rsidRDefault="007314A6" w:rsidP="007314A6">
                      <w:r>
                        <w:t>(Duration: 8 weeks)</w:t>
                      </w:r>
                    </w:p>
                    <w:p w:rsidR="007D1105" w:rsidRDefault="007D1105" w:rsidP="007D1105">
                      <w:r>
                        <w:t>NOTE: Th</w:t>
                      </w:r>
                      <w:r>
                        <w:t>e Public Review is limited to the changes identified in the Draft documents, meaning that the DRR should only address modified text.</w:t>
                      </w:r>
                    </w:p>
                    <w:p w:rsidR="003D78D6" w:rsidRDefault="003D78D6" w:rsidP="00D93CF0">
                      <w:pPr>
                        <w:jc w:val="center"/>
                      </w:pPr>
                    </w:p>
                    <w:p w:rsidR="007314A6" w:rsidRDefault="007314A6" w:rsidP="00D93CF0">
                      <w:pPr>
                        <w:jc w:val="center"/>
                      </w:pPr>
                      <w:r>
                        <w:t>Start Public Review:</w:t>
                      </w:r>
                      <w:r w:rsidR="008A7063">
                        <w:t xml:space="preserve"> 3</w:t>
                      </w:r>
                      <w:r>
                        <w:t xml:space="preserve"> May 2016</w:t>
                      </w:r>
                    </w:p>
                    <w:p w:rsidR="007314A6" w:rsidRPr="000A4511" w:rsidRDefault="007314A6" w:rsidP="00D93CF0">
                      <w:pPr>
                        <w:jc w:val="center"/>
                        <w:rPr>
                          <w:b/>
                        </w:rPr>
                      </w:pPr>
                      <w:r>
                        <w:rPr>
                          <w:b/>
                        </w:rPr>
                        <w:t>End of P</w:t>
                      </w:r>
                      <w:r w:rsidR="007878D3">
                        <w:rPr>
                          <w:b/>
                        </w:rPr>
                        <w:t>ublic Review</w:t>
                      </w:r>
                      <w:r>
                        <w:rPr>
                          <w:b/>
                        </w:rPr>
                        <w:t>: 30 June 2016</w:t>
                      </w:r>
                    </w:p>
                    <w:p w:rsidR="007314A6" w:rsidRDefault="007314A6" w:rsidP="00DA332F">
                      <w:pPr>
                        <w:suppressAutoHyphens/>
                        <w:jc w:val="center"/>
                        <w:rPr>
                          <w:b/>
                        </w:rPr>
                      </w:pPr>
                    </w:p>
                    <w:p w:rsidR="007314A6" w:rsidRDefault="007314A6" w:rsidP="00DA332F">
                      <w:r>
                        <w:rPr>
                          <w:b/>
                        </w:rPr>
                        <w:t>DISCLAIMER</w:t>
                      </w:r>
                    </w:p>
                    <w:p w:rsidR="007314A6" w:rsidRDefault="007314A6" w:rsidP="00DA332F">
                      <w:r>
                        <w:t>This document is an ECSS Draft Standard. It is subject to change without any notice and may not be referred to as an ECSS Standard until published as such.</w:t>
                      </w:r>
                    </w:p>
                  </w:txbxContent>
                </v:textbox>
                <w10:wrap anchory="page"/>
                <w10:anchorlock/>
              </v:shape>
            </w:pict>
          </mc:Fallback>
        </mc:AlternateContent>
      </w:r>
    </w:p>
    <w:p w:rsidR="00B0649B" w:rsidRPr="00B26886" w:rsidRDefault="00B0649B">
      <w:pPr>
        <w:pStyle w:val="paragraph"/>
        <w:pageBreakBefore/>
        <w:spacing w:before="1560"/>
        <w:ind w:left="0"/>
        <w:rPr>
          <w:rFonts w:ascii="Arial" w:hAnsi="Arial" w:cs="Arial"/>
          <w:b/>
          <w:noProof/>
        </w:rPr>
      </w:pPr>
      <w:r w:rsidRPr="00B26886">
        <w:rPr>
          <w:rFonts w:ascii="Arial" w:hAnsi="Arial" w:cs="Arial"/>
          <w:b/>
          <w:noProof/>
        </w:rPr>
        <w:lastRenderedPageBreak/>
        <w:t>Foreword</w:t>
      </w:r>
    </w:p>
    <w:p w:rsidR="00B0649B" w:rsidRPr="00B26886" w:rsidRDefault="00B0649B">
      <w:pPr>
        <w:pStyle w:val="paragraph"/>
        <w:ind w:left="0"/>
        <w:rPr>
          <w:noProof/>
        </w:rPr>
      </w:pPr>
      <w:r w:rsidRPr="00B26886">
        <w:rPr>
          <w:noProof/>
        </w:rPr>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0649B" w:rsidRPr="00B26886" w:rsidRDefault="00B0649B">
      <w:pPr>
        <w:pStyle w:val="paragraph"/>
        <w:ind w:left="0"/>
        <w:rPr>
          <w:noProof/>
        </w:rPr>
      </w:pPr>
      <w:r w:rsidRPr="00B26886">
        <w:rPr>
          <w:noProof/>
        </w:rPr>
        <w:t xml:space="preserve">This Standard has been prepared by the </w:t>
      </w:r>
      <w:r w:rsidRPr="00B26886">
        <w:rPr>
          <w:noProof/>
        </w:rPr>
        <w:fldChar w:fldCharType="begin"/>
      </w:r>
      <w:r w:rsidRPr="00B26886">
        <w:rPr>
          <w:noProof/>
        </w:rPr>
        <w:instrText xml:space="preserve"> DOCPROPERTY  "ECSS Working Group"  \* MERGEFORMAT </w:instrText>
      </w:r>
      <w:r w:rsidRPr="00B26886">
        <w:rPr>
          <w:noProof/>
        </w:rPr>
        <w:fldChar w:fldCharType="separate"/>
      </w:r>
      <w:r w:rsidR="00355134">
        <w:rPr>
          <w:noProof/>
        </w:rPr>
        <w:t>ECSS-E-ST-33-01C Rev.1</w:t>
      </w:r>
      <w:r w:rsidRPr="00B26886">
        <w:rPr>
          <w:noProof/>
        </w:rPr>
        <w:fldChar w:fldCharType="end"/>
      </w:r>
      <w:r w:rsidRPr="00B26886">
        <w:rPr>
          <w:noProof/>
        </w:rPr>
        <w:t xml:space="preserve"> Working Group, reviewed by the ECSS Executive Secretariat and approved by the ECSS Technical Authority.</w:t>
      </w:r>
    </w:p>
    <w:p w:rsidR="00B0649B" w:rsidRPr="00B26886" w:rsidRDefault="00B0649B">
      <w:pPr>
        <w:pStyle w:val="paragraph"/>
        <w:spacing w:before="2040"/>
        <w:ind w:left="0"/>
        <w:rPr>
          <w:rFonts w:ascii="Arial" w:hAnsi="Arial" w:cs="Arial"/>
          <w:b/>
          <w:noProof/>
        </w:rPr>
      </w:pPr>
      <w:r w:rsidRPr="00B26886">
        <w:rPr>
          <w:rFonts w:ascii="Arial" w:hAnsi="Arial" w:cs="Arial"/>
          <w:b/>
          <w:noProof/>
        </w:rPr>
        <w:t>Disclaimer</w:t>
      </w:r>
    </w:p>
    <w:p w:rsidR="00B0649B" w:rsidRPr="00B26886" w:rsidRDefault="00B0649B">
      <w:pPr>
        <w:pStyle w:val="paragraph"/>
        <w:ind w:left="0"/>
        <w:rPr>
          <w:noProof/>
        </w:rPr>
      </w:pPr>
      <w:r w:rsidRPr="00B26886">
        <w:rPr>
          <w:noProof/>
        </w:rPr>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B0649B" w:rsidRPr="00B26886" w:rsidRDefault="00B0649B">
      <w:pPr>
        <w:pStyle w:val="Published"/>
        <w:spacing w:before="2040"/>
        <w:rPr>
          <w:noProof/>
          <w:sz w:val="20"/>
          <w:szCs w:val="20"/>
        </w:rPr>
      </w:pPr>
      <w:r w:rsidRPr="00B26886">
        <w:rPr>
          <w:noProof/>
          <w:sz w:val="20"/>
          <w:szCs w:val="20"/>
        </w:rPr>
        <w:t xml:space="preserve">Published by: </w:t>
      </w:r>
      <w:r w:rsidRPr="00B26886">
        <w:rPr>
          <w:noProof/>
          <w:sz w:val="20"/>
          <w:szCs w:val="20"/>
        </w:rPr>
        <w:tab/>
        <w:t>ESA Requirements and Standards Division</w:t>
      </w:r>
    </w:p>
    <w:p w:rsidR="00B0649B" w:rsidRPr="00B26886" w:rsidRDefault="00B0649B">
      <w:pPr>
        <w:pStyle w:val="Published"/>
        <w:rPr>
          <w:noProof/>
          <w:sz w:val="20"/>
          <w:szCs w:val="20"/>
        </w:rPr>
      </w:pPr>
      <w:r w:rsidRPr="00B26886">
        <w:rPr>
          <w:noProof/>
          <w:sz w:val="20"/>
          <w:szCs w:val="20"/>
        </w:rPr>
        <w:tab/>
        <w:t>ESTEC, P.O. Box 299,</w:t>
      </w:r>
    </w:p>
    <w:p w:rsidR="00B0649B" w:rsidRPr="00B26886" w:rsidRDefault="00B0649B">
      <w:pPr>
        <w:pStyle w:val="Published"/>
        <w:rPr>
          <w:noProof/>
          <w:sz w:val="20"/>
          <w:szCs w:val="20"/>
        </w:rPr>
      </w:pPr>
      <w:r w:rsidRPr="00B26886">
        <w:rPr>
          <w:noProof/>
          <w:sz w:val="20"/>
          <w:szCs w:val="20"/>
        </w:rPr>
        <w:tab/>
        <w:t>2200 AG Noordwijk</w:t>
      </w:r>
    </w:p>
    <w:p w:rsidR="00B0649B" w:rsidRPr="00B26886" w:rsidRDefault="00B0649B">
      <w:pPr>
        <w:pStyle w:val="Published"/>
        <w:rPr>
          <w:noProof/>
          <w:sz w:val="20"/>
          <w:szCs w:val="20"/>
        </w:rPr>
      </w:pPr>
      <w:r w:rsidRPr="00B26886">
        <w:rPr>
          <w:noProof/>
          <w:sz w:val="20"/>
          <w:szCs w:val="20"/>
        </w:rPr>
        <w:tab/>
        <w:t>The Netherlands</w:t>
      </w:r>
    </w:p>
    <w:p w:rsidR="00B0649B" w:rsidRPr="00B26886" w:rsidRDefault="00B0649B">
      <w:pPr>
        <w:pStyle w:val="Published"/>
        <w:rPr>
          <w:noProof/>
          <w:sz w:val="20"/>
          <w:szCs w:val="20"/>
        </w:rPr>
      </w:pPr>
      <w:r w:rsidRPr="00B26886">
        <w:rPr>
          <w:noProof/>
          <w:sz w:val="20"/>
          <w:szCs w:val="20"/>
        </w:rPr>
        <w:t xml:space="preserve">Copyright: </w:t>
      </w:r>
      <w:r w:rsidRPr="00B26886">
        <w:rPr>
          <w:noProof/>
          <w:sz w:val="20"/>
          <w:szCs w:val="20"/>
        </w:rPr>
        <w:tab/>
        <w:t>20</w:t>
      </w:r>
      <w:ins w:id="0" w:author="Klaus Ehrlich" w:date="2016-04-26T11:18:00Z">
        <w:r w:rsidR="00585494">
          <w:rPr>
            <w:noProof/>
            <w:sz w:val="20"/>
            <w:szCs w:val="20"/>
          </w:rPr>
          <w:t>16</w:t>
        </w:r>
      </w:ins>
      <w:del w:id="1" w:author="Klaus Ehrlich" w:date="2016-04-26T11:18:00Z">
        <w:r w:rsidR="00585494" w:rsidDel="00585494">
          <w:rPr>
            <w:noProof/>
            <w:sz w:val="20"/>
            <w:szCs w:val="20"/>
          </w:rPr>
          <w:delText>09</w:delText>
        </w:r>
      </w:del>
      <w:r w:rsidRPr="00B26886">
        <w:rPr>
          <w:noProof/>
          <w:sz w:val="20"/>
          <w:szCs w:val="20"/>
        </w:rPr>
        <w:t xml:space="preserve"> © by the European Space Agency for the members of ECSS</w:t>
      </w:r>
    </w:p>
    <w:p w:rsidR="00B0649B" w:rsidRPr="00B26886" w:rsidRDefault="00B0649B">
      <w:pPr>
        <w:pStyle w:val="Heading0"/>
        <w:rPr>
          <w:noProof/>
        </w:rPr>
      </w:pPr>
      <w:bookmarkStart w:id="2" w:name="_Toc191723605"/>
      <w:bookmarkStart w:id="3" w:name="_Toc449965580"/>
      <w:r w:rsidRPr="00B26886">
        <w:rPr>
          <w:noProof/>
        </w:rPr>
        <w:lastRenderedPageBreak/>
        <w:t>Change log</w:t>
      </w:r>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B0649B" w:rsidRPr="00B26886">
        <w:tc>
          <w:tcPr>
            <w:tcW w:w="2354" w:type="dxa"/>
          </w:tcPr>
          <w:p w:rsidR="00B0649B" w:rsidRPr="00B26886" w:rsidRDefault="00B0649B">
            <w:pPr>
              <w:pStyle w:val="TablecellLEFT"/>
              <w:rPr>
                <w:noProof/>
              </w:rPr>
            </w:pPr>
            <w:r w:rsidRPr="00B26886">
              <w:rPr>
                <w:noProof/>
              </w:rPr>
              <w:t>ECSS-E-30 Part 3A</w:t>
            </w:r>
          </w:p>
        </w:tc>
        <w:tc>
          <w:tcPr>
            <w:tcW w:w="6786" w:type="dxa"/>
          </w:tcPr>
          <w:p w:rsidR="00B0649B" w:rsidRPr="00B26886" w:rsidRDefault="006B156E">
            <w:pPr>
              <w:pStyle w:val="TablecellLEFT"/>
              <w:rPr>
                <w:noProof/>
              </w:rPr>
            </w:pPr>
            <w:r w:rsidRPr="00B26886">
              <w:rPr>
                <w:noProof/>
              </w:rPr>
              <w:t xml:space="preserve">First </w:t>
            </w:r>
            <w:r w:rsidR="00B0649B" w:rsidRPr="00B26886">
              <w:rPr>
                <w:noProof/>
              </w:rPr>
              <w:t>issue</w:t>
            </w:r>
          </w:p>
        </w:tc>
      </w:tr>
      <w:tr w:rsidR="00B0649B" w:rsidRPr="00B26886">
        <w:tc>
          <w:tcPr>
            <w:tcW w:w="2354" w:type="dxa"/>
          </w:tcPr>
          <w:p w:rsidR="00B0649B" w:rsidRPr="00B26886" w:rsidRDefault="00B0649B">
            <w:pPr>
              <w:pStyle w:val="TablecellLEFT"/>
              <w:rPr>
                <w:noProof/>
              </w:rPr>
            </w:pPr>
            <w:r w:rsidRPr="00B26886">
              <w:rPr>
                <w:noProof/>
              </w:rPr>
              <w:t>ECSS-E-ST-33-01B</w:t>
            </w:r>
          </w:p>
        </w:tc>
        <w:tc>
          <w:tcPr>
            <w:tcW w:w="6786" w:type="dxa"/>
          </w:tcPr>
          <w:p w:rsidR="00B0649B" w:rsidRPr="00B26886" w:rsidRDefault="00B0649B">
            <w:pPr>
              <w:pStyle w:val="TablecellLEFT"/>
              <w:rPr>
                <w:noProof/>
              </w:rPr>
            </w:pPr>
            <w:r w:rsidRPr="00B26886">
              <w:rPr>
                <w:noProof/>
              </w:rPr>
              <w:t>Never issued</w:t>
            </w:r>
          </w:p>
        </w:tc>
      </w:tr>
      <w:tr w:rsidR="00B0649B" w:rsidRPr="00B26886">
        <w:tc>
          <w:tcPr>
            <w:tcW w:w="2354" w:type="dxa"/>
          </w:tcPr>
          <w:p w:rsidR="00B0649B" w:rsidRPr="00B26886" w:rsidRDefault="00C55CF3">
            <w:pPr>
              <w:pStyle w:val="TablecellLEFT"/>
              <w:rPr>
                <w:noProof/>
              </w:rPr>
            </w:pPr>
            <w:r w:rsidRPr="00B26886">
              <w:rPr>
                <w:noProof/>
              </w:rPr>
              <w:t>ECSS-E-ST-33-01C</w:t>
            </w:r>
          </w:p>
          <w:p w:rsidR="00B0649B" w:rsidRPr="00B26886" w:rsidRDefault="00C55CF3" w:rsidP="00C55CF3">
            <w:pPr>
              <w:pStyle w:val="TablecellLEFT"/>
              <w:rPr>
                <w:noProof/>
              </w:rPr>
            </w:pPr>
            <w:r w:rsidRPr="00B26886">
              <w:rPr>
                <w:noProof/>
              </w:rPr>
              <w:t>6 March 2009</w:t>
            </w:r>
          </w:p>
        </w:tc>
        <w:tc>
          <w:tcPr>
            <w:tcW w:w="6786" w:type="dxa"/>
          </w:tcPr>
          <w:p w:rsidR="00B0649B" w:rsidRPr="00B26886" w:rsidRDefault="00B0649B">
            <w:pPr>
              <w:pStyle w:val="TablecellLEFT"/>
              <w:rPr>
                <w:noProof/>
              </w:rPr>
            </w:pPr>
            <w:r w:rsidRPr="00B26886">
              <w:rPr>
                <w:noProof/>
              </w:rPr>
              <w:t>Second issue</w:t>
            </w:r>
          </w:p>
          <w:p w:rsidR="00B0649B" w:rsidRPr="00B26886" w:rsidRDefault="00B0649B">
            <w:pPr>
              <w:pStyle w:val="TablecellLEFT"/>
              <w:rPr>
                <w:noProof/>
              </w:rPr>
            </w:pPr>
            <w:r w:rsidRPr="00B26886">
              <w:rPr>
                <w:noProof/>
              </w:rPr>
              <w:t>The following is a summary of changes between ECSS-E-30 Part 3A and the present issue:</w:t>
            </w:r>
          </w:p>
          <w:p w:rsidR="006B156E" w:rsidRPr="00B26886" w:rsidRDefault="006B156E" w:rsidP="002E5FBD">
            <w:pPr>
              <w:pStyle w:val="TablecellLEFT"/>
              <w:numPr>
                <w:ilvl w:val="0"/>
                <w:numId w:val="100"/>
              </w:numPr>
              <w:tabs>
                <w:tab w:val="clear" w:pos="720"/>
                <w:tab w:val="num" w:pos="285"/>
              </w:tabs>
              <w:ind w:left="280" w:hanging="279"/>
              <w:rPr>
                <w:noProof/>
              </w:rPr>
            </w:pPr>
            <w:r w:rsidRPr="00B26886">
              <w:rPr>
                <w:noProof/>
              </w:rPr>
              <w:t>Complete review, restructuring and rewording of standard to be in line with ECSS drafting rules and formatting</w:t>
            </w:r>
          </w:p>
          <w:p w:rsidR="006B156E" w:rsidRPr="00B26886" w:rsidRDefault="006B156E" w:rsidP="002E5FBD">
            <w:pPr>
              <w:pStyle w:val="TablecellLEFT"/>
              <w:numPr>
                <w:ilvl w:val="0"/>
                <w:numId w:val="100"/>
              </w:numPr>
              <w:tabs>
                <w:tab w:val="clear" w:pos="720"/>
                <w:tab w:val="num" w:pos="285"/>
              </w:tabs>
              <w:ind w:left="280" w:hanging="279"/>
              <w:rPr>
                <w:noProof/>
              </w:rPr>
            </w:pPr>
            <w:r w:rsidRPr="00B26886">
              <w:rPr>
                <w:noProof/>
              </w:rPr>
              <w:t>Addition of DRDs</w:t>
            </w:r>
          </w:p>
          <w:p w:rsidR="00753FA6" w:rsidRPr="00B26886" w:rsidRDefault="00941A8A" w:rsidP="002E5FBD">
            <w:pPr>
              <w:pStyle w:val="TablecellLEFT"/>
              <w:numPr>
                <w:ilvl w:val="0"/>
                <w:numId w:val="100"/>
              </w:numPr>
              <w:tabs>
                <w:tab w:val="clear" w:pos="720"/>
                <w:tab w:val="num" w:pos="285"/>
              </w:tabs>
              <w:ind w:left="280" w:hanging="279"/>
              <w:rPr>
                <w:noProof/>
              </w:rPr>
            </w:pPr>
            <w:r w:rsidRPr="00B26886">
              <w:rPr>
                <w:noProof/>
              </w:rPr>
              <w:t xml:space="preserve">Deletion of the </w:t>
            </w:r>
            <w:r w:rsidR="00753FA6" w:rsidRPr="00B26886">
              <w:rPr>
                <w:noProof/>
              </w:rPr>
              <w:t xml:space="preserve">Tailoring </w:t>
            </w:r>
            <w:r w:rsidRPr="00B26886">
              <w:rPr>
                <w:noProof/>
              </w:rPr>
              <w:t>information formerly contained in Annex A</w:t>
            </w:r>
          </w:p>
          <w:p w:rsidR="006B156E" w:rsidRPr="00B26886" w:rsidRDefault="006B156E" w:rsidP="002E5FBD">
            <w:pPr>
              <w:pStyle w:val="TablecellLEFT"/>
              <w:numPr>
                <w:ilvl w:val="0"/>
                <w:numId w:val="100"/>
              </w:numPr>
              <w:tabs>
                <w:tab w:val="clear" w:pos="720"/>
                <w:tab w:val="num" w:pos="285"/>
              </w:tabs>
              <w:ind w:left="280" w:hanging="279"/>
              <w:rPr>
                <w:noProof/>
              </w:rPr>
            </w:pPr>
            <w:r w:rsidRPr="00B26886">
              <w:rPr>
                <w:noProof/>
              </w:rPr>
              <w:t>Harmonization of the standard with other ECSS standards</w:t>
            </w:r>
          </w:p>
          <w:p w:rsidR="006B156E" w:rsidRPr="00B26886" w:rsidRDefault="006B156E" w:rsidP="002E5FBD">
            <w:pPr>
              <w:pStyle w:val="TablecellLEFT"/>
              <w:numPr>
                <w:ilvl w:val="0"/>
                <w:numId w:val="100"/>
              </w:numPr>
              <w:tabs>
                <w:tab w:val="clear" w:pos="720"/>
                <w:tab w:val="num" w:pos="285"/>
              </w:tabs>
              <w:ind w:left="280" w:hanging="279"/>
              <w:rPr>
                <w:noProof/>
              </w:rPr>
            </w:pPr>
            <w:r w:rsidRPr="00B26886">
              <w:rPr>
                <w:noProof/>
              </w:rPr>
              <w:t>Review and update of cross-references to other ECSS standards</w:t>
            </w:r>
          </w:p>
          <w:p w:rsidR="00B0649B" w:rsidRPr="00B26886" w:rsidRDefault="00B0649B">
            <w:pPr>
              <w:pStyle w:val="TablecellLEFT"/>
              <w:rPr>
                <w:noProof/>
              </w:rPr>
            </w:pPr>
          </w:p>
        </w:tc>
      </w:tr>
      <w:tr w:rsidR="00C55CF3" w:rsidRPr="00B26886">
        <w:tc>
          <w:tcPr>
            <w:tcW w:w="2354" w:type="dxa"/>
          </w:tcPr>
          <w:p w:rsidR="00C55CF3" w:rsidRPr="00B26886" w:rsidRDefault="00C55CF3" w:rsidP="00C55CF3">
            <w:pPr>
              <w:pStyle w:val="TablecellLEFT"/>
              <w:rPr>
                <w:noProof/>
              </w:rPr>
            </w:pPr>
            <w:r w:rsidRPr="00B26886">
              <w:rPr>
                <w:noProof/>
              </w:rPr>
              <w:fldChar w:fldCharType="begin"/>
            </w:r>
            <w:r w:rsidRPr="00B26886">
              <w:rPr>
                <w:noProof/>
              </w:rPr>
              <w:instrText xml:space="preserve"> DOCPROPERTY  "ECSS Standard Number"  \* MERGEFORMAT </w:instrText>
            </w:r>
            <w:r w:rsidRPr="00B26886">
              <w:rPr>
                <w:noProof/>
              </w:rPr>
              <w:fldChar w:fldCharType="separate"/>
            </w:r>
            <w:r w:rsidR="00355134">
              <w:rPr>
                <w:noProof/>
              </w:rPr>
              <w:t>ECSS-E-ST-33-01C Rev.1 DIR1</w:t>
            </w:r>
            <w:r w:rsidRPr="00B26886">
              <w:rPr>
                <w:noProof/>
              </w:rPr>
              <w:fldChar w:fldCharType="end"/>
            </w:r>
          </w:p>
          <w:p w:rsidR="00C55CF3" w:rsidRPr="00B26886" w:rsidRDefault="00C55CF3" w:rsidP="00C55CF3">
            <w:pPr>
              <w:pStyle w:val="TablecellLEFT"/>
              <w:rPr>
                <w:noProof/>
              </w:rPr>
            </w:pPr>
            <w:r w:rsidRPr="00B26886">
              <w:rPr>
                <w:noProof/>
              </w:rPr>
              <w:fldChar w:fldCharType="begin"/>
            </w:r>
            <w:r w:rsidRPr="00B26886">
              <w:rPr>
                <w:noProof/>
              </w:rPr>
              <w:instrText xml:space="preserve"> DOCPROPERTY  "ECSS Standard Issue Date"  \* MERGEFORMAT </w:instrText>
            </w:r>
            <w:r w:rsidRPr="00B26886">
              <w:rPr>
                <w:noProof/>
              </w:rPr>
              <w:fldChar w:fldCharType="separate"/>
            </w:r>
            <w:r w:rsidR="00355134">
              <w:rPr>
                <w:noProof/>
              </w:rPr>
              <w:t>2 May 2016</w:t>
            </w:r>
            <w:r w:rsidRPr="00B26886">
              <w:rPr>
                <w:noProof/>
              </w:rPr>
              <w:fldChar w:fldCharType="end"/>
            </w:r>
          </w:p>
        </w:tc>
        <w:tc>
          <w:tcPr>
            <w:tcW w:w="6786" w:type="dxa"/>
          </w:tcPr>
          <w:p w:rsidR="00745AAC" w:rsidRDefault="00745AAC" w:rsidP="00745AAC">
            <w:pPr>
              <w:pStyle w:val="TablecellLEFT"/>
              <w:rPr>
                <w:ins w:id="4" w:author="Klaus Ehrlich" w:date="2016-04-26T12:55:00Z"/>
                <w:noProof/>
              </w:rPr>
            </w:pPr>
            <w:commentRangeStart w:id="5"/>
            <w:ins w:id="6" w:author="Klaus Ehrlich" w:date="2016-04-26T12:55:00Z">
              <w:r w:rsidRPr="00B26886">
                <w:rPr>
                  <w:noProof/>
                </w:rPr>
                <w:t>Second issue, Revision 1</w:t>
              </w:r>
              <w:commentRangeEnd w:id="5"/>
              <w:r>
                <w:rPr>
                  <w:rStyle w:val="CommentReference"/>
                </w:rPr>
                <w:commentReference w:id="5"/>
              </w:r>
            </w:ins>
          </w:p>
          <w:p w:rsidR="00745AAC" w:rsidRDefault="00745AAC" w:rsidP="00745AAC">
            <w:pPr>
              <w:pStyle w:val="TablecellLEFT"/>
              <w:rPr>
                <w:ins w:id="7" w:author="Klaus Ehrlich" w:date="2016-04-26T12:55:00Z"/>
                <w:noProof/>
              </w:rPr>
            </w:pPr>
            <w:ins w:id="8" w:author="Klaus Ehrlich" w:date="2016-04-26T12:55:00Z">
              <w:r>
                <w:rPr>
                  <w:noProof/>
                </w:rPr>
                <w:t>Major changes of this version with regard to the previous version are:</w:t>
              </w:r>
            </w:ins>
          </w:p>
          <w:p w:rsidR="00745AAC" w:rsidRDefault="00745AAC" w:rsidP="00745AAC">
            <w:pPr>
              <w:pStyle w:val="TablecellLEFT"/>
              <w:numPr>
                <w:ilvl w:val="0"/>
                <w:numId w:val="100"/>
              </w:numPr>
              <w:tabs>
                <w:tab w:val="clear" w:pos="720"/>
                <w:tab w:val="num" w:pos="285"/>
              </w:tabs>
              <w:ind w:left="280" w:hanging="279"/>
              <w:rPr>
                <w:ins w:id="9" w:author="Klaus Ehrlich" w:date="2016-04-26T12:55:00Z"/>
                <w:noProof/>
              </w:rPr>
            </w:pPr>
            <w:ins w:id="10" w:author="Klaus Ehrlich" w:date="2016-04-26T12:55:00Z">
              <w:r w:rsidRPr="00C04583">
                <w:rPr>
                  <w:noProof/>
                </w:rPr>
                <w:t>Im</w:t>
              </w:r>
              <w:r>
                <w:rPr>
                  <w:noProof/>
                </w:rPr>
                <w:t>plementation of Change Requests</w:t>
              </w:r>
              <w:r>
                <w:t xml:space="preserve"> </w:t>
              </w:r>
              <w:r w:rsidRPr="00C04583">
                <w:rPr>
                  <w:noProof/>
                </w:rPr>
                <w:t>issued by the ECSS community be</w:t>
              </w:r>
              <w:r>
                <w:rPr>
                  <w:noProof/>
                </w:rPr>
                <w:t>tween March 2009 and April 2014</w:t>
              </w:r>
            </w:ins>
          </w:p>
          <w:p w:rsidR="00745AAC" w:rsidRDefault="00745AAC" w:rsidP="00745AAC">
            <w:pPr>
              <w:pStyle w:val="TablecellLEFT"/>
              <w:numPr>
                <w:ilvl w:val="0"/>
                <w:numId w:val="100"/>
              </w:numPr>
              <w:tabs>
                <w:tab w:val="clear" w:pos="720"/>
                <w:tab w:val="num" w:pos="285"/>
              </w:tabs>
              <w:ind w:left="280" w:hanging="279"/>
              <w:rPr>
                <w:ins w:id="11" w:author="Klaus Ehrlich" w:date="2016-04-26T12:55:00Z"/>
                <w:noProof/>
              </w:rPr>
            </w:pPr>
            <w:ins w:id="12" w:author="Klaus Ehrlich" w:date="2016-04-26T12:55:00Z">
              <w:r>
                <w:rPr>
                  <w:noProof/>
                </w:rPr>
                <w:t>Addition of two new DRDs for "Safety critical mechanisms verification plan (MSVP) and "Safety critical mechanisms verification report (MSVR)"</w:t>
              </w:r>
            </w:ins>
          </w:p>
          <w:p w:rsidR="00745AAC" w:rsidRDefault="00745AAC" w:rsidP="00745AAC">
            <w:pPr>
              <w:pStyle w:val="TablecellLEFT"/>
              <w:numPr>
                <w:ilvl w:val="0"/>
                <w:numId w:val="100"/>
              </w:numPr>
              <w:tabs>
                <w:tab w:val="clear" w:pos="720"/>
                <w:tab w:val="num" w:pos="285"/>
              </w:tabs>
              <w:ind w:left="280" w:hanging="279"/>
              <w:rPr>
                <w:ins w:id="13" w:author="Klaus Ehrlich" w:date="2016-04-26T12:55:00Z"/>
                <w:noProof/>
              </w:rPr>
            </w:pPr>
            <w:ins w:id="14" w:author="Klaus Ehrlich" w:date="2016-04-26T12:55:00Z">
              <w:r>
                <w:rPr>
                  <w:noProof/>
                </w:rPr>
                <w:t>I</w:t>
              </w:r>
              <w:r w:rsidRPr="00C04583">
                <w:rPr>
                  <w:noProof/>
                </w:rPr>
                <w:t>mplementation of editorial corrections to align this standard to the ECSS drafting rules</w:t>
              </w:r>
            </w:ins>
          </w:p>
          <w:p w:rsidR="00745AAC" w:rsidRDefault="00745AAC" w:rsidP="00745AAC">
            <w:pPr>
              <w:pStyle w:val="TablecellLEFT"/>
              <w:rPr>
                <w:ins w:id="15" w:author="Klaus Ehrlich" w:date="2016-04-26T12:55:00Z"/>
                <w:noProof/>
              </w:rPr>
            </w:pPr>
          </w:p>
          <w:p w:rsidR="00745AAC" w:rsidRDefault="00745AAC" w:rsidP="00745AAC">
            <w:pPr>
              <w:pStyle w:val="TablecellLEFT"/>
              <w:rPr>
                <w:ins w:id="16" w:author="Klaus Ehrlich" w:date="2016-04-26T12:55:00Z"/>
                <w:noProof/>
              </w:rPr>
            </w:pPr>
            <w:ins w:id="17" w:author="Klaus Ehrlich" w:date="2016-04-26T12:55:00Z">
              <w:r>
                <w:rPr>
                  <w:noProof/>
                </w:rPr>
                <w:t>Added requirements</w:t>
              </w:r>
            </w:ins>
          </w:p>
          <w:p w:rsidR="00745AAC" w:rsidRDefault="00745AAC" w:rsidP="00745AAC">
            <w:pPr>
              <w:pStyle w:val="TablecellLEFT"/>
              <w:numPr>
                <w:ilvl w:val="0"/>
                <w:numId w:val="100"/>
              </w:numPr>
              <w:tabs>
                <w:tab w:val="clear" w:pos="720"/>
                <w:tab w:val="num" w:pos="285"/>
              </w:tabs>
              <w:ind w:left="280" w:hanging="279"/>
              <w:rPr>
                <w:ins w:id="18" w:author="Klaus Ehrlich" w:date="2016-04-26T12:55:00Z"/>
                <w:noProof/>
              </w:rPr>
            </w:pPr>
            <w:ins w:id="19" w:author="Klaus Ehrlich" w:date="2016-04-26T12:55:00Z">
              <w:r>
                <w:rPr>
                  <w:noProof/>
                </w:rPr>
                <w:t xml:space="preserve">xxx </w:t>
              </w:r>
            </w:ins>
          </w:p>
          <w:p w:rsidR="00745AAC" w:rsidRDefault="00745AAC" w:rsidP="00745AAC">
            <w:pPr>
              <w:pStyle w:val="TablecellLEFT"/>
              <w:rPr>
                <w:ins w:id="20" w:author="Klaus Ehrlich" w:date="2016-04-26T12:55:00Z"/>
                <w:noProof/>
              </w:rPr>
            </w:pPr>
            <w:ins w:id="21" w:author="Klaus Ehrlich" w:date="2016-04-26T12:55:00Z">
              <w:r>
                <w:rPr>
                  <w:noProof/>
                </w:rPr>
                <w:t>Modified requirement</w:t>
              </w:r>
            </w:ins>
          </w:p>
          <w:p w:rsidR="00745AAC" w:rsidRDefault="00745AAC" w:rsidP="00745AAC">
            <w:pPr>
              <w:pStyle w:val="TablecellLEFT"/>
              <w:numPr>
                <w:ilvl w:val="0"/>
                <w:numId w:val="100"/>
              </w:numPr>
              <w:tabs>
                <w:tab w:val="clear" w:pos="720"/>
                <w:tab w:val="num" w:pos="285"/>
              </w:tabs>
              <w:ind w:left="280" w:hanging="279"/>
              <w:rPr>
                <w:ins w:id="22" w:author="Klaus Ehrlich" w:date="2016-04-26T12:55:00Z"/>
                <w:noProof/>
              </w:rPr>
            </w:pPr>
            <w:ins w:id="23" w:author="Klaus Ehrlich" w:date="2016-04-26T12:55:00Z">
              <w:r>
                <w:rPr>
                  <w:noProof/>
                </w:rPr>
                <w:t>yyy</w:t>
              </w:r>
            </w:ins>
          </w:p>
          <w:p w:rsidR="00745AAC" w:rsidRDefault="00745AAC" w:rsidP="00745AAC">
            <w:pPr>
              <w:pStyle w:val="TablecellLEFT"/>
              <w:rPr>
                <w:ins w:id="24" w:author="Klaus Ehrlich" w:date="2016-04-26T12:55:00Z"/>
                <w:noProof/>
              </w:rPr>
            </w:pPr>
            <w:ins w:id="25" w:author="Klaus Ehrlich" w:date="2016-04-26T12:55:00Z">
              <w:r>
                <w:rPr>
                  <w:noProof/>
                </w:rPr>
                <w:t>Deleted requirements</w:t>
              </w:r>
            </w:ins>
          </w:p>
          <w:p w:rsidR="00745AAC" w:rsidRDefault="00745AAC" w:rsidP="00745AAC">
            <w:pPr>
              <w:pStyle w:val="TablecellLEFT"/>
              <w:numPr>
                <w:ilvl w:val="0"/>
                <w:numId w:val="100"/>
              </w:numPr>
              <w:tabs>
                <w:tab w:val="clear" w:pos="720"/>
                <w:tab w:val="num" w:pos="285"/>
              </w:tabs>
              <w:ind w:left="280" w:hanging="279"/>
              <w:rPr>
                <w:ins w:id="26" w:author="Klaus Ehrlich" w:date="2016-04-26T12:55:00Z"/>
                <w:noProof/>
              </w:rPr>
            </w:pPr>
            <w:ins w:id="27" w:author="Klaus Ehrlich" w:date="2016-04-26T12:55:00Z">
              <w:r>
                <w:rPr>
                  <w:noProof/>
                </w:rPr>
                <w:t>xxx</w:t>
              </w:r>
            </w:ins>
          </w:p>
          <w:p w:rsidR="00745AAC" w:rsidRDefault="00745AAC" w:rsidP="00745AAC">
            <w:pPr>
              <w:pStyle w:val="TablecellLEFT"/>
              <w:rPr>
                <w:ins w:id="28" w:author="Klaus Ehrlich" w:date="2016-04-26T12:55:00Z"/>
                <w:noProof/>
              </w:rPr>
            </w:pPr>
            <w:ins w:id="29" w:author="Klaus Ehrlich" w:date="2016-04-26T12:55:00Z">
              <w:r>
                <w:rPr>
                  <w:noProof/>
                </w:rPr>
                <w:t>Editorial corrections:</w:t>
              </w:r>
            </w:ins>
          </w:p>
          <w:p w:rsidR="00C04583" w:rsidRDefault="00745AAC" w:rsidP="00745AAC">
            <w:pPr>
              <w:pStyle w:val="TablecellLEFT"/>
              <w:numPr>
                <w:ilvl w:val="0"/>
                <w:numId w:val="100"/>
              </w:numPr>
              <w:tabs>
                <w:tab w:val="clear" w:pos="720"/>
                <w:tab w:val="num" w:pos="285"/>
              </w:tabs>
              <w:ind w:left="280" w:hanging="279"/>
              <w:rPr>
                <w:ins w:id="30" w:author="Klaus Ehrlich" w:date="2016-04-26T12:55:00Z"/>
                <w:noProof/>
              </w:rPr>
            </w:pPr>
            <w:ins w:id="31" w:author="Klaus Ehrlich" w:date="2016-04-26T12:55:00Z">
              <w:r>
                <w:rPr>
                  <w:noProof/>
                </w:rPr>
                <w:t>xxxx.</w:t>
              </w:r>
            </w:ins>
          </w:p>
          <w:p w:rsidR="00745AAC" w:rsidRPr="00B26886" w:rsidRDefault="00745AAC" w:rsidP="00745AAC">
            <w:pPr>
              <w:pStyle w:val="TablecellLEFT"/>
              <w:rPr>
                <w:noProof/>
              </w:rPr>
            </w:pPr>
          </w:p>
        </w:tc>
      </w:tr>
    </w:tbl>
    <w:p w:rsidR="00B0649B" w:rsidRPr="00B26886" w:rsidRDefault="00B0649B">
      <w:pPr>
        <w:pStyle w:val="Contents"/>
        <w:rPr>
          <w:noProof/>
        </w:rPr>
      </w:pPr>
      <w:bookmarkStart w:id="32" w:name="_Toc191723606"/>
      <w:r w:rsidRPr="00B26886">
        <w:rPr>
          <w:noProof/>
        </w:rPr>
        <w:lastRenderedPageBreak/>
        <w:t>Table of contents</w:t>
      </w:r>
      <w:bookmarkEnd w:id="32"/>
    </w:p>
    <w:p w:rsidR="00355134" w:rsidRDefault="00B0649B">
      <w:pPr>
        <w:pStyle w:val="TOC1"/>
        <w:rPr>
          <w:rFonts w:asciiTheme="minorHAnsi" w:eastAsiaTheme="minorEastAsia" w:hAnsiTheme="minorHAnsi" w:cstheme="minorBidi"/>
          <w:b w:val="0"/>
          <w:sz w:val="22"/>
          <w:szCs w:val="22"/>
        </w:rPr>
      </w:pPr>
      <w:r w:rsidRPr="00B26886">
        <w:fldChar w:fldCharType="begin"/>
      </w:r>
      <w:r w:rsidRPr="00B26886">
        <w:instrText xml:space="preserve"> TOC \h \z \t "Heading 1,1,Heading 2,2,Heading 3,3,Heading 0,1,Annex1,1" </w:instrText>
      </w:r>
      <w:r w:rsidRPr="00B26886">
        <w:fldChar w:fldCharType="separate"/>
      </w:r>
      <w:hyperlink w:anchor="_Toc449965580" w:history="1">
        <w:r w:rsidR="00355134" w:rsidRPr="00DF2872">
          <w:rPr>
            <w:rStyle w:val="Hyperlink"/>
          </w:rPr>
          <w:t>Change log</w:t>
        </w:r>
        <w:r w:rsidR="00355134">
          <w:rPr>
            <w:webHidden/>
          </w:rPr>
          <w:tab/>
        </w:r>
        <w:r w:rsidR="00355134">
          <w:rPr>
            <w:webHidden/>
          </w:rPr>
          <w:fldChar w:fldCharType="begin"/>
        </w:r>
        <w:r w:rsidR="00355134">
          <w:rPr>
            <w:webHidden/>
          </w:rPr>
          <w:instrText xml:space="preserve"> PAGEREF _Toc449965580 \h </w:instrText>
        </w:r>
        <w:r w:rsidR="00355134">
          <w:rPr>
            <w:webHidden/>
          </w:rPr>
        </w:r>
        <w:r w:rsidR="00355134">
          <w:rPr>
            <w:webHidden/>
          </w:rPr>
          <w:fldChar w:fldCharType="separate"/>
        </w:r>
        <w:r w:rsidR="00355134">
          <w:rPr>
            <w:webHidden/>
          </w:rPr>
          <w:t>3</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581" w:history="1">
        <w:r w:rsidR="00355134" w:rsidRPr="00DF2872">
          <w:rPr>
            <w:rStyle w:val="Hyperlink"/>
          </w:rPr>
          <w:t>Introduction</w:t>
        </w:r>
        <w:r w:rsidR="00355134">
          <w:rPr>
            <w:webHidden/>
          </w:rPr>
          <w:tab/>
        </w:r>
        <w:r w:rsidR="00355134">
          <w:rPr>
            <w:webHidden/>
          </w:rPr>
          <w:fldChar w:fldCharType="begin"/>
        </w:r>
        <w:r w:rsidR="00355134">
          <w:rPr>
            <w:webHidden/>
          </w:rPr>
          <w:instrText xml:space="preserve"> PAGEREF _Toc449965581 \h </w:instrText>
        </w:r>
        <w:r w:rsidR="00355134">
          <w:rPr>
            <w:webHidden/>
          </w:rPr>
        </w:r>
        <w:r w:rsidR="00355134">
          <w:rPr>
            <w:webHidden/>
          </w:rPr>
          <w:fldChar w:fldCharType="separate"/>
        </w:r>
        <w:r w:rsidR="00355134">
          <w:rPr>
            <w:webHidden/>
          </w:rPr>
          <w:t>7</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582" w:history="1">
        <w:r w:rsidR="00355134" w:rsidRPr="00DF2872">
          <w:rPr>
            <w:rStyle w:val="Hyperlink"/>
          </w:rPr>
          <w:t>1 Scope</w:t>
        </w:r>
        <w:r w:rsidR="00355134">
          <w:rPr>
            <w:webHidden/>
          </w:rPr>
          <w:tab/>
        </w:r>
        <w:r w:rsidR="00355134">
          <w:rPr>
            <w:webHidden/>
          </w:rPr>
          <w:fldChar w:fldCharType="begin"/>
        </w:r>
        <w:r w:rsidR="00355134">
          <w:rPr>
            <w:webHidden/>
          </w:rPr>
          <w:instrText xml:space="preserve"> PAGEREF _Toc449965582 \h </w:instrText>
        </w:r>
        <w:r w:rsidR="00355134">
          <w:rPr>
            <w:webHidden/>
          </w:rPr>
        </w:r>
        <w:r w:rsidR="00355134">
          <w:rPr>
            <w:webHidden/>
          </w:rPr>
          <w:fldChar w:fldCharType="separate"/>
        </w:r>
        <w:r w:rsidR="00355134">
          <w:rPr>
            <w:webHidden/>
          </w:rPr>
          <w:t>8</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583" w:history="1">
        <w:r w:rsidR="00355134" w:rsidRPr="00DF2872">
          <w:rPr>
            <w:rStyle w:val="Hyperlink"/>
          </w:rPr>
          <w:t>2 Normative references</w:t>
        </w:r>
        <w:r w:rsidR="00355134">
          <w:rPr>
            <w:webHidden/>
          </w:rPr>
          <w:tab/>
        </w:r>
        <w:r w:rsidR="00355134">
          <w:rPr>
            <w:webHidden/>
          </w:rPr>
          <w:fldChar w:fldCharType="begin"/>
        </w:r>
        <w:r w:rsidR="00355134">
          <w:rPr>
            <w:webHidden/>
          </w:rPr>
          <w:instrText xml:space="preserve"> PAGEREF _Toc449965583 \h </w:instrText>
        </w:r>
        <w:r w:rsidR="00355134">
          <w:rPr>
            <w:webHidden/>
          </w:rPr>
        </w:r>
        <w:r w:rsidR="00355134">
          <w:rPr>
            <w:webHidden/>
          </w:rPr>
          <w:fldChar w:fldCharType="separate"/>
        </w:r>
        <w:r w:rsidR="00355134">
          <w:rPr>
            <w:webHidden/>
          </w:rPr>
          <w:t>9</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584" w:history="1">
        <w:r w:rsidR="00355134" w:rsidRPr="00DF2872">
          <w:rPr>
            <w:rStyle w:val="Hyperlink"/>
          </w:rPr>
          <w:t>3 Terms, definitions and abbreviated terms</w:t>
        </w:r>
        <w:r w:rsidR="00355134">
          <w:rPr>
            <w:webHidden/>
          </w:rPr>
          <w:tab/>
        </w:r>
        <w:r w:rsidR="00355134">
          <w:rPr>
            <w:webHidden/>
          </w:rPr>
          <w:fldChar w:fldCharType="begin"/>
        </w:r>
        <w:r w:rsidR="00355134">
          <w:rPr>
            <w:webHidden/>
          </w:rPr>
          <w:instrText xml:space="preserve"> PAGEREF _Toc449965584 \h </w:instrText>
        </w:r>
        <w:r w:rsidR="00355134">
          <w:rPr>
            <w:webHidden/>
          </w:rPr>
        </w:r>
        <w:r w:rsidR="00355134">
          <w:rPr>
            <w:webHidden/>
          </w:rPr>
          <w:fldChar w:fldCharType="separate"/>
        </w:r>
        <w:r w:rsidR="00355134">
          <w:rPr>
            <w:webHidden/>
          </w:rPr>
          <w:t>11</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85" w:history="1">
        <w:r w:rsidR="00355134" w:rsidRPr="00DF2872">
          <w:rPr>
            <w:rStyle w:val="Hyperlink"/>
          </w:rPr>
          <w:t>3.1</w:t>
        </w:r>
        <w:r w:rsidR="00355134">
          <w:rPr>
            <w:rFonts w:asciiTheme="minorHAnsi" w:eastAsiaTheme="minorEastAsia" w:hAnsiTheme="minorHAnsi" w:cstheme="minorBidi"/>
          </w:rPr>
          <w:tab/>
        </w:r>
        <w:r w:rsidR="00355134" w:rsidRPr="00DF2872">
          <w:rPr>
            <w:rStyle w:val="Hyperlink"/>
          </w:rPr>
          <w:t>Terms from other standards</w:t>
        </w:r>
        <w:r w:rsidR="00355134">
          <w:rPr>
            <w:webHidden/>
          </w:rPr>
          <w:tab/>
        </w:r>
        <w:r w:rsidR="00355134">
          <w:rPr>
            <w:webHidden/>
          </w:rPr>
          <w:fldChar w:fldCharType="begin"/>
        </w:r>
        <w:r w:rsidR="00355134">
          <w:rPr>
            <w:webHidden/>
          </w:rPr>
          <w:instrText xml:space="preserve"> PAGEREF _Toc449965585 \h </w:instrText>
        </w:r>
        <w:r w:rsidR="00355134">
          <w:rPr>
            <w:webHidden/>
          </w:rPr>
        </w:r>
        <w:r w:rsidR="00355134">
          <w:rPr>
            <w:webHidden/>
          </w:rPr>
          <w:fldChar w:fldCharType="separate"/>
        </w:r>
        <w:r w:rsidR="00355134">
          <w:rPr>
            <w:webHidden/>
          </w:rPr>
          <w:t>11</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86" w:history="1">
        <w:r w:rsidR="00355134" w:rsidRPr="00DF2872">
          <w:rPr>
            <w:rStyle w:val="Hyperlink"/>
          </w:rPr>
          <w:t>3.2</w:t>
        </w:r>
        <w:r w:rsidR="00355134">
          <w:rPr>
            <w:rFonts w:asciiTheme="minorHAnsi" w:eastAsiaTheme="minorEastAsia" w:hAnsiTheme="minorHAnsi" w:cstheme="minorBidi"/>
          </w:rPr>
          <w:tab/>
        </w:r>
        <w:r w:rsidR="00355134" w:rsidRPr="00DF2872">
          <w:rPr>
            <w:rStyle w:val="Hyperlink"/>
          </w:rPr>
          <w:t>Terms specific to the present standard</w:t>
        </w:r>
        <w:r w:rsidR="00355134">
          <w:rPr>
            <w:webHidden/>
          </w:rPr>
          <w:tab/>
        </w:r>
        <w:r w:rsidR="00355134">
          <w:rPr>
            <w:webHidden/>
          </w:rPr>
          <w:fldChar w:fldCharType="begin"/>
        </w:r>
        <w:r w:rsidR="00355134">
          <w:rPr>
            <w:webHidden/>
          </w:rPr>
          <w:instrText xml:space="preserve"> PAGEREF _Toc449965586 \h </w:instrText>
        </w:r>
        <w:r w:rsidR="00355134">
          <w:rPr>
            <w:webHidden/>
          </w:rPr>
        </w:r>
        <w:r w:rsidR="00355134">
          <w:rPr>
            <w:webHidden/>
          </w:rPr>
          <w:fldChar w:fldCharType="separate"/>
        </w:r>
        <w:r w:rsidR="00355134">
          <w:rPr>
            <w:webHidden/>
          </w:rPr>
          <w:t>11</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87" w:history="1">
        <w:r w:rsidR="00355134" w:rsidRPr="00DF2872">
          <w:rPr>
            <w:rStyle w:val="Hyperlink"/>
          </w:rPr>
          <w:t>3.3</w:t>
        </w:r>
        <w:r w:rsidR="00355134">
          <w:rPr>
            <w:rFonts w:asciiTheme="minorHAnsi" w:eastAsiaTheme="minorEastAsia" w:hAnsiTheme="minorHAnsi" w:cstheme="minorBidi"/>
          </w:rPr>
          <w:tab/>
        </w:r>
        <w:r w:rsidR="00355134" w:rsidRPr="00DF2872">
          <w:rPr>
            <w:rStyle w:val="Hyperlink"/>
          </w:rPr>
          <w:t>Abbreviated terms</w:t>
        </w:r>
        <w:r w:rsidR="00355134">
          <w:rPr>
            <w:webHidden/>
          </w:rPr>
          <w:tab/>
        </w:r>
        <w:r w:rsidR="00355134">
          <w:rPr>
            <w:webHidden/>
          </w:rPr>
          <w:fldChar w:fldCharType="begin"/>
        </w:r>
        <w:r w:rsidR="00355134">
          <w:rPr>
            <w:webHidden/>
          </w:rPr>
          <w:instrText xml:space="preserve"> PAGEREF _Toc449965587 \h </w:instrText>
        </w:r>
        <w:r w:rsidR="00355134">
          <w:rPr>
            <w:webHidden/>
          </w:rPr>
        </w:r>
        <w:r w:rsidR="00355134">
          <w:rPr>
            <w:webHidden/>
          </w:rPr>
          <w:fldChar w:fldCharType="separate"/>
        </w:r>
        <w:r w:rsidR="00355134">
          <w:rPr>
            <w:webHidden/>
          </w:rPr>
          <w:t>13</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588" w:history="1">
        <w:r w:rsidR="00355134" w:rsidRPr="00DF2872">
          <w:rPr>
            <w:rStyle w:val="Hyperlink"/>
          </w:rPr>
          <w:t>4 Requirements</w:t>
        </w:r>
        <w:r w:rsidR="00355134">
          <w:rPr>
            <w:webHidden/>
          </w:rPr>
          <w:tab/>
        </w:r>
        <w:r w:rsidR="00355134">
          <w:rPr>
            <w:webHidden/>
          </w:rPr>
          <w:fldChar w:fldCharType="begin"/>
        </w:r>
        <w:r w:rsidR="00355134">
          <w:rPr>
            <w:webHidden/>
          </w:rPr>
          <w:instrText xml:space="preserve"> PAGEREF _Toc449965588 \h </w:instrText>
        </w:r>
        <w:r w:rsidR="00355134">
          <w:rPr>
            <w:webHidden/>
          </w:rPr>
        </w:r>
        <w:r w:rsidR="00355134">
          <w:rPr>
            <w:webHidden/>
          </w:rPr>
          <w:fldChar w:fldCharType="separate"/>
        </w:r>
        <w:r w:rsidR="00355134">
          <w:rPr>
            <w:webHidden/>
          </w:rPr>
          <w:t>16</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89" w:history="1">
        <w:r w:rsidR="00355134" w:rsidRPr="00DF2872">
          <w:rPr>
            <w:rStyle w:val="Hyperlink"/>
          </w:rPr>
          <w:t>4.1</w:t>
        </w:r>
        <w:r w:rsidR="00355134">
          <w:rPr>
            <w:rFonts w:asciiTheme="minorHAnsi" w:eastAsiaTheme="minorEastAsia" w:hAnsiTheme="minorHAnsi" w:cstheme="minorBidi"/>
          </w:rPr>
          <w:tab/>
        </w:r>
        <w:r w:rsidR="00355134" w:rsidRPr="00DF2872">
          <w:rPr>
            <w:rStyle w:val="Hyperlink"/>
          </w:rPr>
          <w:t>Overview</w:t>
        </w:r>
        <w:r w:rsidR="00355134">
          <w:rPr>
            <w:webHidden/>
          </w:rPr>
          <w:tab/>
        </w:r>
        <w:r w:rsidR="00355134">
          <w:rPr>
            <w:webHidden/>
          </w:rPr>
          <w:fldChar w:fldCharType="begin"/>
        </w:r>
        <w:r w:rsidR="00355134">
          <w:rPr>
            <w:webHidden/>
          </w:rPr>
          <w:instrText xml:space="preserve"> PAGEREF _Toc449965589 \h </w:instrText>
        </w:r>
        <w:r w:rsidR="00355134">
          <w:rPr>
            <w:webHidden/>
          </w:rPr>
        </w:r>
        <w:r w:rsidR="00355134">
          <w:rPr>
            <w:webHidden/>
          </w:rPr>
          <w:fldChar w:fldCharType="separate"/>
        </w:r>
        <w:r w:rsidR="00355134">
          <w:rPr>
            <w:webHidden/>
          </w:rPr>
          <w:t>16</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90" w:history="1">
        <w:r w:rsidR="00355134" w:rsidRPr="00DF2872">
          <w:rPr>
            <w:rStyle w:val="Hyperlink"/>
          </w:rPr>
          <w:t>4.2</w:t>
        </w:r>
        <w:r w:rsidR="00355134">
          <w:rPr>
            <w:rFonts w:asciiTheme="minorHAnsi" w:eastAsiaTheme="minorEastAsia" w:hAnsiTheme="minorHAnsi" w:cstheme="minorBidi"/>
          </w:rPr>
          <w:tab/>
        </w:r>
        <w:r w:rsidR="00355134" w:rsidRPr="00DF2872">
          <w:rPr>
            <w:rStyle w:val="Hyperlink"/>
          </w:rPr>
          <w:t>General requirements</w:t>
        </w:r>
        <w:r w:rsidR="00355134">
          <w:rPr>
            <w:webHidden/>
          </w:rPr>
          <w:tab/>
        </w:r>
        <w:r w:rsidR="00355134">
          <w:rPr>
            <w:webHidden/>
          </w:rPr>
          <w:fldChar w:fldCharType="begin"/>
        </w:r>
        <w:r w:rsidR="00355134">
          <w:rPr>
            <w:webHidden/>
          </w:rPr>
          <w:instrText xml:space="preserve"> PAGEREF _Toc449965590 \h </w:instrText>
        </w:r>
        <w:r w:rsidR="00355134">
          <w:rPr>
            <w:webHidden/>
          </w:rPr>
        </w:r>
        <w:r w:rsidR="00355134">
          <w:rPr>
            <w:webHidden/>
          </w:rPr>
          <w:fldChar w:fldCharType="separate"/>
        </w:r>
        <w:r w:rsidR="00355134">
          <w:rPr>
            <w:webHidden/>
          </w:rPr>
          <w:t>16</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1" w:history="1">
        <w:r w:rsidR="00355134" w:rsidRPr="00DF2872">
          <w:rPr>
            <w:rStyle w:val="Hyperlink"/>
            <w:noProof/>
          </w:rPr>
          <w:t>4.2.1</w:t>
        </w:r>
        <w:r w:rsidR="00355134">
          <w:rPr>
            <w:rFonts w:asciiTheme="minorHAnsi" w:eastAsiaTheme="minorEastAsia" w:hAnsiTheme="minorHAnsi" w:cstheme="minorBidi"/>
            <w:noProof/>
            <w:szCs w:val="22"/>
          </w:rPr>
          <w:tab/>
        </w:r>
        <w:r w:rsidR="00355134" w:rsidRPr="00DF2872">
          <w:rPr>
            <w:rStyle w:val="Hyperlink"/>
            <w:noProof/>
          </w:rPr>
          <w:t>Overview</w:t>
        </w:r>
        <w:r w:rsidR="00355134">
          <w:rPr>
            <w:noProof/>
            <w:webHidden/>
          </w:rPr>
          <w:tab/>
        </w:r>
        <w:r w:rsidR="00355134">
          <w:rPr>
            <w:noProof/>
            <w:webHidden/>
          </w:rPr>
          <w:fldChar w:fldCharType="begin"/>
        </w:r>
        <w:r w:rsidR="00355134">
          <w:rPr>
            <w:noProof/>
            <w:webHidden/>
          </w:rPr>
          <w:instrText xml:space="preserve"> PAGEREF _Toc449965591 \h </w:instrText>
        </w:r>
        <w:r w:rsidR="00355134">
          <w:rPr>
            <w:noProof/>
            <w:webHidden/>
          </w:rPr>
        </w:r>
        <w:r w:rsidR="00355134">
          <w:rPr>
            <w:noProof/>
            <w:webHidden/>
          </w:rPr>
          <w:fldChar w:fldCharType="separate"/>
        </w:r>
        <w:r w:rsidR="00355134">
          <w:rPr>
            <w:noProof/>
            <w:webHidden/>
          </w:rPr>
          <w:t>16</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2" w:history="1">
        <w:r w:rsidR="00355134" w:rsidRPr="00DF2872">
          <w:rPr>
            <w:rStyle w:val="Hyperlink"/>
            <w:noProof/>
          </w:rPr>
          <w:t>4.2.2</w:t>
        </w:r>
        <w:r w:rsidR="00355134">
          <w:rPr>
            <w:rFonts w:asciiTheme="minorHAnsi" w:eastAsiaTheme="minorEastAsia" w:hAnsiTheme="minorHAnsi" w:cstheme="minorBidi"/>
            <w:noProof/>
            <w:szCs w:val="22"/>
          </w:rPr>
          <w:tab/>
        </w:r>
        <w:r w:rsidR="00355134" w:rsidRPr="00DF2872">
          <w:rPr>
            <w:rStyle w:val="Hyperlink"/>
            <w:noProof/>
          </w:rPr>
          <w:t>Mission specific requirements</w:t>
        </w:r>
        <w:r w:rsidR="00355134">
          <w:rPr>
            <w:noProof/>
            <w:webHidden/>
          </w:rPr>
          <w:tab/>
        </w:r>
        <w:r w:rsidR="00355134">
          <w:rPr>
            <w:noProof/>
            <w:webHidden/>
          </w:rPr>
          <w:fldChar w:fldCharType="begin"/>
        </w:r>
        <w:r w:rsidR="00355134">
          <w:rPr>
            <w:noProof/>
            <w:webHidden/>
          </w:rPr>
          <w:instrText xml:space="preserve"> PAGEREF _Toc449965592 \h </w:instrText>
        </w:r>
        <w:r w:rsidR="00355134">
          <w:rPr>
            <w:noProof/>
            <w:webHidden/>
          </w:rPr>
        </w:r>
        <w:r w:rsidR="00355134">
          <w:rPr>
            <w:noProof/>
            <w:webHidden/>
          </w:rPr>
          <w:fldChar w:fldCharType="separate"/>
        </w:r>
        <w:r w:rsidR="00355134">
          <w:rPr>
            <w:noProof/>
            <w:webHidden/>
          </w:rPr>
          <w:t>16</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3" w:history="1">
        <w:r w:rsidR="00355134" w:rsidRPr="00DF2872">
          <w:rPr>
            <w:rStyle w:val="Hyperlink"/>
            <w:noProof/>
          </w:rPr>
          <w:t>4.2.3</w:t>
        </w:r>
        <w:r w:rsidR="00355134">
          <w:rPr>
            <w:rFonts w:asciiTheme="minorHAnsi" w:eastAsiaTheme="minorEastAsia" w:hAnsiTheme="minorHAnsi" w:cstheme="minorBidi"/>
            <w:noProof/>
            <w:szCs w:val="22"/>
          </w:rPr>
          <w:tab/>
        </w:r>
        <w:r w:rsidR="00355134" w:rsidRPr="00DF2872">
          <w:rPr>
            <w:rStyle w:val="Hyperlink"/>
            <w:noProof/>
          </w:rPr>
          <w:t>Units</w:t>
        </w:r>
        <w:r w:rsidR="00355134">
          <w:rPr>
            <w:noProof/>
            <w:webHidden/>
          </w:rPr>
          <w:tab/>
        </w:r>
        <w:r w:rsidR="00355134">
          <w:rPr>
            <w:noProof/>
            <w:webHidden/>
          </w:rPr>
          <w:fldChar w:fldCharType="begin"/>
        </w:r>
        <w:r w:rsidR="00355134">
          <w:rPr>
            <w:noProof/>
            <w:webHidden/>
          </w:rPr>
          <w:instrText xml:space="preserve"> PAGEREF _Toc449965593 \h </w:instrText>
        </w:r>
        <w:r w:rsidR="00355134">
          <w:rPr>
            <w:noProof/>
            <w:webHidden/>
          </w:rPr>
        </w:r>
        <w:r w:rsidR="00355134">
          <w:rPr>
            <w:noProof/>
            <w:webHidden/>
          </w:rPr>
          <w:fldChar w:fldCharType="separate"/>
        </w:r>
        <w:r w:rsidR="00355134">
          <w:rPr>
            <w:noProof/>
            <w:webHidden/>
          </w:rPr>
          <w:t>17</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4" w:history="1">
        <w:r w:rsidR="00355134" w:rsidRPr="00DF2872">
          <w:rPr>
            <w:rStyle w:val="Hyperlink"/>
            <w:noProof/>
          </w:rPr>
          <w:t>4.2.4</w:t>
        </w:r>
        <w:r w:rsidR="00355134">
          <w:rPr>
            <w:rFonts w:asciiTheme="minorHAnsi" w:eastAsiaTheme="minorEastAsia" w:hAnsiTheme="minorHAnsi" w:cstheme="minorBidi"/>
            <w:noProof/>
            <w:szCs w:val="22"/>
          </w:rPr>
          <w:tab/>
        </w:r>
        <w:r w:rsidR="00355134" w:rsidRPr="00DF2872">
          <w:rPr>
            <w:rStyle w:val="Hyperlink"/>
            <w:noProof/>
          </w:rPr>
          <w:t>Product characteristics</w:t>
        </w:r>
        <w:r w:rsidR="00355134">
          <w:rPr>
            <w:noProof/>
            <w:webHidden/>
          </w:rPr>
          <w:tab/>
        </w:r>
        <w:r w:rsidR="00355134">
          <w:rPr>
            <w:noProof/>
            <w:webHidden/>
          </w:rPr>
          <w:fldChar w:fldCharType="begin"/>
        </w:r>
        <w:r w:rsidR="00355134">
          <w:rPr>
            <w:noProof/>
            <w:webHidden/>
          </w:rPr>
          <w:instrText xml:space="preserve"> PAGEREF _Toc449965594 \h </w:instrText>
        </w:r>
        <w:r w:rsidR="00355134">
          <w:rPr>
            <w:noProof/>
            <w:webHidden/>
          </w:rPr>
        </w:r>
        <w:r w:rsidR="00355134">
          <w:rPr>
            <w:noProof/>
            <w:webHidden/>
          </w:rPr>
          <w:fldChar w:fldCharType="separate"/>
        </w:r>
        <w:r w:rsidR="00355134">
          <w:rPr>
            <w:noProof/>
            <w:webHidden/>
          </w:rPr>
          <w:t>17</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5" w:history="1">
        <w:r w:rsidR="00355134" w:rsidRPr="00DF2872">
          <w:rPr>
            <w:rStyle w:val="Hyperlink"/>
            <w:noProof/>
          </w:rPr>
          <w:t>4.2.5</w:t>
        </w:r>
        <w:r w:rsidR="00355134">
          <w:rPr>
            <w:rFonts w:asciiTheme="minorHAnsi" w:eastAsiaTheme="minorEastAsia" w:hAnsiTheme="minorHAnsi" w:cstheme="minorBidi"/>
            <w:noProof/>
            <w:szCs w:val="22"/>
          </w:rPr>
          <w:tab/>
        </w:r>
        <w:r w:rsidR="00355134" w:rsidRPr="00DF2872">
          <w:rPr>
            <w:rStyle w:val="Hyperlink"/>
            <w:noProof/>
          </w:rPr>
          <w:t>Reliability and redundancy</w:t>
        </w:r>
        <w:r w:rsidR="00355134">
          <w:rPr>
            <w:noProof/>
            <w:webHidden/>
          </w:rPr>
          <w:tab/>
        </w:r>
        <w:r w:rsidR="00355134">
          <w:rPr>
            <w:noProof/>
            <w:webHidden/>
          </w:rPr>
          <w:fldChar w:fldCharType="begin"/>
        </w:r>
        <w:r w:rsidR="00355134">
          <w:rPr>
            <w:noProof/>
            <w:webHidden/>
          </w:rPr>
          <w:instrText xml:space="preserve"> PAGEREF _Toc449965595 \h </w:instrText>
        </w:r>
        <w:r w:rsidR="00355134">
          <w:rPr>
            <w:noProof/>
            <w:webHidden/>
          </w:rPr>
        </w:r>
        <w:r w:rsidR="00355134">
          <w:rPr>
            <w:noProof/>
            <w:webHidden/>
          </w:rPr>
          <w:fldChar w:fldCharType="separate"/>
        </w:r>
        <w:r w:rsidR="00355134">
          <w:rPr>
            <w:noProof/>
            <w:webHidden/>
          </w:rPr>
          <w:t>18</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6" w:history="1">
        <w:r w:rsidR="00355134" w:rsidRPr="00DF2872">
          <w:rPr>
            <w:rStyle w:val="Hyperlink"/>
            <w:noProof/>
          </w:rPr>
          <w:t>4.2.6</w:t>
        </w:r>
        <w:r w:rsidR="00355134">
          <w:rPr>
            <w:rFonts w:asciiTheme="minorHAnsi" w:eastAsiaTheme="minorEastAsia" w:hAnsiTheme="minorHAnsi" w:cstheme="minorBidi"/>
            <w:noProof/>
            <w:szCs w:val="22"/>
          </w:rPr>
          <w:tab/>
        </w:r>
        <w:r w:rsidR="00355134" w:rsidRPr="00DF2872">
          <w:rPr>
            <w:rStyle w:val="Hyperlink"/>
            <w:noProof/>
          </w:rPr>
          <w:t>Flushing and purging</w:t>
        </w:r>
        <w:r w:rsidR="00355134">
          <w:rPr>
            <w:noProof/>
            <w:webHidden/>
          </w:rPr>
          <w:tab/>
        </w:r>
        <w:r w:rsidR="00355134">
          <w:rPr>
            <w:noProof/>
            <w:webHidden/>
          </w:rPr>
          <w:fldChar w:fldCharType="begin"/>
        </w:r>
        <w:r w:rsidR="00355134">
          <w:rPr>
            <w:noProof/>
            <w:webHidden/>
          </w:rPr>
          <w:instrText xml:space="preserve"> PAGEREF _Toc449965596 \h </w:instrText>
        </w:r>
        <w:r w:rsidR="00355134">
          <w:rPr>
            <w:noProof/>
            <w:webHidden/>
          </w:rPr>
        </w:r>
        <w:r w:rsidR="00355134">
          <w:rPr>
            <w:noProof/>
            <w:webHidden/>
          </w:rPr>
          <w:fldChar w:fldCharType="separate"/>
        </w:r>
        <w:r w:rsidR="00355134">
          <w:rPr>
            <w:noProof/>
            <w:webHidden/>
          </w:rPr>
          <w:t>19</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597" w:history="1">
        <w:r w:rsidR="00355134" w:rsidRPr="00DF2872">
          <w:rPr>
            <w:rStyle w:val="Hyperlink"/>
          </w:rPr>
          <w:t>4.3</w:t>
        </w:r>
        <w:r w:rsidR="00355134">
          <w:rPr>
            <w:rFonts w:asciiTheme="minorHAnsi" w:eastAsiaTheme="minorEastAsia" w:hAnsiTheme="minorHAnsi" w:cstheme="minorBidi"/>
          </w:rPr>
          <w:tab/>
        </w:r>
        <w:r w:rsidR="00355134" w:rsidRPr="00DF2872">
          <w:rPr>
            <w:rStyle w:val="Hyperlink"/>
          </w:rPr>
          <w:t>Mission and environments</w:t>
        </w:r>
        <w:r w:rsidR="00355134">
          <w:rPr>
            <w:webHidden/>
          </w:rPr>
          <w:tab/>
        </w:r>
        <w:r w:rsidR="00355134">
          <w:rPr>
            <w:webHidden/>
          </w:rPr>
          <w:fldChar w:fldCharType="begin"/>
        </w:r>
        <w:r w:rsidR="00355134">
          <w:rPr>
            <w:webHidden/>
          </w:rPr>
          <w:instrText xml:space="preserve"> PAGEREF _Toc449965597 \h </w:instrText>
        </w:r>
        <w:r w:rsidR="00355134">
          <w:rPr>
            <w:webHidden/>
          </w:rPr>
        </w:r>
        <w:r w:rsidR="00355134">
          <w:rPr>
            <w:webHidden/>
          </w:rPr>
          <w:fldChar w:fldCharType="separate"/>
        </w:r>
        <w:r w:rsidR="00355134">
          <w:rPr>
            <w:webHidden/>
          </w:rPr>
          <w:t>20</w:t>
        </w:r>
        <w:r w:rsidR="00355134">
          <w:rPr>
            <w:webHidden/>
          </w:rPr>
          <w:fldChar w:fldCharType="end"/>
        </w:r>
      </w:hyperlink>
    </w:p>
    <w:p w:rsidR="00355134" w:rsidRDefault="0066087D">
      <w:pPr>
        <w:pStyle w:val="TOC2"/>
        <w:rPr>
          <w:rFonts w:asciiTheme="minorHAnsi" w:eastAsiaTheme="minorEastAsia" w:hAnsiTheme="minorHAnsi" w:cstheme="minorBidi"/>
        </w:rPr>
      </w:pPr>
      <w:hyperlink w:anchor="_Toc449965598" w:history="1">
        <w:r w:rsidR="00355134" w:rsidRPr="00DF2872">
          <w:rPr>
            <w:rStyle w:val="Hyperlink"/>
          </w:rPr>
          <w:t>4.4</w:t>
        </w:r>
        <w:r w:rsidR="00355134">
          <w:rPr>
            <w:rFonts w:asciiTheme="minorHAnsi" w:eastAsiaTheme="minorEastAsia" w:hAnsiTheme="minorHAnsi" w:cstheme="minorBidi"/>
          </w:rPr>
          <w:tab/>
        </w:r>
        <w:r w:rsidR="00355134" w:rsidRPr="00DF2872">
          <w:rPr>
            <w:rStyle w:val="Hyperlink"/>
          </w:rPr>
          <w:t>Functional</w:t>
        </w:r>
        <w:r w:rsidR="00355134">
          <w:rPr>
            <w:webHidden/>
          </w:rPr>
          <w:tab/>
        </w:r>
        <w:r w:rsidR="00355134">
          <w:rPr>
            <w:webHidden/>
          </w:rPr>
          <w:fldChar w:fldCharType="begin"/>
        </w:r>
        <w:r w:rsidR="00355134">
          <w:rPr>
            <w:webHidden/>
          </w:rPr>
          <w:instrText xml:space="preserve"> PAGEREF _Toc449965598 \h </w:instrText>
        </w:r>
        <w:r w:rsidR="00355134">
          <w:rPr>
            <w:webHidden/>
          </w:rPr>
        </w:r>
        <w:r w:rsidR="00355134">
          <w:rPr>
            <w:webHidden/>
          </w:rPr>
          <w:fldChar w:fldCharType="separate"/>
        </w:r>
        <w:r w:rsidR="00355134">
          <w:rPr>
            <w:webHidden/>
          </w:rPr>
          <w:t>20</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599" w:history="1">
        <w:r w:rsidR="00355134" w:rsidRPr="00DF2872">
          <w:rPr>
            <w:rStyle w:val="Hyperlink"/>
            <w:noProof/>
          </w:rPr>
          <w:t>4.4.1</w:t>
        </w:r>
        <w:r w:rsidR="00355134">
          <w:rPr>
            <w:rFonts w:asciiTheme="minorHAnsi" w:eastAsiaTheme="minorEastAsia" w:hAnsiTheme="minorHAnsi" w:cstheme="minorBidi"/>
            <w:noProof/>
            <w:szCs w:val="22"/>
          </w:rPr>
          <w:tab/>
        </w:r>
        <w:r w:rsidR="00355134" w:rsidRPr="00DF2872">
          <w:rPr>
            <w:rStyle w:val="Hyperlink"/>
            <w:noProof/>
          </w:rPr>
          <w:t>System performance</w:t>
        </w:r>
        <w:r w:rsidR="00355134">
          <w:rPr>
            <w:noProof/>
            <w:webHidden/>
          </w:rPr>
          <w:tab/>
        </w:r>
        <w:r w:rsidR="00355134">
          <w:rPr>
            <w:noProof/>
            <w:webHidden/>
          </w:rPr>
          <w:fldChar w:fldCharType="begin"/>
        </w:r>
        <w:r w:rsidR="00355134">
          <w:rPr>
            <w:noProof/>
            <w:webHidden/>
          </w:rPr>
          <w:instrText xml:space="preserve"> PAGEREF _Toc449965599 \h </w:instrText>
        </w:r>
        <w:r w:rsidR="00355134">
          <w:rPr>
            <w:noProof/>
            <w:webHidden/>
          </w:rPr>
        </w:r>
        <w:r w:rsidR="00355134">
          <w:rPr>
            <w:noProof/>
            <w:webHidden/>
          </w:rPr>
          <w:fldChar w:fldCharType="separate"/>
        </w:r>
        <w:r w:rsidR="00355134">
          <w:rPr>
            <w:noProof/>
            <w:webHidden/>
          </w:rPr>
          <w:t>20</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0" w:history="1">
        <w:r w:rsidR="00355134" w:rsidRPr="00DF2872">
          <w:rPr>
            <w:rStyle w:val="Hyperlink"/>
            <w:noProof/>
          </w:rPr>
          <w:t>4.4.2</w:t>
        </w:r>
        <w:r w:rsidR="00355134">
          <w:rPr>
            <w:rFonts w:asciiTheme="minorHAnsi" w:eastAsiaTheme="minorEastAsia" w:hAnsiTheme="minorHAnsi" w:cstheme="minorBidi"/>
            <w:noProof/>
            <w:szCs w:val="22"/>
          </w:rPr>
          <w:tab/>
        </w:r>
        <w:r w:rsidR="00355134" w:rsidRPr="00DF2872">
          <w:rPr>
            <w:rStyle w:val="Hyperlink"/>
            <w:noProof/>
          </w:rPr>
          <w:t>Mechanism function</w:t>
        </w:r>
        <w:r w:rsidR="00355134">
          <w:rPr>
            <w:noProof/>
            <w:webHidden/>
          </w:rPr>
          <w:tab/>
        </w:r>
        <w:r w:rsidR="00355134">
          <w:rPr>
            <w:noProof/>
            <w:webHidden/>
          </w:rPr>
          <w:fldChar w:fldCharType="begin"/>
        </w:r>
        <w:r w:rsidR="00355134">
          <w:rPr>
            <w:noProof/>
            <w:webHidden/>
          </w:rPr>
          <w:instrText xml:space="preserve"> PAGEREF _Toc449965600 \h </w:instrText>
        </w:r>
        <w:r w:rsidR="00355134">
          <w:rPr>
            <w:noProof/>
            <w:webHidden/>
          </w:rPr>
        </w:r>
        <w:r w:rsidR="00355134">
          <w:rPr>
            <w:noProof/>
            <w:webHidden/>
          </w:rPr>
          <w:fldChar w:fldCharType="separate"/>
        </w:r>
        <w:r w:rsidR="00355134">
          <w:rPr>
            <w:noProof/>
            <w:webHidden/>
          </w:rPr>
          <w:t>20</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01" w:history="1">
        <w:r w:rsidR="00355134" w:rsidRPr="00DF2872">
          <w:rPr>
            <w:rStyle w:val="Hyperlink"/>
          </w:rPr>
          <w:t>4.5</w:t>
        </w:r>
        <w:r w:rsidR="00355134">
          <w:rPr>
            <w:rFonts w:asciiTheme="minorHAnsi" w:eastAsiaTheme="minorEastAsia" w:hAnsiTheme="minorHAnsi" w:cstheme="minorBidi"/>
          </w:rPr>
          <w:tab/>
        </w:r>
        <w:r w:rsidR="00355134" w:rsidRPr="00DF2872">
          <w:rPr>
            <w:rStyle w:val="Hyperlink"/>
          </w:rPr>
          <w:t>Constraints</w:t>
        </w:r>
        <w:r w:rsidR="00355134">
          <w:rPr>
            <w:webHidden/>
          </w:rPr>
          <w:tab/>
        </w:r>
        <w:r w:rsidR="00355134">
          <w:rPr>
            <w:webHidden/>
          </w:rPr>
          <w:fldChar w:fldCharType="begin"/>
        </w:r>
        <w:r w:rsidR="00355134">
          <w:rPr>
            <w:webHidden/>
          </w:rPr>
          <w:instrText xml:space="preserve"> PAGEREF _Toc449965601 \h </w:instrText>
        </w:r>
        <w:r w:rsidR="00355134">
          <w:rPr>
            <w:webHidden/>
          </w:rPr>
        </w:r>
        <w:r w:rsidR="00355134">
          <w:rPr>
            <w:webHidden/>
          </w:rPr>
          <w:fldChar w:fldCharType="separate"/>
        </w:r>
        <w:r w:rsidR="00355134">
          <w:rPr>
            <w:webHidden/>
          </w:rPr>
          <w:t>20</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2" w:history="1">
        <w:r w:rsidR="00355134" w:rsidRPr="00DF2872">
          <w:rPr>
            <w:rStyle w:val="Hyperlink"/>
            <w:noProof/>
          </w:rPr>
          <w:t>4.5.1</w:t>
        </w:r>
        <w:r w:rsidR="00355134">
          <w:rPr>
            <w:rFonts w:asciiTheme="minorHAnsi" w:eastAsiaTheme="minorEastAsia" w:hAnsiTheme="minorHAnsi" w:cstheme="minorBidi"/>
            <w:noProof/>
            <w:szCs w:val="22"/>
          </w:rPr>
          <w:tab/>
        </w:r>
        <w:r w:rsidR="00355134" w:rsidRPr="00DF2872">
          <w:rPr>
            <w:rStyle w:val="Hyperlink"/>
            <w:noProof/>
          </w:rPr>
          <w:t>Overview</w:t>
        </w:r>
        <w:r w:rsidR="00355134">
          <w:rPr>
            <w:noProof/>
            <w:webHidden/>
          </w:rPr>
          <w:tab/>
        </w:r>
        <w:r w:rsidR="00355134">
          <w:rPr>
            <w:noProof/>
            <w:webHidden/>
          </w:rPr>
          <w:fldChar w:fldCharType="begin"/>
        </w:r>
        <w:r w:rsidR="00355134">
          <w:rPr>
            <w:noProof/>
            <w:webHidden/>
          </w:rPr>
          <w:instrText xml:space="preserve"> PAGEREF _Toc449965602 \h </w:instrText>
        </w:r>
        <w:r w:rsidR="00355134">
          <w:rPr>
            <w:noProof/>
            <w:webHidden/>
          </w:rPr>
        </w:r>
        <w:r w:rsidR="00355134">
          <w:rPr>
            <w:noProof/>
            <w:webHidden/>
          </w:rPr>
          <w:fldChar w:fldCharType="separate"/>
        </w:r>
        <w:r w:rsidR="00355134">
          <w:rPr>
            <w:noProof/>
            <w:webHidden/>
          </w:rPr>
          <w:t>20</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3" w:history="1">
        <w:r w:rsidR="00355134" w:rsidRPr="00DF2872">
          <w:rPr>
            <w:rStyle w:val="Hyperlink"/>
            <w:noProof/>
          </w:rPr>
          <w:t>4.5.2</w:t>
        </w:r>
        <w:r w:rsidR="00355134">
          <w:rPr>
            <w:rFonts w:asciiTheme="minorHAnsi" w:eastAsiaTheme="minorEastAsia" w:hAnsiTheme="minorHAnsi" w:cstheme="minorBidi"/>
            <w:noProof/>
            <w:szCs w:val="22"/>
          </w:rPr>
          <w:tab/>
        </w:r>
        <w:r w:rsidR="00355134" w:rsidRPr="00DF2872">
          <w:rPr>
            <w:rStyle w:val="Hyperlink"/>
            <w:noProof/>
          </w:rPr>
          <w:t>Materials</w:t>
        </w:r>
        <w:r w:rsidR="00355134">
          <w:rPr>
            <w:noProof/>
            <w:webHidden/>
          </w:rPr>
          <w:tab/>
        </w:r>
        <w:r w:rsidR="00355134">
          <w:rPr>
            <w:noProof/>
            <w:webHidden/>
          </w:rPr>
          <w:fldChar w:fldCharType="begin"/>
        </w:r>
        <w:r w:rsidR="00355134">
          <w:rPr>
            <w:noProof/>
            <w:webHidden/>
          </w:rPr>
          <w:instrText xml:space="preserve"> PAGEREF _Toc449965603 \h </w:instrText>
        </w:r>
        <w:r w:rsidR="00355134">
          <w:rPr>
            <w:noProof/>
            <w:webHidden/>
          </w:rPr>
        </w:r>
        <w:r w:rsidR="00355134">
          <w:rPr>
            <w:noProof/>
            <w:webHidden/>
          </w:rPr>
          <w:fldChar w:fldCharType="separate"/>
        </w:r>
        <w:r w:rsidR="00355134">
          <w:rPr>
            <w:noProof/>
            <w:webHidden/>
          </w:rPr>
          <w:t>21</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4" w:history="1">
        <w:r w:rsidR="00355134" w:rsidRPr="00DF2872">
          <w:rPr>
            <w:rStyle w:val="Hyperlink"/>
            <w:noProof/>
          </w:rPr>
          <w:t>4.5.3</w:t>
        </w:r>
        <w:r w:rsidR="00355134">
          <w:rPr>
            <w:rFonts w:asciiTheme="minorHAnsi" w:eastAsiaTheme="minorEastAsia" w:hAnsiTheme="minorHAnsi" w:cstheme="minorBidi"/>
            <w:noProof/>
            <w:szCs w:val="22"/>
          </w:rPr>
          <w:tab/>
        </w:r>
        <w:r w:rsidR="00355134" w:rsidRPr="00DF2872">
          <w:rPr>
            <w:rStyle w:val="Hyperlink"/>
            <w:noProof/>
          </w:rPr>
          <w:t>Operational constraints</w:t>
        </w:r>
        <w:r w:rsidR="00355134">
          <w:rPr>
            <w:noProof/>
            <w:webHidden/>
          </w:rPr>
          <w:tab/>
        </w:r>
        <w:r w:rsidR="00355134">
          <w:rPr>
            <w:noProof/>
            <w:webHidden/>
          </w:rPr>
          <w:fldChar w:fldCharType="begin"/>
        </w:r>
        <w:r w:rsidR="00355134">
          <w:rPr>
            <w:noProof/>
            <w:webHidden/>
          </w:rPr>
          <w:instrText xml:space="preserve"> PAGEREF _Toc449965604 \h </w:instrText>
        </w:r>
        <w:r w:rsidR="00355134">
          <w:rPr>
            <w:noProof/>
            <w:webHidden/>
          </w:rPr>
        </w:r>
        <w:r w:rsidR="00355134">
          <w:rPr>
            <w:noProof/>
            <w:webHidden/>
          </w:rPr>
          <w:fldChar w:fldCharType="separate"/>
        </w:r>
        <w:r w:rsidR="00355134">
          <w:rPr>
            <w:noProof/>
            <w:webHidden/>
          </w:rPr>
          <w:t>22</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05" w:history="1">
        <w:r w:rsidR="00355134" w:rsidRPr="00DF2872">
          <w:rPr>
            <w:rStyle w:val="Hyperlink"/>
          </w:rPr>
          <w:t>4.6</w:t>
        </w:r>
        <w:r w:rsidR="00355134">
          <w:rPr>
            <w:rFonts w:asciiTheme="minorHAnsi" w:eastAsiaTheme="minorEastAsia" w:hAnsiTheme="minorHAnsi" w:cstheme="minorBidi"/>
          </w:rPr>
          <w:tab/>
        </w:r>
        <w:r w:rsidR="00355134" w:rsidRPr="00DF2872">
          <w:rPr>
            <w:rStyle w:val="Hyperlink"/>
          </w:rPr>
          <w:t>Interfaces</w:t>
        </w:r>
        <w:r w:rsidR="00355134">
          <w:rPr>
            <w:webHidden/>
          </w:rPr>
          <w:tab/>
        </w:r>
        <w:r w:rsidR="00355134">
          <w:rPr>
            <w:webHidden/>
          </w:rPr>
          <w:fldChar w:fldCharType="begin"/>
        </w:r>
        <w:r w:rsidR="00355134">
          <w:rPr>
            <w:webHidden/>
          </w:rPr>
          <w:instrText xml:space="preserve"> PAGEREF _Toc449965605 \h </w:instrText>
        </w:r>
        <w:r w:rsidR="00355134">
          <w:rPr>
            <w:webHidden/>
          </w:rPr>
        </w:r>
        <w:r w:rsidR="00355134">
          <w:rPr>
            <w:webHidden/>
          </w:rPr>
          <w:fldChar w:fldCharType="separate"/>
        </w:r>
        <w:r w:rsidR="00355134">
          <w:rPr>
            <w:webHidden/>
          </w:rPr>
          <w:t>23</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6" w:history="1">
        <w:r w:rsidR="00355134" w:rsidRPr="00DF2872">
          <w:rPr>
            <w:rStyle w:val="Hyperlink"/>
            <w:noProof/>
          </w:rPr>
          <w:t>4.6.1</w:t>
        </w:r>
        <w:r w:rsidR="00355134">
          <w:rPr>
            <w:rFonts w:asciiTheme="minorHAnsi" w:eastAsiaTheme="minorEastAsia" w:hAnsiTheme="minorHAnsi" w:cstheme="minorBidi"/>
            <w:noProof/>
            <w:szCs w:val="22"/>
          </w:rPr>
          <w:tab/>
        </w:r>
        <w:r w:rsidR="00355134" w:rsidRPr="00DF2872">
          <w:rPr>
            <w:rStyle w:val="Hyperlink"/>
            <w:noProof/>
          </w:rPr>
          <w:t>Overview</w:t>
        </w:r>
        <w:r w:rsidR="00355134">
          <w:rPr>
            <w:noProof/>
            <w:webHidden/>
          </w:rPr>
          <w:tab/>
        </w:r>
        <w:r w:rsidR="00355134">
          <w:rPr>
            <w:noProof/>
            <w:webHidden/>
          </w:rPr>
          <w:fldChar w:fldCharType="begin"/>
        </w:r>
        <w:r w:rsidR="00355134">
          <w:rPr>
            <w:noProof/>
            <w:webHidden/>
          </w:rPr>
          <w:instrText xml:space="preserve"> PAGEREF _Toc449965606 \h </w:instrText>
        </w:r>
        <w:r w:rsidR="00355134">
          <w:rPr>
            <w:noProof/>
            <w:webHidden/>
          </w:rPr>
        </w:r>
        <w:r w:rsidR="00355134">
          <w:rPr>
            <w:noProof/>
            <w:webHidden/>
          </w:rPr>
          <w:fldChar w:fldCharType="separate"/>
        </w:r>
        <w:r w:rsidR="00355134">
          <w:rPr>
            <w:noProof/>
            <w:webHidden/>
          </w:rPr>
          <w:t>23</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7" w:history="1">
        <w:r w:rsidR="00355134" w:rsidRPr="00DF2872">
          <w:rPr>
            <w:rStyle w:val="Hyperlink"/>
            <w:noProof/>
          </w:rPr>
          <w:t>4.6.2</w:t>
        </w:r>
        <w:r w:rsidR="00355134">
          <w:rPr>
            <w:rFonts w:asciiTheme="minorHAnsi" w:eastAsiaTheme="minorEastAsia" w:hAnsiTheme="minorHAnsi" w:cstheme="minorBidi"/>
            <w:noProof/>
            <w:szCs w:val="22"/>
          </w:rPr>
          <w:tab/>
        </w:r>
        <w:r w:rsidR="00355134" w:rsidRPr="00DF2872">
          <w:rPr>
            <w:rStyle w:val="Hyperlink"/>
            <w:noProof/>
          </w:rPr>
          <w:t>Thermo-mechanical interfaces</w:t>
        </w:r>
        <w:r w:rsidR="00355134">
          <w:rPr>
            <w:noProof/>
            <w:webHidden/>
          </w:rPr>
          <w:tab/>
        </w:r>
        <w:r w:rsidR="00355134">
          <w:rPr>
            <w:noProof/>
            <w:webHidden/>
          </w:rPr>
          <w:fldChar w:fldCharType="begin"/>
        </w:r>
        <w:r w:rsidR="00355134">
          <w:rPr>
            <w:noProof/>
            <w:webHidden/>
          </w:rPr>
          <w:instrText xml:space="preserve"> PAGEREF _Toc449965607 \h </w:instrText>
        </w:r>
        <w:r w:rsidR="00355134">
          <w:rPr>
            <w:noProof/>
            <w:webHidden/>
          </w:rPr>
        </w:r>
        <w:r w:rsidR="00355134">
          <w:rPr>
            <w:noProof/>
            <w:webHidden/>
          </w:rPr>
          <w:fldChar w:fldCharType="separate"/>
        </w:r>
        <w:r w:rsidR="00355134">
          <w:rPr>
            <w:noProof/>
            <w:webHidden/>
          </w:rPr>
          <w:t>23</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08" w:history="1">
        <w:r w:rsidR="00355134" w:rsidRPr="00DF2872">
          <w:rPr>
            <w:rStyle w:val="Hyperlink"/>
          </w:rPr>
          <w:t>4.7</w:t>
        </w:r>
        <w:r w:rsidR="00355134">
          <w:rPr>
            <w:rFonts w:asciiTheme="minorHAnsi" w:eastAsiaTheme="minorEastAsia" w:hAnsiTheme="minorHAnsi" w:cstheme="minorBidi"/>
          </w:rPr>
          <w:tab/>
        </w:r>
        <w:r w:rsidR="00355134" w:rsidRPr="00DF2872">
          <w:rPr>
            <w:rStyle w:val="Hyperlink"/>
          </w:rPr>
          <w:t>Design requirements</w:t>
        </w:r>
        <w:r w:rsidR="00355134">
          <w:rPr>
            <w:webHidden/>
          </w:rPr>
          <w:tab/>
        </w:r>
        <w:r w:rsidR="00355134">
          <w:rPr>
            <w:webHidden/>
          </w:rPr>
          <w:fldChar w:fldCharType="begin"/>
        </w:r>
        <w:r w:rsidR="00355134">
          <w:rPr>
            <w:webHidden/>
          </w:rPr>
          <w:instrText xml:space="preserve"> PAGEREF _Toc449965608 \h </w:instrText>
        </w:r>
        <w:r w:rsidR="00355134">
          <w:rPr>
            <w:webHidden/>
          </w:rPr>
        </w:r>
        <w:r w:rsidR="00355134">
          <w:rPr>
            <w:webHidden/>
          </w:rPr>
          <w:fldChar w:fldCharType="separate"/>
        </w:r>
        <w:r w:rsidR="00355134">
          <w:rPr>
            <w:webHidden/>
          </w:rPr>
          <w:t>23</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09" w:history="1">
        <w:r w:rsidR="00355134" w:rsidRPr="00DF2872">
          <w:rPr>
            <w:rStyle w:val="Hyperlink"/>
            <w:noProof/>
          </w:rPr>
          <w:t>4.7.1</w:t>
        </w:r>
        <w:r w:rsidR="00355134">
          <w:rPr>
            <w:rFonts w:asciiTheme="minorHAnsi" w:eastAsiaTheme="minorEastAsia" w:hAnsiTheme="minorHAnsi" w:cstheme="minorBidi"/>
            <w:noProof/>
            <w:szCs w:val="22"/>
          </w:rPr>
          <w:tab/>
        </w:r>
        <w:r w:rsidR="00355134" w:rsidRPr="00DF2872">
          <w:rPr>
            <w:rStyle w:val="Hyperlink"/>
            <w:noProof/>
          </w:rPr>
          <w:t>Overview</w:t>
        </w:r>
        <w:r w:rsidR="00355134">
          <w:rPr>
            <w:noProof/>
            <w:webHidden/>
          </w:rPr>
          <w:tab/>
        </w:r>
        <w:r w:rsidR="00355134">
          <w:rPr>
            <w:noProof/>
            <w:webHidden/>
          </w:rPr>
          <w:fldChar w:fldCharType="begin"/>
        </w:r>
        <w:r w:rsidR="00355134">
          <w:rPr>
            <w:noProof/>
            <w:webHidden/>
          </w:rPr>
          <w:instrText xml:space="preserve"> PAGEREF _Toc449965609 \h </w:instrText>
        </w:r>
        <w:r w:rsidR="00355134">
          <w:rPr>
            <w:noProof/>
            <w:webHidden/>
          </w:rPr>
        </w:r>
        <w:r w:rsidR="00355134">
          <w:rPr>
            <w:noProof/>
            <w:webHidden/>
          </w:rPr>
          <w:fldChar w:fldCharType="separate"/>
        </w:r>
        <w:r w:rsidR="00355134">
          <w:rPr>
            <w:noProof/>
            <w:webHidden/>
          </w:rPr>
          <w:t>23</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0" w:history="1">
        <w:r w:rsidR="00355134" w:rsidRPr="00DF2872">
          <w:rPr>
            <w:rStyle w:val="Hyperlink"/>
            <w:noProof/>
          </w:rPr>
          <w:t>4.7.2</w:t>
        </w:r>
        <w:r w:rsidR="00355134">
          <w:rPr>
            <w:rFonts w:asciiTheme="minorHAnsi" w:eastAsiaTheme="minorEastAsia" w:hAnsiTheme="minorHAnsi" w:cstheme="minorBidi"/>
            <w:noProof/>
            <w:szCs w:val="22"/>
          </w:rPr>
          <w:tab/>
        </w:r>
        <w:r w:rsidR="00355134" w:rsidRPr="00DF2872">
          <w:rPr>
            <w:rStyle w:val="Hyperlink"/>
            <w:noProof/>
          </w:rPr>
          <w:t>General design</w:t>
        </w:r>
        <w:r w:rsidR="00355134">
          <w:rPr>
            <w:noProof/>
            <w:webHidden/>
          </w:rPr>
          <w:tab/>
        </w:r>
        <w:r w:rsidR="00355134">
          <w:rPr>
            <w:noProof/>
            <w:webHidden/>
          </w:rPr>
          <w:fldChar w:fldCharType="begin"/>
        </w:r>
        <w:r w:rsidR="00355134">
          <w:rPr>
            <w:noProof/>
            <w:webHidden/>
          </w:rPr>
          <w:instrText xml:space="preserve"> PAGEREF _Toc449965610 \h </w:instrText>
        </w:r>
        <w:r w:rsidR="00355134">
          <w:rPr>
            <w:noProof/>
            <w:webHidden/>
          </w:rPr>
        </w:r>
        <w:r w:rsidR="00355134">
          <w:rPr>
            <w:noProof/>
            <w:webHidden/>
          </w:rPr>
          <w:fldChar w:fldCharType="separate"/>
        </w:r>
        <w:r w:rsidR="00355134">
          <w:rPr>
            <w:noProof/>
            <w:webHidden/>
          </w:rPr>
          <w:t>23</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1" w:history="1">
        <w:r w:rsidR="00355134" w:rsidRPr="00DF2872">
          <w:rPr>
            <w:rStyle w:val="Hyperlink"/>
            <w:noProof/>
          </w:rPr>
          <w:t>4.7.3</w:t>
        </w:r>
        <w:r w:rsidR="00355134">
          <w:rPr>
            <w:rFonts w:asciiTheme="minorHAnsi" w:eastAsiaTheme="minorEastAsia" w:hAnsiTheme="minorHAnsi" w:cstheme="minorBidi"/>
            <w:noProof/>
            <w:szCs w:val="22"/>
          </w:rPr>
          <w:tab/>
        </w:r>
        <w:r w:rsidR="00355134" w:rsidRPr="00DF2872">
          <w:rPr>
            <w:rStyle w:val="Hyperlink"/>
            <w:noProof/>
          </w:rPr>
          <w:t>Tribology</w:t>
        </w:r>
        <w:r w:rsidR="00355134">
          <w:rPr>
            <w:noProof/>
            <w:webHidden/>
          </w:rPr>
          <w:tab/>
        </w:r>
        <w:r w:rsidR="00355134">
          <w:rPr>
            <w:noProof/>
            <w:webHidden/>
          </w:rPr>
          <w:fldChar w:fldCharType="begin"/>
        </w:r>
        <w:r w:rsidR="00355134">
          <w:rPr>
            <w:noProof/>
            <w:webHidden/>
          </w:rPr>
          <w:instrText xml:space="preserve"> PAGEREF _Toc449965611 \h </w:instrText>
        </w:r>
        <w:r w:rsidR="00355134">
          <w:rPr>
            <w:noProof/>
            <w:webHidden/>
          </w:rPr>
        </w:r>
        <w:r w:rsidR="00355134">
          <w:rPr>
            <w:noProof/>
            <w:webHidden/>
          </w:rPr>
          <w:fldChar w:fldCharType="separate"/>
        </w:r>
        <w:r w:rsidR="00355134">
          <w:rPr>
            <w:noProof/>
            <w:webHidden/>
          </w:rPr>
          <w:t>24</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2" w:history="1">
        <w:r w:rsidR="00355134" w:rsidRPr="00DF2872">
          <w:rPr>
            <w:rStyle w:val="Hyperlink"/>
            <w:noProof/>
          </w:rPr>
          <w:t>4.7.4</w:t>
        </w:r>
        <w:r w:rsidR="00355134">
          <w:rPr>
            <w:rFonts w:asciiTheme="minorHAnsi" w:eastAsiaTheme="minorEastAsia" w:hAnsiTheme="minorHAnsi" w:cstheme="minorBidi"/>
            <w:noProof/>
            <w:szCs w:val="22"/>
          </w:rPr>
          <w:tab/>
        </w:r>
        <w:r w:rsidR="00355134" w:rsidRPr="00DF2872">
          <w:rPr>
            <w:rStyle w:val="Hyperlink"/>
            <w:noProof/>
          </w:rPr>
          <w:t>Thermal control</w:t>
        </w:r>
        <w:r w:rsidR="00355134">
          <w:rPr>
            <w:noProof/>
            <w:webHidden/>
          </w:rPr>
          <w:tab/>
        </w:r>
        <w:r w:rsidR="00355134">
          <w:rPr>
            <w:noProof/>
            <w:webHidden/>
          </w:rPr>
          <w:fldChar w:fldCharType="begin"/>
        </w:r>
        <w:r w:rsidR="00355134">
          <w:rPr>
            <w:noProof/>
            <w:webHidden/>
          </w:rPr>
          <w:instrText xml:space="preserve"> PAGEREF _Toc449965612 \h </w:instrText>
        </w:r>
        <w:r w:rsidR="00355134">
          <w:rPr>
            <w:noProof/>
            <w:webHidden/>
          </w:rPr>
        </w:r>
        <w:r w:rsidR="00355134">
          <w:rPr>
            <w:noProof/>
            <w:webHidden/>
          </w:rPr>
          <w:fldChar w:fldCharType="separate"/>
        </w:r>
        <w:r w:rsidR="00355134">
          <w:rPr>
            <w:noProof/>
            <w:webHidden/>
          </w:rPr>
          <w:t>27</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3" w:history="1">
        <w:r w:rsidR="00355134" w:rsidRPr="00DF2872">
          <w:rPr>
            <w:rStyle w:val="Hyperlink"/>
            <w:noProof/>
          </w:rPr>
          <w:t>4.7.5</w:t>
        </w:r>
        <w:r w:rsidR="00355134">
          <w:rPr>
            <w:rFonts w:asciiTheme="minorHAnsi" w:eastAsiaTheme="minorEastAsia" w:hAnsiTheme="minorHAnsi" w:cstheme="minorBidi"/>
            <w:noProof/>
            <w:szCs w:val="22"/>
          </w:rPr>
          <w:tab/>
        </w:r>
        <w:r w:rsidR="00355134" w:rsidRPr="00DF2872">
          <w:rPr>
            <w:rStyle w:val="Hyperlink"/>
            <w:noProof/>
          </w:rPr>
          <w:t>Mechanical design and sizing</w:t>
        </w:r>
        <w:r w:rsidR="00355134">
          <w:rPr>
            <w:noProof/>
            <w:webHidden/>
          </w:rPr>
          <w:tab/>
        </w:r>
        <w:r w:rsidR="00355134">
          <w:rPr>
            <w:noProof/>
            <w:webHidden/>
          </w:rPr>
          <w:fldChar w:fldCharType="begin"/>
        </w:r>
        <w:r w:rsidR="00355134">
          <w:rPr>
            <w:noProof/>
            <w:webHidden/>
          </w:rPr>
          <w:instrText xml:space="preserve"> PAGEREF _Toc449965613 \h </w:instrText>
        </w:r>
        <w:r w:rsidR="00355134">
          <w:rPr>
            <w:noProof/>
            <w:webHidden/>
          </w:rPr>
        </w:r>
        <w:r w:rsidR="00355134">
          <w:rPr>
            <w:noProof/>
            <w:webHidden/>
          </w:rPr>
          <w:fldChar w:fldCharType="separate"/>
        </w:r>
        <w:r w:rsidR="00355134">
          <w:rPr>
            <w:noProof/>
            <w:webHidden/>
          </w:rPr>
          <w:t>28</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4" w:history="1">
        <w:r w:rsidR="00355134" w:rsidRPr="00DF2872">
          <w:rPr>
            <w:rStyle w:val="Hyperlink"/>
            <w:noProof/>
          </w:rPr>
          <w:t>4.7.6</w:t>
        </w:r>
        <w:r w:rsidR="00355134">
          <w:rPr>
            <w:rFonts w:asciiTheme="minorHAnsi" w:eastAsiaTheme="minorEastAsia" w:hAnsiTheme="minorHAnsi" w:cstheme="minorBidi"/>
            <w:noProof/>
            <w:szCs w:val="22"/>
          </w:rPr>
          <w:tab/>
        </w:r>
        <w:r w:rsidR="00355134" w:rsidRPr="00DF2872">
          <w:rPr>
            <w:rStyle w:val="Hyperlink"/>
            <w:noProof/>
          </w:rPr>
          <w:t>Pyrotechnics</w:t>
        </w:r>
        <w:r w:rsidR="00355134">
          <w:rPr>
            <w:noProof/>
            <w:webHidden/>
          </w:rPr>
          <w:tab/>
        </w:r>
        <w:r w:rsidR="00355134">
          <w:rPr>
            <w:noProof/>
            <w:webHidden/>
          </w:rPr>
          <w:fldChar w:fldCharType="begin"/>
        </w:r>
        <w:r w:rsidR="00355134">
          <w:rPr>
            <w:noProof/>
            <w:webHidden/>
          </w:rPr>
          <w:instrText xml:space="preserve"> PAGEREF _Toc449965614 \h </w:instrText>
        </w:r>
        <w:r w:rsidR="00355134">
          <w:rPr>
            <w:noProof/>
            <w:webHidden/>
          </w:rPr>
        </w:r>
        <w:r w:rsidR="00355134">
          <w:rPr>
            <w:noProof/>
            <w:webHidden/>
          </w:rPr>
          <w:fldChar w:fldCharType="separate"/>
        </w:r>
        <w:r w:rsidR="00355134">
          <w:rPr>
            <w:noProof/>
            <w:webHidden/>
          </w:rPr>
          <w:t>39</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5" w:history="1">
        <w:r w:rsidR="00355134" w:rsidRPr="00DF2872">
          <w:rPr>
            <w:rStyle w:val="Hyperlink"/>
            <w:noProof/>
          </w:rPr>
          <w:t>4.7.7</w:t>
        </w:r>
        <w:r w:rsidR="00355134">
          <w:rPr>
            <w:rFonts w:asciiTheme="minorHAnsi" w:eastAsiaTheme="minorEastAsia" w:hAnsiTheme="minorHAnsi" w:cstheme="minorBidi"/>
            <w:noProof/>
            <w:szCs w:val="22"/>
          </w:rPr>
          <w:tab/>
        </w:r>
        <w:r w:rsidR="00355134" w:rsidRPr="00DF2872">
          <w:rPr>
            <w:rStyle w:val="Hyperlink"/>
            <w:noProof/>
          </w:rPr>
          <w:t>Electrical and electronic</w:t>
        </w:r>
        <w:r w:rsidR="00355134">
          <w:rPr>
            <w:noProof/>
            <w:webHidden/>
          </w:rPr>
          <w:tab/>
        </w:r>
        <w:r w:rsidR="00355134">
          <w:rPr>
            <w:noProof/>
            <w:webHidden/>
          </w:rPr>
          <w:fldChar w:fldCharType="begin"/>
        </w:r>
        <w:r w:rsidR="00355134">
          <w:rPr>
            <w:noProof/>
            <w:webHidden/>
          </w:rPr>
          <w:instrText xml:space="preserve"> PAGEREF _Toc449965615 \h </w:instrText>
        </w:r>
        <w:r w:rsidR="00355134">
          <w:rPr>
            <w:noProof/>
            <w:webHidden/>
          </w:rPr>
        </w:r>
        <w:r w:rsidR="00355134">
          <w:rPr>
            <w:noProof/>
            <w:webHidden/>
          </w:rPr>
          <w:fldChar w:fldCharType="separate"/>
        </w:r>
        <w:r w:rsidR="00355134">
          <w:rPr>
            <w:noProof/>
            <w:webHidden/>
          </w:rPr>
          <w:t>39</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6" w:history="1">
        <w:r w:rsidR="00355134" w:rsidRPr="00DF2872">
          <w:rPr>
            <w:rStyle w:val="Hyperlink"/>
            <w:noProof/>
          </w:rPr>
          <w:t>4.7.8</w:t>
        </w:r>
        <w:r w:rsidR="00355134">
          <w:rPr>
            <w:rFonts w:asciiTheme="minorHAnsi" w:eastAsiaTheme="minorEastAsia" w:hAnsiTheme="minorHAnsi" w:cstheme="minorBidi"/>
            <w:noProof/>
            <w:szCs w:val="22"/>
          </w:rPr>
          <w:tab/>
        </w:r>
        <w:r w:rsidR="00355134" w:rsidRPr="00DF2872">
          <w:rPr>
            <w:rStyle w:val="Hyperlink"/>
            <w:noProof/>
          </w:rPr>
          <w:t>Open-loop and closed-loop control system for mechanisms</w:t>
        </w:r>
        <w:r w:rsidR="00355134">
          <w:rPr>
            <w:noProof/>
            <w:webHidden/>
          </w:rPr>
          <w:tab/>
        </w:r>
        <w:r w:rsidR="00355134">
          <w:rPr>
            <w:noProof/>
            <w:webHidden/>
          </w:rPr>
          <w:fldChar w:fldCharType="begin"/>
        </w:r>
        <w:r w:rsidR="00355134">
          <w:rPr>
            <w:noProof/>
            <w:webHidden/>
          </w:rPr>
          <w:instrText xml:space="preserve"> PAGEREF _Toc449965616 \h </w:instrText>
        </w:r>
        <w:r w:rsidR="00355134">
          <w:rPr>
            <w:noProof/>
            <w:webHidden/>
          </w:rPr>
        </w:r>
        <w:r w:rsidR="00355134">
          <w:rPr>
            <w:noProof/>
            <w:webHidden/>
          </w:rPr>
          <w:fldChar w:fldCharType="separate"/>
        </w:r>
        <w:r w:rsidR="00355134">
          <w:rPr>
            <w:noProof/>
            <w:webHidden/>
          </w:rPr>
          <w:t>41</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17" w:history="1">
        <w:r w:rsidR="00355134" w:rsidRPr="00DF2872">
          <w:rPr>
            <w:rStyle w:val="Hyperlink"/>
          </w:rPr>
          <w:t>4.8</w:t>
        </w:r>
        <w:r w:rsidR="00355134">
          <w:rPr>
            <w:rFonts w:asciiTheme="minorHAnsi" w:eastAsiaTheme="minorEastAsia" w:hAnsiTheme="minorHAnsi" w:cstheme="minorBidi"/>
          </w:rPr>
          <w:tab/>
        </w:r>
        <w:r w:rsidR="00355134" w:rsidRPr="00DF2872">
          <w:rPr>
            <w:rStyle w:val="Hyperlink"/>
          </w:rPr>
          <w:t>Verification</w:t>
        </w:r>
        <w:r w:rsidR="00355134">
          <w:rPr>
            <w:webHidden/>
          </w:rPr>
          <w:tab/>
        </w:r>
        <w:r w:rsidR="00355134">
          <w:rPr>
            <w:webHidden/>
          </w:rPr>
          <w:fldChar w:fldCharType="begin"/>
        </w:r>
        <w:r w:rsidR="00355134">
          <w:rPr>
            <w:webHidden/>
          </w:rPr>
          <w:instrText xml:space="preserve"> PAGEREF _Toc449965617 \h </w:instrText>
        </w:r>
        <w:r w:rsidR="00355134">
          <w:rPr>
            <w:webHidden/>
          </w:rPr>
        </w:r>
        <w:r w:rsidR="00355134">
          <w:rPr>
            <w:webHidden/>
          </w:rPr>
          <w:fldChar w:fldCharType="separate"/>
        </w:r>
        <w:r w:rsidR="00355134">
          <w:rPr>
            <w:webHidden/>
          </w:rPr>
          <w:t>43</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8" w:history="1">
        <w:r w:rsidR="00355134" w:rsidRPr="00DF2872">
          <w:rPr>
            <w:rStyle w:val="Hyperlink"/>
            <w:noProof/>
          </w:rPr>
          <w:t>4.8.1</w:t>
        </w:r>
        <w:r w:rsidR="00355134">
          <w:rPr>
            <w:rFonts w:asciiTheme="minorHAnsi" w:eastAsiaTheme="minorEastAsia" w:hAnsiTheme="minorHAnsi" w:cstheme="minorBidi"/>
            <w:noProof/>
            <w:szCs w:val="22"/>
          </w:rPr>
          <w:tab/>
        </w:r>
        <w:r w:rsidR="00355134" w:rsidRPr="00DF2872">
          <w:rPr>
            <w:rStyle w:val="Hyperlink"/>
            <w:noProof/>
          </w:rPr>
          <w:t>General</w:t>
        </w:r>
        <w:r w:rsidR="00355134">
          <w:rPr>
            <w:noProof/>
            <w:webHidden/>
          </w:rPr>
          <w:tab/>
        </w:r>
        <w:r w:rsidR="00355134">
          <w:rPr>
            <w:noProof/>
            <w:webHidden/>
          </w:rPr>
          <w:fldChar w:fldCharType="begin"/>
        </w:r>
        <w:r w:rsidR="00355134">
          <w:rPr>
            <w:noProof/>
            <w:webHidden/>
          </w:rPr>
          <w:instrText xml:space="preserve"> PAGEREF _Toc449965618 \h </w:instrText>
        </w:r>
        <w:r w:rsidR="00355134">
          <w:rPr>
            <w:noProof/>
            <w:webHidden/>
          </w:rPr>
        </w:r>
        <w:r w:rsidR="00355134">
          <w:rPr>
            <w:noProof/>
            <w:webHidden/>
          </w:rPr>
          <w:fldChar w:fldCharType="separate"/>
        </w:r>
        <w:r w:rsidR="00355134">
          <w:rPr>
            <w:noProof/>
            <w:webHidden/>
          </w:rPr>
          <w:t>43</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19" w:history="1">
        <w:r w:rsidR="00355134" w:rsidRPr="00DF2872">
          <w:rPr>
            <w:rStyle w:val="Hyperlink"/>
            <w:noProof/>
          </w:rPr>
          <w:t>4.8.2</w:t>
        </w:r>
        <w:r w:rsidR="00355134">
          <w:rPr>
            <w:rFonts w:asciiTheme="minorHAnsi" w:eastAsiaTheme="minorEastAsia" w:hAnsiTheme="minorHAnsi" w:cstheme="minorBidi"/>
            <w:noProof/>
            <w:szCs w:val="22"/>
          </w:rPr>
          <w:tab/>
        </w:r>
        <w:r w:rsidR="00355134" w:rsidRPr="00DF2872">
          <w:rPr>
            <w:rStyle w:val="Hyperlink"/>
            <w:noProof/>
          </w:rPr>
          <w:t>Verification by analysis</w:t>
        </w:r>
        <w:r w:rsidR="00355134">
          <w:rPr>
            <w:noProof/>
            <w:webHidden/>
          </w:rPr>
          <w:tab/>
        </w:r>
        <w:r w:rsidR="00355134">
          <w:rPr>
            <w:noProof/>
            <w:webHidden/>
          </w:rPr>
          <w:fldChar w:fldCharType="begin"/>
        </w:r>
        <w:r w:rsidR="00355134">
          <w:rPr>
            <w:noProof/>
            <w:webHidden/>
          </w:rPr>
          <w:instrText xml:space="preserve"> PAGEREF _Toc449965619 \h </w:instrText>
        </w:r>
        <w:r w:rsidR="00355134">
          <w:rPr>
            <w:noProof/>
            <w:webHidden/>
          </w:rPr>
        </w:r>
        <w:r w:rsidR="00355134">
          <w:rPr>
            <w:noProof/>
            <w:webHidden/>
          </w:rPr>
          <w:fldChar w:fldCharType="separate"/>
        </w:r>
        <w:r w:rsidR="00355134">
          <w:rPr>
            <w:noProof/>
            <w:webHidden/>
          </w:rPr>
          <w:t>43</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20" w:history="1">
        <w:r w:rsidR="00355134" w:rsidRPr="00DF2872">
          <w:rPr>
            <w:rStyle w:val="Hyperlink"/>
            <w:noProof/>
          </w:rPr>
          <w:t>4.8.3</w:t>
        </w:r>
        <w:r w:rsidR="00355134">
          <w:rPr>
            <w:rFonts w:asciiTheme="minorHAnsi" w:eastAsiaTheme="minorEastAsia" w:hAnsiTheme="minorHAnsi" w:cstheme="minorBidi"/>
            <w:noProof/>
            <w:szCs w:val="22"/>
          </w:rPr>
          <w:tab/>
        </w:r>
        <w:r w:rsidR="00355134" w:rsidRPr="00DF2872">
          <w:rPr>
            <w:rStyle w:val="Hyperlink"/>
            <w:noProof/>
          </w:rPr>
          <w:t>Verification by test</w:t>
        </w:r>
        <w:r w:rsidR="00355134">
          <w:rPr>
            <w:noProof/>
            <w:webHidden/>
          </w:rPr>
          <w:tab/>
        </w:r>
        <w:r w:rsidR="00355134">
          <w:rPr>
            <w:noProof/>
            <w:webHidden/>
          </w:rPr>
          <w:fldChar w:fldCharType="begin"/>
        </w:r>
        <w:r w:rsidR="00355134">
          <w:rPr>
            <w:noProof/>
            <w:webHidden/>
          </w:rPr>
          <w:instrText xml:space="preserve"> PAGEREF _Toc449965620 \h </w:instrText>
        </w:r>
        <w:r w:rsidR="00355134">
          <w:rPr>
            <w:noProof/>
            <w:webHidden/>
          </w:rPr>
        </w:r>
        <w:r w:rsidR="00355134">
          <w:rPr>
            <w:noProof/>
            <w:webHidden/>
          </w:rPr>
          <w:fldChar w:fldCharType="separate"/>
        </w:r>
        <w:r w:rsidR="00355134">
          <w:rPr>
            <w:noProof/>
            <w:webHidden/>
          </w:rPr>
          <w:t>48</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21" w:history="1">
        <w:r w:rsidR="00355134" w:rsidRPr="00DF2872">
          <w:rPr>
            <w:rStyle w:val="Hyperlink"/>
          </w:rPr>
          <w:t>4.9</w:t>
        </w:r>
        <w:r w:rsidR="00355134">
          <w:rPr>
            <w:rFonts w:asciiTheme="minorHAnsi" w:eastAsiaTheme="minorEastAsia" w:hAnsiTheme="minorHAnsi" w:cstheme="minorBidi"/>
          </w:rPr>
          <w:tab/>
        </w:r>
        <w:r w:rsidR="00355134" w:rsidRPr="00DF2872">
          <w:rPr>
            <w:rStyle w:val="Hyperlink"/>
          </w:rPr>
          <w:t>Production and manufacturing</w:t>
        </w:r>
        <w:r w:rsidR="00355134">
          <w:rPr>
            <w:webHidden/>
          </w:rPr>
          <w:tab/>
        </w:r>
        <w:r w:rsidR="00355134">
          <w:rPr>
            <w:webHidden/>
          </w:rPr>
          <w:fldChar w:fldCharType="begin"/>
        </w:r>
        <w:r w:rsidR="00355134">
          <w:rPr>
            <w:webHidden/>
          </w:rPr>
          <w:instrText xml:space="preserve"> PAGEREF _Toc449965621 \h </w:instrText>
        </w:r>
        <w:r w:rsidR="00355134">
          <w:rPr>
            <w:webHidden/>
          </w:rPr>
        </w:r>
        <w:r w:rsidR="00355134">
          <w:rPr>
            <w:webHidden/>
          </w:rPr>
          <w:fldChar w:fldCharType="separate"/>
        </w:r>
        <w:r w:rsidR="00355134">
          <w:rPr>
            <w:webHidden/>
          </w:rPr>
          <w:t>55</w:t>
        </w:r>
        <w:r w:rsidR="00355134">
          <w:rPr>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22" w:history="1">
        <w:r w:rsidR="00355134" w:rsidRPr="00DF2872">
          <w:rPr>
            <w:rStyle w:val="Hyperlink"/>
            <w:noProof/>
          </w:rPr>
          <w:t>4.9.1</w:t>
        </w:r>
        <w:r w:rsidR="00355134">
          <w:rPr>
            <w:rFonts w:asciiTheme="minorHAnsi" w:eastAsiaTheme="minorEastAsia" w:hAnsiTheme="minorHAnsi" w:cstheme="minorBidi"/>
            <w:noProof/>
            <w:szCs w:val="22"/>
          </w:rPr>
          <w:tab/>
        </w:r>
        <w:r w:rsidR="00355134" w:rsidRPr="00DF2872">
          <w:rPr>
            <w:rStyle w:val="Hyperlink"/>
            <w:noProof/>
          </w:rPr>
          <w:t>Manufacturing process</w:t>
        </w:r>
        <w:r w:rsidR="00355134">
          <w:rPr>
            <w:noProof/>
            <w:webHidden/>
          </w:rPr>
          <w:tab/>
        </w:r>
        <w:r w:rsidR="00355134">
          <w:rPr>
            <w:noProof/>
            <w:webHidden/>
          </w:rPr>
          <w:fldChar w:fldCharType="begin"/>
        </w:r>
        <w:r w:rsidR="00355134">
          <w:rPr>
            <w:noProof/>
            <w:webHidden/>
          </w:rPr>
          <w:instrText xml:space="preserve"> PAGEREF _Toc449965622 \h </w:instrText>
        </w:r>
        <w:r w:rsidR="00355134">
          <w:rPr>
            <w:noProof/>
            <w:webHidden/>
          </w:rPr>
        </w:r>
        <w:r w:rsidR="00355134">
          <w:rPr>
            <w:noProof/>
            <w:webHidden/>
          </w:rPr>
          <w:fldChar w:fldCharType="separate"/>
        </w:r>
        <w:r w:rsidR="00355134">
          <w:rPr>
            <w:noProof/>
            <w:webHidden/>
          </w:rPr>
          <w:t>55</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23" w:history="1">
        <w:r w:rsidR="00355134" w:rsidRPr="00DF2872">
          <w:rPr>
            <w:rStyle w:val="Hyperlink"/>
            <w:noProof/>
          </w:rPr>
          <w:t>4.9.2</w:t>
        </w:r>
        <w:r w:rsidR="00355134">
          <w:rPr>
            <w:rFonts w:asciiTheme="minorHAnsi" w:eastAsiaTheme="minorEastAsia" w:hAnsiTheme="minorHAnsi" w:cstheme="minorBidi"/>
            <w:noProof/>
            <w:szCs w:val="22"/>
          </w:rPr>
          <w:tab/>
        </w:r>
        <w:r w:rsidR="00355134" w:rsidRPr="00DF2872">
          <w:rPr>
            <w:rStyle w:val="Hyperlink"/>
            <w:noProof/>
          </w:rPr>
          <w:t>Manufacturing drawings</w:t>
        </w:r>
        <w:r w:rsidR="00355134">
          <w:rPr>
            <w:noProof/>
            <w:webHidden/>
          </w:rPr>
          <w:tab/>
        </w:r>
        <w:r w:rsidR="00355134">
          <w:rPr>
            <w:noProof/>
            <w:webHidden/>
          </w:rPr>
          <w:fldChar w:fldCharType="begin"/>
        </w:r>
        <w:r w:rsidR="00355134">
          <w:rPr>
            <w:noProof/>
            <w:webHidden/>
          </w:rPr>
          <w:instrText xml:space="preserve"> PAGEREF _Toc449965623 \h </w:instrText>
        </w:r>
        <w:r w:rsidR="00355134">
          <w:rPr>
            <w:noProof/>
            <w:webHidden/>
          </w:rPr>
        </w:r>
        <w:r w:rsidR="00355134">
          <w:rPr>
            <w:noProof/>
            <w:webHidden/>
          </w:rPr>
          <w:fldChar w:fldCharType="separate"/>
        </w:r>
        <w:r w:rsidR="00355134">
          <w:rPr>
            <w:noProof/>
            <w:webHidden/>
          </w:rPr>
          <w:t>55</w:t>
        </w:r>
        <w:r w:rsidR="00355134">
          <w:rPr>
            <w:noProof/>
            <w:webHidden/>
          </w:rPr>
          <w:fldChar w:fldCharType="end"/>
        </w:r>
      </w:hyperlink>
    </w:p>
    <w:p w:rsidR="00355134" w:rsidRDefault="0066087D">
      <w:pPr>
        <w:pStyle w:val="TOC3"/>
        <w:rPr>
          <w:rFonts w:asciiTheme="minorHAnsi" w:eastAsiaTheme="minorEastAsia" w:hAnsiTheme="minorHAnsi" w:cstheme="minorBidi"/>
          <w:noProof/>
          <w:szCs w:val="22"/>
        </w:rPr>
      </w:pPr>
      <w:hyperlink w:anchor="_Toc449965624" w:history="1">
        <w:r w:rsidR="00355134" w:rsidRPr="00DF2872">
          <w:rPr>
            <w:rStyle w:val="Hyperlink"/>
            <w:noProof/>
          </w:rPr>
          <w:t>4.9.3</w:t>
        </w:r>
        <w:r w:rsidR="00355134">
          <w:rPr>
            <w:rFonts w:asciiTheme="minorHAnsi" w:eastAsiaTheme="minorEastAsia" w:hAnsiTheme="minorHAnsi" w:cstheme="minorBidi"/>
            <w:noProof/>
            <w:szCs w:val="22"/>
          </w:rPr>
          <w:tab/>
        </w:r>
        <w:r w:rsidR="00355134" w:rsidRPr="00DF2872">
          <w:rPr>
            <w:rStyle w:val="Hyperlink"/>
            <w:noProof/>
          </w:rPr>
          <w:t>Assembly</w:t>
        </w:r>
        <w:r w:rsidR="00355134">
          <w:rPr>
            <w:noProof/>
            <w:webHidden/>
          </w:rPr>
          <w:tab/>
        </w:r>
        <w:r w:rsidR="00355134">
          <w:rPr>
            <w:noProof/>
            <w:webHidden/>
          </w:rPr>
          <w:fldChar w:fldCharType="begin"/>
        </w:r>
        <w:r w:rsidR="00355134">
          <w:rPr>
            <w:noProof/>
            <w:webHidden/>
          </w:rPr>
          <w:instrText xml:space="preserve"> PAGEREF _Toc449965624 \h </w:instrText>
        </w:r>
        <w:r w:rsidR="00355134">
          <w:rPr>
            <w:noProof/>
            <w:webHidden/>
          </w:rPr>
        </w:r>
        <w:r w:rsidR="00355134">
          <w:rPr>
            <w:noProof/>
            <w:webHidden/>
          </w:rPr>
          <w:fldChar w:fldCharType="separate"/>
        </w:r>
        <w:r w:rsidR="00355134">
          <w:rPr>
            <w:noProof/>
            <w:webHidden/>
          </w:rPr>
          <w:t>55</w:t>
        </w:r>
        <w:r w:rsidR="00355134">
          <w:rPr>
            <w:noProof/>
            <w:webHidden/>
          </w:rPr>
          <w:fldChar w:fldCharType="end"/>
        </w:r>
      </w:hyperlink>
    </w:p>
    <w:p w:rsidR="00355134" w:rsidRDefault="0066087D">
      <w:pPr>
        <w:pStyle w:val="TOC2"/>
        <w:rPr>
          <w:rFonts w:asciiTheme="minorHAnsi" w:eastAsiaTheme="minorEastAsia" w:hAnsiTheme="minorHAnsi" w:cstheme="minorBidi"/>
        </w:rPr>
      </w:pPr>
      <w:hyperlink w:anchor="_Toc449965625" w:history="1">
        <w:r w:rsidR="00355134" w:rsidRPr="00DF2872">
          <w:rPr>
            <w:rStyle w:val="Hyperlink"/>
          </w:rPr>
          <w:t>4.10</w:t>
        </w:r>
        <w:r w:rsidR="00355134">
          <w:rPr>
            <w:rFonts w:asciiTheme="minorHAnsi" w:eastAsiaTheme="minorEastAsia" w:hAnsiTheme="minorHAnsi" w:cstheme="minorBidi"/>
          </w:rPr>
          <w:tab/>
        </w:r>
        <w:r w:rsidR="00355134" w:rsidRPr="00DF2872">
          <w:rPr>
            <w:rStyle w:val="Hyperlink"/>
          </w:rPr>
          <w:t>Deliverables</w:t>
        </w:r>
        <w:r w:rsidR="00355134">
          <w:rPr>
            <w:webHidden/>
          </w:rPr>
          <w:tab/>
        </w:r>
        <w:r w:rsidR="00355134">
          <w:rPr>
            <w:webHidden/>
          </w:rPr>
          <w:fldChar w:fldCharType="begin"/>
        </w:r>
        <w:r w:rsidR="00355134">
          <w:rPr>
            <w:webHidden/>
          </w:rPr>
          <w:instrText xml:space="preserve"> PAGEREF _Toc449965625 \h </w:instrText>
        </w:r>
        <w:r w:rsidR="00355134">
          <w:rPr>
            <w:webHidden/>
          </w:rPr>
        </w:r>
        <w:r w:rsidR="00355134">
          <w:rPr>
            <w:webHidden/>
          </w:rPr>
          <w:fldChar w:fldCharType="separate"/>
        </w:r>
        <w:r w:rsidR="00355134">
          <w:rPr>
            <w:webHidden/>
          </w:rPr>
          <w:t>55</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26" w:history="1">
        <w:r w:rsidR="00355134" w:rsidRPr="00DF2872">
          <w:rPr>
            <w:rStyle w:val="Hyperlink"/>
          </w:rPr>
          <w:t>Annex A</w:t>
        </w:r>
        <w:r w:rsidR="00355134" w:rsidRPr="00DF2872">
          <w:rPr>
            <w:rStyle w:val="Hyperlink"/>
            <w:bCs/>
          </w:rPr>
          <w:t xml:space="preserve"> (normative) Specific mechanism specification</w:t>
        </w:r>
        <w:r w:rsidR="00355134" w:rsidRPr="00DF2872">
          <w:rPr>
            <w:rStyle w:val="Hyperlink"/>
          </w:rPr>
          <w:t xml:space="preserve"> (SMS) - DRD</w:t>
        </w:r>
        <w:r w:rsidR="00355134">
          <w:rPr>
            <w:webHidden/>
          </w:rPr>
          <w:tab/>
        </w:r>
        <w:r w:rsidR="00355134">
          <w:rPr>
            <w:webHidden/>
          </w:rPr>
          <w:fldChar w:fldCharType="begin"/>
        </w:r>
        <w:r w:rsidR="00355134">
          <w:rPr>
            <w:webHidden/>
          </w:rPr>
          <w:instrText xml:space="preserve"> PAGEREF _Toc449965626 \h </w:instrText>
        </w:r>
        <w:r w:rsidR="00355134">
          <w:rPr>
            <w:webHidden/>
          </w:rPr>
        </w:r>
        <w:r w:rsidR="00355134">
          <w:rPr>
            <w:webHidden/>
          </w:rPr>
          <w:fldChar w:fldCharType="separate"/>
        </w:r>
        <w:r w:rsidR="00355134">
          <w:rPr>
            <w:webHidden/>
          </w:rPr>
          <w:t>57</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27" w:history="1">
        <w:r w:rsidR="00355134" w:rsidRPr="00DF2872">
          <w:rPr>
            <w:rStyle w:val="Hyperlink"/>
          </w:rPr>
          <w:t>Annex B</w:t>
        </w:r>
        <w:r w:rsidR="00355134" w:rsidRPr="00DF2872">
          <w:rPr>
            <w:rStyle w:val="Hyperlink"/>
            <w:bCs/>
          </w:rPr>
          <w:t xml:space="preserve"> (normative) Mechanism </w:t>
        </w:r>
        <w:r w:rsidR="00355134" w:rsidRPr="00DF2872">
          <w:rPr>
            <w:rStyle w:val="Hyperlink"/>
          </w:rPr>
          <w:t>design description (MDD) - DRD</w:t>
        </w:r>
        <w:r w:rsidR="00355134">
          <w:rPr>
            <w:webHidden/>
          </w:rPr>
          <w:tab/>
        </w:r>
        <w:r w:rsidR="00355134">
          <w:rPr>
            <w:webHidden/>
          </w:rPr>
          <w:fldChar w:fldCharType="begin"/>
        </w:r>
        <w:r w:rsidR="00355134">
          <w:rPr>
            <w:webHidden/>
          </w:rPr>
          <w:instrText xml:space="preserve"> PAGEREF _Toc449965627 \h </w:instrText>
        </w:r>
        <w:r w:rsidR="00355134">
          <w:rPr>
            <w:webHidden/>
          </w:rPr>
        </w:r>
        <w:r w:rsidR="00355134">
          <w:rPr>
            <w:webHidden/>
          </w:rPr>
          <w:fldChar w:fldCharType="separate"/>
        </w:r>
        <w:r w:rsidR="00355134">
          <w:rPr>
            <w:webHidden/>
          </w:rPr>
          <w:t>61</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28" w:history="1">
        <w:r w:rsidR="00355134" w:rsidRPr="00DF2872">
          <w:rPr>
            <w:rStyle w:val="Hyperlink"/>
          </w:rPr>
          <w:t>Annex C (normative) Mechanism analytical verification (MAV) - DRD</w:t>
        </w:r>
        <w:r w:rsidR="00355134">
          <w:rPr>
            <w:webHidden/>
          </w:rPr>
          <w:tab/>
        </w:r>
        <w:r w:rsidR="00355134">
          <w:rPr>
            <w:webHidden/>
          </w:rPr>
          <w:fldChar w:fldCharType="begin"/>
        </w:r>
        <w:r w:rsidR="00355134">
          <w:rPr>
            <w:webHidden/>
          </w:rPr>
          <w:instrText xml:space="preserve"> PAGEREF _Toc449965628 \h </w:instrText>
        </w:r>
        <w:r w:rsidR="00355134">
          <w:rPr>
            <w:webHidden/>
          </w:rPr>
        </w:r>
        <w:r w:rsidR="00355134">
          <w:rPr>
            <w:webHidden/>
          </w:rPr>
          <w:fldChar w:fldCharType="separate"/>
        </w:r>
        <w:r w:rsidR="00355134">
          <w:rPr>
            <w:webHidden/>
          </w:rPr>
          <w:t>63</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29" w:history="1">
        <w:r w:rsidR="00355134" w:rsidRPr="00DF2872">
          <w:rPr>
            <w:rStyle w:val="Hyperlink"/>
          </w:rPr>
          <w:t>Annex D</w:t>
        </w:r>
        <w:r w:rsidR="00355134" w:rsidRPr="00DF2872">
          <w:rPr>
            <w:rStyle w:val="Hyperlink"/>
            <w:bCs/>
          </w:rPr>
          <w:t xml:space="preserve"> (normative)</w:t>
        </w:r>
        <w:r w:rsidR="00355134" w:rsidRPr="00DF2872">
          <w:rPr>
            <w:rStyle w:val="Hyperlink"/>
          </w:rPr>
          <w:t xml:space="preserve">  Mechanism user manual (MUM) - DRD</w:t>
        </w:r>
        <w:r w:rsidR="00355134">
          <w:rPr>
            <w:webHidden/>
          </w:rPr>
          <w:tab/>
        </w:r>
        <w:r w:rsidR="00355134">
          <w:rPr>
            <w:webHidden/>
          </w:rPr>
          <w:fldChar w:fldCharType="begin"/>
        </w:r>
        <w:r w:rsidR="00355134">
          <w:rPr>
            <w:webHidden/>
          </w:rPr>
          <w:instrText xml:space="preserve"> PAGEREF _Toc449965629 \h </w:instrText>
        </w:r>
        <w:r w:rsidR="00355134">
          <w:rPr>
            <w:webHidden/>
          </w:rPr>
        </w:r>
        <w:r w:rsidR="00355134">
          <w:rPr>
            <w:webHidden/>
          </w:rPr>
          <w:fldChar w:fldCharType="separate"/>
        </w:r>
        <w:r w:rsidR="00355134">
          <w:rPr>
            <w:webHidden/>
          </w:rPr>
          <w:t>65</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30" w:history="1">
        <w:r w:rsidR="00355134" w:rsidRPr="00DF2872">
          <w:rPr>
            <w:rStyle w:val="Hyperlink"/>
          </w:rPr>
          <w:t>Annex E (informative) Documentation technical items</w:t>
        </w:r>
        <w:r w:rsidR="00355134">
          <w:rPr>
            <w:webHidden/>
          </w:rPr>
          <w:tab/>
        </w:r>
        <w:r w:rsidR="00355134">
          <w:rPr>
            <w:webHidden/>
          </w:rPr>
          <w:fldChar w:fldCharType="begin"/>
        </w:r>
        <w:r w:rsidR="00355134">
          <w:rPr>
            <w:webHidden/>
          </w:rPr>
          <w:instrText xml:space="preserve"> PAGEREF _Toc449965630 \h </w:instrText>
        </w:r>
        <w:r w:rsidR="00355134">
          <w:rPr>
            <w:webHidden/>
          </w:rPr>
        </w:r>
        <w:r w:rsidR="00355134">
          <w:rPr>
            <w:webHidden/>
          </w:rPr>
          <w:fldChar w:fldCharType="separate"/>
        </w:r>
        <w:r w:rsidR="00355134">
          <w:rPr>
            <w:webHidden/>
          </w:rPr>
          <w:t>69</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31" w:history="1">
        <w:r w:rsidR="00355134" w:rsidRPr="00DF2872">
          <w:rPr>
            <w:rStyle w:val="Hyperlink"/>
          </w:rPr>
          <w:t>Annex F (normative) Safety critical mechanisms verification plan (MSVP) - DRD</w:t>
        </w:r>
        <w:r w:rsidR="00355134">
          <w:rPr>
            <w:webHidden/>
          </w:rPr>
          <w:tab/>
        </w:r>
        <w:r w:rsidR="00355134">
          <w:rPr>
            <w:webHidden/>
          </w:rPr>
          <w:fldChar w:fldCharType="begin"/>
        </w:r>
        <w:r w:rsidR="00355134">
          <w:rPr>
            <w:webHidden/>
          </w:rPr>
          <w:instrText xml:space="preserve"> PAGEREF _Toc449965631 \h </w:instrText>
        </w:r>
        <w:r w:rsidR="00355134">
          <w:rPr>
            <w:webHidden/>
          </w:rPr>
        </w:r>
        <w:r w:rsidR="00355134">
          <w:rPr>
            <w:webHidden/>
          </w:rPr>
          <w:fldChar w:fldCharType="separate"/>
        </w:r>
        <w:r w:rsidR="00355134">
          <w:rPr>
            <w:webHidden/>
          </w:rPr>
          <w:t>70</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32" w:history="1">
        <w:r w:rsidR="00355134" w:rsidRPr="00DF2872">
          <w:rPr>
            <w:rStyle w:val="Hyperlink"/>
          </w:rPr>
          <w:t>Annex G (normative) Safety critical mechanisms verification report (MSVR) - DRD</w:t>
        </w:r>
        <w:r w:rsidR="00355134">
          <w:rPr>
            <w:webHidden/>
          </w:rPr>
          <w:tab/>
        </w:r>
        <w:r w:rsidR="00355134">
          <w:rPr>
            <w:webHidden/>
          </w:rPr>
          <w:fldChar w:fldCharType="begin"/>
        </w:r>
        <w:r w:rsidR="00355134">
          <w:rPr>
            <w:webHidden/>
          </w:rPr>
          <w:instrText xml:space="preserve"> PAGEREF _Toc449965632 \h </w:instrText>
        </w:r>
        <w:r w:rsidR="00355134">
          <w:rPr>
            <w:webHidden/>
          </w:rPr>
        </w:r>
        <w:r w:rsidR="00355134">
          <w:rPr>
            <w:webHidden/>
          </w:rPr>
          <w:fldChar w:fldCharType="separate"/>
        </w:r>
        <w:r w:rsidR="00355134">
          <w:rPr>
            <w:webHidden/>
          </w:rPr>
          <w:t>73</w:t>
        </w:r>
        <w:r w:rsidR="00355134">
          <w:rPr>
            <w:webHidden/>
          </w:rPr>
          <w:fldChar w:fldCharType="end"/>
        </w:r>
      </w:hyperlink>
    </w:p>
    <w:p w:rsidR="00355134" w:rsidRDefault="0066087D">
      <w:pPr>
        <w:pStyle w:val="TOC1"/>
        <w:rPr>
          <w:rFonts w:asciiTheme="minorHAnsi" w:eastAsiaTheme="minorEastAsia" w:hAnsiTheme="minorHAnsi" w:cstheme="minorBidi"/>
          <w:b w:val="0"/>
          <w:sz w:val="22"/>
          <w:szCs w:val="22"/>
        </w:rPr>
      </w:pPr>
      <w:hyperlink w:anchor="_Toc449965633" w:history="1">
        <w:r w:rsidR="00355134" w:rsidRPr="00DF2872">
          <w:rPr>
            <w:rStyle w:val="Hyperlink"/>
          </w:rPr>
          <w:t>Bibliography</w:t>
        </w:r>
        <w:r w:rsidR="00355134">
          <w:rPr>
            <w:webHidden/>
          </w:rPr>
          <w:tab/>
        </w:r>
        <w:r w:rsidR="00355134">
          <w:rPr>
            <w:webHidden/>
          </w:rPr>
          <w:fldChar w:fldCharType="begin"/>
        </w:r>
        <w:r w:rsidR="00355134">
          <w:rPr>
            <w:webHidden/>
          </w:rPr>
          <w:instrText xml:space="preserve"> PAGEREF _Toc449965633 \h </w:instrText>
        </w:r>
        <w:r w:rsidR="00355134">
          <w:rPr>
            <w:webHidden/>
          </w:rPr>
        </w:r>
        <w:r w:rsidR="00355134">
          <w:rPr>
            <w:webHidden/>
          </w:rPr>
          <w:fldChar w:fldCharType="separate"/>
        </w:r>
        <w:r w:rsidR="00355134">
          <w:rPr>
            <w:webHidden/>
          </w:rPr>
          <w:t>75</w:t>
        </w:r>
        <w:r w:rsidR="00355134">
          <w:rPr>
            <w:webHidden/>
          </w:rPr>
          <w:fldChar w:fldCharType="end"/>
        </w:r>
      </w:hyperlink>
    </w:p>
    <w:p w:rsidR="00B0649B" w:rsidRPr="00B26886" w:rsidRDefault="00B0649B">
      <w:pPr>
        <w:pStyle w:val="paragraph"/>
        <w:ind w:left="0"/>
        <w:rPr>
          <w:rFonts w:ascii="Arial" w:hAnsi="Arial"/>
          <w:noProof/>
          <w:sz w:val="24"/>
        </w:rPr>
      </w:pPr>
      <w:r w:rsidRPr="00B26886">
        <w:rPr>
          <w:rFonts w:ascii="Arial" w:hAnsi="Arial"/>
          <w:noProof/>
          <w:sz w:val="24"/>
          <w:szCs w:val="24"/>
        </w:rPr>
        <w:fldChar w:fldCharType="end"/>
      </w:r>
    </w:p>
    <w:p w:rsidR="00B0649B" w:rsidRPr="00B26886" w:rsidRDefault="00B0649B">
      <w:pPr>
        <w:pStyle w:val="paragraph"/>
        <w:ind w:left="0"/>
        <w:rPr>
          <w:rFonts w:ascii="Arial" w:hAnsi="Arial"/>
          <w:b/>
          <w:noProof/>
          <w:sz w:val="24"/>
        </w:rPr>
      </w:pPr>
      <w:r w:rsidRPr="00B26886">
        <w:rPr>
          <w:rFonts w:ascii="Arial" w:hAnsi="Arial"/>
          <w:b/>
          <w:noProof/>
          <w:sz w:val="24"/>
        </w:rPr>
        <w:t>Tables</w:t>
      </w:r>
    </w:p>
    <w:p w:rsidR="00355134" w:rsidRDefault="00B0649B">
      <w:pPr>
        <w:pStyle w:val="TableofFigures"/>
        <w:rPr>
          <w:rFonts w:asciiTheme="minorHAnsi" w:eastAsiaTheme="minorEastAsia" w:hAnsiTheme="minorHAnsi" w:cstheme="minorBidi"/>
          <w:noProof/>
        </w:rPr>
      </w:pPr>
      <w:r w:rsidRPr="00B26886">
        <w:rPr>
          <w:noProof/>
          <w:sz w:val="24"/>
        </w:rPr>
        <w:fldChar w:fldCharType="begin"/>
      </w:r>
      <w:r w:rsidRPr="00B26886">
        <w:rPr>
          <w:noProof/>
          <w:sz w:val="24"/>
        </w:rPr>
        <w:instrText xml:space="preserve"> TOC \h \z \c "Table" </w:instrText>
      </w:r>
      <w:r w:rsidRPr="00B26886">
        <w:rPr>
          <w:noProof/>
          <w:sz w:val="24"/>
        </w:rPr>
        <w:fldChar w:fldCharType="separate"/>
      </w:r>
      <w:hyperlink w:anchor="_Toc449965634" w:history="1">
        <w:r w:rsidR="00355134" w:rsidRPr="0020043E">
          <w:rPr>
            <w:rStyle w:val="Hyperlink"/>
            <w:noProof/>
          </w:rPr>
          <w:t>Table 4</w:t>
        </w:r>
        <w:r w:rsidR="00355134" w:rsidRPr="0020043E">
          <w:rPr>
            <w:rStyle w:val="Hyperlink"/>
            <w:noProof/>
          </w:rPr>
          <w:noBreakHyphen/>
          <w:t>1: Outgassing limits</w:t>
        </w:r>
        <w:r w:rsidR="00355134">
          <w:rPr>
            <w:noProof/>
            <w:webHidden/>
          </w:rPr>
          <w:tab/>
        </w:r>
        <w:r w:rsidR="00355134">
          <w:rPr>
            <w:noProof/>
            <w:webHidden/>
          </w:rPr>
          <w:fldChar w:fldCharType="begin"/>
        </w:r>
        <w:r w:rsidR="00355134">
          <w:rPr>
            <w:noProof/>
            <w:webHidden/>
          </w:rPr>
          <w:instrText xml:space="preserve"> PAGEREF _Toc449965634 \h </w:instrText>
        </w:r>
        <w:r w:rsidR="00355134">
          <w:rPr>
            <w:noProof/>
            <w:webHidden/>
          </w:rPr>
        </w:r>
        <w:r w:rsidR="00355134">
          <w:rPr>
            <w:noProof/>
            <w:webHidden/>
          </w:rPr>
          <w:fldChar w:fldCharType="separate"/>
        </w:r>
        <w:r w:rsidR="00355134">
          <w:rPr>
            <w:noProof/>
            <w:webHidden/>
          </w:rPr>
          <w:t>25</w:t>
        </w:r>
        <w:r w:rsidR="00355134">
          <w:rPr>
            <w:noProof/>
            <w:webHidden/>
          </w:rPr>
          <w:fldChar w:fldCharType="end"/>
        </w:r>
      </w:hyperlink>
    </w:p>
    <w:p w:rsidR="00355134" w:rsidRDefault="0066087D">
      <w:pPr>
        <w:pStyle w:val="TableofFigures"/>
        <w:rPr>
          <w:rFonts w:asciiTheme="minorHAnsi" w:eastAsiaTheme="minorEastAsia" w:hAnsiTheme="minorHAnsi" w:cstheme="minorBidi"/>
          <w:noProof/>
        </w:rPr>
      </w:pPr>
      <w:hyperlink w:anchor="_Toc449965635" w:history="1">
        <w:r w:rsidR="00355134" w:rsidRPr="0020043E">
          <w:rPr>
            <w:rStyle w:val="Hyperlink"/>
            <w:noProof/>
          </w:rPr>
          <w:t>Table 4</w:t>
        </w:r>
        <w:r w:rsidR="00355134" w:rsidRPr="0020043E">
          <w:rPr>
            <w:rStyle w:val="Hyperlink"/>
            <w:noProof/>
          </w:rPr>
          <w:noBreakHyphen/>
          <w:t>2: Minimum uncertainty factors</w:t>
        </w:r>
        <w:r w:rsidR="00355134">
          <w:rPr>
            <w:noProof/>
            <w:webHidden/>
          </w:rPr>
          <w:tab/>
        </w:r>
        <w:r w:rsidR="00355134">
          <w:rPr>
            <w:noProof/>
            <w:webHidden/>
          </w:rPr>
          <w:fldChar w:fldCharType="begin"/>
        </w:r>
        <w:r w:rsidR="00355134">
          <w:rPr>
            <w:noProof/>
            <w:webHidden/>
          </w:rPr>
          <w:instrText xml:space="preserve"> PAGEREF _Toc449965635 \h </w:instrText>
        </w:r>
        <w:r w:rsidR="00355134">
          <w:rPr>
            <w:noProof/>
            <w:webHidden/>
          </w:rPr>
        </w:r>
        <w:r w:rsidR="00355134">
          <w:rPr>
            <w:noProof/>
            <w:webHidden/>
          </w:rPr>
          <w:fldChar w:fldCharType="separate"/>
        </w:r>
        <w:r w:rsidR="00355134">
          <w:rPr>
            <w:noProof/>
            <w:webHidden/>
          </w:rPr>
          <w:t>30</w:t>
        </w:r>
        <w:r w:rsidR="00355134">
          <w:rPr>
            <w:noProof/>
            <w:webHidden/>
          </w:rPr>
          <w:fldChar w:fldCharType="end"/>
        </w:r>
      </w:hyperlink>
    </w:p>
    <w:p w:rsidR="00355134" w:rsidRDefault="0066087D">
      <w:pPr>
        <w:pStyle w:val="TableofFigures"/>
        <w:rPr>
          <w:rFonts w:asciiTheme="minorHAnsi" w:eastAsiaTheme="minorEastAsia" w:hAnsiTheme="minorHAnsi" w:cstheme="minorBidi"/>
          <w:noProof/>
        </w:rPr>
      </w:pPr>
      <w:hyperlink w:anchor="_Toc449965636" w:history="1">
        <w:r w:rsidR="00355134" w:rsidRPr="0020043E">
          <w:rPr>
            <w:rStyle w:val="Hyperlink"/>
            <w:noProof/>
          </w:rPr>
          <w:t>Table 4</w:t>
        </w:r>
        <w:r w:rsidR="00355134" w:rsidRPr="0020043E">
          <w:rPr>
            <w:rStyle w:val="Hyperlink"/>
            <w:noProof/>
          </w:rPr>
          <w:noBreakHyphen/>
          <w:t>3:Minimum uncertainty factors</w:t>
        </w:r>
        <w:r w:rsidR="00355134">
          <w:rPr>
            <w:noProof/>
            <w:webHidden/>
          </w:rPr>
          <w:tab/>
        </w:r>
        <w:r w:rsidR="00355134">
          <w:rPr>
            <w:noProof/>
            <w:webHidden/>
          </w:rPr>
          <w:fldChar w:fldCharType="begin"/>
        </w:r>
        <w:r w:rsidR="00355134">
          <w:rPr>
            <w:noProof/>
            <w:webHidden/>
          </w:rPr>
          <w:instrText xml:space="preserve"> PAGEREF _Toc449965636 \h </w:instrText>
        </w:r>
        <w:r w:rsidR="00355134">
          <w:rPr>
            <w:noProof/>
            <w:webHidden/>
          </w:rPr>
        </w:r>
        <w:r w:rsidR="00355134">
          <w:rPr>
            <w:noProof/>
            <w:webHidden/>
          </w:rPr>
          <w:fldChar w:fldCharType="separate"/>
        </w:r>
        <w:r w:rsidR="00355134">
          <w:rPr>
            <w:noProof/>
            <w:webHidden/>
          </w:rPr>
          <w:t>34</w:t>
        </w:r>
        <w:r w:rsidR="00355134">
          <w:rPr>
            <w:noProof/>
            <w:webHidden/>
          </w:rPr>
          <w:fldChar w:fldCharType="end"/>
        </w:r>
      </w:hyperlink>
    </w:p>
    <w:p w:rsidR="00355134" w:rsidRDefault="0066087D">
      <w:pPr>
        <w:pStyle w:val="TableofFigures"/>
        <w:rPr>
          <w:rFonts w:asciiTheme="minorHAnsi" w:eastAsiaTheme="minorEastAsia" w:hAnsiTheme="minorHAnsi" w:cstheme="minorBidi"/>
          <w:noProof/>
        </w:rPr>
      </w:pPr>
      <w:hyperlink w:anchor="_Toc449965637" w:history="1">
        <w:r w:rsidR="00355134" w:rsidRPr="0020043E">
          <w:rPr>
            <w:rStyle w:val="Hyperlink"/>
            <w:noProof/>
          </w:rPr>
          <w:t>Table 4</w:t>
        </w:r>
        <w:r w:rsidR="00355134" w:rsidRPr="0020043E">
          <w:rPr>
            <w:rStyle w:val="Hyperlink"/>
            <w:noProof/>
          </w:rPr>
          <w:noBreakHyphen/>
          <w:t>4: Life test duration factors</w:t>
        </w:r>
        <w:r w:rsidR="00355134">
          <w:rPr>
            <w:noProof/>
            <w:webHidden/>
          </w:rPr>
          <w:tab/>
        </w:r>
        <w:r w:rsidR="00355134">
          <w:rPr>
            <w:noProof/>
            <w:webHidden/>
          </w:rPr>
          <w:fldChar w:fldCharType="begin"/>
        </w:r>
        <w:r w:rsidR="00355134">
          <w:rPr>
            <w:noProof/>
            <w:webHidden/>
          </w:rPr>
          <w:instrText xml:space="preserve"> PAGEREF _Toc449965637 \h </w:instrText>
        </w:r>
        <w:r w:rsidR="00355134">
          <w:rPr>
            <w:noProof/>
            <w:webHidden/>
          </w:rPr>
        </w:r>
        <w:r w:rsidR="00355134">
          <w:rPr>
            <w:noProof/>
            <w:webHidden/>
          </w:rPr>
          <w:fldChar w:fldCharType="separate"/>
        </w:r>
        <w:r w:rsidR="00355134">
          <w:rPr>
            <w:noProof/>
            <w:webHidden/>
          </w:rPr>
          <w:t>52</w:t>
        </w:r>
        <w:r w:rsidR="00355134">
          <w:rPr>
            <w:noProof/>
            <w:webHidden/>
          </w:rPr>
          <w:fldChar w:fldCharType="end"/>
        </w:r>
      </w:hyperlink>
    </w:p>
    <w:p w:rsidR="00355134" w:rsidRDefault="0066087D">
      <w:pPr>
        <w:pStyle w:val="TableofFigures"/>
        <w:rPr>
          <w:rFonts w:asciiTheme="minorHAnsi" w:eastAsiaTheme="minorEastAsia" w:hAnsiTheme="minorHAnsi" w:cstheme="minorBidi"/>
          <w:noProof/>
        </w:rPr>
      </w:pPr>
      <w:hyperlink w:anchor="_Toc449965638" w:history="1">
        <w:r w:rsidR="00355134" w:rsidRPr="0020043E">
          <w:rPr>
            <w:rStyle w:val="Hyperlink"/>
            <w:noProof/>
          </w:rPr>
          <w:t>Table 4</w:t>
        </w:r>
        <w:r w:rsidR="00355134" w:rsidRPr="0020043E">
          <w:rPr>
            <w:rStyle w:val="Hyperlink"/>
            <w:noProof/>
          </w:rPr>
          <w:noBreakHyphen/>
          <w:t>5: Examples of lifetime to be demonstrated by test</w:t>
        </w:r>
        <w:r w:rsidR="00355134">
          <w:rPr>
            <w:noProof/>
            <w:webHidden/>
          </w:rPr>
          <w:tab/>
        </w:r>
        <w:r w:rsidR="00355134">
          <w:rPr>
            <w:noProof/>
            <w:webHidden/>
          </w:rPr>
          <w:fldChar w:fldCharType="begin"/>
        </w:r>
        <w:r w:rsidR="00355134">
          <w:rPr>
            <w:noProof/>
            <w:webHidden/>
          </w:rPr>
          <w:instrText xml:space="preserve"> PAGEREF _Toc449965638 \h </w:instrText>
        </w:r>
        <w:r w:rsidR="00355134">
          <w:rPr>
            <w:noProof/>
            <w:webHidden/>
          </w:rPr>
        </w:r>
        <w:r w:rsidR="00355134">
          <w:rPr>
            <w:noProof/>
            <w:webHidden/>
          </w:rPr>
          <w:fldChar w:fldCharType="separate"/>
        </w:r>
        <w:r w:rsidR="00355134">
          <w:rPr>
            <w:noProof/>
            <w:webHidden/>
          </w:rPr>
          <w:t>52</w:t>
        </w:r>
        <w:r w:rsidR="00355134">
          <w:rPr>
            <w:noProof/>
            <w:webHidden/>
          </w:rPr>
          <w:fldChar w:fldCharType="end"/>
        </w:r>
      </w:hyperlink>
    </w:p>
    <w:p w:rsidR="00B0649B" w:rsidRPr="00B26886" w:rsidRDefault="00B0649B">
      <w:pPr>
        <w:pStyle w:val="TableofFigures"/>
        <w:rPr>
          <w:noProof/>
          <w:sz w:val="24"/>
        </w:rPr>
      </w:pPr>
      <w:r w:rsidRPr="00B26886">
        <w:rPr>
          <w:noProof/>
          <w:sz w:val="24"/>
        </w:rPr>
        <w:lastRenderedPageBreak/>
        <w:fldChar w:fldCharType="end"/>
      </w:r>
    </w:p>
    <w:p w:rsidR="00355134" w:rsidRDefault="00F14266">
      <w:pPr>
        <w:pStyle w:val="TableofFigures"/>
        <w:rPr>
          <w:rFonts w:asciiTheme="minorHAnsi" w:eastAsiaTheme="minorEastAsia" w:hAnsiTheme="minorHAnsi" w:cstheme="minorBidi"/>
          <w:noProof/>
        </w:rPr>
      </w:pPr>
      <w:r w:rsidRPr="00B26886">
        <w:rPr>
          <w:rFonts w:ascii="Times New Roman" w:hAnsi="Times New Roman"/>
          <w:noProof/>
          <w:sz w:val="24"/>
          <w:szCs w:val="24"/>
        </w:rPr>
        <w:fldChar w:fldCharType="begin"/>
      </w:r>
      <w:r w:rsidRPr="00B26886">
        <w:rPr>
          <w:rFonts w:ascii="Times New Roman" w:hAnsi="Times New Roman"/>
          <w:noProof/>
          <w:sz w:val="24"/>
          <w:szCs w:val="24"/>
        </w:rPr>
        <w:instrText xml:space="preserve"> TOC \h \z \t "Caption:Annex Table" \c </w:instrText>
      </w:r>
      <w:r w:rsidRPr="00B26886">
        <w:rPr>
          <w:rFonts w:ascii="Times New Roman" w:hAnsi="Times New Roman"/>
          <w:noProof/>
          <w:sz w:val="24"/>
          <w:szCs w:val="24"/>
        </w:rPr>
        <w:fldChar w:fldCharType="separate"/>
      </w:r>
      <w:hyperlink w:anchor="_Toc449965639" w:history="1">
        <w:r w:rsidR="00355134" w:rsidRPr="00AC59D5">
          <w:rPr>
            <w:rStyle w:val="Hyperlink"/>
            <w:noProof/>
          </w:rPr>
          <w:t>Table E-1 : Documentation technical items</w:t>
        </w:r>
        <w:r w:rsidR="00355134">
          <w:rPr>
            <w:noProof/>
            <w:webHidden/>
          </w:rPr>
          <w:tab/>
        </w:r>
        <w:r w:rsidR="00355134">
          <w:rPr>
            <w:noProof/>
            <w:webHidden/>
          </w:rPr>
          <w:fldChar w:fldCharType="begin"/>
        </w:r>
        <w:r w:rsidR="00355134">
          <w:rPr>
            <w:noProof/>
            <w:webHidden/>
          </w:rPr>
          <w:instrText xml:space="preserve"> PAGEREF _Toc449965639 \h </w:instrText>
        </w:r>
        <w:r w:rsidR="00355134">
          <w:rPr>
            <w:noProof/>
            <w:webHidden/>
          </w:rPr>
        </w:r>
        <w:r w:rsidR="00355134">
          <w:rPr>
            <w:noProof/>
            <w:webHidden/>
          </w:rPr>
          <w:fldChar w:fldCharType="separate"/>
        </w:r>
        <w:r w:rsidR="00355134">
          <w:rPr>
            <w:noProof/>
            <w:webHidden/>
          </w:rPr>
          <w:t>69</w:t>
        </w:r>
        <w:r w:rsidR="00355134">
          <w:rPr>
            <w:noProof/>
            <w:webHidden/>
          </w:rPr>
          <w:fldChar w:fldCharType="end"/>
        </w:r>
      </w:hyperlink>
    </w:p>
    <w:p w:rsidR="00F14266" w:rsidRPr="00B26886" w:rsidRDefault="00F14266" w:rsidP="00F14266">
      <w:pPr>
        <w:pStyle w:val="TableofFigures"/>
        <w:rPr>
          <w:rFonts w:ascii="Times New Roman" w:hAnsi="Times New Roman"/>
          <w:noProof/>
          <w:sz w:val="24"/>
          <w:szCs w:val="24"/>
        </w:rPr>
      </w:pPr>
      <w:r w:rsidRPr="00B26886">
        <w:rPr>
          <w:rFonts w:ascii="Times New Roman" w:hAnsi="Times New Roman"/>
          <w:noProof/>
          <w:sz w:val="24"/>
          <w:szCs w:val="24"/>
        </w:rPr>
        <w:fldChar w:fldCharType="end"/>
      </w:r>
    </w:p>
    <w:p w:rsidR="00F14266" w:rsidRPr="00B26886" w:rsidRDefault="00F14266" w:rsidP="00F14266">
      <w:pPr>
        <w:pStyle w:val="TableofFigures"/>
        <w:rPr>
          <w:rFonts w:ascii="Times New Roman" w:hAnsi="Times New Roman"/>
          <w:noProof/>
          <w:sz w:val="24"/>
          <w:szCs w:val="24"/>
        </w:rPr>
      </w:pPr>
    </w:p>
    <w:p w:rsidR="00F14266" w:rsidRPr="00B26886" w:rsidRDefault="00F14266" w:rsidP="00F14266">
      <w:pPr>
        <w:pStyle w:val="paragraph"/>
        <w:rPr>
          <w:noProof/>
        </w:rPr>
      </w:pPr>
    </w:p>
    <w:p w:rsidR="00B0649B" w:rsidRPr="00B26886" w:rsidRDefault="00B0649B">
      <w:pPr>
        <w:pStyle w:val="Heading0"/>
        <w:rPr>
          <w:noProof/>
        </w:rPr>
      </w:pPr>
      <w:bookmarkStart w:id="33" w:name="_Toc191723607"/>
      <w:bookmarkStart w:id="34" w:name="_Toc449965581"/>
      <w:r w:rsidRPr="00B26886">
        <w:rPr>
          <w:noProof/>
        </w:rPr>
        <w:lastRenderedPageBreak/>
        <w:t>Introduction</w:t>
      </w:r>
      <w:bookmarkEnd w:id="33"/>
      <w:bookmarkEnd w:id="34"/>
    </w:p>
    <w:p w:rsidR="00B0649B" w:rsidRPr="00B26886" w:rsidRDefault="00B0649B">
      <w:pPr>
        <w:pStyle w:val="paragraph"/>
        <w:rPr>
          <w:noProof/>
        </w:rPr>
      </w:pPr>
      <w:r w:rsidRPr="00B26886">
        <w:rPr>
          <w:noProof/>
        </w:rPr>
        <w:t>This document has been established to provide mechanism engineering teams with a set of requirements, design rules and guidelines based on the state of the art knowledge and experience in the field of space mechanisms.</w:t>
      </w:r>
    </w:p>
    <w:p w:rsidR="00B0649B" w:rsidRPr="00B26886" w:rsidRDefault="00B0649B">
      <w:pPr>
        <w:pStyle w:val="paragraph"/>
        <w:rPr>
          <w:noProof/>
        </w:rPr>
      </w:pPr>
      <w:r w:rsidRPr="00B26886">
        <w:rPr>
          <w:noProof/>
        </w:rPr>
        <w:t>The use of this document helps mechanisms developers to establish generic mechanisms designs and to derive application specific requirements.</w:t>
      </w:r>
    </w:p>
    <w:p w:rsidR="00B0649B" w:rsidRPr="00B26886" w:rsidRDefault="00B0649B">
      <w:pPr>
        <w:pStyle w:val="paragraph"/>
        <w:rPr>
          <w:noProof/>
        </w:rPr>
      </w:pPr>
      <w:r w:rsidRPr="00B26886">
        <w:rPr>
          <w:noProof/>
        </w:rPr>
        <w:t>The main objectives are to achieve reliable operation of space mechanisms in orbit and to prevent anomalies during the development phase influencing schedule and cost efficiency of space programmes.</w:t>
      </w:r>
    </w:p>
    <w:p w:rsidR="00B0649B" w:rsidRPr="00B26886" w:rsidRDefault="00B0649B" w:rsidP="001A49F1">
      <w:pPr>
        <w:pStyle w:val="Heading1"/>
        <w:rPr>
          <w:noProof/>
        </w:rPr>
      </w:pPr>
      <w:r w:rsidRPr="00B26886">
        <w:rPr>
          <w:noProof/>
        </w:rPr>
        <w:lastRenderedPageBreak/>
        <w:br/>
      </w:r>
      <w:bookmarkStart w:id="35" w:name="_Toc199227232"/>
      <w:bookmarkStart w:id="36" w:name="_Toc449965582"/>
      <w:r w:rsidRPr="00B26886">
        <w:rPr>
          <w:noProof/>
        </w:rPr>
        <w:t>Scope</w:t>
      </w:r>
      <w:bookmarkEnd w:id="35"/>
      <w:bookmarkEnd w:id="36"/>
      <w:r w:rsidRPr="00B26886">
        <w:rPr>
          <w:noProof/>
        </w:rPr>
        <w:t xml:space="preserve"> </w:t>
      </w:r>
    </w:p>
    <w:p w:rsidR="00B0649B" w:rsidRPr="00B26886" w:rsidRDefault="00B0649B">
      <w:pPr>
        <w:pStyle w:val="paragraph"/>
        <w:rPr>
          <w:noProof/>
        </w:rPr>
      </w:pPr>
      <w:r w:rsidRPr="00B26886">
        <w:rPr>
          <w:noProof/>
        </w:rPr>
        <w:t>This Standard specifies the requirements applicable to the concept definition, design, analysis, development, production, test verification and in­orbit operation of space mechanisms on spacecraft and payloads in order to meet the mission performance requirements.</w:t>
      </w:r>
    </w:p>
    <w:p w:rsidR="00B0649B" w:rsidRPr="00B26886" w:rsidRDefault="00B0649B">
      <w:pPr>
        <w:pStyle w:val="paragraph"/>
        <w:rPr>
          <w:noProof/>
        </w:rPr>
      </w:pPr>
      <w:r w:rsidRPr="00B26886">
        <w:rPr>
          <w:noProof/>
        </w:rPr>
        <w:t>This version of the standard has not been produced with the objective to cover also the requirements for mechanisms on launchers. Applicability of the requirements contained in this current version of the standard to launcher mechanisms is a decision left to the individual launcher project.</w:t>
      </w:r>
    </w:p>
    <w:p w:rsidR="00B0649B" w:rsidRPr="00B26886" w:rsidRDefault="00B0649B">
      <w:pPr>
        <w:pStyle w:val="paragraph"/>
        <w:rPr>
          <w:noProof/>
        </w:rPr>
      </w:pPr>
      <w:r w:rsidRPr="00B26886">
        <w:rPr>
          <w:noProof/>
        </w:rPr>
        <w:t xml:space="preserve">Requirements in this Standard are defined in terms of what </w:t>
      </w:r>
      <w:r w:rsidR="00EF6CE8">
        <w:rPr>
          <w:noProof/>
        </w:rPr>
        <w:t>shall</w:t>
      </w:r>
      <w:r w:rsidR="00D5489C" w:rsidRPr="00B26886">
        <w:rPr>
          <w:noProof/>
        </w:rPr>
        <w:t xml:space="preserve"> be</w:t>
      </w:r>
      <w:r w:rsidRPr="00B26886">
        <w:rPr>
          <w:noProof/>
        </w:rPr>
        <w:t xml:space="preserve"> accomplished, rather than in terms of how to organise and perform the necessary work. This allows existing organizational structures and methods to be applied where they are effective, and for the structures and methods to evolve as necessary without rewriting the standards.</w:t>
      </w:r>
      <w:ins w:id="37" w:author="Olga Zhdanovich" w:date="2014-06-18T10:50:00Z">
        <w:r w:rsidR="003A1143" w:rsidRPr="00B26886">
          <w:rPr>
            <w:noProof/>
          </w:rPr>
          <w:t xml:space="preserve"> </w:t>
        </w:r>
        <w:commentRangeStart w:id="38"/>
        <w:r w:rsidR="003A1143" w:rsidRPr="00B26886">
          <w:rPr>
            <w:noProof/>
          </w:rPr>
          <w:t xml:space="preserve">Complementary </w:t>
        </w:r>
      </w:ins>
      <w:ins w:id="39" w:author="Olga Zhdanovich" w:date="2014-06-18T10:53:00Z">
        <w:r w:rsidR="003A1143" w:rsidRPr="00B26886">
          <w:rPr>
            <w:noProof/>
          </w:rPr>
          <w:t xml:space="preserve">non ECSS handbooks and </w:t>
        </w:r>
      </w:ins>
      <w:ins w:id="40" w:author="Olga Zhdanovich" w:date="2014-06-18T10:51:00Z">
        <w:r w:rsidR="003A1143" w:rsidRPr="00B26886">
          <w:rPr>
            <w:noProof/>
          </w:rPr>
          <w:t>guidelines</w:t>
        </w:r>
      </w:ins>
      <w:ins w:id="41" w:author="Olga Zhdanovich" w:date="2014-06-18T10:50:00Z">
        <w:r w:rsidR="003A1143" w:rsidRPr="00B26886">
          <w:rPr>
            <w:noProof/>
          </w:rPr>
          <w:t xml:space="preserve"> exist to support</w:t>
        </w:r>
      </w:ins>
      <w:ins w:id="42" w:author="Olga Zhdanovich" w:date="2014-06-18T10:51:00Z">
        <w:r w:rsidR="003A1143" w:rsidRPr="00B26886">
          <w:rPr>
            <w:noProof/>
          </w:rPr>
          <w:t xml:space="preserve"> mechanism design</w:t>
        </w:r>
      </w:ins>
      <w:ins w:id="43" w:author="Olga Zhdanovich" w:date="2014-06-18T10:54:00Z">
        <w:r w:rsidR="003A1143" w:rsidRPr="00B26886">
          <w:rPr>
            <w:noProof/>
          </w:rPr>
          <w:t>.</w:t>
        </w:r>
      </w:ins>
      <w:commentRangeEnd w:id="38"/>
      <w:r w:rsidR="005958F7" w:rsidRPr="00B26886">
        <w:rPr>
          <w:rStyle w:val="CommentReference"/>
          <w:noProof/>
        </w:rPr>
        <w:commentReference w:id="38"/>
      </w:r>
    </w:p>
    <w:p w:rsidR="00B0649B" w:rsidRPr="00B26886" w:rsidRDefault="00B0649B">
      <w:pPr>
        <w:pStyle w:val="paragraph"/>
        <w:rPr>
          <w:noProof/>
        </w:rPr>
      </w:pPr>
      <w:r w:rsidRPr="00B26886">
        <w:rPr>
          <w:noProof/>
        </w:rPr>
        <w:t>This standard may be tailored for the specific characteristic and constrains of a space project in conformance with ECSS-S-ST-00.</w:t>
      </w:r>
    </w:p>
    <w:p w:rsidR="00B0649B" w:rsidRPr="00B26886" w:rsidRDefault="00B0649B">
      <w:pPr>
        <w:pStyle w:val="Heading1"/>
        <w:rPr>
          <w:noProof/>
        </w:rPr>
      </w:pPr>
      <w:bookmarkStart w:id="44" w:name="_Ref45965453"/>
      <w:r w:rsidRPr="00B26886">
        <w:rPr>
          <w:noProof/>
        </w:rPr>
        <w:lastRenderedPageBreak/>
        <w:br/>
      </w:r>
      <w:bookmarkStart w:id="45" w:name="_Toc199227233"/>
      <w:bookmarkStart w:id="46" w:name="_Toc449965583"/>
      <w:r w:rsidRPr="00B26886">
        <w:rPr>
          <w:noProof/>
        </w:rPr>
        <w:t>Normative references</w:t>
      </w:r>
      <w:bookmarkEnd w:id="44"/>
      <w:bookmarkEnd w:id="45"/>
      <w:bookmarkEnd w:id="46"/>
    </w:p>
    <w:p w:rsidR="00B0649B" w:rsidRPr="00B26886" w:rsidRDefault="00B0649B">
      <w:pPr>
        <w:pStyle w:val="paragraph"/>
        <w:rPr>
          <w:noProof/>
        </w:rPr>
      </w:pPr>
      <w:r w:rsidRPr="00B26886">
        <w:rPr>
          <w:noProof/>
        </w:rPr>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rsidR="00B0649B" w:rsidRPr="00B26886" w:rsidRDefault="00B0649B">
      <w:pPr>
        <w:pStyle w:val="paragraph"/>
        <w:rPr>
          <w:noProof/>
        </w:rPr>
      </w:pPr>
    </w:p>
    <w:tbl>
      <w:tblPr>
        <w:tblW w:w="7087" w:type="dxa"/>
        <w:tblInd w:w="2093" w:type="dxa"/>
        <w:tblLayout w:type="fixed"/>
        <w:tblLook w:val="00A0" w:firstRow="1" w:lastRow="0" w:firstColumn="1" w:lastColumn="0" w:noHBand="0" w:noVBand="0"/>
      </w:tblPr>
      <w:tblGrid>
        <w:gridCol w:w="2268"/>
        <w:gridCol w:w="4819"/>
      </w:tblGrid>
      <w:tr w:rsidR="00B0649B" w:rsidRPr="00B26886" w:rsidTr="004E4EDB">
        <w:tc>
          <w:tcPr>
            <w:tcW w:w="2268" w:type="dxa"/>
          </w:tcPr>
          <w:p w:rsidR="00B0649B" w:rsidRPr="00B26886" w:rsidRDefault="00B0649B">
            <w:pPr>
              <w:pStyle w:val="TablecellLEFT"/>
              <w:rPr>
                <w:noProof/>
              </w:rPr>
            </w:pPr>
            <w:r w:rsidRPr="00B26886">
              <w:rPr>
                <w:noProof/>
              </w:rPr>
              <w:t>ECSS-S-ST-00-01</w:t>
            </w:r>
          </w:p>
        </w:tc>
        <w:tc>
          <w:tcPr>
            <w:tcW w:w="4819" w:type="dxa"/>
          </w:tcPr>
          <w:p w:rsidR="00B0649B" w:rsidRPr="00B26886" w:rsidRDefault="00B0649B">
            <w:pPr>
              <w:pStyle w:val="TablecellLEFT"/>
              <w:rPr>
                <w:noProof/>
              </w:rPr>
            </w:pPr>
            <w:r w:rsidRPr="00B26886">
              <w:rPr>
                <w:noProof/>
              </w:rPr>
              <w:t>ECSS system — Glossary of terms</w:t>
            </w:r>
          </w:p>
        </w:tc>
      </w:tr>
      <w:tr w:rsidR="00767C2D" w:rsidRPr="00B26886" w:rsidTr="004E4EDB">
        <w:tc>
          <w:tcPr>
            <w:tcW w:w="2268" w:type="dxa"/>
          </w:tcPr>
          <w:p w:rsidR="00767C2D" w:rsidRPr="00B26886" w:rsidRDefault="00767C2D">
            <w:pPr>
              <w:pStyle w:val="TablecellLEFT"/>
              <w:rPr>
                <w:noProof/>
              </w:rPr>
            </w:pPr>
            <w:r w:rsidRPr="00B26886">
              <w:rPr>
                <w:noProof/>
              </w:rPr>
              <w:t>ECSS-E-ST-10-02</w:t>
            </w:r>
          </w:p>
        </w:tc>
        <w:tc>
          <w:tcPr>
            <w:tcW w:w="4819" w:type="dxa"/>
          </w:tcPr>
          <w:p w:rsidR="00767C2D" w:rsidRPr="00B26886" w:rsidRDefault="00767C2D">
            <w:pPr>
              <w:pStyle w:val="TablecellLEFT"/>
              <w:rPr>
                <w:noProof/>
              </w:rPr>
            </w:pPr>
            <w:r w:rsidRPr="00B26886">
              <w:rPr>
                <w:noProof/>
              </w:rPr>
              <w:t xml:space="preserve">Space engineering </w:t>
            </w:r>
            <w:r w:rsidR="00536491" w:rsidRPr="00B26886">
              <w:rPr>
                <w:noProof/>
              </w:rPr>
              <w:t>–</w:t>
            </w:r>
            <w:r w:rsidRPr="00B26886">
              <w:rPr>
                <w:noProof/>
              </w:rPr>
              <w:t xml:space="preserve"> Verification</w:t>
            </w:r>
          </w:p>
        </w:tc>
      </w:tr>
      <w:tr w:rsidR="002B3EAB" w:rsidRPr="00B26886" w:rsidTr="004E4EDB">
        <w:tc>
          <w:tcPr>
            <w:tcW w:w="2268" w:type="dxa"/>
          </w:tcPr>
          <w:p w:rsidR="002B3EAB" w:rsidRPr="00B26886" w:rsidRDefault="002B3EAB">
            <w:pPr>
              <w:pStyle w:val="TablecellLEFT"/>
              <w:rPr>
                <w:noProof/>
              </w:rPr>
            </w:pPr>
            <w:r w:rsidRPr="00B26886">
              <w:rPr>
                <w:noProof/>
              </w:rPr>
              <w:t>ECSS-E-ST-20</w:t>
            </w:r>
          </w:p>
        </w:tc>
        <w:tc>
          <w:tcPr>
            <w:tcW w:w="4819" w:type="dxa"/>
          </w:tcPr>
          <w:p w:rsidR="002B3EAB" w:rsidRPr="00B26886" w:rsidRDefault="002B3EAB">
            <w:pPr>
              <w:pStyle w:val="TablecellLEFT"/>
              <w:rPr>
                <w:noProof/>
              </w:rPr>
            </w:pPr>
            <w:r w:rsidRPr="00B26886">
              <w:rPr>
                <w:noProof/>
              </w:rPr>
              <w:t>Space engineering – Electrical and electronic</w:t>
            </w:r>
          </w:p>
        </w:tc>
      </w:tr>
      <w:tr w:rsidR="00767C2D" w:rsidRPr="00B26886" w:rsidTr="004E4EDB">
        <w:tc>
          <w:tcPr>
            <w:tcW w:w="2268" w:type="dxa"/>
          </w:tcPr>
          <w:p w:rsidR="00767C2D" w:rsidRPr="00B26886" w:rsidRDefault="00767C2D">
            <w:pPr>
              <w:pStyle w:val="TablecellLEFT"/>
              <w:rPr>
                <w:noProof/>
              </w:rPr>
            </w:pPr>
            <w:r w:rsidRPr="00B26886">
              <w:rPr>
                <w:noProof/>
              </w:rPr>
              <w:t>ECSS-E-ST-20-06</w:t>
            </w:r>
          </w:p>
        </w:tc>
        <w:tc>
          <w:tcPr>
            <w:tcW w:w="4819" w:type="dxa"/>
          </w:tcPr>
          <w:p w:rsidR="00767C2D" w:rsidRPr="00B26886" w:rsidRDefault="00767C2D">
            <w:pPr>
              <w:pStyle w:val="TablecellLEFT"/>
              <w:rPr>
                <w:noProof/>
              </w:rPr>
            </w:pPr>
            <w:r w:rsidRPr="00B26886">
              <w:rPr>
                <w:noProof/>
              </w:rPr>
              <w:t>Space engineering – Spacecraft charging</w:t>
            </w:r>
          </w:p>
        </w:tc>
      </w:tr>
      <w:tr w:rsidR="00767C2D" w:rsidRPr="00B26886" w:rsidTr="004E4EDB">
        <w:tc>
          <w:tcPr>
            <w:tcW w:w="2268" w:type="dxa"/>
          </w:tcPr>
          <w:p w:rsidR="00767C2D" w:rsidRPr="00B26886" w:rsidRDefault="00767C2D">
            <w:pPr>
              <w:pStyle w:val="TablecellLEFT"/>
              <w:rPr>
                <w:noProof/>
              </w:rPr>
            </w:pPr>
            <w:r w:rsidRPr="00B26886">
              <w:rPr>
                <w:noProof/>
              </w:rPr>
              <w:t>ECSS-E-ST-20-07</w:t>
            </w:r>
          </w:p>
        </w:tc>
        <w:tc>
          <w:tcPr>
            <w:tcW w:w="4819" w:type="dxa"/>
          </w:tcPr>
          <w:p w:rsidR="00767C2D" w:rsidRPr="00B26886" w:rsidRDefault="00767C2D">
            <w:pPr>
              <w:pStyle w:val="TablecellLEFT"/>
              <w:rPr>
                <w:noProof/>
              </w:rPr>
            </w:pPr>
            <w:r w:rsidRPr="00B26886">
              <w:rPr>
                <w:noProof/>
              </w:rPr>
              <w:t>Space engineering – Electromagnetic compatibility</w:t>
            </w:r>
          </w:p>
        </w:tc>
      </w:tr>
      <w:tr w:rsidR="002A3052" w:rsidRPr="00B26886" w:rsidTr="004E4EDB">
        <w:tc>
          <w:tcPr>
            <w:tcW w:w="2268" w:type="dxa"/>
          </w:tcPr>
          <w:p w:rsidR="002A3052" w:rsidRPr="00B26886" w:rsidRDefault="002A3052">
            <w:pPr>
              <w:pStyle w:val="TablecellLEFT"/>
              <w:rPr>
                <w:noProof/>
              </w:rPr>
            </w:pPr>
            <w:r w:rsidRPr="00B26886">
              <w:rPr>
                <w:noProof/>
              </w:rPr>
              <w:t>ECSS-E-ST-31</w:t>
            </w:r>
          </w:p>
        </w:tc>
        <w:tc>
          <w:tcPr>
            <w:tcW w:w="4819" w:type="dxa"/>
          </w:tcPr>
          <w:p w:rsidR="002A3052" w:rsidRPr="00B26886" w:rsidRDefault="002A3052">
            <w:pPr>
              <w:pStyle w:val="TablecellLEFT"/>
              <w:rPr>
                <w:noProof/>
              </w:rPr>
            </w:pPr>
            <w:r w:rsidRPr="00B26886">
              <w:rPr>
                <w:noProof/>
              </w:rPr>
              <w:t>Space engineering – Thermal control general requirements</w:t>
            </w:r>
          </w:p>
        </w:tc>
      </w:tr>
      <w:tr w:rsidR="00B0649B" w:rsidRPr="00B26886" w:rsidTr="004E4EDB">
        <w:tc>
          <w:tcPr>
            <w:tcW w:w="2268" w:type="dxa"/>
          </w:tcPr>
          <w:p w:rsidR="008C5888" w:rsidRPr="00B26886" w:rsidRDefault="00B0649B" w:rsidP="00EF6CE8">
            <w:pPr>
              <w:pStyle w:val="TablecellLEFT"/>
              <w:rPr>
                <w:noProof/>
              </w:rPr>
            </w:pPr>
            <w:r w:rsidRPr="00B26886">
              <w:rPr>
                <w:noProof/>
              </w:rPr>
              <w:t>ECSS-E-ST-32</w:t>
            </w:r>
          </w:p>
        </w:tc>
        <w:tc>
          <w:tcPr>
            <w:tcW w:w="4819" w:type="dxa"/>
          </w:tcPr>
          <w:p w:rsidR="008C5888" w:rsidRPr="00B26886" w:rsidRDefault="00B0649B" w:rsidP="00EF6CE8">
            <w:pPr>
              <w:pStyle w:val="TablecellLEFT"/>
              <w:rPr>
                <w:noProof/>
              </w:rPr>
            </w:pPr>
            <w:r w:rsidRPr="00B26886">
              <w:rPr>
                <w:noProof/>
              </w:rPr>
              <w:t xml:space="preserve">Space engineering </w:t>
            </w:r>
            <w:r w:rsidR="008C5888" w:rsidRPr="00B26886">
              <w:rPr>
                <w:noProof/>
              </w:rPr>
              <w:t>–</w:t>
            </w:r>
            <w:r w:rsidRPr="00B26886">
              <w:rPr>
                <w:noProof/>
              </w:rPr>
              <w:t xml:space="preserve"> Structural</w:t>
            </w:r>
          </w:p>
        </w:tc>
      </w:tr>
      <w:tr w:rsidR="00EF6CE8" w:rsidRPr="00B26886" w:rsidTr="004E4EDB">
        <w:trPr>
          <w:ins w:id="47" w:author="Klaus Ehrlich" w:date="2016-04-20T16:12:00Z"/>
        </w:trPr>
        <w:tc>
          <w:tcPr>
            <w:tcW w:w="2268" w:type="dxa"/>
          </w:tcPr>
          <w:p w:rsidR="00EF6CE8" w:rsidRPr="00B26886" w:rsidRDefault="00EF6CE8">
            <w:pPr>
              <w:pStyle w:val="TablecellLEFT"/>
              <w:rPr>
                <w:ins w:id="48" w:author="Klaus Ehrlich" w:date="2016-04-20T16:12:00Z"/>
                <w:noProof/>
              </w:rPr>
            </w:pPr>
            <w:ins w:id="49" w:author="Klaus Ehrlich" w:date="2016-04-20T16:12:00Z">
              <w:r w:rsidRPr="00B26886">
                <w:rPr>
                  <w:noProof/>
                </w:rPr>
                <w:t>ECSS-E-ST-32-01</w:t>
              </w:r>
            </w:ins>
          </w:p>
        </w:tc>
        <w:tc>
          <w:tcPr>
            <w:tcW w:w="4819" w:type="dxa"/>
          </w:tcPr>
          <w:p w:rsidR="00EF6CE8" w:rsidRPr="00B26886" w:rsidRDefault="00EF6CE8">
            <w:pPr>
              <w:pStyle w:val="TablecellLEFT"/>
              <w:rPr>
                <w:ins w:id="50" w:author="Klaus Ehrlich" w:date="2016-04-20T16:12:00Z"/>
                <w:noProof/>
              </w:rPr>
            </w:pPr>
            <w:ins w:id="51" w:author="Klaus Ehrlich" w:date="2016-04-20T16:12:00Z">
              <w:r w:rsidRPr="00B26886">
                <w:rPr>
                  <w:noProof/>
                </w:rPr>
                <w:t>Space engineering – Fracture control</w:t>
              </w:r>
            </w:ins>
          </w:p>
        </w:tc>
      </w:tr>
      <w:tr w:rsidR="002A3052" w:rsidRPr="00B26886" w:rsidTr="004E4EDB">
        <w:tc>
          <w:tcPr>
            <w:tcW w:w="2268" w:type="dxa"/>
          </w:tcPr>
          <w:p w:rsidR="002A3052" w:rsidRPr="00B26886" w:rsidRDefault="002A3052">
            <w:pPr>
              <w:pStyle w:val="TablecellLEFT"/>
              <w:rPr>
                <w:noProof/>
              </w:rPr>
            </w:pPr>
            <w:r w:rsidRPr="00B26886">
              <w:rPr>
                <w:noProof/>
              </w:rPr>
              <w:t>ECSS-E-ST-32-10</w:t>
            </w:r>
          </w:p>
        </w:tc>
        <w:tc>
          <w:tcPr>
            <w:tcW w:w="4819" w:type="dxa"/>
          </w:tcPr>
          <w:p w:rsidR="002A3052" w:rsidRPr="00B26886" w:rsidRDefault="002A3052">
            <w:pPr>
              <w:pStyle w:val="TablecellLEFT"/>
              <w:rPr>
                <w:noProof/>
              </w:rPr>
            </w:pPr>
            <w:r w:rsidRPr="00B26886">
              <w:rPr>
                <w:noProof/>
              </w:rPr>
              <w:t>Space engineering – Structural factors of safety for spaceflight hardware</w:t>
            </w:r>
          </w:p>
        </w:tc>
      </w:tr>
      <w:tr w:rsidR="002A3052" w:rsidRPr="00B26886" w:rsidTr="004E4EDB">
        <w:tc>
          <w:tcPr>
            <w:tcW w:w="2268" w:type="dxa"/>
          </w:tcPr>
          <w:p w:rsidR="002A3052" w:rsidRPr="00B26886" w:rsidRDefault="002A3052">
            <w:pPr>
              <w:pStyle w:val="TablecellLEFT"/>
              <w:rPr>
                <w:noProof/>
              </w:rPr>
            </w:pPr>
            <w:r w:rsidRPr="00B26886">
              <w:rPr>
                <w:noProof/>
              </w:rPr>
              <w:t>ECSS-E-ST-33-11</w:t>
            </w:r>
          </w:p>
        </w:tc>
        <w:tc>
          <w:tcPr>
            <w:tcW w:w="4819" w:type="dxa"/>
          </w:tcPr>
          <w:p w:rsidR="002A3052" w:rsidRPr="00B26886" w:rsidRDefault="002A3052">
            <w:pPr>
              <w:pStyle w:val="TablecellLEFT"/>
              <w:rPr>
                <w:noProof/>
              </w:rPr>
            </w:pPr>
            <w:r w:rsidRPr="00B26886">
              <w:rPr>
                <w:noProof/>
              </w:rPr>
              <w:t>Space engineering – Explosive</w:t>
            </w:r>
            <w:r w:rsidR="00767C2D" w:rsidRPr="00B26886">
              <w:rPr>
                <w:noProof/>
              </w:rPr>
              <w:t xml:space="preserve"> systems and devices</w:t>
            </w:r>
          </w:p>
        </w:tc>
      </w:tr>
      <w:tr w:rsidR="00B0649B" w:rsidRPr="00B26886" w:rsidTr="004E4EDB">
        <w:tc>
          <w:tcPr>
            <w:tcW w:w="2268" w:type="dxa"/>
          </w:tcPr>
          <w:p w:rsidR="00B0649B" w:rsidRPr="00B26886" w:rsidRDefault="00B0649B">
            <w:pPr>
              <w:pStyle w:val="TablecellLEFT"/>
              <w:rPr>
                <w:noProof/>
              </w:rPr>
            </w:pPr>
            <w:r w:rsidRPr="00B26886">
              <w:rPr>
                <w:noProof/>
              </w:rPr>
              <w:t>ECSS-Q-ST-30</w:t>
            </w:r>
          </w:p>
        </w:tc>
        <w:tc>
          <w:tcPr>
            <w:tcW w:w="4819" w:type="dxa"/>
          </w:tcPr>
          <w:p w:rsidR="00B0649B" w:rsidRPr="00B26886" w:rsidRDefault="00B0649B">
            <w:pPr>
              <w:pStyle w:val="TablecellLEFT"/>
              <w:rPr>
                <w:noProof/>
              </w:rPr>
            </w:pPr>
            <w:r w:rsidRPr="00B26886">
              <w:rPr>
                <w:noProof/>
              </w:rPr>
              <w:t xml:space="preserve">Space product assurance </w:t>
            </w:r>
            <w:r w:rsidRPr="00B26886">
              <w:rPr>
                <w:noProof/>
              </w:rPr>
              <w:noBreakHyphen/>
              <w:t xml:space="preserve"> Dependability</w:t>
            </w:r>
          </w:p>
        </w:tc>
      </w:tr>
      <w:tr w:rsidR="000A7AC6" w:rsidRPr="00B26886" w:rsidTr="004E4EDB">
        <w:tc>
          <w:tcPr>
            <w:tcW w:w="2268" w:type="dxa"/>
          </w:tcPr>
          <w:p w:rsidR="000A7AC6" w:rsidRPr="00B26886" w:rsidRDefault="000A7AC6">
            <w:pPr>
              <w:pStyle w:val="TablecellLEFT"/>
              <w:rPr>
                <w:noProof/>
              </w:rPr>
            </w:pPr>
            <w:r w:rsidRPr="00B26886">
              <w:rPr>
                <w:noProof/>
              </w:rPr>
              <w:t>ECSS-Q-ST-40</w:t>
            </w:r>
          </w:p>
        </w:tc>
        <w:tc>
          <w:tcPr>
            <w:tcW w:w="4819" w:type="dxa"/>
          </w:tcPr>
          <w:p w:rsidR="000A7AC6" w:rsidRPr="00B26886" w:rsidRDefault="000A7AC6">
            <w:pPr>
              <w:pStyle w:val="TablecellLEFT"/>
              <w:rPr>
                <w:noProof/>
              </w:rPr>
            </w:pPr>
            <w:r w:rsidRPr="00B26886">
              <w:rPr>
                <w:noProof/>
              </w:rPr>
              <w:t>Space product assurance – Safety</w:t>
            </w:r>
          </w:p>
        </w:tc>
      </w:tr>
      <w:tr w:rsidR="00B0649B" w:rsidRPr="00B26886" w:rsidTr="004E4EDB">
        <w:tc>
          <w:tcPr>
            <w:tcW w:w="2268" w:type="dxa"/>
          </w:tcPr>
          <w:p w:rsidR="00B0649B" w:rsidRPr="00B26886" w:rsidRDefault="00B0649B">
            <w:pPr>
              <w:pStyle w:val="TablecellLEFT"/>
              <w:rPr>
                <w:noProof/>
              </w:rPr>
            </w:pPr>
            <w:r w:rsidRPr="00B26886">
              <w:rPr>
                <w:noProof/>
              </w:rPr>
              <w:t>ECSS-Q-ST-</w:t>
            </w:r>
            <w:r w:rsidR="001D1F20" w:rsidRPr="00B26886">
              <w:rPr>
                <w:noProof/>
              </w:rPr>
              <w:t>70</w:t>
            </w:r>
          </w:p>
        </w:tc>
        <w:tc>
          <w:tcPr>
            <w:tcW w:w="4819" w:type="dxa"/>
          </w:tcPr>
          <w:p w:rsidR="00B0649B" w:rsidRPr="00B26886" w:rsidRDefault="00B0649B">
            <w:pPr>
              <w:pStyle w:val="TablecellLEFT"/>
              <w:rPr>
                <w:noProof/>
              </w:rPr>
            </w:pPr>
            <w:r w:rsidRPr="00B26886">
              <w:rPr>
                <w:noProof/>
              </w:rPr>
              <w:t xml:space="preserve">Space product assurance </w:t>
            </w:r>
            <w:r w:rsidR="001D1F20" w:rsidRPr="00B26886">
              <w:rPr>
                <w:noProof/>
              </w:rPr>
              <w:t>–</w:t>
            </w:r>
            <w:r w:rsidRPr="00B26886">
              <w:rPr>
                <w:noProof/>
              </w:rPr>
              <w:t xml:space="preserve"> </w:t>
            </w:r>
            <w:r w:rsidR="001D1F20" w:rsidRPr="00B26886">
              <w:rPr>
                <w:noProof/>
              </w:rPr>
              <w:t>material, mechanical part and process</w:t>
            </w:r>
          </w:p>
        </w:tc>
      </w:tr>
      <w:tr w:rsidR="00AF31F1" w:rsidRPr="00B26886" w:rsidTr="004E4EDB">
        <w:tc>
          <w:tcPr>
            <w:tcW w:w="2268" w:type="dxa"/>
          </w:tcPr>
          <w:p w:rsidR="00AF31F1" w:rsidRPr="00B26886" w:rsidRDefault="00AF31F1">
            <w:pPr>
              <w:pStyle w:val="TablecellLEFT"/>
              <w:rPr>
                <w:noProof/>
              </w:rPr>
            </w:pPr>
            <w:r w:rsidRPr="00B26886">
              <w:rPr>
                <w:noProof/>
              </w:rPr>
              <w:t>ECSS-Q-ST-70-36</w:t>
            </w:r>
          </w:p>
        </w:tc>
        <w:tc>
          <w:tcPr>
            <w:tcW w:w="4819" w:type="dxa"/>
          </w:tcPr>
          <w:p w:rsidR="00AF31F1" w:rsidRPr="00B26886" w:rsidRDefault="00AF31F1">
            <w:pPr>
              <w:pStyle w:val="TablecellLEFT"/>
              <w:rPr>
                <w:noProof/>
              </w:rPr>
            </w:pPr>
            <w:r w:rsidRPr="00B26886">
              <w:rPr>
                <w:noProof/>
              </w:rPr>
              <w:t>Space product assurance – Material selection for controlling stress corrosion cracking</w:t>
            </w:r>
          </w:p>
        </w:tc>
      </w:tr>
      <w:tr w:rsidR="00AF31F1" w:rsidRPr="00B26886" w:rsidTr="004E4EDB">
        <w:tc>
          <w:tcPr>
            <w:tcW w:w="2268" w:type="dxa"/>
          </w:tcPr>
          <w:p w:rsidR="00AF31F1" w:rsidRPr="00B26886" w:rsidRDefault="00AF31F1">
            <w:pPr>
              <w:pStyle w:val="TablecellLEFT"/>
              <w:rPr>
                <w:noProof/>
              </w:rPr>
            </w:pPr>
            <w:r w:rsidRPr="00B26886">
              <w:rPr>
                <w:noProof/>
              </w:rPr>
              <w:t>ECSS-Q-ST-70-37</w:t>
            </w:r>
          </w:p>
        </w:tc>
        <w:tc>
          <w:tcPr>
            <w:tcW w:w="4819" w:type="dxa"/>
          </w:tcPr>
          <w:p w:rsidR="00AF31F1" w:rsidRPr="00B26886" w:rsidRDefault="00AF31F1">
            <w:pPr>
              <w:pStyle w:val="TablecellLEFT"/>
              <w:rPr>
                <w:noProof/>
              </w:rPr>
            </w:pPr>
            <w:r w:rsidRPr="00B26886">
              <w:rPr>
                <w:noProof/>
              </w:rPr>
              <w:t>Space product assurance – Determination of the susceptibility of metals to stress corrosion cracking</w:t>
            </w:r>
          </w:p>
        </w:tc>
      </w:tr>
      <w:tr w:rsidR="000D22C8" w:rsidRPr="00B26886" w:rsidTr="004E4EDB">
        <w:tc>
          <w:tcPr>
            <w:tcW w:w="2268" w:type="dxa"/>
          </w:tcPr>
          <w:p w:rsidR="000D22C8" w:rsidRPr="00B26886" w:rsidRDefault="000D22C8">
            <w:pPr>
              <w:pStyle w:val="TablecellLEFT"/>
              <w:rPr>
                <w:noProof/>
              </w:rPr>
            </w:pPr>
            <w:r w:rsidRPr="00B26886">
              <w:rPr>
                <w:noProof/>
              </w:rPr>
              <w:t>ECSS-Q-ST-70-71</w:t>
            </w:r>
          </w:p>
        </w:tc>
        <w:tc>
          <w:tcPr>
            <w:tcW w:w="4819" w:type="dxa"/>
          </w:tcPr>
          <w:p w:rsidR="000D22C8" w:rsidRPr="00B26886" w:rsidRDefault="000D22C8">
            <w:pPr>
              <w:pStyle w:val="TablecellLEFT"/>
              <w:rPr>
                <w:noProof/>
              </w:rPr>
            </w:pPr>
            <w:r w:rsidRPr="00B26886">
              <w:rPr>
                <w:noProof/>
              </w:rPr>
              <w:t>Space product assurance – Data for selection of space materials and processes</w:t>
            </w:r>
          </w:p>
        </w:tc>
      </w:tr>
      <w:tr w:rsidR="000D22C8" w:rsidRPr="00B26886" w:rsidTr="004E4EDB">
        <w:tc>
          <w:tcPr>
            <w:tcW w:w="2268" w:type="dxa"/>
          </w:tcPr>
          <w:p w:rsidR="000D22C8" w:rsidRPr="00B26886" w:rsidRDefault="00EF6CE8" w:rsidP="00EF6CE8">
            <w:pPr>
              <w:pStyle w:val="TablecellLEFT"/>
              <w:rPr>
                <w:noProof/>
              </w:rPr>
            </w:pPr>
            <w:r>
              <w:rPr>
                <w:noProof/>
              </w:rPr>
              <w:t>ISO 76</w:t>
            </w:r>
            <w:ins w:id="52" w:author="Klaus Ehrlich" w:date="2016-04-20T16:13:00Z">
              <w:r>
                <w:rPr>
                  <w:noProof/>
                </w:rPr>
                <w:t xml:space="preserve"> (2006)</w:t>
              </w:r>
            </w:ins>
            <w:del w:id="53" w:author="Klaus Ehrlich" w:date="2016-04-20T16:13:00Z">
              <w:r w:rsidDel="00EF6CE8">
                <w:rPr>
                  <w:noProof/>
                </w:rPr>
                <w:delText>,</w:delText>
              </w:r>
            </w:del>
            <w:del w:id="54" w:author="Klaus Ehrlich" w:date="2016-04-20T16:14:00Z">
              <w:r w:rsidDel="00EF6CE8">
                <w:rPr>
                  <w:noProof/>
                </w:rPr>
                <w:delText xml:space="preserve"> Edition 2, Amendment 1</w:delText>
              </w:r>
            </w:del>
          </w:p>
        </w:tc>
        <w:tc>
          <w:tcPr>
            <w:tcW w:w="4819" w:type="dxa"/>
          </w:tcPr>
          <w:p w:rsidR="000D22C8" w:rsidRPr="00B26886" w:rsidRDefault="000D22C8">
            <w:pPr>
              <w:pStyle w:val="TablecellLEFT"/>
              <w:rPr>
                <w:noProof/>
              </w:rPr>
            </w:pPr>
            <w:r w:rsidRPr="00B26886">
              <w:rPr>
                <w:noProof/>
              </w:rPr>
              <w:t>Rolling bearings – Static load rating</w:t>
            </w:r>
          </w:p>
        </w:tc>
      </w:tr>
      <w:tr w:rsidR="0068685F" w:rsidRPr="00B26886" w:rsidTr="004E4EDB">
        <w:tc>
          <w:tcPr>
            <w:tcW w:w="2268" w:type="dxa"/>
          </w:tcPr>
          <w:p w:rsidR="0068685F" w:rsidRDefault="0068685F" w:rsidP="0068685F">
            <w:pPr>
              <w:pStyle w:val="TablecellLEFT"/>
              <w:rPr>
                <w:noProof/>
              </w:rPr>
            </w:pPr>
            <w:r w:rsidRPr="00B26886">
              <w:rPr>
                <w:noProof/>
              </w:rPr>
              <w:t>ISO 128</w:t>
            </w:r>
            <w:ins w:id="55" w:author="Klaus Ehrlich" w:date="2016-04-25T13:40:00Z">
              <w:r>
                <w:rPr>
                  <w:noProof/>
                </w:rPr>
                <w:t xml:space="preserve"> (19</w:t>
              </w:r>
            </w:ins>
            <w:ins w:id="56" w:author="Klaus Ehrlich" w:date="2016-04-25T13:41:00Z">
              <w:r>
                <w:rPr>
                  <w:noProof/>
                </w:rPr>
                <w:t>9</w:t>
              </w:r>
            </w:ins>
            <w:ins w:id="57" w:author="Klaus Ehrlich" w:date="2016-04-25T13:40:00Z">
              <w:r>
                <w:rPr>
                  <w:noProof/>
                </w:rPr>
                <w:t>6)</w:t>
              </w:r>
            </w:ins>
          </w:p>
        </w:tc>
        <w:tc>
          <w:tcPr>
            <w:tcW w:w="4819" w:type="dxa"/>
          </w:tcPr>
          <w:p w:rsidR="0068685F" w:rsidRPr="00B26886" w:rsidRDefault="0068685F">
            <w:pPr>
              <w:pStyle w:val="TablecellLEFT"/>
              <w:rPr>
                <w:noProof/>
              </w:rPr>
            </w:pPr>
            <w:r>
              <w:rPr>
                <w:noProof/>
              </w:rPr>
              <w:t>Technical drawings</w:t>
            </w:r>
          </w:p>
        </w:tc>
      </w:tr>
      <w:tr w:rsidR="0068685F" w:rsidRPr="00B26886" w:rsidTr="004E4EDB">
        <w:tc>
          <w:tcPr>
            <w:tcW w:w="2268" w:type="dxa"/>
          </w:tcPr>
          <w:p w:rsidR="0068685F" w:rsidRPr="00B26886" w:rsidRDefault="0068685F" w:rsidP="00EF6CE8">
            <w:pPr>
              <w:pStyle w:val="TablecellLEFT"/>
              <w:rPr>
                <w:noProof/>
              </w:rPr>
            </w:pPr>
            <w:r w:rsidRPr="00B26886">
              <w:rPr>
                <w:noProof/>
              </w:rPr>
              <w:lastRenderedPageBreak/>
              <w:t>ISO 677</w:t>
            </w:r>
            <w:ins w:id="58" w:author="Klaus Ehrlich" w:date="2016-04-20T16:14:00Z">
              <w:r>
                <w:rPr>
                  <w:noProof/>
                </w:rPr>
                <w:t xml:space="preserve"> (1976)</w:t>
              </w:r>
            </w:ins>
          </w:p>
        </w:tc>
        <w:tc>
          <w:tcPr>
            <w:tcW w:w="4819" w:type="dxa"/>
          </w:tcPr>
          <w:p w:rsidR="0068685F" w:rsidRPr="00B26886" w:rsidRDefault="0068685F">
            <w:pPr>
              <w:pStyle w:val="TablecellLEFT"/>
              <w:rPr>
                <w:noProof/>
              </w:rPr>
            </w:pPr>
            <w:r w:rsidRPr="00B26886">
              <w:rPr>
                <w:noProof/>
              </w:rPr>
              <w:t>Straight bevel gears for general engineering and for heavy engineering – Basic rack</w:t>
            </w:r>
          </w:p>
        </w:tc>
      </w:tr>
      <w:tr w:rsidR="0068685F" w:rsidRPr="00B26886" w:rsidTr="004E4EDB">
        <w:tc>
          <w:tcPr>
            <w:tcW w:w="2268" w:type="dxa"/>
          </w:tcPr>
          <w:p w:rsidR="0068685F" w:rsidRPr="00B26886" w:rsidRDefault="0068685F" w:rsidP="00EF6CE8">
            <w:pPr>
              <w:pStyle w:val="TablecellLEFT"/>
              <w:rPr>
                <w:noProof/>
              </w:rPr>
            </w:pPr>
            <w:r w:rsidRPr="00B26886">
              <w:rPr>
                <w:noProof/>
              </w:rPr>
              <w:t>ISO 678</w:t>
            </w:r>
            <w:ins w:id="59" w:author="Klaus Ehrlich" w:date="2016-04-20T16:15:00Z">
              <w:r>
                <w:rPr>
                  <w:noProof/>
                </w:rPr>
                <w:t xml:space="preserve"> (1976)</w:t>
              </w:r>
            </w:ins>
          </w:p>
        </w:tc>
        <w:tc>
          <w:tcPr>
            <w:tcW w:w="4819" w:type="dxa"/>
          </w:tcPr>
          <w:p w:rsidR="0068685F" w:rsidRPr="00B26886" w:rsidRDefault="0068685F">
            <w:pPr>
              <w:pStyle w:val="TablecellLEFT"/>
              <w:rPr>
                <w:noProof/>
              </w:rPr>
            </w:pPr>
            <w:r w:rsidRPr="00B26886">
              <w:rPr>
                <w:noProof/>
              </w:rPr>
              <w:t>Straight bevel gears for general engineering and for heavy engineering – Modules and diametral pitches</w:t>
            </w:r>
          </w:p>
        </w:tc>
      </w:tr>
      <w:tr w:rsidR="0068685F" w:rsidRPr="00B26886" w:rsidTr="004E4EDB">
        <w:tc>
          <w:tcPr>
            <w:tcW w:w="2268" w:type="dxa"/>
          </w:tcPr>
          <w:p w:rsidR="0068685F" w:rsidRPr="00B26886" w:rsidRDefault="0068685F">
            <w:pPr>
              <w:pStyle w:val="TablecellLEFT"/>
              <w:rPr>
                <w:noProof/>
              </w:rPr>
            </w:pPr>
            <w:r w:rsidRPr="00B26886">
              <w:rPr>
                <w:noProof/>
              </w:rPr>
              <w:t>ISO 6336-1</w:t>
            </w:r>
            <w:ins w:id="60" w:author="Klaus Ehrlich" w:date="2016-04-20T16:15:00Z">
              <w:r>
                <w:rPr>
                  <w:noProof/>
                </w:rPr>
                <w:t xml:space="preserve"> (2006)</w:t>
              </w:r>
            </w:ins>
          </w:p>
        </w:tc>
        <w:tc>
          <w:tcPr>
            <w:tcW w:w="4819" w:type="dxa"/>
          </w:tcPr>
          <w:p w:rsidR="0068685F" w:rsidRPr="00B26886" w:rsidRDefault="0068685F">
            <w:pPr>
              <w:pStyle w:val="TablecellLEFT"/>
              <w:rPr>
                <w:noProof/>
              </w:rPr>
            </w:pPr>
            <w:r w:rsidRPr="00B26886">
              <w:rPr>
                <w:noProof/>
              </w:rPr>
              <w:t>Calculation of the load capacity of spur and helical gears — Part 1: Basic principles, introduction and general influence factors</w:t>
            </w:r>
          </w:p>
        </w:tc>
      </w:tr>
      <w:tr w:rsidR="0068685F" w:rsidRPr="00B26886" w:rsidTr="004E4EDB">
        <w:tc>
          <w:tcPr>
            <w:tcW w:w="2268" w:type="dxa"/>
          </w:tcPr>
          <w:p w:rsidR="0068685F" w:rsidRPr="00B26886" w:rsidRDefault="0068685F" w:rsidP="00EF6CE8">
            <w:pPr>
              <w:pStyle w:val="TablecellLEFT"/>
              <w:rPr>
                <w:noProof/>
              </w:rPr>
            </w:pPr>
            <w:r w:rsidRPr="00B26886">
              <w:rPr>
                <w:noProof/>
              </w:rPr>
              <w:t>ISO 6336-2</w:t>
            </w:r>
            <w:ins w:id="61" w:author="Klaus Ehrlich" w:date="2016-04-20T16:15:00Z">
              <w:r>
                <w:rPr>
                  <w:noProof/>
                </w:rPr>
                <w:t xml:space="preserve"> (2006)</w:t>
              </w:r>
            </w:ins>
          </w:p>
        </w:tc>
        <w:tc>
          <w:tcPr>
            <w:tcW w:w="4819" w:type="dxa"/>
          </w:tcPr>
          <w:p w:rsidR="0068685F" w:rsidRPr="00B26886" w:rsidRDefault="0068685F">
            <w:pPr>
              <w:pStyle w:val="TablecellLEFT"/>
              <w:rPr>
                <w:noProof/>
              </w:rPr>
            </w:pPr>
            <w:r w:rsidRPr="00B26886">
              <w:rPr>
                <w:noProof/>
              </w:rPr>
              <w:t>Calculation of the load capacity of spur and helical gears — Part 2: Calculation of surface durability (pitting)</w:t>
            </w:r>
          </w:p>
        </w:tc>
      </w:tr>
      <w:tr w:rsidR="0068685F" w:rsidRPr="00B26886" w:rsidTr="004E4EDB">
        <w:tc>
          <w:tcPr>
            <w:tcW w:w="2268" w:type="dxa"/>
          </w:tcPr>
          <w:p w:rsidR="0068685F" w:rsidRPr="00B26886" w:rsidRDefault="0068685F" w:rsidP="00EF6CE8">
            <w:pPr>
              <w:pStyle w:val="TablecellLEFT"/>
              <w:rPr>
                <w:noProof/>
              </w:rPr>
            </w:pPr>
            <w:r w:rsidRPr="00B26886">
              <w:rPr>
                <w:noProof/>
              </w:rPr>
              <w:t>ISO 6336-3</w:t>
            </w:r>
            <w:ins w:id="62" w:author="Klaus Ehrlich" w:date="2016-04-20T16:15:00Z">
              <w:r>
                <w:rPr>
                  <w:noProof/>
                </w:rPr>
                <w:t xml:space="preserve"> (2006)</w:t>
              </w:r>
            </w:ins>
          </w:p>
        </w:tc>
        <w:tc>
          <w:tcPr>
            <w:tcW w:w="4819" w:type="dxa"/>
          </w:tcPr>
          <w:p w:rsidR="0068685F" w:rsidRPr="00B26886" w:rsidRDefault="0068685F">
            <w:pPr>
              <w:pStyle w:val="TablecellLEFT"/>
              <w:rPr>
                <w:noProof/>
              </w:rPr>
            </w:pPr>
            <w:r w:rsidRPr="00B26886">
              <w:rPr>
                <w:noProof/>
              </w:rPr>
              <w:t>Calculation of the load capacity of spur and helical gears — Part 3: Calculation of tooth bending strength</w:t>
            </w:r>
          </w:p>
        </w:tc>
      </w:tr>
    </w:tbl>
    <w:p w:rsidR="00B0649B" w:rsidRPr="00B26886" w:rsidRDefault="00B0649B" w:rsidP="007D36F2">
      <w:pPr>
        <w:pStyle w:val="paragraph"/>
        <w:rPr>
          <w:noProof/>
        </w:rPr>
      </w:pPr>
    </w:p>
    <w:p w:rsidR="00B0649B" w:rsidRPr="00B26886" w:rsidRDefault="00B0649B">
      <w:pPr>
        <w:pStyle w:val="Heading1"/>
        <w:rPr>
          <w:noProof/>
        </w:rPr>
      </w:pPr>
      <w:bookmarkStart w:id="63" w:name="_Ref45965466"/>
      <w:r w:rsidRPr="00B26886">
        <w:rPr>
          <w:noProof/>
        </w:rPr>
        <w:lastRenderedPageBreak/>
        <w:br/>
      </w:r>
      <w:bookmarkStart w:id="64" w:name="_Toc449965584"/>
      <w:bookmarkStart w:id="65" w:name="_Toc199227234"/>
      <w:r w:rsidRPr="00B26886">
        <w:rPr>
          <w:noProof/>
        </w:rPr>
        <w:t>Terms, definitions and abbreviated terms</w:t>
      </w:r>
      <w:bookmarkEnd w:id="64"/>
    </w:p>
    <w:p w:rsidR="00B0649B" w:rsidRPr="00B26886" w:rsidRDefault="00B0649B">
      <w:pPr>
        <w:pStyle w:val="Heading2"/>
        <w:rPr>
          <w:noProof/>
        </w:rPr>
      </w:pPr>
      <w:bookmarkStart w:id="66" w:name="_Toc449965585"/>
      <w:r w:rsidRPr="00B26886">
        <w:rPr>
          <w:noProof/>
        </w:rPr>
        <w:t>Terms from other standards</w:t>
      </w:r>
      <w:bookmarkEnd w:id="66"/>
    </w:p>
    <w:p w:rsidR="00B0649B" w:rsidRPr="00B26886" w:rsidRDefault="00B0649B" w:rsidP="00A07A81">
      <w:pPr>
        <w:pStyle w:val="listlevel1"/>
        <w:rPr>
          <w:noProof/>
        </w:rPr>
      </w:pPr>
      <w:r w:rsidRPr="00B26886">
        <w:rPr>
          <w:noProof/>
        </w:rPr>
        <w:t xml:space="preserve">For the purpose of this Standard, the term and definition from </w:t>
      </w:r>
      <w:r w:rsidR="00536491" w:rsidRPr="00B26886">
        <w:rPr>
          <w:noProof/>
        </w:rPr>
        <w:t>ECSS-S-ST-00-01</w:t>
      </w:r>
      <w:r w:rsidRPr="00B26886">
        <w:rPr>
          <w:noProof/>
        </w:rPr>
        <w:t xml:space="preserve"> apply</w:t>
      </w:r>
      <w:r w:rsidR="00981239" w:rsidRPr="00B26886">
        <w:rPr>
          <w:noProof/>
        </w:rPr>
        <w:t>, and in particular the following:</w:t>
      </w:r>
    </w:p>
    <w:p w:rsidR="00BC6F05" w:rsidRPr="00B26886" w:rsidRDefault="00F01244" w:rsidP="00A07A81">
      <w:pPr>
        <w:pStyle w:val="listlevel2"/>
        <w:rPr>
          <w:ins w:id="67" w:author="Klaus Ehrlich" w:date="2015-04-13T19:07:00Z"/>
          <w:noProof/>
        </w:rPr>
      </w:pPr>
      <w:commentRangeStart w:id="68"/>
      <w:ins w:id="69" w:author="Klaus Ehrlich" w:date="2015-04-13T19:07:00Z">
        <w:r w:rsidRPr="00B26886">
          <w:rPr>
            <w:noProof/>
          </w:rPr>
          <w:t>c</w:t>
        </w:r>
      </w:ins>
      <w:ins w:id="70" w:author="Klaus Ehrlich" w:date="2015-04-13T15:48:00Z">
        <w:r w:rsidR="00BC6F05" w:rsidRPr="00B26886">
          <w:rPr>
            <w:noProof/>
          </w:rPr>
          <w:t>leanliness</w:t>
        </w:r>
      </w:ins>
    </w:p>
    <w:p w:rsidR="00F01244" w:rsidRPr="00B26886" w:rsidRDefault="00F01244" w:rsidP="00A07A81">
      <w:pPr>
        <w:pStyle w:val="listlevel2"/>
        <w:rPr>
          <w:ins w:id="71" w:author="Klaus Ehrlich" w:date="2015-04-13T15:48:00Z"/>
          <w:noProof/>
        </w:rPr>
      </w:pPr>
      <w:ins w:id="72" w:author="Klaus Ehrlich" w:date="2015-04-13T19:07:00Z">
        <w:r w:rsidRPr="00B26886">
          <w:rPr>
            <w:noProof/>
          </w:rPr>
          <w:t>component</w:t>
        </w:r>
      </w:ins>
    </w:p>
    <w:p w:rsidR="00981239" w:rsidRPr="00B26886" w:rsidRDefault="00981239" w:rsidP="00A07A81">
      <w:pPr>
        <w:pStyle w:val="listlevel2"/>
        <w:rPr>
          <w:noProof/>
        </w:rPr>
      </w:pPr>
      <w:r w:rsidRPr="00B26886">
        <w:rPr>
          <w:noProof/>
        </w:rPr>
        <w:t>interface</w:t>
      </w:r>
    </w:p>
    <w:p w:rsidR="002F0003" w:rsidRDefault="002F0003" w:rsidP="00A07A81">
      <w:pPr>
        <w:pStyle w:val="listlevel2"/>
        <w:rPr>
          <w:ins w:id="73" w:author="Klaus Ehrlich" w:date="2016-03-29T17:35:00Z"/>
          <w:noProof/>
        </w:rPr>
      </w:pPr>
      <w:ins w:id="74" w:author="Lorenzo Marchetti" w:date="2016-01-06T15:52:00Z">
        <w:r w:rsidRPr="00B26886">
          <w:rPr>
            <w:noProof/>
          </w:rPr>
          <w:t>product</w:t>
        </w:r>
      </w:ins>
      <w:commentRangeEnd w:id="68"/>
      <w:r w:rsidR="00AE78CA" w:rsidRPr="00B26886">
        <w:rPr>
          <w:rStyle w:val="CommentReference"/>
          <w:noProof/>
        </w:rPr>
        <w:commentReference w:id="68"/>
      </w:r>
    </w:p>
    <w:p w:rsidR="00B0649B" w:rsidRPr="00B26886" w:rsidRDefault="00B0649B">
      <w:pPr>
        <w:pStyle w:val="Heading2"/>
        <w:rPr>
          <w:noProof/>
        </w:rPr>
      </w:pPr>
      <w:bookmarkStart w:id="75" w:name="_Toc449965586"/>
      <w:r w:rsidRPr="00B26886">
        <w:rPr>
          <w:noProof/>
        </w:rPr>
        <w:t>Terms specific to the present standard</w:t>
      </w:r>
      <w:bookmarkEnd w:id="75"/>
    </w:p>
    <w:bookmarkEnd w:id="63"/>
    <w:bookmarkEnd w:id="65"/>
    <w:p w:rsidR="00B0649B" w:rsidRPr="00B26886" w:rsidRDefault="00B0649B">
      <w:pPr>
        <w:pStyle w:val="Definition1"/>
        <w:rPr>
          <w:noProof/>
          <w:lang w:val="en-GB"/>
        </w:rPr>
      </w:pPr>
      <w:r w:rsidRPr="00B26886">
        <w:rPr>
          <w:noProof/>
          <w:lang w:val="en-GB"/>
        </w:rPr>
        <w:t>actuator</w:t>
      </w:r>
    </w:p>
    <w:p w:rsidR="00B0649B" w:rsidRPr="00B26886" w:rsidRDefault="00B0649B">
      <w:pPr>
        <w:pStyle w:val="paragraph"/>
        <w:rPr>
          <w:noProof/>
        </w:rPr>
      </w:pPr>
      <w:commentRangeStart w:id="76"/>
      <w:r w:rsidRPr="00B26886">
        <w:rPr>
          <w:noProof/>
        </w:rPr>
        <w:t>component that performs the moving function of a mechanism</w:t>
      </w:r>
    </w:p>
    <w:p w:rsidR="00B0649B" w:rsidRPr="00B26886" w:rsidRDefault="00B00389" w:rsidP="005970B3">
      <w:pPr>
        <w:pStyle w:val="NOTEnumbered"/>
        <w:rPr>
          <w:ins w:id="77" w:author="Lorenzo Marchetti" w:date="2016-02-26T15:00:00Z"/>
          <w:noProof/>
          <w:lang w:val="en-GB"/>
        </w:rPr>
      </w:pPr>
      <w:ins w:id="78" w:author="Lorenzo Marchetti" w:date="2016-03-02T15:11:00Z">
        <w:r w:rsidRPr="00B26886">
          <w:rPr>
            <w:noProof/>
            <w:lang w:val="en-GB"/>
          </w:rPr>
          <w:t>1</w:t>
        </w:r>
        <w:r w:rsidRPr="00B26886">
          <w:rPr>
            <w:noProof/>
            <w:lang w:val="en-GB"/>
          </w:rPr>
          <w:tab/>
        </w:r>
      </w:ins>
      <w:r w:rsidR="00B0649B" w:rsidRPr="00B26886">
        <w:rPr>
          <w:noProof/>
          <w:lang w:val="en-GB"/>
        </w:rPr>
        <w:t>An actuator can be either an electric motor, or any other mechanical (e.g. spring) or electric component or part providing the torque or force for the motion of the mechanism.</w:t>
      </w:r>
    </w:p>
    <w:p w:rsidR="00BA1C97" w:rsidRPr="00B26886" w:rsidRDefault="00B00389" w:rsidP="005970B3">
      <w:pPr>
        <w:pStyle w:val="NOTEnumbered"/>
        <w:rPr>
          <w:noProof/>
          <w:lang w:val="en-GB"/>
        </w:rPr>
      </w:pPr>
      <w:ins w:id="79" w:author="Lorenzo Marchetti" w:date="2016-03-02T15:11:00Z">
        <w:r w:rsidRPr="00B26886">
          <w:rPr>
            <w:noProof/>
            <w:lang w:val="en-GB"/>
          </w:rPr>
          <w:t>2</w:t>
        </w:r>
        <w:r w:rsidRPr="00B26886">
          <w:rPr>
            <w:noProof/>
            <w:lang w:val="en-GB"/>
          </w:rPr>
          <w:tab/>
        </w:r>
      </w:ins>
      <w:ins w:id="80" w:author="Lorenzo Marchetti" w:date="2016-02-26T15:00:00Z">
        <w:r w:rsidR="00BA1C97" w:rsidRPr="00B26886">
          <w:rPr>
            <w:noProof/>
            <w:lang w:val="en-GB"/>
          </w:rPr>
          <w:t>This ter</w:t>
        </w:r>
      </w:ins>
      <w:ins w:id="81" w:author="Lorenzo Marchetti" w:date="2016-03-02T15:11:00Z">
        <w:r w:rsidRPr="00B26886">
          <w:rPr>
            <w:noProof/>
            <w:lang w:val="en-GB"/>
          </w:rPr>
          <w:t xml:space="preserve">m is defined in the present standard with a different meaning than in </w:t>
        </w:r>
      </w:ins>
      <w:ins w:id="82" w:author="Lorenzo Marchetti" w:date="2016-03-02T15:12:00Z">
        <w:r w:rsidRPr="00B26886">
          <w:rPr>
            <w:noProof/>
            <w:lang w:val="en-GB"/>
          </w:rPr>
          <w:t>ECSS-S-ST-00-01</w:t>
        </w:r>
      </w:ins>
      <w:ins w:id="83" w:author="Lorenzo Marchetti" w:date="2016-03-02T15:13:00Z">
        <w:r w:rsidRPr="00B26886">
          <w:rPr>
            <w:noProof/>
            <w:lang w:val="en-GB"/>
          </w:rPr>
          <w:t>. The term with the meaning defined herein is applicable only to the present standard.</w:t>
        </w:r>
        <w:commentRangeEnd w:id="76"/>
        <w:r w:rsidRPr="00B26886">
          <w:rPr>
            <w:rStyle w:val="CommentReference"/>
            <w:noProof/>
            <w:lang w:val="en-GB"/>
          </w:rPr>
          <w:commentReference w:id="76"/>
        </w:r>
      </w:ins>
    </w:p>
    <w:p w:rsidR="00B0649B" w:rsidRPr="00B26886" w:rsidDel="002F0003" w:rsidRDefault="00B0649B">
      <w:pPr>
        <w:pStyle w:val="Definition1"/>
        <w:rPr>
          <w:del w:id="84" w:author="Lorenzo Marchetti" w:date="2016-01-06T15:51:00Z"/>
          <w:noProof/>
          <w:lang w:val="en-GB"/>
        </w:rPr>
      </w:pPr>
      <w:commentRangeStart w:id="85"/>
      <w:del w:id="86" w:author="Lorenzo Marchetti" w:date="2016-01-06T15:51:00Z">
        <w:r w:rsidRPr="00B26886" w:rsidDel="002F0003">
          <w:rPr>
            <w:noProof/>
            <w:lang w:val="en-GB"/>
          </w:rPr>
          <w:delText>cleanliness</w:delText>
        </w:r>
      </w:del>
    </w:p>
    <w:p w:rsidR="00B0649B" w:rsidRPr="00B26886" w:rsidDel="002F0003" w:rsidRDefault="00B0649B">
      <w:pPr>
        <w:pStyle w:val="paragraph"/>
        <w:rPr>
          <w:del w:id="87" w:author="Lorenzo Marchetti" w:date="2016-01-06T15:51:00Z"/>
          <w:noProof/>
        </w:rPr>
      </w:pPr>
      <w:del w:id="88" w:author="Lorenzo Marchetti" w:date="2016-01-06T15:51:00Z">
        <w:r w:rsidRPr="00B26886" w:rsidDel="002F0003">
          <w:rPr>
            <w:noProof/>
          </w:rPr>
          <w:delText>level in both particulate contamination and molecular contamination that contaminates the part or assembly</w:delText>
        </w:r>
      </w:del>
    </w:p>
    <w:p w:rsidR="00B0649B" w:rsidRPr="00B26886" w:rsidDel="002F0003" w:rsidRDefault="00B0649B">
      <w:pPr>
        <w:pStyle w:val="Definition1"/>
        <w:rPr>
          <w:del w:id="89" w:author="Lorenzo Marchetti" w:date="2016-01-06T15:51:00Z"/>
          <w:noProof/>
          <w:lang w:val="en-GB"/>
        </w:rPr>
      </w:pPr>
      <w:del w:id="90" w:author="Lorenzo Marchetti" w:date="2016-01-06T15:51:00Z">
        <w:r w:rsidRPr="00B26886" w:rsidDel="002F0003">
          <w:rPr>
            <w:noProof/>
            <w:lang w:val="en-GB"/>
          </w:rPr>
          <w:delText>component</w:delText>
        </w:r>
      </w:del>
    </w:p>
    <w:p w:rsidR="00B0649B" w:rsidRPr="00B26886" w:rsidDel="002F0003" w:rsidRDefault="00B0649B">
      <w:pPr>
        <w:pStyle w:val="paragraph"/>
        <w:rPr>
          <w:del w:id="91" w:author="Lorenzo Marchetti" w:date="2016-01-06T15:51:00Z"/>
          <w:noProof/>
        </w:rPr>
      </w:pPr>
      <w:del w:id="92" w:author="Lorenzo Marchetti" w:date="2016-01-06T15:51:00Z">
        <w:r w:rsidRPr="00B26886" w:rsidDel="002F0003">
          <w:rPr>
            <w:noProof/>
          </w:rPr>
          <w:delText>assembly or any combination of parts, subassemblies and assemblies, and assemblies mounted together and normally capable of independent operation in a variety of situations</w:delText>
        </w:r>
      </w:del>
      <w:commentRangeEnd w:id="85"/>
      <w:r w:rsidR="00AE78CA" w:rsidRPr="00B26886">
        <w:rPr>
          <w:rStyle w:val="CommentReference"/>
          <w:noProof/>
        </w:rPr>
        <w:commentReference w:id="85"/>
      </w:r>
    </w:p>
    <w:p w:rsidR="00B0649B" w:rsidRPr="00B26886" w:rsidRDefault="00B0649B">
      <w:pPr>
        <w:pStyle w:val="Definition1"/>
        <w:rPr>
          <w:noProof/>
          <w:lang w:val="en-GB"/>
        </w:rPr>
      </w:pPr>
      <w:r w:rsidRPr="00B26886">
        <w:rPr>
          <w:noProof/>
          <w:lang w:val="en-GB"/>
        </w:rPr>
        <w:t>control system</w:t>
      </w:r>
    </w:p>
    <w:p w:rsidR="00B0649B" w:rsidRPr="00B26886" w:rsidRDefault="00B0649B">
      <w:pPr>
        <w:pStyle w:val="paragraph"/>
        <w:rPr>
          <w:noProof/>
        </w:rPr>
      </w:pPr>
      <w:r w:rsidRPr="00B26886">
        <w:rPr>
          <w:noProof/>
        </w:rPr>
        <w:t>system (open or closed loop) which controls the relative motion of the mechanism</w:t>
      </w:r>
    </w:p>
    <w:p w:rsidR="00B0649B" w:rsidRPr="00B26886" w:rsidRDefault="00B0649B">
      <w:pPr>
        <w:pStyle w:val="Definition1"/>
        <w:rPr>
          <w:noProof/>
          <w:lang w:val="en-GB"/>
        </w:rPr>
      </w:pPr>
      <w:r w:rsidRPr="00B26886">
        <w:rPr>
          <w:noProof/>
          <w:lang w:val="en-GB"/>
        </w:rPr>
        <w:lastRenderedPageBreak/>
        <w:t>deliverable output torque (</w:t>
      </w:r>
      <w:r w:rsidRPr="00B26886">
        <w:rPr>
          <w:rFonts w:ascii="Times" w:hAnsi="Times"/>
          <w:b w:val="0"/>
          <w:i/>
          <w:noProof/>
          <w:lang w:val="en-GB"/>
        </w:rPr>
        <w:t>T</w:t>
      </w:r>
      <w:r w:rsidRPr="00B26886">
        <w:rPr>
          <w:rFonts w:ascii="Times" w:hAnsi="Times"/>
          <w:b w:val="0"/>
          <w:i/>
          <w:noProof/>
          <w:vertAlign w:val="subscript"/>
          <w:lang w:val="en-GB"/>
        </w:rPr>
        <w:t>L</w:t>
      </w:r>
      <w:r w:rsidRPr="00B26886">
        <w:rPr>
          <w:b w:val="0"/>
          <w:noProof/>
          <w:lang w:val="en-GB"/>
        </w:rPr>
        <w:t xml:space="preserve"> </w:t>
      </w:r>
      <w:r w:rsidRPr="00B26886">
        <w:rPr>
          <w:noProof/>
          <w:lang w:val="en-GB"/>
        </w:rPr>
        <w:t xml:space="preserve">) </w:t>
      </w:r>
    </w:p>
    <w:p w:rsidR="00B0649B" w:rsidRPr="00B26886" w:rsidRDefault="00B0649B">
      <w:pPr>
        <w:pStyle w:val="paragraph"/>
        <w:rPr>
          <w:noProof/>
        </w:rPr>
      </w:pPr>
      <w:r w:rsidRPr="00B26886">
        <w:rPr>
          <w:noProof/>
        </w:rPr>
        <w:t xml:space="preserve">torque at the mechanism or actuator output </w:t>
      </w:r>
    </w:p>
    <w:p w:rsidR="00B0649B" w:rsidRPr="00B26886" w:rsidRDefault="00B0649B" w:rsidP="00782E5F">
      <w:pPr>
        <w:pStyle w:val="NOTEnumbered"/>
        <w:rPr>
          <w:noProof/>
          <w:lang w:val="en-GB"/>
        </w:rPr>
      </w:pPr>
      <w:r w:rsidRPr="00B26886">
        <w:rPr>
          <w:noProof/>
          <w:lang w:val="en-GB"/>
        </w:rPr>
        <w:t>1</w:t>
      </w:r>
      <w:r w:rsidRPr="00B26886">
        <w:rPr>
          <w:noProof/>
          <w:lang w:val="en-GB"/>
        </w:rPr>
        <w:tab/>
        <w:t>The deliverable output torque or force can be specified by the customer for an undefined purpose and not affect the actual performance of the mechanism.</w:t>
      </w:r>
    </w:p>
    <w:p w:rsidR="00B0649B" w:rsidRPr="00B26886" w:rsidRDefault="00B0649B" w:rsidP="00782E5F">
      <w:pPr>
        <w:pStyle w:val="NOTEnumbered"/>
        <w:rPr>
          <w:noProof/>
          <w:lang w:val="en-GB"/>
        </w:rPr>
      </w:pPr>
      <w:r w:rsidRPr="00B26886">
        <w:rPr>
          <w:noProof/>
          <w:lang w:val="en-GB"/>
        </w:rPr>
        <w:t>2</w:t>
      </w:r>
      <w:r w:rsidRPr="00B26886">
        <w:rPr>
          <w:noProof/>
          <w:lang w:val="en-GB"/>
        </w:rPr>
        <w:tab/>
        <w:t>For example: A theoretical torque or force of a robotic mechanism (service tool) for which no specific function except torque or force provision can be specified at an early stage in the project development.</w:t>
      </w:r>
    </w:p>
    <w:p w:rsidR="00B0649B" w:rsidRPr="00B26886" w:rsidRDefault="00B0649B">
      <w:pPr>
        <w:pStyle w:val="Definition1"/>
        <w:rPr>
          <w:noProof/>
          <w:lang w:val="en-GB"/>
        </w:rPr>
      </w:pPr>
      <w:r w:rsidRPr="00B26886">
        <w:rPr>
          <w:noProof/>
          <w:lang w:val="en-GB"/>
        </w:rPr>
        <w:t>deliverable output force (</w:t>
      </w:r>
      <w:r w:rsidRPr="00B26886">
        <w:rPr>
          <w:rFonts w:ascii="Times" w:hAnsi="Times"/>
          <w:b w:val="0"/>
          <w:i/>
          <w:noProof/>
          <w:lang w:val="en-GB"/>
        </w:rPr>
        <w:t>F</w:t>
      </w:r>
      <w:r w:rsidRPr="00B26886">
        <w:rPr>
          <w:rFonts w:ascii="Times" w:hAnsi="Times"/>
          <w:b w:val="0"/>
          <w:i/>
          <w:noProof/>
          <w:vertAlign w:val="subscript"/>
          <w:lang w:val="en-GB"/>
        </w:rPr>
        <w:t>L</w:t>
      </w:r>
      <w:r w:rsidRPr="00B26886">
        <w:rPr>
          <w:noProof/>
          <w:lang w:val="en-GB"/>
        </w:rPr>
        <w:t>)</w:t>
      </w:r>
    </w:p>
    <w:p w:rsidR="00B0649B" w:rsidRPr="00B26886" w:rsidRDefault="00B0649B">
      <w:pPr>
        <w:pStyle w:val="paragraph"/>
        <w:rPr>
          <w:noProof/>
        </w:rPr>
      </w:pPr>
      <w:r w:rsidRPr="00B26886">
        <w:rPr>
          <w:noProof/>
        </w:rPr>
        <w:t xml:space="preserve">force at the mechanism or actuator output </w:t>
      </w:r>
    </w:p>
    <w:p w:rsidR="00B0649B" w:rsidRPr="00B26886" w:rsidRDefault="00B0649B">
      <w:pPr>
        <w:pStyle w:val="Definition1"/>
        <w:rPr>
          <w:noProof/>
          <w:lang w:val="en-GB"/>
        </w:rPr>
      </w:pPr>
      <w:r w:rsidRPr="00B26886">
        <w:rPr>
          <w:noProof/>
          <w:lang w:val="en-GB"/>
        </w:rPr>
        <w:t>elementary function</w:t>
      </w:r>
    </w:p>
    <w:p w:rsidR="00B0649B" w:rsidRPr="00B26886" w:rsidRDefault="00B0649B">
      <w:pPr>
        <w:pStyle w:val="paragraph"/>
        <w:rPr>
          <w:noProof/>
        </w:rPr>
      </w:pPr>
      <w:r w:rsidRPr="00B26886">
        <w:rPr>
          <w:noProof/>
        </w:rPr>
        <w:t>lowest level function</w:t>
      </w:r>
    </w:p>
    <w:p w:rsidR="00B0649B" w:rsidRPr="00B26886" w:rsidRDefault="00FA63D5" w:rsidP="00F1123B">
      <w:pPr>
        <w:pStyle w:val="NOTE"/>
        <w:rPr>
          <w:noProof/>
        </w:rPr>
      </w:pPr>
      <w:r w:rsidRPr="00B26886">
        <w:rPr>
          <w:noProof/>
        </w:rPr>
        <w:t>For example: One degree of freedom</w:t>
      </w:r>
      <w:r w:rsidR="00B0649B" w:rsidRPr="00B26886">
        <w:rPr>
          <w:noProof/>
        </w:rPr>
        <w:t xml:space="preserve"> (rotation and translation), torque or force generation, sensing.</w:t>
      </w:r>
    </w:p>
    <w:p w:rsidR="00B0649B" w:rsidRPr="00B26886" w:rsidRDefault="00B0649B">
      <w:pPr>
        <w:pStyle w:val="Definition1"/>
        <w:rPr>
          <w:noProof/>
          <w:lang w:val="en-GB"/>
        </w:rPr>
      </w:pPr>
      <w:r w:rsidRPr="00B26886">
        <w:rPr>
          <w:noProof/>
          <w:lang w:val="en-GB"/>
        </w:rPr>
        <w:t>inertial resistance force (</w:t>
      </w:r>
      <w:r w:rsidRPr="00B26886">
        <w:rPr>
          <w:rFonts w:ascii="Times" w:hAnsi="Times"/>
          <w:b w:val="0"/>
          <w:i/>
          <w:noProof/>
          <w:lang w:val="en-GB"/>
        </w:rPr>
        <w:t>F</w:t>
      </w:r>
      <w:r w:rsidRPr="00B26886">
        <w:rPr>
          <w:rFonts w:ascii="Times" w:hAnsi="Times"/>
          <w:b w:val="0"/>
          <w:i/>
          <w:noProof/>
          <w:vertAlign w:val="subscript"/>
          <w:lang w:val="en-GB"/>
        </w:rPr>
        <w:t>D</w:t>
      </w:r>
      <w:r w:rsidRPr="00B26886">
        <w:rPr>
          <w:noProof/>
          <w:lang w:val="en-GB"/>
        </w:rPr>
        <w:t>)</w:t>
      </w:r>
    </w:p>
    <w:p w:rsidR="00B0649B" w:rsidRPr="00B26886" w:rsidRDefault="00B0649B">
      <w:pPr>
        <w:pStyle w:val="paragraph"/>
        <w:rPr>
          <w:noProof/>
        </w:rPr>
      </w:pPr>
      <w:r w:rsidRPr="00B26886">
        <w:rPr>
          <w:noProof/>
        </w:rPr>
        <w:t>force to accelerate the mass</w:t>
      </w:r>
    </w:p>
    <w:p w:rsidR="00B0649B" w:rsidRPr="00B26886" w:rsidRDefault="00B0649B">
      <w:pPr>
        <w:pStyle w:val="Definition1"/>
        <w:rPr>
          <w:noProof/>
          <w:lang w:val="en-GB"/>
        </w:rPr>
      </w:pPr>
      <w:r w:rsidRPr="00B26886">
        <w:rPr>
          <w:noProof/>
          <w:lang w:val="en-GB"/>
        </w:rPr>
        <w:t>inertial resistance torque(</w:t>
      </w:r>
      <w:r w:rsidRPr="00B26886">
        <w:rPr>
          <w:rFonts w:ascii="Times" w:hAnsi="Times"/>
          <w:b w:val="0"/>
          <w:i/>
          <w:noProof/>
          <w:lang w:val="en-GB"/>
        </w:rPr>
        <w:t>T</w:t>
      </w:r>
      <w:r w:rsidRPr="00B26886">
        <w:rPr>
          <w:rFonts w:ascii="Times" w:hAnsi="Times"/>
          <w:b w:val="0"/>
          <w:i/>
          <w:noProof/>
          <w:vertAlign w:val="subscript"/>
          <w:lang w:val="en-GB"/>
        </w:rPr>
        <w:t>D</w:t>
      </w:r>
      <w:r w:rsidRPr="00B26886">
        <w:rPr>
          <w:noProof/>
          <w:lang w:val="en-GB"/>
        </w:rPr>
        <w:t>)</w:t>
      </w:r>
    </w:p>
    <w:p w:rsidR="00B0649B" w:rsidRPr="00B26886" w:rsidRDefault="00B0649B">
      <w:pPr>
        <w:pStyle w:val="paragraph"/>
        <w:rPr>
          <w:noProof/>
        </w:rPr>
      </w:pPr>
      <w:r w:rsidRPr="00B26886">
        <w:rPr>
          <w:noProof/>
        </w:rPr>
        <w:t>torque to accelerate the inertia</w:t>
      </w:r>
    </w:p>
    <w:p w:rsidR="00B0649B" w:rsidRPr="00B26886" w:rsidRDefault="00B0649B">
      <w:pPr>
        <w:pStyle w:val="Definition1"/>
        <w:rPr>
          <w:noProof/>
          <w:lang w:val="en-GB"/>
        </w:rPr>
      </w:pPr>
      <w:r w:rsidRPr="00B26886">
        <w:rPr>
          <w:noProof/>
          <w:lang w:val="en-GB"/>
        </w:rPr>
        <w:t>fastener</w:t>
      </w:r>
    </w:p>
    <w:p w:rsidR="00B0649B" w:rsidRPr="00B26886" w:rsidRDefault="00765C27">
      <w:pPr>
        <w:pStyle w:val="paragraph"/>
        <w:rPr>
          <w:noProof/>
        </w:rPr>
      </w:pPr>
      <w:ins w:id="93" w:author="Klaus Ehrlich" w:date="2016-04-20T16:17:00Z">
        <w:r>
          <w:rPr>
            <w:noProof/>
          </w:rPr>
          <w:t>item</w:t>
        </w:r>
      </w:ins>
      <w:del w:id="94" w:author="Klaus Ehrlich" w:date="2016-04-20T16:17:00Z">
        <w:r w:rsidDel="00765C27">
          <w:rPr>
            <w:noProof/>
          </w:rPr>
          <w:delText>part</w:delText>
        </w:r>
      </w:del>
      <w:r>
        <w:rPr>
          <w:noProof/>
        </w:rPr>
        <w:t xml:space="preserve"> </w:t>
      </w:r>
      <w:r w:rsidR="00B0649B" w:rsidRPr="00B26886">
        <w:rPr>
          <w:noProof/>
        </w:rPr>
        <w:t xml:space="preserve">used to provide attachment of two or more separate parts, components or assemblies </w:t>
      </w:r>
    </w:p>
    <w:p w:rsidR="00B0649B" w:rsidRPr="00B26886" w:rsidRDefault="00B0649B" w:rsidP="00F1123B">
      <w:pPr>
        <w:pStyle w:val="NOTE"/>
        <w:rPr>
          <w:noProof/>
        </w:rPr>
      </w:pPr>
      <w:r w:rsidRPr="00B26886">
        <w:rPr>
          <w:noProof/>
        </w:rPr>
        <w:t xml:space="preserve">For example: </w:t>
      </w:r>
      <w:r w:rsidR="00765C27" w:rsidRPr="00B26886">
        <w:rPr>
          <w:noProof/>
        </w:rPr>
        <w:t>F</w:t>
      </w:r>
      <w:r w:rsidR="00E85EC1" w:rsidRPr="00B26886">
        <w:rPr>
          <w:noProof/>
        </w:rPr>
        <w:t xml:space="preserve">asteners </w:t>
      </w:r>
      <w:r w:rsidRPr="00B26886">
        <w:rPr>
          <w:noProof/>
        </w:rPr>
        <w:t>have the function of locking the parts together and providing the structural load path between the parts or, if used as a securing part, to ensure proper locating of the parts to be secured.</w:t>
      </w:r>
    </w:p>
    <w:p w:rsidR="00B0649B" w:rsidRPr="00B26886" w:rsidRDefault="00B0649B">
      <w:pPr>
        <w:pStyle w:val="Definition1"/>
        <w:rPr>
          <w:noProof/>
          <w:lang w:val="en-GB"/>
        </w:rPr>
      </w:pPr>
      <w:r w:rsidRPr="00B26886">
        <w:rPr>
          <w:noProof/>
          <w:lang w:val="en-GB"/>
        </w:rPr>
        <w:t>flushing or purging</w:t>
      </w:r>
    </w:p>
    <w:p w:rsidR="00B0649B" w:rsidRPr="00B26886" w:rsidRDefault="00B0649B">
      <w:pPr>
        <w:pStyle w:val="paragraph"/>
        <w:rPr>
          <w:noProof/>
        </w:rPr>
      </w:pPr>
      <w:r w:rsidRPr="00B26886">
        <w:rPr>
          <w:noProof/>
        </w:rPr>
        <w:t>control of the mechanism environment by enclosing the mechanism in specific gaseous or fluid media which are surrounding, passing over or through the mechanism</w:t>
      </w:r>
    </w:p>
    <w:p w:rsidR="00B0649B" w:rsidRPr="00B26886" w:rsidRDefault="00B0649B">
      <w:pPr>
        <w:pStyle w:val="Definition1"/>
        <w:rPr>
          <w:noProof/>
          <w:lang w:val="en-GB"/>
        </w:rPr>
      </w:pPr>
      <w:r w:rsidRPr="00B26886">
        <w:rPr>
          <w:noProof/>
          <w:lang w:val="en-GB"/>
        </w:rPr>
        <w:t>latching or locking</w:t>
      </w:r>
    </w:p>
    <w:p w:rsidR="00B0649B" w:rsidRPr="00B26886" w:rsidRDefault="00B0649B">
      <w:pPr>
        <w:pStyle w:val="paragraph"/>
        <w:rPr>
          <w:noProof/>
        </w:rPr>
      </w:pPr>
      <w:r w:rsidRPr="00B26886">
        <w:rPr>
          <w:noProof/>
        </w:rPr>
        <w:t>intentional constraining of one or more previously unconstrained degrees of freedom which cannot be released without specific action</w:t>
      </w:r>
    </w:p>
    <w:p w:rsidR="00B0649B" w:rsidRPr="00B26886" w:rsidRDefault="00B0649B">
      <w:pPr>
        <w:pStyle w:val="Definition1"/>
        <w:rPr>
          <w:noProof/>
          <w:lang w:val="en-GB"/>
        </w:rPr>
      </w:pPr>
      <w:r w:rsidRPr="00B26886">
        <w:rPr>
          <w:noProof/>
          <w:lang w:val="en-GB"/>
        </w:rPr>
        <w:lastRenderedPageBreak/>
        <w:t>lubrication</w:t>
      </w:r>
    </w:p>
    <w:p w:rsidR="00B0649B" w:rsidRPr="00B26886" w:rsidRDefault="00B0649B">
      <w:pPr>
        <w:pStyle w:val="paragraph"/>
        <w:rPr>
          <w:noProof/>
        </w:rPr>
      </w:pPr>
      <w:r w:rsidRPr="00B26886">
        <w:rPr>
          <w:noProof/>
        </w:rPr>
        <w:t>use of specific material surface properties or an applied material between two contacting or moving surfaces in order to reduce friction, wear or adhesion</w:t>
      </w:r>
    </w:p>
    <w:p w:rsidR="00B0649B" w:rsidRPr="00B26886" w:rsidRDefault="00B0649B">
      <w:pPr>
        <w:pStyle w:val="Definition1"/>
        <w:rPr>
          <w:noProof/>
          <w:lang w:val="en-GB"/>
        </w:rPr>
      </w:pPr>
      <w:r w:rsidRPr="00B26886">
        <w:rPr>
          <w:noProof/>
          <w:lang w:val="en-GB"/>
        </w:rPr>
        <w:t>mechanism</w:t>
      </w:r>
    </w:p>
    <w:p w:rsidR="00B0649B" w:rsidRPr="00B26886" w:rsidRDefault="00B0649B">
      <w:pPr>
        <w:pStyle w:val="paragraph"/>
        <w:rPr>
          <w:noProof/>
        </w:rPr>
      </w:pPr>
      <w:r w:rsidRPr="00B26886">
        <w:rPr>
          <w:noProof/>
        </w:rPr>
        <w:t xml:space="preserve">assembly of </w:t>
      </w:r>
      <w:ins w:id="95" w:author="Klaus Ehrlich" w:date="2016-04-20T16:19:00Z">
        <w:r w:rsidR="00765C27">
          <w:rPr>
            <w:noProof/>
          </w:rPr>
          <w:t>parts</w:t>
        </w:r>
      </w:ins>
      <w:del w:id="96" w:author="Klaus Ehrlich" w:date="2016-04-20T16:20:00Z">
        <w:r w:rsidR="00765C27" w:rsidDel="00765C27">
          <w:rPr>
            <w:noProof/>
          </w:rPr>
          <w:delText>components</w:delText>
        </w:r>
      </w:del>
      <w:r w:rsidR="00AE78CA" w:rsidRPr="00B26886">
        <w:rPr>
          <w:noProof/>
        </w:rPr>
        <w:t xml:space="preserve"> </w:t>
      </w:r>
      <w:r w:rsidRPr="00B26886">
        <w:rPr>
          <w:noProof/>
        </w:rPr>
        <w:t>that are linked together to enable a relative motion</w:t>
      </w:r>
    </w:p>
    <w:p w:rsidR="00B0649B" w:rsidRPr="00B26886" w:rsidRDefault="00B0649B">
      <w:pPr>
        <w:pStyle w:val="Definition1"/>
        <w:rPr>
          <w:noProof/>
          <w:lang w:val="en-GB"/>
        </w:rPr>
      </w:pPr>
      <w:r w:rsidRPr="00B26886">
        <w:rPr>
          <w:noProof/>
          <w:lang w:val="en-GB"/>
        </w:rPr>
        <w:t>off-loading</w:t>
      </w:r>
    </w:p>
    <w:p w:rsidR="00B0649B" w:rsidRPr="00B26886" w:rsidRDefault="00B0649B" w:rsidP="0015228A">
      <w:pPr>
        <w:pStyle w:val="paragraph"/>
        <w:keepNext/>
        <w:rPr>
          <w:noProof/>
        </w:rPr>
      </w:pPr>
      <w:r w:rsidRPr="00B26886">
        <w:rPr>
          <w:noProof/>
        </w:rPr>
        <w:t>complete or partial unloading of a part or assembly from an initial pre-load</w:t>
      </w:r>
    </w:p>
    <w:p w:rsidR="00B0649B" w:rsidRPr="00B26886" w:rsidRDefault="00B0649B" w:rsidP="00F1123B">
      <w:pPr>
        <w:pStyle w:val="NOTE"/>
        <w:rPr>
          <w:noProof/>
        </w:rPr>
      </w:pPr>
      <w:r w:rsidRPr="00B26886">
        <w:rPr>
          <w:noProof/>
        </w:rPr>
        <w:t>Off-loading is usually employed so as not to expose a mechanisms part or assembly to launch loads or other induced loads.</w:t>
      </w:r>
    </w:p>
    <w:p w:rsidR="00B0649B" w:rsidRPr="00B26886" w:rsidRDefault="00B0649B">
      <w:pPr>
        <w:pStyle w:val="Definition1"/>
        <w:rPr>
          <w:noProof/>
          <w:lang w:val="en-GB"/>
        </w:rPr>
      </w:pPr>
      <w:r w:rsidRPr="00B26886">
        <w:rPr>
          <w:noProof/>
          <w:lang w:val="en-GB"/>
        </w:rPr>
        <w:t>phase margin</w:t>
      </w:r>
    </w:p>
    <w:p w:rsidR="00B0649B" w:rsidRPr="00B26886" w:rsidRDefault="00B0649B">
      <w:pPr>
        <w:pStyle w:val="paragraph"/>
        <w:rPr>
          <w:noProof/>
        </w:rPr>
      </w:pPr>
      <w:r w:rsidRPr="00B26886">
        <w:rPr>
          <w:noProof/>
        </w:rPr>
        <w:t>indicator for the stability of dynamic control systems</w:t>
      </w:r>
    </w:p>
    <w:p w:rsidR="00B0649B" w:rsidRPr="00B26886" w:rsidRDefault="00B0649B" w:rsidP="008354E1">
      <w:pPr>
        <w:pStyle w:val="Defheader"/>
        <w:rPr>
          <w:noProof/>
          <w:lang w:val="en-GB"/>
        </w:rPr>
      </w:pPr>
      <w:r w:rsidRPr="00B26886">
        <w:rPr>
          <w:noProof/>
          <w:lang w:val="en-GB"/>
        </w:rPr>
        <w:t>positively locked</w:t>
      </w:r>
    </w:p>
    <w:p w:rsidR="00765C27" w:rsidRPr="00B26886" w:rsidRDefault="00B0649B" w:rsidP="00765C27">
      <w:pPr>
        <w:pStyle w:val="Deftext0"/>
        <w:rPr>
          <w:noProof/>
        </w:rPr>
      </w:pPr>
      <w:r w:rsidRPr="00B26886">
        <w:rPr>
          <w:noProof/>
        </w:rPr>
        <w:t>form-locked into a defined position from which release can only be obtained by application of a specific actuation force</w:t>
      </w:r>
      <w:ins w:id="97" w:author="Klaus Ehrlich" w:date="2016-04-20T16:23:00Z">
        <w:r w:rsidR="00765C27" w:rsidRPr="00765C27">
          <w:rPr>
            <w:noProof/>
          </w:rPr>
          <w:t xml:space="preserve"> </w:t>
        </w:r>
      </w:ins>
    </w:p>
    <w:p w:rsidR="00765C27" w:rsidRPr="00B26886" w:rsidRDefault="00765C27" w:rsidP="00765C27">
      <w:pPr>
        <w:pStyle w:val="Defheader"/>
        <w:rPr>
          <w:ins w:id="98" w:author="Klaus Ehrlich" w:date="2016-04-20T16:23:00Z"/>
          <w:noProof/>
          <w:lang w:val="en-GB"/>
        </w:rPr>
      </w:pPr>
      <w:ins w:id="99" w:author="Klaus Ehrlich" w:date="2016-04-20T16:23:00Z">
        <w:r w:rsidRPr="00B26886">
          <w:rPr>
            <w:noProof/>
            <w:lang w:val="en-GB"/>
          </w:rPr>
          <w:t xml:space="preserve">positive indication of </w:t>
        </w:r>
        <w:commentRangeStart w:id="100"/>
        <w:r w:rsidRPr="00B26886">
          <w:rPr>
            <w:noProof/>
            <w:lang w:val="en-GB"/>
          </w:rPr>
          <w:t>status</w:t>
        </w:r>
        <w:commentRangeEnd w:id="100"/>
        <w:r w:rsidRPr="00B26886">
          <w:rPr>
            <w:rStyle w:val="CommentReference"/>
            <w:rFonts w:ascii="Palatino Linotype" w:hAnsi="Palatino Linotype" w:cs="Times New Roman"/>
            <w:b w:val="0"/>
            <w:bCs w:val="0"/>
            <w:noProof/>
            <w:lang w:val="en-GB"/>
          </w:rPr>
          <w:commentReference w:id="100"/>
        </w:r>
      </w:ins>
    </w:p>
    <w:p w:rsidR="00765C27" w:rsidRPr="00B26886" w:rsidRDefault="00765C27" w:rsidP="00765C27">
      <w:pPr>
        <w:pStyle w:val="Deftext0"/>
        <w:rPr>
          <w:ins w:id="101" w:author="Klaus Ehrlich" w:date="2016-04-20T16:23:00Z"/>
          <w:noProof/>
        </w:rPr>
      </w:pPr>
      <w:ins w:id="102" w:author="Klaus Ehrlich" w:date="2016-04-20T16:23:00Z">
        <w:r w:rsidRPr="00B26886">
          <w:rPr>
            <w:noProof/>
          </w:rPr>
          <w:t>direct monitoring of the state of the primary function at the output level of the mechanism</w:t>
        </w:r>
      </w:ins>
    </w:p>
    <w:p w:rsidR="00B0649B" w:rsidRPr="00B26886" w:rsidRDefault="00B0649B">
      <w:pPr>
        <w:pStyle w:val="Definition1"/>
        <w:rPr>
          <w:noProof/>
          <w:lang w:val="en-GB"/>
        </w:rPr>
      </w:pPr>
      <w:r w:rsidRPr="00B26886">
        <w:rPr>
          <w:noProof/>
          <w:lang w:val="en-GB"/>
        </w:rPr>
        <w:t>primary function</w:t>
      </w:r>
    </w:p>
    <w:p w:rsidR="00B0649B" w:rsidRPr="00B26886" w:rsidRDefault="00B0649B" w:rsidP="006B40CF">
      <w:pPr>
        <w:pStyle w:val="Deftext0"/>
        <w:rPr>
          <w:noProof/>
        </w:rPr>
      </w:pPr>
      <w:r w:rsidRPr="00B26886">
        <w:rPr>
          <w:noProof/>
        </w:rPr>
        <w:t xml:space="preserve">high level function </w:t>
      </w:r>
    </w:p>
    <w:p w:rsidR="00765C27" w:rsidRPr="00B26886" w:rsidRDefault="00B0649B" w:rsidP="00765C27">
      <w:pPr>
        <w:pStyle w:val="NOTE"/>
        <w:rPr>
          <w:noProof/>
        </w:rPr>
      </w:pPr>
      <w:r w:rsidRPr="00B26886">
        <w:rPr>
          <w:noProof/>
        </w:rPr>
        <w:t>For example: To hold, to release, to deploy, to track, and to point.</w:t>
      </w:r>
      <w:ins w:id="103" w:author="Klaus Ehrlich" w:date="2016-04-20T16:24:00Z">
        <w:r w:rsidR="00765C27" w:rsidRPr="00765C27">
          <w:rPr>
            <w:noProof/>
          </w:rPr>
          <w:t xml:space="preserve"> </w:t>
        </w:r>
      </w:ins>
    </w:p>
    <w:p w:rsidR="00765C27" w:rsidRPr="00B26886" w:rsidRDefault="00765C27" w:rsidP="00765C27">
      <w:pPr>
        <w:pStyle w:val="Defheader"/>
        <w:rPr>
          <w:ins w:id="104" w:author="Klaus Ehrlich" w:date="2016-04-20T16:24:00Z"/>
          <w:noProof/>
          <w:lang w:val="en-GB"/>
        </w:rPr>
      </w:pPr>
      <w:ins w:id="105" w:author="Klaus Ehrlich" w:date="2016-04-20T16:24:00Z">
        <w:r w:rsidRPr="00B26886">
          <w:rPr>
            <w:noProof/>
            <w:lang w:val="en-GB"/>
          </w:rPr>
          <w:t>safety critical mechanism</w:t>
        </w:r>
      </w:ins>
    </w:p>
    <w:p w:rsidR="00765C27" w:rsidRPr="00B26886" w:rsidRDefault="00765C27" w:rsidP="00765C27">
      <w:pPr>
        <w:pStyle w:val="Deftext0"/>
        <w:rPr>
          <w:ins w:id="106" w:author="Klaus Ehrlich" w:date="2016-04-20T16:24:00Z"/>
          <w:noProof/>
        </w:rPr>
      </w:pPr>
      <w:ins w:id="107" w:author="Klaus Ehrlich" w:date="2016-04-20T16:24:00Z">
        <w:r w:rsidRPr="00B26886">
          <w:rPr>
            <w:noProof/>
          </w:rPr>
          <w:t>mechanical product having a critical or catastrophic hazard potential</w:t>
        </w:r>
      </w:ins>
    </w:p>
    <w:p w:rsidR="00B0649B" w:rsidRPr="00B26886" w:rsidRDefault="00B0649B" w:rsidP="006B40CF">
      <w:pPr>
        <w:pStyle w:val="Defheader"/>
        <w:rPr>
          <w:noProof/>
          <w:lang w:val="en-GB"/>
        </w:rPr>
      </w:pPr>
      <w:r w:rsidRPr="00B26886">
        <w:rPr>
          <w:noProof/>
          <w:lang w:val="en-GB"/>
        </w:rPr>
        <w:t>threaded fastener</w:t>
      </w:r>
    </w:p>
    <w:p w:rsidR="00B0649B" w:rsidRPr="00B26886" w:rsidRDefault="00B0649B">
      <w:pPr>
        <w:pStyle w:val="paragraph"/>
        <w:rPr>
          <w:noProof/>
        </w:rPr>
      </w:pPr>
      <w:r w:rsidRPr="00B26886">
        <w:rPr>
          <w:noProof/>
        </w:rPr>
        <w:t xml:space="preserve">fastener with a threaded portion </w:t>
      </w:r>
    </w:p>
    <w:p w:rsidR="00B0649B" w:rsidRPr="00B26886" w:rsidRDefault="00B0649B" w:rsidP="00F1123B">
      <w:pPr>
        <w:pStyle w:val="NOTE"/>
        <w:rPr>
          <w:noProof/>
        </w:rPr>
      </w:pPr>
      <w:r w:rsidRPr="00B26886">
        <w:rPr>
          <w:noProof/>
        </w:rPr>
        <w:t xml:space="preserve">For example: </w:t>
      </w:r>
      <w:r w:rsidR="002F5BDD" w:rsidRPr="00B26886">
        <w:rPr>
          <w:noProof/>
        </w:rPr>
        <w:t>S</w:t>
      </w:r>
      <w:r w:rsidR="002F0003" w:rsidRPr="00B26886">
        <w:rPr>
          <w:noProof/>
        </w:rPr>
        <w:t>crews</w:t>
      </w:r>
      <w:r w:rsidRPr="00B26886">
        <w:rPr>
          <w:noProof/>
        </w:rPr>
        <w:t xml:space="preserve">, </w:t>
      </w:r>
      <w:r w:rsidR="002F0003" w:rsidRPr="00B26886">
        <w:rPr>
          <w:noProof/>
        </w:rPr>
        <w:t xml:space="preserve">bolts </w:t>
      </w:r>
      <w:r w:rsidRPr="00B26886">
        <w:rPr>
          <w:noProof/>
        </w:rPr>
        <w:t>and studs.</w:t>
      </w:r>
    </w:p>
    <w:p w:rsidR="00B0649B" w:rsidRPr="00B26886" w:rsidRDefault="00B0649B">
      <w:pPr>
        <w:pStyle w:val="Definition1"/>
        <w:rPr>
          <w:noProof/>
          <w:lang w:val="en-GB"/>
        </w:rPr>
      </w:pPr>
      <w:r w:rsidRPr="00B26886">
        <w:rPr>
          <w:noProof/>
          <w:lang w:val="en-GB"/>
        </w:rPr>
        <w:t>tribology</w:t>
      </w:r>
    </w:p>
    <w:p w:rsidR="00B0649B" w:rsidRPr="00B26886" w:rsidRDefault="00B0649B">
      <w:pPr>
        <w:pStyle w:val="paragraph"/>
        <w:rPr>
          <w:noProof/>
        </w:rPr>
      </w:pPr>
      <w:r w:rsidRPr="00B26886">
        <w:rPr>
          <w:noProof/>
        </w:rPr>
        <w:t>discipline that deals with the design, friction, wear and lubrication of interacting surfaces in relative motion to each other</w:t>
      </w:r>
    </w:p>
    <w:p w:rsidR="00B0649B" w:rsidRPr="00B26886" w:rsidRDefault="00B0649B">
      <w:pPr>
        <w:pStyle w:val="Definition1"/>
        <w:rPr>
          <w:noProof/>
          <w:lang w:val="en-GB"/>
        </w:rPr>
      </w:pPr>
      <w:r w:rsidRPr="00B26886">
        <w:rPr>
          <w:noProof/>
          <w:lang w:val="en-GB"/>
        </w:rPr>
        <w:t>venting</w:t>
      </w:r>
    </w:p>
    <w:p w:rsidR="00B0649B" w:rsidRPr="00B26886" w:rsidRDefault="00B0649B">
      <w:pPr>
        <w:pStyle w:val="paragraph"/>
        <w:rPr>
          <w:noProof/>
        </w:rPr>
      </w:pPr>
      <w:r w:rsidRPr="00B26886">
        <w:rPr>
          <w:noProof/>
        </w:rPr>
        <w:t xml:space="preserve">compensation of the internal mechanism pressure environment with its surrounding pressure environment </w:t>
      </w:r>
    </w:p>
    <w:p w:rsidR="00B0649B" w:rsidRPr="00B26886" w:rsidRDefault="00B0649B" w:rsidP="00F1123B">
      <w:pPr>
        <w:pStyle w:val="NOTE"/>
        <w:rPr>
          <w:noProof/>
        </w:rPr>
      </w:pPr>
      <w:r w:rsidRPr="00B26886">
        <w:rPr>
          <w:noProof/>
        </w:rPr>
        <w:t xml:space="preserve">For example: </w:t>
      </w:r>
      <w:r w:rsidR="002F5BDD" w:rsidRPr="00B26886">
        <w:rPr>
          <w:noProof/>
        </w:rPr>
        <w:t>U</w:t>
      </w:r>
      <w:r w:rsidR="004404FB" w:rsidRPr="00B26886">
        <w:rPr>
          <w:noProof/>
        </w:rPr>
        <w:t xml:space="preserve">se </w:t>
      </w:r>
      <w:r w:rsidRPr="00B26886">
        <w:rPr>
          <w:noProof/>
        </w:rPr>
        <w:t>of dedicated venting holes or passages</w:t>
      </w:r>
    </w:p>
    <w:p w:rsidR="00B0649B" w:rsidRPr="00B26886" w:rsidRDefault="00B0649B">
      <w:pPr>
        <w:pStyle w:val="Heading2"/>
        <w:rPr>
          <w:noProof/>
        </w:rPr>
      </w:pPr>
      <w:bookmarkStart w:id="108" w:name="_Toc449965587"/>
      <w:r w:rsidRPr="00B26886">
        <w:rPr>
          <w:noProof/>
        </w:rPr>
        <w:lastRenderedPageBreak/>
        <w:t>Abbreviated terms</w:t>
      </w:r>
      <w:bookmarkEnd w:id="108"/>
    </w:p>
    <w:p w:rsidR="00B0649B" w:rsidRPr="00B26886" w:rsidRDefault="00B0649B">
      <w:pPr>
        <w:pStyle w:val="paragraph"/>
        <w:keepLines/>
        <w:rPr>
          <w:noProof/>
        </w:rPr>
      </w:pPr>
      <w:r w:rsidRPr="00B26886">
        <w:rPr>
          <w:noProof/>
        </w:rPr>
        <w:t xml:space="preserve">For the purpose of this Standard, </w:t>
      </w:r>
      <w:r w:rsidR="006405D0" w:rsidRPr="00B26886">
        <w:rPr>
          <w:noProof/>
        </w:rPr>
        <w:t>the abbreviated terms from ECSS-S-ST-00-</w:t>
      </w:r>
      <w:r w:rsidRPr="00B26886">
        <w:rPr>
          <w:noProof/>
        </w:rPr>
        <w:t>01 and the following apply:</w:t>
      </w:r>
    </w:p>
    <w:p w:rsidR="00B0649B" w:rsidRPr="00B26886" w:rsidRDefault="00B0649B">
      <w:pPr>
        <w:pStyle w:val="paragraph"/>
        <w:rPr>
          <w:noProof/>
        </w:rPr>
      </w:pPr>
    </w:p>
    <w:tbl>
      <w:tblPr>
        <w:tblW w:w="0" w:type="auto"/>
        <w:tblInd w:w="2093" w:type="dxa"/>
        <w:tblLook w:val="01E0" w:firstRow="1" w:lastRow="1" w:firstColumn="1" w:lastColumn="1" w:noHBand="0" w:noVBand="0"/>
      </w:tblPr>
      <w:tblGrid>
        <w:gridCol w:w="2100"/>
        <w:gridCol w:w="5237"/>
      </w:tblGrid>
      <w:tr w:rsidR="00B0649B" w:rsidRPr="00B26886" w:rsidTr="00D20BED">
        <w:trPr>
          <w:tblHeader/>
        </w:trPr>
        <w:tc>
          <w:tcPr>
            <w:tcW w:w="2100" w:type="dxa"/>
          </w:tcPr>
          <w:p w:rsidR="00B0649B" w:rsidRPr="00B26886" w:rsidRDefault="00B0649B" w:rsidP="00FF70BB">
            <w:pPr>
              <w:pStyle w:val="TableHeaderLEFT"/>
              <w:keepNext/>
              <w:rPr>
                <w:noProof/>
              </w:rPr>
            </w:pPr>
            <w:r w:rsidRPr="00B26886">
              <w:rPr>
                <w:noProof/>
              </w:rPr>
              <w:t>Abbreviation</w:t>
            </w:r>
          </w:p>
        </w:tc>
        <w:tc>
          <w:tcPr>
            <w:tcW w:w="5237" w:type="dxa"/>
          </w:tcPr>
          <w:p w:rsidR="00B0649B" w:rsidRPr="00B26886" w:rsidRDefault="00B0649B">
            <w:pPr>
              <w:pStyle w:val="TableHeaderLEFT"/>
              <w:rPr>
                <w:noProof/>
              </w:rPr>
            </w:pPr>
            <w:r w:rsidRPr="00B26886">
              <w:rPr>
                <w:noProof/>
              </w:rPr>
              <w:t>Meaning</w:t>
            </w:r>
          </w:p>
        </w:tc>
      </w:tr>
      <w:tr w:rsidR="00B0649B" w:rsidRPr="00B26886" w:rsidTr="00D20BED">
        <w:tc>
          <w:tcPr>
            <w:tcW w:w="2100" w:type="dxa"/>
          </w:tcPr>
          <w:p w:rsidR="00B0649B" w:rsidRPr="00B26886" w:rsidRDefault="00B0649B">
            <w:pPr>
              <w:pStyle w:val="TableHeaderLEFT"/>
              <w:rPr>
                <w:noProof/>
              </w:rPr>
            </w:pPr>
            <w:r w:rsidRPr="00B26886">
              <w:rPr>
                <w:noProof/>
              </w:rPr>
              <w:t>A/D</w:t>
            </w:r>
          </w:p>
        </w:tc>
        <w:tc>
          <w:tcPr>
            <w:tcW w:w="5237" w:type="dxa"/>
          </w:tcPr>
          <w:p w:rsidR="00B0649B" w:rsidRPr="00B26886" w:rsidRDefault="00B0649B">
            <w:pPr>
              <w:pStyle w:val="TablecellLEFT"/>
              <w:rPr>
                <w:noProof/>
              </w:rPr>
            </w:pPr>
            <w:r w:rsidRPr="00B26886">
              <w:rPr>
                <w:noProof/>
              </w:rPr>
              <w:t xml:space="preserve">analogue to digital </w:t>
            </w:r>
          </w:p>
        </w:tc>
      </w:tr>
      <w:tr w:rsidR="00B0649B" w:rsidRPr="00B26886" w:rsidTr="00D20BED">
        <w:tc>
          <w:tcPr>
            <w:tcW w:w="2100" w:type="dxa"/>
          </w:tcPr>
          <w:p w:rsidR="00B0649B" w:rsidRPr="00B26886" w:rsidRDefault="00B0649B">
            <w:pPr>
              <w:pStyle w:val="TableHeaderLEFT"/>
              <w:rPr>
                <w:noProof/>
              </w:rPr>
            </w:pPr>
            <w:r w:rsidRPr="00B26886">
              <w:rPr>
                <w:noProof/>
              </w:rPr>
              <w:t>AC</w:t>
            </w:r>
          </w:p>
        </w:tc>
        <w:tc>
          <w:tcPr>
            <w:tcW w:w="5237" w:type="dxa"/>
          </w:tcPr>
          <w:p w:rsidR="00B0649B" w:rsidRPr="00B26886" w:rsidRDefault="00B0649B">
            <w:pPr>
              <w:pStyle w:val="TablecellLEFT"/>
              <w:rPr>
                <w:noProof/>
              </w:rPr>
            </w:pPr>
            <w:r w:rsidRPr="00B26886">
              <w:rPr>
                <w:noProof/>
              </w:rPr>
              <w:t>alternating current</w:t>
            </w:r>
          </w:p>
        </w:tc>
      </w:tr>
      <w:tr w:rsidR="00B0649B" w:rsidRPr="00B26886" w:rsidTr="00D20BED">
        <w:tc>
          <w:tcPr>
            <w:tcW w:w="2100" w:type="dxa"/>
          </w:tcPr>
          <w:p w:rsidR="00B0649B" w:rsidRPr="00B26886" w:rsidRDefault="00B0649B">
            <w:pPr>
              <w:pStyle w:val="TableHeaderLEFT"/>
              <w:rPr>
                <w:noProof/>
              </w:rPr>
            </w:pPr>
            <w:r w:rsidRPr="00B26886">
              <w:rPr>
                <w:noProof/>
              </w:rPr>
              <w:t>COG</w:t>
            </w:r>
          </w:p>
        </w:tc>
        <w:tc>
          <w:tcPr>
            <w:tcW w:w="5237" w:type="dxa"/>
          </w:tcPr>
          <w:p w:rsidR="00B0649B" w:rsidRPr="00B26886" w:rsidRDefault="00502FE5">
            <w:pPr>
              <w:pStyle w:val="TablecellLEFT"/>
              <w:rPr>
                <w:noProof/>
              </w:rPr>
            </w:pPr>
            <w:r w:rsidRPr="00B26886">
              <w:rPr>
                <w:noProof/>
              </w:rPr>
              <w:t>centre</w:t>
            </w:r>
            <w:r w:rsidR="00B0649B" w:rsidRPr="00B26886">
              <w:rPr>
                <w:noProof/>
              </w:rPr>
              <w:t xml:space="preserve"> of gravity</w:t>
            </w:r>
          </w:p>
        </w:tc>
      </w:tr>
      <w:tr w:rsidR="00B0649B" w:rsidRPr="00B26886" w:rsidTr="00D20BED">
        <w:tc>
          <w:tcPr>
            <w:tcW w:w="2100" w:type="dxa"/>
          </w:tcPr>
          <w:p w:rsidR="00B0649B" w:rsidRPr="00B26886" w:rsidRDefault="00B0649B">
            <w:pPr>
              <w:pStyle w:val="TableHeaderLEFT"/>
              <w:rPr>
                <w:noProof/>
              </w:rPr>
            </w:pPr>
            <w:r w:rsidRPr="00B26886">
              <w:rPr>
                <w:noProof/>
              </w:rPr>
              <w:t>CVCM</w:t>
            </w:r>
          </w:p>
        </w:tc>
        <w:tc>
          <w:tcPr>
            <w:tcW w:w="5237" w:type="dxa"/>
          </w:tcPr>
          <w:p w:rsidR="00B0649B" w:rsidRPr="00B26886" w:rsidRDefault="00B0649B">
            <w:pPr>
              <w:pStyle w:val="TablecellLEFT"/>
              <w:rPr>
                <w:noProof/>
              </w:rPr>
            </w:pPr>
            <w:r w:rsidRPr="00B26886">
              <w:rPr>
                <w:noProof/>
              </w:rPr>
              <w:t>collected volatile condensable material</w:t>
            </w:r>
          </w:p>
        </w:tc>
      </w:tr>
      <w:tr w:rsidR="00B0649B" w:rsidRPr="00B26886" w:rsidTr="00D20BED">
        <w:tc>
          <w:tcPr>
            <w:tcW w:w="2100" w:type="dxa"/>
          </w:tcPr>
          <w:p w:rsidR="00B0649B" w:rsidRPr="00B26886" w:rsidRDefault="00B0649B">
            <w:pPr>
              <w:pStyle w:val="TableHeaderLEFT"/>
              <w:rPr>
                <w:noProof/>
              </w:rPr>
            </w:pPr>
            <w:r w:rsidRPr="00B26886">
              <w:rPr>
                <w:noProof/>
              </w:rPr>
              <w:t>D/A</w:t>
            </w:r>
          </w:p>
        </w:tc>
        <w:tc>
          <w:tcPr>
            <w:tcW w:w="5237" w:type="dxa"/>
          </w:tcPr>
          <w:p w:rsidR="00B0649B" w:rsidRPr="00B26886" w:rsidRDefault="00B0649B">
            <w:pPr>
              <w:pStyle w:val="TablecellLEFT"/>
              <w:rPr>
                <w:noProof/>
              </w:rPr>
            </w:pPr>
            <w:r w:rsidRPr="00B26886">
              <w:rPr>
                <w:noProof/>
              </w:rPr>
              <w:t>digital to analogue</w:t>
            </w:r>
          </w:p>
        </w:tc>
      </w:tr>
      <w:tr w:rsidR="00B0649B" w:rsidRPr="00B26886" w:rsidTr="00D20BED">
        <w:tc>
          <w:tcPr>
            <w:tcW w:w="2100" w:type="dxa"/>
          </w:tcPr>
          <w:p w:rsidR="00B0649B" w:rsidRPr="00B26886" w:rsidRDefault="00B0649B">
            <w:pPr>
              <w:pStyle w:val="TableHeaderLEFT"/>
              <w:rPr>
                <w:noProof/>
              </w:rPr>
            </w:pPr>
            <w:r w:rsidRPr="00B26886">
              <w:rPr>
                <w:noProof/>
              </w:rPr>
              <w:t>DC</w:t>
            </w:r>
          </w:p>
        </w:tc>
        <w:tc>
          <w:tcPr>
            <w:tcW w:w="5237" w:type="dxa"/>
          </w:tcPr>
          <w:p w:rsidR="00B0649B" w:rsidRPr="00B26886" w:rsidRDefault="00B0649B">
            <w:pPr>
              <w:pStyle w:val="TablecellLEFT"/>
              <w:rPr>
                <w:noProof/>
              </w:rPr>
            </w:pPr>
            <w:r w:rsidRPr="00B26886">
              <w:rPr>
                <w:noProof/>
              </w:rPr>
              <w:t>direct current</w:t>
            </w:r>
          </w:p>
        </w:tc>
      </w:tr>
      <w:tr w:rsidR="00CC69C7" w:rsidRPr="00B26886" w:rsidTr="00D20BED">
        <w:trPr>
          <w:ins w:id="109" w:author="Klaus Ehrlich" w:date="2016-04-26T11:15:00Z"/>
        </w:trPr>
        <w:tc>
          <w:tcPr>
            <w:tcW w:w="2100" w:type="dxa"/>
          </w:tcPr>
          <w:p w:rsidR="00CC69C7" w:rsidRPr="00B26886" w:rsidRDefault="00CC69C7" w:rsidP="00CC69C7">
            <w:pPr>
              <w:pStyle w:val="TableHeaderLEFT"/>
              <w:rPr>
                <w:ins w:id="110" w:author="Klaus Ehrlich" w:date="2016-04-26T11:15:00Z"/>
                <w:noProof/>
              </w:rPr>
            </w:pPr>
            <w:ins w:id="111" w:author="Klaus Ehrlich" w:date="2016-04-26T11:15:00Z">
              <w:r>
                <w:rPr>
                  <w:noProof/>
                </w:rPr>
                <w:t>DFMR</w:t>
              </w:r>
            </w:ins>
          </w:p>
        </w:tc>
        <w:tc>
          <w:tcPr>
            <w:tcW w:w="5237" w:type="dxa"/>
          </w:tcPr>
          <w:p w:rsidR="00CC69C7" w:rsidRPr="00B26886" w:rsidRDefault="00CC69C7" w:rsidP="00CC69C7">
            <w:pPr>
              <w:pStyle w:val="TablecellLEFT"/>
              <w:rPr>
                <w:ins w:id="112" w:author="Klaus Ehrlich" w:date="2016-04-26T11:15:00Z"/>
                <w:noProof/>
              </w:rPr>
            </w:pPr>
            <w:ins w:id="113" w:author="Klaus Ehrlich" w:date="2016-04-26T11:15:00Z">
              <w:r>
                <w:rPr>
                  <w:noProof/>
                </w:rPr>
                <w:t>design for minimum risk</w:t>
              </w:r>
            </w:ins>
          </w:p>
        </w:tc>
      </w:tr>
      <w:tr w:rsidR="004162B8" w:rsidRPr="00B26886" w:rsidTr="00D20BED">
        <w:trPr>
          <w:ins w:id="114" w:author="Klaus Ehrlich" w:date="2016-04-20T16:26:00Z"/>
        </w:trPr>
        <w:tc>
          <w:tcPr>
            <w:tcW w:w="2100" w:type="dxa"/>
          </w:tcPr>
          <w:p w:rsidR="004162B8" w:rsidRPr="00B26886" w:rsidRDefault="004162B8">
            <w:pPr>
              <w:pStyle w:val="TableHeaderLEFT"/>
              <w:rPr>
                <w:ins w:id="115" w:author="Klaus Ehrlich" w:date="2016-04-20T16:26:00Z"/>
                <w:noProof/>
              </w:rPr>
            </w:pPr>
            <w:ins w:id="116" w:author="Klaus Ehrlich" w:date="2016-04-20T16:26:00Z">
              <w:r w:rsidRPr="00B26886">
                <w:rPr>
                  <w:noProof/>
                </w:rPr>
                <w:t>DLL</w:t>
              </w:r>
            </w:ins>
          </w:p>
        </w:tc>
        <w:tc>
          <w:tcPr>
            <w:tcW w:w="5237" w:type="dxa"/>
          </w:tcPr>
          <w:p w:rsidR="004162B8" w:rsidRPr="00B26886" w:rsidRDefault="004162B8">
            <w:pPr>
              <w:pStyle w:val="TablecellLEFT"/>
              <w:rPr>
                <w:ins w:id="117" w:author="Klaus Ehrlich" w:date="2016-04-20T16:26:00Z"/>
                <w:noProof/>
              </w:rPr>
            </w:pPr>
            <w:ins w:id="118" w:author="Klaus Ehrlich" w:date="2016-04-20T16:26:00Z">
              <w:r w:rsidRPr="00B26886">
                <w:rPr>
                  <w:noProof/>
                </w:rPr>
                <w:t xml:space="preserve">design limits loads </w:t>
              </w:r>
            </w:ins>
          </w:p>
        </w:tc>
      </w:tr>
      <w:tr w:rsidR="004162B8" w:rsidRPr="00B26886" w:rsidTr="00D20BED">
        <w:tc>
          <w:tcPr>
            <w:tcW w:w="2100" w:type="dxa"/>
          </w:tcPr>
          <w:p w:rsidR="004162B8" w:rsidRPr="00B26886" w:rsidRDefault="004162B8">
            <w:pPr>
              <w:pStyle w:val="TableHeaderLEFT"/>
              <w:rPr>
                <w:noProof/>
              </w:rPr>
            </w:pPr>
            <w:r w:rsidRPr="00B26886">
              <w:rPr>
                <w:noProof/>
              </w:rPr>
              <w:t>EMC</w:t>
            </w:r>
          </w:p>
        </w:tc>
        <w:tc>
          <w:tcPr>
            <w:tcW w:w="5237" w:type="dxa"/>
          </w:tcPr>
          <w:p w:rsidR="004162B8" w:rsidRPr="00B26886" w:rsidRDefault="004162B8">
            <w:pPr>
              <w:pStyle w:val="TablecellLEFT"/>
              <w:rPr>
                <w:noProof/>
              </w:rPr>
            </w:pPr>
            <w:r w:rsidRPr="00B26886">
              <w:rPr>
                <w:noProof/>
              </w:rPr>
              <w:t>electromagnetic compatibility</w:t>
            </w:r>
          </w:p>
        </w:tc>
      </w:tr>
      <w:tr w:rsidR="004162B8" w:rsidRPr="00B26886" w:rsidTr="00D20BED">
        <w:tc>
          <w:tcPr>
            <w:tcW w:w="2100" w:type="dxa"/>
          </w:tcPr>
          <w:p w:rsidR="004162B8" w:rsidRPr="00B26886" w:rsidRDefault="004162B8">
            <w:pPr>
              <w:pStyle w:val="TableHeaderLEFT"/>
              <w:rPr>
                <w:noProof/>
              </w:rPr>
            </w:pPr>
            <w:r w:rsidRPr="00B26886">
              <w:rPr>
                <w:noProof/>
              </w:rPr>
              <w:t>ESD</w:t>
            </w:r>
          </w:p>
        </w:tc>
        <w:tc>
          <w:tcPr>
            <w:tcW w:w="5237" w:type="dxa"/>
          </w:tcPr>
          <w:p w:rsidR="004162B8" w:rsidRPr="00B26886" w:rsidRDefault="004162B8">
            <w:pPr>
              <w:pStyle w:val="TablecellLEFT"/>
              <w:rPr>
                <w:noProof/>
              </w:rPr>
            </w:pPr>
            <w:r w:rsidRPr="00B26886">
              <w:rPr>
                <w:noProof/>
              </w:rPr>
              <w:t>electrostatic discharge</w:t>
            </w:r>
          </w:p>
        </w:tc>
      </w:tr>
      <w:tr w:rsidR="004162B8" w:rsidRPr="00B26886" w:rsidTr="00D20BED">
        <w:tc>
          <w:tcPr>
            <w:tcW w:w="2100" w:type="dxa"/>
          </w:tcPr>
          <w:p w:rsidR="004162B8" w:rsidRPr="00B26886" w:rsidRDefault="004162B8">
            <w:pPr>
              <w:pStyle w:val="TableHeaderLEFT"/>
              <w:rPr>
                <w:noProof/>
              </w:rPr>
            </w:pPr>
            <w:r w:rsidRPr="00B26886">
              <w:rPr>
                <w:noProof/>
              </w:rPr>
              <w:t>F</w:t>
            </w:r>
          </w:p>
        </w:tc>
        <w:tc>
          <w:tcPr>
            <w:tcW w:w="5237" w:type="dxa"/>
          </w:tcPr>
          <w:p w:rsidR="004162B8" w:rsidRPr="00B26886" w:rsidRDefault="004162B8">
            <w:pPr>
              <w:pStyle w:val="TablecellLEFT"/>
              <w:rPr>
                <w:noProof/>
              </w:rPr>
            </w:pPr>
            <w:r w:rsidRPr="00B26886">
              <w:rPr>
                <w:noProof/>
              </w:rPr>
              <w:t>actuation force</w:t>
            </w:r>
          </w:p>
        </w:tc>
      </w:tr>
      <w:tr w:rsidR="004162B8" w:rsidRPr="00B26886" w:rsidTr="00D20BED">
        <w:tc>
          <w:tcPr>
            <w:tcW w:w="2100" w:type="dxa"/>
          </w:tcPr>
          <w:p w:rsidR="004162B8" w:rsidRPr="00B26886" w:rsidRDefault="004162B8">
            <w:pPr>
              <w:pStyle w:val="TableHeaderLEFT"/>
              <w:rPr>
                <w:rFonts w:ascii="Times" w:hAnsi="Times"/>
                <w:i/>
                <w:noProof/>
                <w:vertAlign w:val="subscript"/>
              </w:rPr>
            </w:pPr>
            <w:r w:rsidRPr="00B26886">
              <w:rPr>
                <w:rFonts w:ascii="Times" w:hAnsi="Times"/>
                <w:i/>
                <w:noProof/>
              </w:rPr>
              <w:t>F</w:t>
            </w:r>
            <w:r w:rsidRPr="00B26886">
              <w:rPr>
                <w:rFonts w:ascii="Times" w:hAnsi="Times"/>
                <w:i/>
                <w:noProof/>
                <w:vertAlign w:val="subscript"/>
              </w:rPr>
              <w:t>D</w:t>
            </w:r>
          </w:p>
        </w:tc>
        <w:tc>
          <w:tcPr>
            <w:tcW w:w="5237" w:type="dxa"/>
          </w:tcPr>
          <w:p w:rsidR="004162B8" w:rsidRPr="00B26886" w:rsidRDefault="004162B8">
            <w:pPr>
              <w:pStyle w:val="TablecellLEFT"/>
              <w:rPr>
                <w:noProof/>
              </w:rPr>
            </w:pPr>
            <w:r w:rsidRPr="00B26886">
              <w:rPr>
                <w:noProof/>
              </w:rPr>
              <w:t xml:space="preserve">inertial resistance force </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F</w:t>
            </w:r>
            <w:r w:rsidRPr="00B26886">
              <w:rPr>
                <w:rFonts w:ascii="Times" w:hAnsi="Times"/>
                <w:i/>
                <w:noProof/>
                <w:vertAlign w:val="subscript"/>
              </w:rPr>
              <w:t>L</w:t>
            </w:r>
          </w:p>
        </w:tc>
        <w:tc>
          <w:tcPr>
            <w:tcW w:w="5237" w:type="dxa"/>
          </w:tcPr>
          <w:p w:rsidR="004162B8" w:rsidRPr="00B26886" w:rsidRDefault="004162B8">
            <w:pPr>
              <w:pStyle w:val="TablecellLEFT"/>
              <w:rPr>
                <w:noProof/>
              </w:rPr>
            </w:pPr>
            <w:r w:rsidRPr="00B26886">
              <w:rPr>
                <w:noProof/>
              </w:rPr>
              <w:t>deliverable output force</w:t>
            </w:r>
          </w:p>
        </w:tc>
      </w:tr>
      <w:tr w:rsidR="004162B8" w:rsidRPr="00B26886" w:rsidTr="00D20BED">
        <w:tc>
          <w:tcPr>
            <w:tcW w:w="2100" w:type="dxa"/>
          </w:tcPr>
          <w:p w:rsidR="004162B8" w:rsidRPr="00B26886" w:rsidRDefault="004162B8">
            <w:pPr>
              <w:pStyle w:val="TableHeaderLEFT"/>
              <w:rPr>
                <w:noProof/>
              </w:rPr>
            </w:pPr>
            <w:r w:rsidRPr="00B26886">
              <w:rPr>
                <w:noProof/>
              </w:rPr>
              <w:t>FMECA</w:t>
            </w:r>
          </w:p>
        </w:tc>
        <w:tc>
          <w:tcPr>
            <w:tcW w:w="5237" w:type="dxa"/>
          </w:tcPr>
          <w:p w:rsidR="004162B8" w:rsidRPr="00B26886" w:rsidRDefault="004162B8">
            <w:pPr>
              <w:pStyle w:val="TablecellLEFT"/>
              <w:rPr>
                <w:noProof/>
              </w:rPr>
            </w:pPr>
            <w:r w:rsidRPr="00B26886">
              <w:rPr>
                <w:noProof/>
              </w:rPr>
              <w:t>failure mode effects and criticality analysis</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F</w:t>
            </w:r>
            <w:r w:rsidRPr="00B26886">
              <w:rPr>
                <w:rFonts w:ascii="Times" w:hAnsi="Times"/>
                <w:i/>
                <w:noProof/>
                <w:vertAlign w:val="subscript"/>
              </w:rPr>
              <w:t>min</w:t>
            </w:r>
          </w:p>
        </w:tc>
        <w:tc>
          <w:tcPr>
            <w:tcW w:w="5237" w:type="dxa"/>
          </w:tcPr>
          <w:p w:rsidR="004162B8" w:rsidRPr="00B26886" w:rsidRDefault="004162B8">
            <w:pPr>
              <w:pStyle w:val="TablecellLEFT"/>
              <w:rPr>
                <w:noProof/>
              </w:rPr>
            </w:pPr>
            <w:r w:rsidRPr="00B26886">
              <w:rPr>
                <w:noProof/>
              </w:rPr>
              <w:t>minimum actuator force required</w:t>
            </w:r>
          </w:p>
        </w:tc>
      </w:tr>
      <w:tr w:rsidR="004162B8" w:rsidRPr="00B26886" w:rsidTr="00D20BED">
        <w:tc>
          <w:tcPr>
            <w:tcW w:w="2100" w:type="dxa"/>
          </w:tcPr>
          <w:p w:rsidR="004162B8" w:rsidRPr="00B26886" w:rsidRDefault="004162B8">
            <w:pPr>
              <w:pStyle w:val="TableHeaderLEFT"/>
              <w:rPr>
                <w:noProof/>
              </w:rPr>
            </w:pPr>
            <w:r w:rsidRPr="00B26886">
              <w:rPr>
                <w:noProof/>
              </w:rPr>
              <w:t>FOS</w:t>
            </w:r>
          </w:p>
        </w:tc>
        <w:tc>
          <w:tcPr>
            <w:tcW w:w="5237" w:type="dxa"/>
          </w:tcPr>
          <w:p w:rsidR="004162B8" w:rsidRPr="00B26886" w:rsidRDefault="004162B8">
            <w:pPr>
              <w:pStyle w:val="TablecellLEFT"/>
              <w:rPr>
                <w:noProof/>
              </w:rPr>
            </w:pPr>
            <w:r w:rsidRPr="00B26886">
              <w:rPr>
                <w:noProof/>
              </w:rPr>
              <w:t>factor of safety</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F</w:t>
            </w:r>
            <w:r w:rsidRPr="00B26886">
              <w:rPr>
                <w:rFonts w:ascii="Times" w:hAnsi="Times"/>
                <w:i/>
                <w:noProof/>
                <w:vertAlign w:val="subscript"/>
              </w:rPr>
              <w:t>R</w:t>
            </w:r>
          </w:p>
        </w:tc>
        <w:tc>
          <w:tcPr>
            <w:tcW w:w="5237" w:type="dxa"/>
          </w:tcPr>
          <w:p w:rsidR="004162B8" w:rsidRPr="00B26886" w:rsidRDefault="004162B8">
            <w:pPr>
              <w:pStyle w:val="TablecellLEFT"/>
              <w:rPr>
                <w:noProof/>
              </w:rPr>
            </w:pPr>
            <w:r w:rsidRPr="00B26886">
              <w:rPr>
                <w:noProof/>
              </w:rPr>
              <w:t>friction torque or force</w:t>
            </w:r>
          </w:p>
        </w:tc>
      </w:tr>
      <w:tr w:rsidR="004162B8" w:rsidRPr="00B26886" w:rsidTr="00D20BED">
        <w:tc>
          <w:tcPr>
            <w:tcW w:w="2100" w:type="dxa"/>
          </w:tcPr>
          <w:p w:rsidR="004162B8" w:rsidRPr="00B26886" w:rsidRDefault="004162B8">
            <w:pPr>
              <w:pStyle w:val="TableHeaderLEFT"/>
              <w:rPr>
                <w:noProof/>
              </w:rPr>
            </w:pPr>
            <w:r w:rsidRPr="00B26886">
              <w:rPr>
                <w:noProof/>
              </w:rPr>
              <w:t>GSE</w:t>
            </w:r>
          </w:p>
        </w:tc>
        <w:tc>
          <w:tcPr>
            <w:tcW w:w="5237" w:type="dxa"/>
          </w:tcPr>
          <w:p w:rsidR="004162B8" w:rsidRPr="00B26886" w:rsidRDefault="004162B8">
            <w:pPr>
              <w:pStyle w:val="TablecellLEFT"/>
              <w:rPr>
                <w:noProof/>
              </w:rPr>
            </w:pPr>
            <w:r w:rsidRPr="00B26886">
              <w:rPr>
                <w:noProof/>
              </w:rPr>
              <w:t>ground support equipment</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H</w:t>
            </w:r>
            <w:r w:rsidRPr="00B26886">
              <w:rPr>
                <w:rFonts w:ascii="Times" w:hAnsi="Times"/>
                <w:i/>
                <w:noProof/>
                <w:vertAlign w:val="subscript"/>
              </w:rPr>
              <w:t>A</w:t>
            </w:r>
          </w:p>
        </w:tc>
        <w:tc>
          <w:tcPr>
            <w:tcW w:w="5237" w:type="dxa"/>
          </w:tcPr>
          <w:p w:rsidR="004162B8" w:rsidRPr="00B26886" w:rsidRDefault="004162B8">
            <w:pPr>
              <w:pStyle w:val="TablecellLEFT"/>
              <w:rPr>
                <w:noProof/>
              </w:rPr>
            </w:pPr>
            <w:r w:rsidRPr="00B26886">
              <w:rPr>
                <w:noProof/>
              </w:rPr>
              <w:t>harness and other torque or force resistances</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H</w:t>
            </w:r>
            <w:r w:rsidRPr="00B26886">
              <w:rPr>
                <w:rFonts w:ascii="Times" w:hAnsi="Times"/>
                <w:i/>
                <w:noProof/>
                <w:vertAlign w:val="subscript"/>
              </w:rPr>
              <w:t>D</w:t>
            </w:r>
          </w:p>
        </w:tc>
        <w:tc>
          <w:tcPr>
            <w:tcW w:w="5237" w:type="dxa"/>
          </w:tcPr>
          <w:p w:rsidR="004162B8" w:rsidRPr="00B26886" w:rsidRDefault="004162B8">
            <w:pPr>
              <w:pStyle w:val="TablecellLEFT"/>
              <w:rPr>
                <w:noProof/>
              </w:rPr>
            </w:pPr>
            <w:r w:rsidRPr="00B26886">
              <w:rPr>
                <w:noProof/>
              </w:rPr>
              <w:t>adhesion torque or force</w:t>
            </w:r>
          </w:p>
        </w:tc>
      </w:tr>
      <w:tr w:rsidR="004162B8" w:rsidRPr="00B26886" w:rsidTr="00D20BED">
        <w:tc>
          <w:tcPr>
            <w:tcW w:w="2100" w:type="dxa"/>
          </w:tcPr>
          <w:p w:rsidR="004162B8" w:rsidRPr="00B26886" w:rsidRDefault="004162B8">
            <w:pPr>
              <w:pStyle w:val="TableHeaderLEFT"/>
              <w:rPr>
                <w:noProof/>
              </w:rPr>
            </w:pPr>
            <w:r w:rsidRPr="00B26886">
              <w:rPr>
                <w:noProof/>
              </w:rPr>
              <w:t>HV</w:t>
            </w:r>
          </w:p>
        </w:tc>
        <w:tc>
          <w:tcPr>
            <w:tcW w:w="5237" w:type="dxa"/>
          </w:tcPr>
          <w:p w:rsidR="004162B8" w:rsidRPr="00B26886" w:rsidRDefault="004162B8">
            <w:pPr>
              <w:pStyle w:val="TablecellLEFT"/>
              <w:rPr>
                <w:noProof/>
              </w:rPr>
            </w:pPr>
            <w:r w:rsidRPr="00B26886">
              <w:rPr>
                <w:noProof/>
              </w:rPr>
              <w:t>hardness Vickers</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H</w:t>
            </w:r>
            <w:r w:rsidRPr="00B26886">
              <w:rPr>
                <w:rFonts w:ascii="Times" w:hAnsi="Times"/>
                <w:i/>
                <w:noProof/>
                <w:vertAlign w:val="subscript"/>
              </w:rPr>
              <w:t>Y</w:t>
            </w:r>
          </w:p>
        </w:tc>
        <w:tc>
          <w:tcPr>
            <w:tcW w:w="5237" w:type="dxa"/>
          </w:tcPr>
          <w:p w:rsidR="004162B8" w:rsidRPr="00B26886" w:rsidRDefault="004162B8">
            <w:pPr>
              <w:pStyle w:val="TablecellLEFT"/>
              <w:rPr>
                <w:noProof/>
              </w:rPr>
            </w:pPr>
            <w:r w:rsidRPr="00B26886">
              <w:rPr>
                <w:noProof/>
              </w:rPr>
              <w:t>hysteresis torque or force</w:t>
            </w:r>
          </w:p>
        </w:tc>
      </w:tr>
      <w:tr w:rsidR="004162B8" w:rsidRPr="00B26886" w:rsidTr="00D20BED">
        <w:tc>
          <w:tcPr>
            <w:tcW w:w="2100" w:type="dxa"/>
          </w:tcPr>
          <w:p w:rsidR="004162B8" w:rsidRPr="00B26886" w:rsidRDefault="004162B8">
            <w:pPr>
              <w:pStyle w:val="TableHeaderLEFT"/>
              <w:rPr>
                <w:i/>
                <w:noProof/>
              </w:rPr>
            </w:pPr>
            <w:r w:rsidRPr="00B26886">
              <w:rPr>
                <w:i/>
                <w:noProof/>
              </w:rPr>
              <w:t>I</w:t>
            </w:r>
          </w:p>
        </w:tc>
        <w:tc>
          <w:tcPr>
            <w:tcW w:w="5237" w:type="dxa"/>
          </w:tcPr>
          <w:p w:rsidR="004162B8" w:rsidRPr="00B26886" w:rsidRDefault="004162B8">
            <w:pPr>
              <w:pStyle w:val="TablecellLEFT"/>
              <w:rPr>
                <w:noProof/>
              </w:rPr>
            </w:pPr>
            <w:r w:rsidRPr="00B26886">
              <w:rPr>
                <w:noProof/>
              </w:rPr>
              <w:t>inertia resistance (linear or angular)</w:t>
            </w:r>
          </w:p>
        </w:tc>
      </w:tr>
      <w:tr w:rsidR="004162B8" w:rsidRPr="00B26886" w:rsidTr="00D20BED">
        <w:tc>
          <w:tcPr>
            <w:tcW w:w="2100" w:type="dxa"/>
          </w:tcPr>
          <w:p w:rsidR="004162B8" w:rsidRPr="00B26886" w:rsidRDefault="004162B8">
            <w:pPr>
              <w:pStyle w:val="TableHeaderLEFT"/>
              <w:rPr>
                <w:noProof/>
              </w:rPr>
            </w:pPr>
            <w:r w:rsidRPr="00B26886">
              <w:rPr>
                <w:noProof/>
              </w:rPr>
              <w:t>I/F</w:t>
            </w:r>
          </w:p>
        </w:tc>
        <w:tc>
          <w:tcPr>
            <w:tcW w:w="5237" w:type="dxa"/>
          </w:tcPr>
          <w:p w:rsidR="004162B8" w:rsidRPr="00B26886" w:rsidRDefault="004162B8">
            <w:pPr>
              <w:pStyle w:val="TablecellLEFT"/>
              <w:rPr>
                <w:noProof/>
              </w:rPr>
            </w:pPr>
            <w:r w:rsidRPr="00B26886">
              <w:rPr>
                <w:noProof/>
              </w:rPr>
              <w:t>Interface</w:t>
            </w:r>
          </w:p>
        </w:tc>
      </w:tr>
      <w:tr w:rsidR="004162B8" w:rsidRPr="00B26886" w:rsidTr="00D20BED">
        <w:tc>
          <w:tcPr>
            <w:tcW w:w="2100" w:type="dxa"/>
          </w:tcPr>
          <w:p w:rsidR="004162B8" w:rsidRPr="00B26886" w:rsidRDefault="004162B8">
            <w:pPr>
              <w:pStyle w:val="TableHeaderLEFT"/>
              <w:rPr>
                <w:noProof/>
              </w:rPr>
            </w:pPr>
            <w:r w:rsidRPr="00B26886">
              <w:rPr>
                <w:noProof/>
              </w:rPr>
              <w:t>LEO</w:t>
            </w:r>
          </w:p>
        </w:tc>
        <w:tc>
          <w:tcPr>
            <w:tcW w:w="5237" w:type="dxa"/>
          </w:tcPr>
          <w:p w:rsidR="004162B8" w:rsidRPr="00B26886" w:rsidRDefault="004162B8">
            <w:pPr>
              <w:pStyle w:val="TablecellLEFT"/>
              <w:rPr>
                <w:noProof/>
              </w:rPr>
            </w:pPr>
            <w:r w:rsidRPr="00B26886">
              <w:rPr>
                <w:noProof/>
              </w:rPr>
              <w:t>low Earth orbit</w:t>
            </w:r>
          </w:p>
        </w:tc>
      </w:tr>
      <w:tr w:rsidR="004162B8" w:rsidRPr="00B26886" w:rsidTr="00D20BED">
        <w:tc>
          <w:tcPr>
            <w:tcW w:w="2100" w:type="dxa"/>
          </w:tcPr>
          <w:p w:rsidR="004162B8" w:rsidRPr="00B26886" w:rsidRDefault="004162B8">
            <w:pPr>
              <w:pStyle w:val="TableHeaderLEFT"/>
              <w:rPr>
                <w:noProof/>
              </w:rPr>
            </w:pPr>
            <w:r w:rsidRPr="00B26886">
              <w:rPr>
                <w:noProof/>
              </w:rPr>
              <w:t>M</w:t>
            </w:r>
          </w:p>
        </w:tc>
        <w:tc>
          <w:tcPr>
            <w:tcW w:w="5237" w:type="dxa"/>
          </w:tcPr>
          <w:p w:rsidR="004162B8" w:rsidRPr="00B26886" w:rsidRDefault="004162B8">
            <w:pPr>
              <w:pStyle w:val="TablecellLEFT"/>
              <w:rPr>
                <w:noProof/>
              </w:rPr>
            </w:pPr>
            <w:r w:rsidRPr="00B26886">
              <w:rPr>
                <w:noProof/>
              </w:rPr>
              <w:t xml:space="preserve">mass </w:t>
            </w:r>
          </w:p>
        </w:tc>
      </w:tr>
      <w:tr w:rsidR="004162B8" w:rsidRPr="00B26886" w:rsidTr="00D20BED">
        <w:tc>
          <w:tcPr>
            <w:tcW w:w="2100" w:type="dxa"/>
          </w:tcPr>
          <w:p w:rsidR="004162B8" w:rsidRPr="00B26886" w:rsidRDefault="004162B8">
            <w:pPr>
              <w:pStyle w:val="TableHeaderLEFT"/>
              <w:rPr>
                <w:noProof/>
              </w:rPr>
            </w:pPr>
            <w:r w:rsidRPr="00B26886">
              <w:rPr>
                <w:noProof/>
              </w:rPr>
              <w:t>MAV</w:t>
            </w:r>
          </w:p>
        </w:tc>
        <w:tc>
          <w:tcPr>
            <w:tcW w:w="5237" w:type="dxa"/>
          </w:tcPr>
          <w:p w:rsidR="004162B8" w:rsidRPr="00B26886" w:rsidRDefault="004162B8">
            <w:pPr>
              <w:pStyle w:val="TablecellLEFT"/>
              <w:rPr>
                <w:noProof/>
              </w:rPr>
            </w:pPr>
            <w:r w:rsidRPr="00B26886">
              <w:rPr>
                <w:noProof/>
              </w:rPr>
              <w:t>mechanism analytical verification</w:t>
            </w:r>
          </w:p>
        </w:tc>
      </w:tr>
      <w:tr w:rsidR="004162B8" w:rsidRPr="00B26886" w:rsidTr="00D20BED">
        <w:tc>
          <w:tcPr>
            <w:tcW w:w="2100" w:type="dxa"/>
          </w:tcPr>
          <w:p w:rsidR="004162B8" w:rsidRPr="00B26886" w:rsidRDefault="004162B8">
            <w:pPr>
              <w:pStyle w:val="TableHeaderLEFT"/>
              <w:rPr>
                <w:noProof/>
              </w:rPr>
            </w:pPr>
            <w:r w:rsidRPr="00B26886">
              <w:rPr>
                <w:noProof/>
              </w:rPr>
              <w:t>MDD</w:t>
            </w:r>
          </w:p>
        </w:tc>
        <w:tc>
          <w:tcPr>
            <w:tcW w:w="5237" w:type="dxa"/>
          </w:tcPr>
          <w:p w:rsidR="004162B8" w:rsidRPr="00B26886" w:rsidRDefault="004162B8">
            <w:pPr>
              <w:pStyle w:val="TablecellLEFT"/>
              <w:rPr>
                <w:noProof/>
              </w:rPr>
            </w:pPr>
            <w:r w:rsidRPr="00B26886">
              <w:rPr>
                <w:noProof/>
              </w:rPr>
              <w:t>mechanism design description</w:t>
            </w:r>
          </w:p>
        </w:tc>
      </w:tr>
      <w:tr w:rsidR="004162B8" w:rsidRPr="00B26886" w:rsidTr="00D20BED">
        <w:tc>
          <w:tcPr>
            <w:tcW w:w="2100" w:type="dxa"/>
          </w:tcPr>
          <w:p w:rsidR="004162B8" w:rsidRPr="00B26886" w:rsidRDefault="004162B8">
            <w:pPr>
              <w:pStyle w:val="TableHeaderLEFT"/>
              <w:rPr>
                <w:noProof/>
              </w:rPr>
            </w:pPr>
            <w:r w:rsidRPr="00B26886">
              <w:rPr>
                <w:noProof/>
              </w:rPr>
              <w:t>MUM</w:t>
            </w:r>
          </w:p>
        </w:tc>
        <w:tc>
          <w:tcPr>
            <w:tcW w:w="5237" w:type="dxa"/>
          </w:tcPr>
          <w:p w:rsidR="004162B8" w:rsidRPr="00B26886" w:rsidRDefault="004162B8">
            <w:pPr>
              <w:pStyle w:val="TablecellLEFT"/>
              <w:rPr>
                <w:noProof/>
              </w:rPr>
            </w:pPr>
            <w:r w:rsidRPr="00B26886">
              <w:rPr>
                <w:noProof/>
              </w:rPr>
              <w:t>mechanism user manual</w:t>
            </w:r>
          </w:p>
        </w:tc>
      </w:tr>
      <w:tr w:rsidR="004162B8" w:rsidRPr="00B26886" w:rsidTr="00D20BED">
        <w:tc>
          <w:tcPr>
            <w:tcW w:w="2100" w:type="dxa"/>
          </w:tcPr>
          <w:p w:rsidR="004162B8" w:rsidRPr="00B26886" w:rsidRDefault="004162B8">
            <w:pPr>
              <w:pStyle w:val="TableHeaderLEFT"/>
              <w:rPr>
                <w:noProof/>
              </w:rPr>
            </w:pPr>
            <w:r w:rsidRPr="00B26886">
              <w:rPr>
                <w:noProof/>
              </w:rPr>
              <w:t>MLI</w:t>
            </w:r>
          </w:p>
        </w:tc>
        <w:tc>
          <w:tcPr>
            <w:tcW w:w="5237" w:type="dxa"/>
          </w:tcPr>
          <w:p w:rsidR="004162B8" w:rsidRPr="00B26886" w:rsidRDefault="004162B8">
            <w:pPr>
              <w:pStyle w:val="TablecellLEFT"/>
              <w:rPr>
                <w:noProof/>
              </w:rPr>
            </w:pPr>
            <w:r w:rsidRPr="00B26886">
              <w:rPr>
                <w:noProof/>
              </w:rPr>
              <w:t>multi­layer insulation</w:t>
            </w:r>
          </w:p>
        </w:tc>
      </w:tr>
      <w:tr w:rsidR="004162B8" w:rsidRPr="00B26886" w:rsidTr="00D20BED">
        <w:tc>
          <w:tcPr>
            <w:tcW w:w="2100" w:type="dxa"/>
          </w:tcPr>
          <w:p w:rsidR="004162B8" w:rsidRPr="00B26886" w:rsidRDefault="004162B8">
            <w:pPr>
              <w:pStyle w:val="TableHeaderLEFT"/>
              <w:rPr>
                <w:noProof/>
              </w:rPr>
            </w:pPr>
            <w:r w:rsidRPr="00B26886">
              <w:rPr>
                <w:noProof/>
              </w:rPr>
              <w:t>MOI</w:t>
            </w:r>
          </w:p>
        </w:tc>
        <w:tc>
          <w:tcPr>
            <w:tcW w:w="5237" w:type="dxa"/>
          </w:tcPr>
          <w:p w:rsidR="004162B8" w:rsidRPr="00B26886" w:rsidRDefault="004162B8">
            <w:pPr>
              <w:pStyle w:val="TablecellLEFT"/>
              <w:rPr>
                <w:noProof/>
              </w:rPr>
            </w:pPr>
            <w:r w:rsidRPr="00B26886">
              <w:rPr>
                <w:noProof/>
              </w:rPr>
              <w:t>moment of inertia</w:t>
            </w:r>
          </w:p>
        </w:tc>
      </w:tr>
      <w:tr w:rsidR="004162B8" w:rsidRPr="00B26886" w:rsidTr="00D20BED">
        <w:tc>
          <w:tcPr>
            <w:tcW w:w="2100" w:type="dxa"/>
          </w:tcPr>
          <w:p w:rsidR="004162B8" w:rsidRPr="00B26886" w:rsidRDefault="004162B8">
            <w:pPr>
              <w:pStyle w:val="TableHeaderLEFT"/>
              <w:rPr>
                <w:noProof/>
              </w:rPr>
            </w:pPr>
            <w:r w:rsidRPr="00B26886">
              <w:rPr>
                <w:noProof/>
              </w:rPr>
              <w:t>MOS</w:t>
            </w:r>
          </w:p>
        </w:tc>
        <w:tc>
          <w:tcPr>
            <w:tcW w:w="5237" w:type="dxa"/>
          </w:tcPr>
          <w:p w:rsidR="004162B8" w:rsidRPr="00B26886" w:rsidRDefault="004162B8">
            <w:pPr>
              <w:pStyle w:val="TablecellLEFT"/>
              <w:rPr>
                <w:noProof/>
              </w:rPr>
            </w:pPr>
            <w:r w:rsidRPr="00B26886">
              <w:rPr>
                <w:noProof/>
              </w:rPr>
              <w:t>margin of safety</w:t>
            </w:r>
          </w:p>
        </w:tc>
      </w:tr>
      <w:tr w:rsidR="004162B8" w:rsidRPr="00B26886" w:rsidTr="00D20BED">
        <w:tc>
          <w:tcPr>
            <w:tcW w:w="2100" w:type="dxa"/>
          </w:tcPr>
          <w:p w:rsidR="004162B8" w:rsidRPr="00B26886" w:rsidRDefault="004162B8">
            <w:pPr>
              <w:pStyle w:val="TableHeaderLEFT"/>
              <w:rPr>
                <w:noProof/>
              </w:rPr>
            </w:pPr>
            <w:r w:rsidRPr="00B26886">
              <w:rPr>
                <w:noProof/>
              </w:rPr>
              <w:lastRenderedPageBreak/>
              <w:t>MS</w:t>
            </w:r>
          </w:p>
        </w:tc>
        <w:tc>
          <w:tcPr>
            <w:tcW w:w="5237" w:type="dxa"/>
          </w:tcPr>
          <w:p w:rsidR="004162B8" w:rsidRPr="00B26886" w:rsidRDefault="004162B8">
            <w:pPr>
              <w:pStyle w:val="TablecellLEFT"/>
              <w:rPr>
                <w:noProof/>
              </w:rPr>
            </w:pPr>
            <w:r w:rsidRPr="00B26886">
              <w:rPr>
                <w:noProof/>
              </w:rPr>
              <w:t>strength safety margin</w:t>
            </w:r>
          </w:p>
        </w:tc>
      </w:tr>
      <w:tr w:rsidR="004162B8" w:rsidRPr="00B26886" w:rsidTr="00D20BED">
        <w:trPr>
          <w:ins w:id="119" w:author="Klaus Ehrlich" w:date="2016-04-20T16:28:00Z"/>
        </w:trPr>
        <w:tc>
          <w:tcPr>
            <w:tcW w:w="2100" w:type="dxa"/>
          </w:tcPr>
          <w:p w:rsidR="004162B8" w:rsidRPr="00B26886" w:rsidRDefault="004162B8">
            <w:pPr>
              <w:pStyle w:val="TableHeaderLEFT"/>
              <w:rPr>
                <w:ins w:id="120" w:author="Klaus Ehrlich" w:date="2016-04-20T16:28:00Z"/>
                <w:noProof/>
              </w:rPr>
            </w:pPr>
            <w:ins w:id="121" w:author="Klaus Ehrlich" w:date="2016-04-20T16:28:00Z">
              <w:r w:rsidRPr="00B26886">
                <w:rPr>
                  <w:noProof/>
                </w:rPr>
                <w:t>MSVP</w:t>
              </w:r>
            </w:ins>
          </w:p>
        </w:tc>
        <w:tc>
          <w:tcPr>
            <w:tcW w:w="5237" w:type="dxa"/>
          </w:tcPr>
          <w:p w:rsidR="004162B8" w:rsidRPr="00B26886" w:rsidRDefault="006B732D">
            <w:pPr>
              <w:pStyle w:val="TablecellLEFT"/>
              <w:rPr>
                <w:ins w:id="122" w:author="Klaus Ehrlich" w:date="2016-04-20T16:28:00Z"/>
                <w:noProof/>
              </w:rPr>
            </w:pPr>
            <w:ins w:id="123" w:author="Klaus Ehrlich" w:date="2016-04-20T16:28:00Z">
              <w:r>
                <w:rPr>
                  <w:noProof/>
                </w:rPr>
                <w:t xml:space="preserve">safety critical mechanisms </w:t>
              </w:r>
              <w:r w:rsidR="004162B8" w:rsidRPr="00B26886">
                <w:rPr>
                  <w:noProof/>
                </w:rPr>
                <w:t>verification plan</w:t>
              </w:r>
            </w:ins>
          </w:p>
        </w:tc>
      </w:tr>
      <w:tr w:rsidR="004162B8" w:rsidRPr="00B26886" w:rsidTr="00D20BED">
        <w:trPr>
          <w:ins w:id="124" w:author="Klaus Ehrlich" w:date="2016-04-20T16:28:00Z"/>
        </w:trPr>
        <w:tc>
          <w:tcPr>
            <w:tcW w:w="2100" w:type="dxa"/>
          </w:tcPr>
          <w:p w:rsidR="004162B8" w:rsidRPr="00B26886" w:rsidRDefault="004162B8">
            <w:pPr>
              <w:pStyle w:val="TableHeaderLEFT"/>
              <w:rPr>
                <w:ins w:id="125" w:author="Klaus Ehrlich" w:date="2016-04-20T16:28:00Z"/>
                <w:noProof/>
              </w:rPr>
            </w:pPr>
            <w:ins w:id="126" w:author="Klaus Ehrlich" w:date="2016-04-20T16:28:00Z">
              <w:r w:rsidRPr="00B26886">
                <w:rPr>
                  <w:noProof/>
                </w:rPr>
                <w:t>MSVR</w:t>
              </w:r>
            </w:ins>
          </w:p>
        </w:tc>
        <w:tc>
          <w:tcPr>
            <w:tcW w:w="5237" w:type="dxa"/>
          </w:tcPr>
          <w:p w:rsidR="004162B8" w:rsidRPr="00B26886" w:rsidRDefault="004162B8">
            <w:pPr>
              <w:pStyle w:val="TablecellLEFT"/>
              <w:rPr>
                <w:ins w:id="127" w:author="Klaus Ehrlich" w:date="2016-04-20T16:28:00Z"/>
                <w:noProof/>
              </w:rPr>
            </w:pPr>
            <w:ins w:id="128" w:author="Klaus Ehrlich" w:date="2016-04-20T16:28:00Z">
              <w:r w:rsidRPr="00B26886">
                <w:rPr>
                  <w:noProof/>
                </w:rPr>
                <w:t>safety critical mechanisms verification report</w:t>
              </w:r>
            </w:ins>
          </w:p>
        </w:tc>
      </w:tr>
      <w:tr w:rsidR="004162B8" w:rsidRPr="00B26886" w:rsidTr="00D20BED">
        <w:tc>
          <w:tcPr>
            <w:tcW w:w="2100" w:type="dxa"/>
          </w:tcPr>
          <w:p w:rsidR="004162B8" w:rsidRPr="00B26886" w:rsidRDefault="004162B8">
            <w:pPr>
              <w:pStyle w:val="TableHeaderLEFT"/>
              <w:rPr>
                <w:noProof/>
              </w:rPr>
            </w:pPr>
            <w:r w:rsidRPr="00B26886">
              <w:rPr>
                <w:noProof/>
              </w:rPr>
              <w:t xml:space="preserve">n.a. </w:t>
            </w:r>
          </w:p>
        </w:tc>
        <w:tc>
          <w:tcPr>
            <w:tcW w:w="5237" w:type="dxa"/>
          </w:tcPr>
          <w:p w:rsidR="004162B8" w:rsidRPr="00B26886" w:rsidRDefault="004162B8">
            <w:pPr>
              <w:pStyle w:val="TablecellLEFT"/>
              <w:rPr>
                <w:noProof/>
              </w:rPr>
            </w:pPr>
            <w:r w:rsidRPr="00B26886">
              <w:rPr>
                <w:noProof/>
              </w:rPr>
              <w:t>not applicable</w:t>
            </w:r>
          </w:p>
        </w:tc>
      </w:tr>
      <w:tr w:rsidR="004162B8" w:rsidRPr="00B26886" w:rsidTr="00D20BED">
        <w:tc>
          <w:tcPr>
            <w:tcW w:w="2100" w:type="dxa"/>
          </w:tcPr>
          <w:p w:rsidR="004162B8" w:rsidRPr="00B26886" w:rsidRDefault="004162B8">
            <w:pPr>
              <w:pStyle w:val="TableHeaderLEFT"/>
              <w:rPr>
                <w:noProof/>
              </w:rPr>
            </w:pPr>
            <w:r w:rsidRPr="00B26886">
              <w:rPr>
                <w:noProof/>
              </w:rPr>
              <w:t>SMS</w:t>
            </w:r>
          </w:p>
        </w:tc>
        <w:tc>
          <w:tcPr>
            <w:tcW w:w="5237" w:type="dxa"/>
          </w:tcPr>
          <w:p w:rsidR="004162B8" w:rsidRPr="00B26886" w:rsidRDefault="004162B8">
            <w:pPr>
              <w:pStyle w:val="TablecellLEFT"/>
              <w:rPr>
                <w:noProof/>
              </w:rPr>
            </w:pPr>
            <w:r w:rsidRPr="00B26886">
              <w:rPr>
                <w:noProof/>
              </w:rPr>
              <w:t>specific mechanism specification</w:t>
            </w:r>
          </w:p>
        </w:tc>
      </w:tr>
      <w:tr w:rsidR="004162B8" w:rsidRPr="00B26886" w:rsidTr="00D20BED">
        <w:tc>
          <w:tcPr>
            <w:tcW w:w="2100" w:type="dxa"/>
          </w:tcPr>
          <w:p w:rsidR="004162B8" w:rsidRPr="00B26886" w:rsidRDefault="004162B8">
            <w:pPr>
              <w:pStyle w:val="TableHeaderLEFT"/>
              <w:rPr>
                <w:noProof/>
              </w:rPr>
            </w:pPr>
            <w:r w:rsidRPr="00B26886">
              <w:rPr>
                <w:noProof/>
              </w:rPr>
              <w:t>RML</w:t>
            </w:r>
          </w:p>
        </w:tc>
        <w:tc>
          <w:tcPr>
            <w:tcW w:w="5237" w:type="dxa"/>
          </w:tcPr>
          <w:p w:rsidR="004162B8" w:rsidRPr="00B26886" w:rsidRDefault="004162B8">
            <w:pPr>
              <w:pStyle w:val="TablecellLEFT"/>
              <w:rPr>
                <w:noProof/>
              </w:rPr>
            </w:pPr>
            <w:r w:rsidRPr="00B26886">
              <w:rPr>
                <w:noProof/>
              </w:rPr>
              <w:t>recovered mass loss</w:t>
            </w:r>
          </w:p>
        </w:tc>
      </w:tr>
      <w:tr w:rsidR="004162B8" w:rsidRPr="00B26886" w:rsidTr="00D20BED">
        <w:tc>
          <w:tcPr>
            <w:tcW w:w="2100" w:type="dxa"/>
          </w:tcPr>
          <w:p w:rsidR="004162B8" w:rsidRPr="00B26886" w:rsidRDefault="004162B8">
            <w:pPr>
              <w:pStyle w:val="TableHeaderLEFT"/>
              <w:rPr>
                <w:noProof/>
              </w:rPr>
            </w:pPr>
            <w:r w:rsidRPr="00B26886">
              <w:rPr>
                <w:noProof/>
              </w:rPr>
              <w:t>S</w:t>
            </w:r>
          </w:p>
        </w:tc>
        <w:tc>
          <w:tcPr>
            <w:tcW w:w="5237" w:type="dxa"/>
          </w:tcPr>
          <w:p w:rsidR="004162B8" w:rsidRPr="00B26886" w:rsidRDefault="004162B8">
            <w:pPr>
              <w:pStyle w:val="TablecellLEFT"/>
              <w:rPr>
                <w:noProof/>
              </w:rPr>
            </w:pPr>
            <w:r w:rsidRPr="00B26886">
              <w:rPr>
                <w:noProof/>
              </w:rPr>
              <w:t>spring force</w:t>
            </w:r>
          </w:p>
        </w:tc>
      </w:tr>
      <w:tr w:rsidR="004162B8" w:rsidRPr="00B26886" w:rsidTr="00D20BED">
        <w:trPr>
          <w:ins w:id="129" w:author="Klaus Ehrlich" w:date="2016-04-20T16:28:00Z"/>
        </w:trPr>
        <w:tc>
          <w:tcPr>
            <w:tcW w:w="2100" w:type="dxa"/>
          </w:tcPr>
          <w:p w:rsidR="004162B8" w:rsidRPr="00B26886" w:rsidRDefault="004162B8" w:rsidP="004162B8">
            <w:pPr>
              <w:pStyle w:val="TableHeaderLEFT"/>
              <w:rPr>
                <w:ins w:id="130" w:author="Klaus Ehrlich" w:date="2016-04-20T16:28:00Z"/>
                <w:noProof/>
              </w:rPr>
            </w:pPr>
            <w:ins w:id="131" w:author="Klaus Ehrlich" w:date="2016-04-20T16:29:00Z">
              <w:r w:rsidRPr="00B26886">
                <w:rPr>
                  <w:noProof/>
                </w:rPr>
                <w:t>SI</w:t>
              </w:r>
            </w:ins>
          </w:p>
        </w:tc>
        <w:tc>
          <w:tcPr>
            <w:tcW w:w="5237" w:type="dxa"/>
          </w:tcPr>
          <w:p w:rsidR="004162B8" w:rsidRPr="00B26886" w:rsidRDefault="004162B8" w:rsidP="004162B8">
            <w:pPr>
              <w:pStyle w:val="TablecellLEFT"/>
              <w:rPr>
                <w:ins w:id="132" w:author="Klaus Ehrlich" w:date="2016-04-20T16:28:00Z"/>
                <w:noProof/>
              </w:rPr>
            </w:pPr>
            <w:ins w:id="133" w:author="Klaus Ehrlich" w:date="2016-04-20T16:29:00Z">
              <w:r w:rsidRPr="00B26886">
                <w:rPr>
                  <w:noProof/>
                </w:rPr>
                <w:t>International System of Units</w:t>
              </w:r>
            </w:ins>
          </w:p>
        </w:tc>
      </w:tr>
      <w:tr w:rsidR="004162B8" w:rsidRPr="00B26886" w:rsidTr="00D20BED">
        <w:tc>
          <w:tcPr>
            <w:tcW w:w="2100" w:type="dxa"/>
          </w:tcPr>
          <w:p w:rsidR="004162B8" w:rsidRPr="00B26886" w:rsidRDefault="004162B8">
            <w:pPr>
              <w:pStyle w:val="TableHeaderLEFT"/>
              <w:rPr>
                <w:noProof/>
              </w:rPr>
            </w:pPr>
            <w:r w:rsidRPr="00B26886">
              <w:rPr>
                <w:noProof/>
              </w:rPr>
              <w:t>S/C</w:t>
            </w:r>
          </w:p>
        </w:tc>
        <w:tc>
          <w:tcPr>
            <w:tcW w:w="5237" w:type="dxa"/>
          </w:tcPr>
          <w:p w:rsidR="004162B8" w:rsidRPr="00B26886" w:rsidRDefault="004162B8">
            <w:pPr>
              <w:pStyle w:val="TablecellLEFT"/>
              <w:rPr>
                <w:noProof/>
              </w:rPr>
            </w:pPr>
            <w:r w:rsidRPr="00B26886">
              <w:rPr>
                <w:noProof/>
              </w:rPr>
              <w:t>spacecraft</w:t>
            </w:r>
          </w:p>
        </w:tc>
      </w:tr>
      <w:tr w:rsidR="004162B8" w:rsidRPr="00B26886" w:rsidTr="00D20BED">
        <w:trPr>
          <w:ins w:id="134" w:author="Klaus Ehrlich" w:date="2016-04-20T16:30:00Z"/>
        </w:trPr>
        <w:tc>
          <w:tcPr>
            <w:tcW w:w="2100" w:type="dxa"/>
          </w:tcPr>
          <w:p w:rsidR="004162B8" w:rsidRPr="00B26886" w:rsidRDefault="004162B8">
            <w:pPr>
              <w:pStyle w:val="TableHeaderLEFT"/>
              <w:rPr>
                <w:ins w:id="135" w:author="Klaus Ehrlich" w:date="2016-04-20T16:30:00Z"/>
                <w:noProof/>
              </w:rPr>
            </w:pPr>
            <w:ins w:id="136" w:author="Klaus Ehrlich" w:date="2016-04-20T16:30:00Z">
              <w:r w:rsidRPr="00B26886">
                <w:rPr>
                  <w:noProof/>
                </w:rPr>
                <w:t>SMS</w:t>
              </w:r>
            </w:ins>
          </w:p>
        </w:tc>
        <w:tc>
          <w:tcPr>
            <w:tcW w:w="5237" w:type="dxa"/>
          </w:tcPr>
          <w:p w:rsidR="004162B8" w:rsidRPr="00B26886" w:rsidRDefault="004162B8">
            <w:pPr>
              <w:pStyle w:val="TablecellLEFT"/>
              <w:rPr>
                <w:ins w:id="137" w:author="Klaus Ehrlich" w:date="2016-04-20T16:30:00Z"/>
                <w:noProof/>
              </w:rPr>
            </w:pPr>
            <w:ins w:id="138" w:author="Klaus Ehrlich" w:date="2016-04-20T16:30:00Z">
              <w:r w:rsidRPr="00B26886">
                <w:rPr>
                  <w:noProof/>
                </w:rPr>
                <w:t>specific mechanism specification</w:t>
              </w:r>
            </w:ins>
          </w:p>
        </w:tc>
      </w:tr>
      <w:tr w:rsidR="004162B8" w:rsidRPr="00B26886" w:rsidTr="00D20BED">
        <w:tc>
          <w:tcPr>
            <w:tcW w:w="2100" w:type="dxa"/>
          </w:tcPr>
          <w:p w:rsidR="004162B8" w:rsidRPr="00B26886" w:rsidRDefault="004162B8">
            <w:pPr>
              <w:pStyle w:val="TableHeaderLEFT"/>
              <w:rPr>
                <w:noProof/>
              </w:rPr>
            </w:pPr>
            <w:r w:rsidRPr="00B26886">
              <w:rPr>
                <w:noProof/>
              </w:rPr>
              <w:t>T</w:t>
            </w:r>
          </w:p>
        </w:tc>
        <w:tc>
          <w:tcPr>
            <w:tcW w:w="5237" w:type="dxa"/>
          </w:tcPr>
          <w:p w:rsidR="004162B8" w:rsidRPr="00B26886" w:rsidRDefault="004162B8">
            <w:pPr>
              <w:pStyle w:val="TablecellLEFT"/>
              <w:rPr>
                <w:noProof/>
              </w:rPr>
            </w:pPr>
            <w:r w:rsidRPr="00B26886">
              <w:rPr>
                <w:noProof/>
              </w:rPr>
              <w:t>actuation torque</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T</w:t>
            </w:r>
            <w:r w:rsidRPr="00B26886">
              <w:rPr>
                <w:rFonts w:ascii="Times" w:hAnsi="Times"/>
                <w:i/>
                <w:noProof/>
                <w:vertAlign w:val="subscript"/>
              </w:rPr>
              <w:t>D</w:t>
            </w:r>
          </w:p>
        </w:tc>
        <w:tc>
          <w:tcPr>
            <w:tcW w:w="5237" w:type="dxa"/>
          </w:tcPr>
          <w:p w:rsidR="004162B8" w:rsidRPr="00B26886" w:rsidRDefault="004162B8">
            <w:pPr>
              <w:pStyle w:val="TablecellLEFT"/>
              <w:rPr>
                <w:noProof/>
              </w:rPr>
            </w:pPr>
            <w:r w:rsidRPr="00B26886">
              <w:rPr>
                <w:noProof/>
              </w:rPr>
              <w:t>inertial resistance torque</w:t>
            </w:r>
          </w:p>
        </w:tc>
      </w:tr>
      <w:tr w:rsidR="004162B8" w:rsidRPr="00B26886" w:rsidTr="00D20BED">
        <w:tc>
          <w:tcPr>
            <w:tcW w:w="2100" w:type="dxa"/>
          </w:tcPr>
          <w:p w:rsidR="004162B8" w:rsidRPr="00B26886" w:rsidRDefault="004162B8">
            <w:pPr>
              <w:pStyle w:val="TableHeaderLEFT"/>
              <w:rPr>
                <w:rFonts w:ascii="Times" w:hAnsi="Times"/>
                <w:i/>
                <w:noProof/>
                <w:vertAlign w:val="subscript"/>
              </w:rPr>
            </w:pPr>
            <w:r w:rsidRPr="00B26886">
              <w:rPr>
                <w:rFonts w:ascii="Times" w:hAnsi="Times"/>
                <w:i/>
                <w:noProof/>
              </w:rPr>
              <w:t>T</w:t>
            </w:r>
            <w:r w:rsidRPr="00B26886">
              <w:rPr>
                <w:rFonts w:ascii="Times" w:hAnsi="Times"/>
                <w:i/>
                <w:noProof/>
                <w:vertAlign w:val="subscript"/>
              </w:rPr>
              <w:t>L</w:t>
            </w:r>
          </w:p>
        </w:tc>
        <w:tc>
          <w:tcPr>
            <w:tcW w:w="5237" w:type="dxa"/>
          </w:tcPr>
          <w:p w:rsidR="004162B8" w:rsidRPr="00B26886" w:rsidRDefault="004162B8">
            <w:pPr>
              <w:pStyle w:val="TablecellLEFT"/>
              <w:rPr>
                <w:noProof/>
              </w:rPr>
            </w:pPr>
            <w:r w:rsidRPr="00B26886">
              <w:rPr>
                <w:noProof/>
              </w:rPr>
              <w:t>deliverable output torque</w:t>
            </w:r>
          </w:p>
        </w:tc>
      </w:tr>
      <w:tr w:rsidR="004162B8" w:rsidRPr="00B26886" w:rsidTr="00D20BED">
        <w:tc>
          <w:tcPr>
            <w:tcW w:w="2100" w:type="dxa"/>
          </w:tcPr>
          <w:p w:rsidR="004162B8" w:rsidRPr="00B26886" w:rsidRDefault="004162B8">
            <w:pPr>
              <w:pStyle w:val="TableHeaderLEFT"/>
              <w:rPr>
                <w:noProof/>
              </w:rPr>
            </w:pPr>
            <w:r w:rsidRPr="00B26886">
              <w:rPr>
                <w:rFonts w:ascii="Times" w:hAnsi="Times"/>
                <w:i/>
                <w:noProof/>
              </w:rPr>
              <w:t>T</w:t>
            </w:r>
            <w:r w:rsidRPr="00B26886">
              <w:rPr>
                <w:rFonts w:ascii="Times" w:hAnsi="Times"/>
                <w:i/>
                <w:noProof/>
                <w:vertAlign w:val="subscript"/>
              </w:rPr>
              <w:t>min</w:t>
            </w:r>
          </w:p>
        </w:tc>
        <w:tc>
          <w:tcPr>
            <w:tcW w:w="5237" w:type="dxa"/>
          </w:tcPr>
          <w:p w:rsidR="004162B8" w:rsidRPr="00B26886" w:rsidRDefault="004162B8">
            <w:pPr>
              <w:pStyle w:val="TablecellLEFT"/>
              <w:rPr>
                <w:noProof/>
              </w:rPr>
            </w:pPr>
            <w:r w:rsidRPr="00B26886">
              <w:rPr>
                <w:noProof/>
              </w:rPr>
              <w:t>minimum actuator torque required</w:t>
            </w:r>
          </w:p>
        </w:tc>
      </w:tr>
      <w:tr w:rsidR="004162B8" w:rsidRPr="00B26886" w:rsidTr="00D20BED">
        <w:tc>
          <w:tcPr>
            <w:tcW w:w="2100" w:type="dxa"/>
          </w:tcPr>
          <w:p w:rsidR="004162B8" w:rsidRPr="00B26886" w:rsidRDefault="004162B8" w:rsidP="008D23F0">
            <w:pPr>
              <w:pStyle w:val="TableHeaderLEFT"/>
              <w:rPr>
                <w:noProof/>
              </w:rPr>
            </w:pPr>
            <w:r w:rsidRPr="00B26886">
              <w:rPr>
                <w:noProof/>
              </w:rPr>
              <w:t>TML</w:t>
            </w:r>
          </w:p>
        </w:tc>
        <w:tc>
          <w:tcPr>
            <w:tcW w:w="5237" w:type="dxa"/>
          </w:tcPr>
          <w:p w:rsidR="004162B8" w:rsidRPr="00B26886" w:rsidRDefault="004162B8" w:rsidP="008D23F0">
            <w:pPr>
              <w:pStyle w:val="TablecellLEFT"/>
              <w:rPr>
                <w:noProof/>
              </w:rPr>
            </w:pPr>
            <w:r w:rsidRPr="00B26886">
              <w:rPr>
                <w:noProof/>
              </w:rPr>
              <w:t>total mass loss</w:t>
            </w:r>
          </w:p>
        </w:tc>
      </w:tr>
      <w:tr w:rsidR="008D23F0" w:rsidRPr="00B26886" w:rsidTr="00D20BED">
        <w:tc>
          <w:tcPr>
            <w:tcW w:w="2100" w:type="dxa"/>
          </w:tcPr>
          <w:p w:rsidR="008D23F0" w:rsidRPr="00B26886" w:rsidRDefault="008D23F0">
            <w:pPr>
              <w:pStyle w:val="TableHeaderLEFT"/>
              <w:rPr>
                <w:noProof/>
              </w:rPr>
            </w:pPr>
            <w:ins w:id="139" w:author="Klaus Ehrlich" w:date="2016-04-20T16:30:00Z">
              <w:r>
                <w:rPr>
                  <w:noProof/>
                </w:rPr>
                <w:t>UV</w:t>
              </w:r>
            </w:ins>
          </w:p>
        </w:tc>
        <w:tc>
          <w:tcPr>
            <w:tcW w:w="5237" w:type="dxa"/>
          </w:tcPr>
          <w:p w:rsidR="008D23F0" w:rsidRPr="00B26886" w:rsidRDefault="008D23F0">
            <w:pPr>
              <w:pStyle w:val="TablecellLEFT"/>
              <w:rPr>
                <w:noProof/>
              </w:rPr>
            </w:pPr>
            <w:ins w:id="140" w:author="Klaus Ehrlich" w:date="2016-04-20T16:30:00Z">
              <w:r>
                <w:rPr>
                  <w:noProof/>
                </w:rPr>
                <w:t>ultraviolet</w:t>
              </w:r>
            </w:ins>
          </w:p>
        </w:tc>
      </w:tr>
    </w:tbl>
    <w:p w:rsidR="00B0649B" w:rsidRPr="00B26886" w:rsidRDefault="00B0649B">
      <w:pPr>
        <w:pStyle w:val="paragraph"/>
        <w:rPr>
          <w:noProof/>
        </w:rPr>
      </w:pPr>
    </w:p>
    <w:p w:rsidR="00B0649B" w:rsidRPr="00B26886" w:rsidRDefault="00B0649B">
      <w:pPr>
        <w:pStyle w:val="Heading1"/>
        <w:rPr>
          <w:noProof/>
        </w:rPr>
      </w:pPr>
      <w:r w:rsidRPr="00B26886">
        <w:rPr>
          <w:noProof/>
        </w:rPr>
        <w:lastRenderedPageBreak/>
        <w:br/>
      </w:r>
      <w:bookmarkStart w:id="141" w:name="_Toc199227235"/>
      <w:bookmarkStart w:id="142" w:name="_Toc449965588"/>
      <w:r w:rsidRPr="00B26886">
        <w:rPr>
          <w:noProof/>
        </w:rPr>
        <w:t>Requirements</w:t>
      </w:r>
      <w:bookmarkEnd w:id="141"/>
      <w:bookmarkEnd w:id="142"/>
    </w:p>
    <w:p w:rsidR="00B0649B" w:rsidRPr="00B26886" w:rsidRDefault="00B0649B">
      <w:pPr>
        <w:pStyle w:val="Heading2"/>
        <w:rPr>
          <w:noProof/>
        </w:rPr>
      </w:pPr>
      <w:bookmarkStart w:id="143" w:name="_Toc504471718"/>
      <w:bookmarkStart w:id="144" w:name="_Toc17777552"/>
      <w:bookmarkStart w:id="145" w:name="_Toc88014705"/>
      <w:bookmarkStart w:id="146" w:name="_Toc449965589"/>
      <w:r w:rsidRPr="00B26886">
        <w:rPr>
          <w:noProof/>
        </w:rPr>
        <w:t>Overview</w:t>
      </w:r>
      <w:bookmarkEnd w:id="143"/>
      <w:bookmarkEnd w:id="144"/>
      <w:bookmarkEnd w:id="145"/>
      <w:bookmarkEnd w:id="146"/>
    </w:p>
    <w:p w:rsidR="00B0649B" w:rsidRPr="00B26886" w:rsidRDefault="00B0649B">
      <w:pPr>
        <w:pStyle w:val="paragraph"/>
        <w:rPr>
          <w:noProof/>
        </w:rPr>
      </w:pPr>
      <w:r w:rsidRPr="00B26886">
        <w:rPr>
          <w:noProof/>
        </w:rPr>
        <w:t xml:space="preserve">This Standard addresses the requirements related to the generic aspects of the engineering steps for the various engineering disciplines involved in the achievement of the specified space mechanism performance. </w:t>
      </w:r>
    </w:p>
    <w:p w:rsidR="00B0649B" w:rsidRPr="00B26886" w:rsidRDefault="00B0649B">
      <w:pPr>
        <w:pStyle w:val="paragraph"/>
        <w:rPr>
          <w:noProof/>
        </w:rPr>
      </w:pPr>
      <w:r w:rsidRPr="00B26886">
        <w:rPr>
          <w:noProof/>
        </w:rPr>
        <w:t>The following requirements are identified considering interfaces and interactions of mechanisms with those disciplines: thermal control, structures, functional operations, materials and parts, pyrotechnics, propulsion, electrical and electronics, and servo­control interactions. Where interactions with other European space regulation are identified, reference is made to the related regulation.</w:t>
      </w:r>
    </w:p>
    <w:p w:rsidR="00B0649B" w:rsidRPr="00B26886" w:rsidRDefault="00B0649B">
      <w:pPr>
        <w:pStyle w:val="Heading2"/>
        <w:rPr>
          <w:noProof/>
        </w:rPr>
      </w:pPr>
      <w:bookmarkStart w:id="147" w:name="_Toc504471719"/>
      <w:bookmarkStart w:id="148" w:name="_Toc17777553"/>
      <w:bookmarkStart w:id="149" w:name="_Toc88014706"/>
      <w:bookmarkStart w:id="150" w:name="_Ref449355482"/>
      <w:bookmarkStart w:id="151" w:name="_Toc449965590"/>
      <w:r w:rsidRPr="00B26886">
        <w:rPr>
          <w:noProof/>
        </w:rPr>
        <w:t xml:space="preserve">General </w:t>
      </w:r>
      <w:bookmarkEnd w:id="147"/>
      <w:bookmarkEnd w:id="148"/>
      <w:bookmarkEnd w:id="149"/>
      <w:r w:rsidR="00767C2D" w:rsidRPr="00B26886">
        <w:rPr>
          <w:noProof/>
        </w:rPr>
        <w:t>requirements</w:t>
      </w:r>
      <w:bookmarkEnd w:id="150"/>
      <w:bookmarkEnd w:id="151"/>
    </w:p>
    <w:p w:rsidR="00B0649B" w:rsidRPr="00B26886" w:rsidRDefault="00B0649B">
      <w:pPr>
        <w:pStyle w:val="Heading3"/>
        <w:rPr>
          <w:noProof/>
        </w:rPr>
      </w:pPr>
      <w:bookmarkStart w:id="152" w:name="_Toc449965591"/>
      <w:r w:rsidRPr="00B26886">
        <w:rPr>
          <w:noProof/>
        </w:rPr>
        <w:t>Overview</w:t>
      </w:r>
      <w:bookmarkEnd w:id="152"/>
    </w:p>
    <w:p w:rsidR="00B0649B" w:rsidRPr="00B26886" w:rsidRDefault="00B0649B">
      <w:pPr>
        <w:pStyle w:val="paragraph"/>
        <w:rPr>
          <w:noProof/>
        </w:rPr>
      </w:pPr>
      <w:del w:id="153" w:author="Klaus Ehrlich" w:date="2016-04-25T13:48:00Z">
        <w:r w:rsidRPr="00B26886" w:rsidDel="0084359D">
          <w:rPr>
            <w:noProof/>
          </w:rPr>
          <w:delText>This group of r</w:delText>
        </w:r>
      </w:del>
      <w:ins w:id="154" w:author="Klaus Ehrlich" w:date="2016-04-25T13:48:00Z">
        <w:r w:rsidR="0084359D">
          <w:rPr>
            <w:noProof/>
          </w:rPr>
          <w:t>R</w:t>
        </w:r>
      </w:ins>
      <w:r w:rsidRPr="00B26886">
        <w:rPr>
          <w:noProof/>
        </w:rPr>
        <w:t xml:space="preserve">equirements </w:t>
      </w:r>
      <w:ins w:id="155" w:author="Klaus Ehrlich" w:date="2016-04-25T13:48:00Z">
        <w:r w:rsidR="0084359D">
          <w:rPr>
            <w:noProof/>
          </w:rPr>
          <w:t xml:space="preserve">of clause </w:t>
        </w:r>
      </w:ins>
      <w:ins w:id="156" w:author="Klaus Ehrlich" w:date="2016-04-25T13:49:00Z">
        <w:r w:rsidR="0084359D">
          <w:rPr>
            <w:noProof/>
          </w:rPr>
          <w:fldChar w:fldCharType="begin"/>
        </w:r>
        <w:r w:rsidR="0084359D">
          <w:rPr>
            <w:noProof/>
          </w:rPr>
          <w:instrText xml:space="preserve"> REF _Ref449355482 \w \h </w:instrText>
        </w:r>
      </w:ins>
      <w:r w:rsidR="0084359D">
        <w:rPr>
          <w:noProof/>
        </w:rPr>
      </w:r>
      <w:r w:rsidR="0084359D">
        <w:rPr>
          <w:noProof/>
        </w:rPr>
        <w:fldChar w:fldCharType="separate"/>
      </w:r>
      <w:r w:rsidR="00355134">
        <w:rPr>
          <w:noProof/>
        </w:rPr>
        <w:t>4.2</w:t>
      </w:r>
      <w:ins w:id="157" w:author="Klaus Ehrlich" w:date="2016-04-25T13:49:00Z">
        <w:r w:rsidR="0084359D">
          <w:rPr>
            <w:noProof/>
          </w:rPr>
          <w:fldChar w:fldCharType="end"/>
        </w:r>
        <w:r w:rsidR="0084359D">
          <w:rPr>
            <w:noProof/>
          </w:rPr>
          <w:t xml:space="preserve"> </w:t>
        </w:r>
      </w:ins>
      <w:r w:rsidRPr="00B26886">
        <w:rPr>
          <w:noProof/>
        </w:rPr>
        <w:t>cover</w:t>
      </w:r>
      <w:del w:id="158" w:author="Klaus Ehrlich" w:date="2016-04-25T13:49:00Z">
        <w:r w:rsidRPr="00B26886" w:rsidDel="0084359D">
          <w:rPr>
            <w:noProof/>
          </w:rPr>
          <w:delText>s</w:delText>
        </w:r>
      </w:del>
      <w:r w:rsidRPr="00B26886">
        <w:rPr>
          <w:noProof/>
        </w:rPr>
        <w:t xml:space="preserve"> the interaction of mechanisms engineering with project management, processes, parts and components, product assurance, and the related requirements affecting the conceptual definition, design, sizing, analysis, development, and hardware production of mechanisms.</w:t>
      </w:r>
    </w:p>
    <w:p w:rsidR="00BC5059" w:rsidRPr="00B26886" w:rsidRDefault="00BC5059" w:rsidP="00BC5059">
      <w:pPr>
        <w:pStyle w:val="paragraph"/>
        <w:rPr>
          <w:noProof/>
        </w:rPr>
      </w:pPr>
      <w:r w:rsidRPr="00B26886">
        <w:rPr>
          <w:noProof/>
        </w:rPr>
        <w:t xml:space="preserve">In view of the criticality of space mechanisms, which are often potential mission critical single point failures, particular attention is placed upon the reliability and redundancy of space mechanisms (see </w:t>
      </w:r>
      <w:r w:rsidR="0085328B" w:rsidRPr="00B26886">
        <w:rPr>
          <w:noProof/>
        </w:rPr>
        <w:t xml:space="preserve">clause </w:t>
      </w:r>
      <w:r w:rsidRPr="00B26886">
        <w:rPr>
          <w:noProof/>
        </w:rPr>
        <w:fldChar w:fldCharType="begin"/>
      </w:r>
      <w:r w:rsidRPr="00B26886">
        <w:rPr>
          <w:noProof/>
        </w:rPr>
        <w:instrText xml:space="preserve"> REF _Ref216840862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4.2.5</w:t>
      </w:r>
      <w:r w:rsidRPr="00B26886">
        <w:rPr>
          <w:noProof/>
        </w:rPr>
        <w:fldChar w:fldCharType="end"/>
      </w:r>
      <w:r w:rsidRPr="00B26886">
        <w:rPr>
          <w:noProof/>
        </w:rPr>
        <w:t>).</w:t>
      </w:r>
    </w:p>
    <w:p w:rsidR="00B0649B" w:rsidRPr="00B26886" w:rsidRDefault="00B0649B">
      <w:pPr>
        <w:pStyle w:val="Heading3"/>
        <w:rPr>
          <w:noProof/>
        </w:rPr>
      </w:pPr>
      <w:bookmarkStart w:id="159" w:name="_Toc216855154"/>
      <w:bookmarkStart w:id="160" w:name="_Toc217730047"/>
      <w:bookmarkStart w:id="161" w:name="_Toc449965592"/>
      <w:bookmarkEnd w:id="159"/>
      <w:bookmarkEnd w:id="160"/>
      <w:r w:rsidRPr="00B26886">
        <w:rPr>
          <w:noProof/>
        </w:rPr>
        <w:t>Mission specific requirements</w:t>
      </w:r>
      <w:bookmarkEnd w:id="161"/>
    </w:p>
    <w:p w:rsidR="00B0649B" w:rsidRPr="00B26886" w:rsidRDefault="00B0649B">
      <w:pPr>
        <w:pStyle w:val="requirelevel1"/>
        <w:rPr>
          <w:noProof/>
        </w:rPr>
      </w:pPr>
      <w:bookmarkStart w:id="162" w:name="_Ref216839846"/>
      <w:r w:rsidRPr="00B26886">
        <w:rPr>
          <w:noProof/>
        </w:rPr>
        <w:t xml:space="preserve">A dedicated </w:t>
      </w:r>
      <w:r w:rsidR="006B156E" w:rsidRPr="00B26886">
        <w:rPr>
          <w:noProof/>
        </w:rPr>
        <w:t>specific mechanism</w:t>
      </w:r>
      <w:r w:rsidR="00855F6E" w:rsidRPr="00B26886">
        <w:rPr>
          <w:noProof/>
        </w:rPr>
        <w:t xml:space="preserve"> </w:t>
      </w:r>
      <w:r w:rsidRPr="00B26886">
        <w:rPr>
          <w:noProof/>
        </w:rPr>
        <w:t xml:space="preserve">specification </w:t>
      </w:r>
      <w:r w:rsidR="00BC5059" w:rsidRPr="00B26886">
        <w:rPr>
          <w:noProof/>
        </w:rPr>
        <w:t>(</w:t>
      </w:r>
      <w:r w:rsidR="006B156E" w:rsidRPr="00B26886">
        <w:rPr>
          <w:noProof/>
        </w:rPr>
        <w:t>SMS</w:t>
      </w:r>
      <w:r w:rsidR="00BC5059" w:rsidRPr="00B26886">
        <w:rPr>
          <w:noProof/>
        </w:rPr>
        <w:t xml:space="preserve">) </w:t>
      </w:r>
      <w:r w:rsidRPr="00B26886">
        <w:rPr>
          <w:noProof/>
        </w:rPr>
        <w:t xml:space="preserve">shall be established </w:t>
      </w:r>
      <w:r w:rsidR="00981239" w:rsidRPr="00B26886">
        <w:rPr>
          <w:noProof/>
        </w:rPr>
        <w:t xml:space="preserve">in conformance with </w:t>
      </w:r>
      <w:r w:rsidR="004D05C0" w:rsidRPr="00B26886">
        <w:rPr>
          <w:noProof/>
        </w:rPr>
        <w:fldChar w:fldCharType="begin"/>
      </w:r>
      <w:r w:rsidR="004D05C0" w:rsidRPr="00B26886">
        <w:rPr>
          <w:noProof/>
        </w:rPr>
        <w:instrText xml:space="preserve"> REF _Ref216839817 \w \h </w:instrText>
      </w:r>
      <w:r w:rsidR="004E7136" w:rsidRPr="00B26886">
        <w:rPr>
          <w:noProof/>
        </w:rPr>
        <w:instrText xml:space="preserve"> \* MERGEFORMAT </w:instrText>
      </w:r>
      <w:r w:rsidR="004D05C0" w:rsidRPr="00B26886">
        <w:rPr>
          <w:noProof/>
        </w:rPr>
      </w:r>
      <w:r w:rsidR="004D05C0" w:rsidRPr="00B26886">
        <w:rPr>
          <w:noProof/>
        </w:rPr>
        <w:fldChar w:fldCharType="separate"/>
      </w:r>
      <w:r w:rsidR="00355134">
        <w:rPr>
          <w:noProof/>
        </w:rPr>
        <w:t>Annex A</w:t>
      </w:r>
      <w:r w:rsidR="004D05C0" w:rsidRPr="00B26886">
        <w:rPr>
          <w:noProof/>
        </w:rPr>
        <w:fldChar w:fldCharType="end"/>
      </w:r>
      <w:r w:rsidR="00BC5059" w:rsidRPr="00B26886">
        <w:rPr>
          <w:noProof/>
        </w:rPr>
        <w:t xml:space="preserve"> for each </w:t>
      </w:r>
      <w:r w:rsidR="00855F6E" w:rsidRPr="00B26886">
        <w:rPr>
          <w:noProof/>
        </w:rPr>
        <w:t xml:space="preserve">individual </w:t>
      </w:r>
      <w:r w:rsidR="00BC5059" w:rsidRPr="00B26886">
        <w:rPr>
          <w:noProof/>
        </w:rPr>
        <w:t>mechanism in a project</w:t>
      </w:r>
      <w:r w:rsidR="004D05C0" w:rsidRPr="00B26886">
        <w:rPr>
          <w:noProof/>
        </w:rPr>
        <w:t xml:space="preserve">, </w:t>
      </w:r>
      <w:r w:rsidRPr="00B26886">
        <w:rPr>
          <w:noProof/>
        </w:rPr>
        <w:t>and agreed by the customer.</w:t>
      </w:r>
      <w:bookmarkEnd w:id="162"/>
    </w:p>
    <w:p w:rsidR="00B0649B" w:rsidRPr="00B26886" w:rsidRDefault="00B0649B" w:rsidP="00F1123B">
      <w:pPr>
        <w:pStyle w:val="NOTE"/>
        <w:rPr>
          <w:noProof/>
        </w:rPr>
      </w:pPr>
      <w:r w:rsidRPr="00B26886">
        <w:rPr>
          <w:noProof/>
        </w:rPr>
        <w:t xml:space="preserve">The </w:t>
      </w:r>
      <w:r w:rsidR="006B156E" w:rsidRPr="00B26886">
        <w:rPr>
          <w:noProof/>
        </w:rPr>
        <w:t>SMS</w:t>
      </w:r>
      <w:r w:rsidRPr="00B26886">
        <w:rPr>
          <w:noProof/>
        </w:rPr>
        <w:t xml:space="preserve"> specification identifies all specific requirements </w:t>
      </w:r>
      <w:r w:rsidR="00BC5059" w:rsidRPr="00B26886">
        <w:rPr>
          <w:noProof/>
        </w:rPr>
        <w:t xml:space="preserve">for a </w:t>
      </w:r>
      <w:r w:rsidR="006B156E" w:rsidRPr="00B26886">
        <w:rPr>
          <w:noProof/>
        </w:rPr>
        <w:t>specific mechanism</w:t>
      </w:r>
      <w:r w:rsidR="00BC5059" w:rsidRPr="00B26886">
        <w:rPr>
          <w:noProof/>
        </w:rPr>
        <w:t xml:space="preserve"> in a project, </w:t>
      </w:r>
      <w:r w:rsidRPr="00B26886">
        <w:rPr>
          <w:noProof/>
        </w:rPr>
        <w:t>that are not covered by the present standard.</w:t>
      </w:r>
    </w:p>
    <w:p w:rsidR="00B0649B" w:rsidRPr="00B26886" w:rsidRDefault="00B0649B">
      <w:pPr>
        <w:pStyle w:val="Heading3"/>
        <w:rPr>
          <w:noProof/>
        </w:rPr>
      </w:pPr>
      <w:bookmarkStart w:id="163" w:name="_Toc88014703"/>
      <w:bookmarkStart w:id="164" w:name="_Toc449965593"/>
      <w:bookmarkStart w:id="165" w:name="_Toc504471721"/>
      <w:bookmarkStart w:id="166" w:name="_Toc17777555"/>
      <w:bookmarkStart w:id="167" w:name="_Toc88014708"/>
      <w:r w:rsidRPr="00B26886">
        <w:rPr>
          <w:noProof/>
        </w:rPr>
        <w:lastRenderedPageBreak/>
        <w:t>Units</w:t>
      </w:r>
      <w:bookmarkEnd w:id="163"/>
      <w:bookmarkEnd w:id="164"/>
    </w:p>
    <w:p w:rsidR="00B0649B" w:rsidRPr="00B26886" w:rsidRDefault="00B0649B">
      <w:pPr>
        <w:pStyle w:val="requirelevel1"/>
        <w:rPr>
          <w:noProof/>
        </w:rPr>
      </w:pPr>
      <w:r w:rsidRPr="00B26886">
        <w:rPr>
          <w:noProof/>
        </w:rPr>
        <w:t>SI-units and associated symbols system shall be used.</w:t>
      </w:r>
    </w:p>
    <w:p w:rsidR="00B0649B" w:rsidRPr="00B26886" w:rsidRDefault="00B0649B">
      <w:pPr>
        <w:pStyle w:val="Heading3"/>
        <w:rPr>
          <w:noProof/>
        </w:rPr>
      </w:pPr>
      <w:bookmarkStart w:id="168" w:name="_Toc449965594"/>
      <w:r w:rsidRPr="00B26886">
        <w:rPr>
          <w:noProof/>
        </w:rPr>
        <w:t xml:space="preserve">Product </w:t>
      </w:r>
      <w:bookmarkEnd w:id="165"/>
      <w:bookmarkEnd w:id="166"/>
      <w:bookmarkEnd w:id="167"/>
      <w:r w:rsidRPr="00B26886">
        <w:rPr>
          <w:noProof/>
        </w:rPr>
        <w:t>characteristics</w:t>
      </w:r>
      <w:bookmarkEnd w:id="168"/>
    </w:p>
    <w:p w:rsidR="00B0649B" w:rsidRPr="00B26886" w:rsidRDefault="00B0649B">
      <w:pPr>
        <w:pStyle w:val="Heading4"/>
        <w:rPr>
          <w:noProof/>
        </w:rPr>
      </w:pPr>
      <w:r w:rsidRPr="00B26886">
        <w:rPr>
          <w:noProof/>
        </w:rPr>
        <w:t>Marking and labelling</w:t>
      </w:r>
    </w:p>
    <w:p w:rsidR="00B0649B" w:rsidRPr="00B26886" w:rsidRDefault="00B0649B">
      <w:pPr>
        <w:pStyle w:val="Heading5"/>
        <w:rPr>
          <w:noProof/>
        </w:rPr>
      </w:pPr>
      <w:r w:rsidRPr="00B26886">
        <w:rPr>
          <w:noProof/>
        </w:rPr>
        <w:t>Specific identification</w:t>
      </w:r>
    </w:p>
    <w:p w:rsidR="00B0649B" w:rsidRPr="00B26886" w:rsidRDefault="00B0649B">
      <w:pPr>
        <w:pStyle w:val="requirelevel1"/>
        <w:rPr>
          <w:noProof/>
        </w:rPr>
      </w:pPr>
      <w:r w:rsidRPr="00B26886">
        <w:rPr>
          <w:noProof/>
        </w:rPr>
        <w:t>The identification of delivered pieces of hardware, parts, components, sub­assemblies and assemblies shall carry</w:t>
      </w:r>
      <w:r w:rsidR="00C27124" w:rsidRPr="00B26886">
        <w:rPr>
          <w:noProof/>
        </w:rPr>
        <w:t xml:space="preserve"> </w:t>
      </w:r>
      <w:r w:rsidRPr="00B26886">
        <w:rPr>
          <w:noProof/>
        </w:rPr>
        <w:t>at least the equipment title.</w:t>
      </w:r>
    </w:p>
    <w:p w:rsidR="00B0649B" w:rsidRPr="00B26886" w:rsidRDefault="00B0649B" w:rsidP="00782E5F">
      <w:pPr>
        <w:pStyle w:val="NOTEnumbered"/>
        <w:rPr>
          <w:noProof/>
          <w:lang w:val="en-GB"/>
        </w:rPr>
      </w:pPr>
      <w:r w:rsidRPr="00B26886">
        <w:rPr>
          <w:noProof/>
          <w:lang w:val="en-GB"/>
        </w:rPr>
        <w:t>1</w:t>
      </w:r>
      <w:r w:rsidRPr="00B26886">
        <w:rPr>
          <w:noProof/>
          <w:lang w:val="en-GB"/>
        </w:rPr>
        <w:tab/>
        <w:t>For the identification of pieces of hardware, parts, components, sub­assemblies, and assemblies of the mechanism, see clause 5.</w:t>
      </w:r>
      <w:r w:rsidR="00F44328" w:rsidRPr="00B26886">
        <w:rPr>
          <w:noProof/>
          <w:lang w:val="en-GB"/>
        </w:rPr>
        <w:t>3</w:t>
      </w:r>
      <w:r w:rsidR="002535E0" w:rsidRPr="00B26886">
        <w:rPr>
          <w:noProof/>
          <w:lang w:val="en-GB"/>
        </w:rPr>
        <w:t>.</w:t>
      </w:r>
      <w:r w:rsidR="00F44328" w:rsidRPr="00B26886">
        <w:rPr>
          <w:noProof/>
          <w:lang w:val="en-GB"/>
        </w:rPr>
        <w:t>1</w:t>
      </w:r>
      <w:r w:rsidRPr="00B26886">
        <w:rPr>
          <w:noProof/>
          <w:lang w:val="en-GB"/>
        </w:rPr>
        <w:t>.</w:t>
      </w:r>
      <w:r w:rsidR="00F44328" w:rsidRPr="00B26886">
        <w:rPr>
          <w:noProof/>
          <w:lang w:val="en-GB"/>
        </w:rPr>
        <w:t>5</w:t>
      </w:r>
      <w:r w:rsidRPr="00B26886">
        <w:rPr>
          <w:noProof/>
          <w:lang w:val="en-GB"/>
        </w:rPr>
        <w:t xml:space="preserve"> of ECSS-</w:t>
      </w:r>
      <w:r w:rsidR="00F44328" w:rsidRPr="00B26886">
        <w:rPr>
          <w:noProof/>
          <w:lang w:val="en-GB"/>
        </w:rPr>
        <w:t>M</w:t>
      </w:r>
      <w:r w:rsidRPr="00B26886">
        <w:rPr>
          <w:noProof/>
          <w:lang w:val="en-GB"/>
        </w:rPr>
        <w:t>-</w:t>
      </w:r>
      <w:r w:rsidR="00F44328" w:rsidRPr="00B26886">
        <w:rPr>
          <w:noProof/>
          <w:lang w:val="en-GB"/>
        </w:rPr>
        <w:t>ST-4</w:t>
      </w:r>
      <w:r w:rsidRPr="00B26886">
        <w:rPr>
          <w:noProof/>
          <w:lang w:val="en-GB"/>
        </w:rPr>
        <w:t>0.</w:t>
      </w:r>
    </w:p>
    <w:p w:rsidR="00B0649B" w:rsidRPr="00B26886" w:rsidRDefault="00B0649B" w:rsidP="00782E5F">
      <w:pPr>
        <w:pStyle w:val="NOTEnumbered"/>
        <w:rPr>
          <w:noProof/>
          <w:lang w:val="en-GB"/>
        </w:rPr>
      </w:pPr>
      <w:r w:rsidRPr="00B26886">
        <w:rPr>
          <w:noProof/>
          <w:lang w:val="en-GB"/>
        </w:rPr>
        <w:t>2</w:t>
      </w:r>
      <w:r w:rsidRPr="00B26886">
        <w:rPr>
          <w:noProof/>
          <w:lang w:val="en-GB"/>
        </w:rPr>
        <w:tab/>
        <w:t>The identification can be removable.</w:t>
      </w:r>
    </w:p>
    <w:p w:rsidR="00B0649B" w:rsidRPr="00B26886" w:rsidRDefault="00B0649B" w:rsidP="00782E5F">
      <w:pPr>
        <w:pStyle w:val="NOTEnumbered"/>
        <w:rPr>
          <w:noProof/>
          <w:lang w:val="en-GB"/>
        </w:rPr>
      </w:pPr>
      <w:r w:rsidRPr="00B26886">
        <w:rPr>
          <w:noProof/>
          <w:lang w:val="en-GB"/>
        </w:rPr>
        <w:t>3</w:t>
      </w:r>
      <w:r w:rsidRPr="00B26886">
        <w:rPr>
          <w:noProof/>
          <w:lang w:val="en-GB"/>
        </w:rPr>
        <w:tab/>
        <w:t>The identification number and the equipment title can be defined by the contracting authority.</w:t>
      </w:r>
    </w:p>
    <w:p w:rsidR="00B0649B" w:rsidRPr="00B26886" w:rsidRDefault="00B0649B">
      <w:pPr>
        <w:pStyle w:val="Heading5"/>
        <w:rPr>
          <w:noProof/>
        </w:rPr>
      </w:pPr>
      <w:r w:rsidRPr="00B26886">
        <w:rPr>
          <w:noProof/>
        </w:rPr>
        <w:t>Marking</w:t>
      </w:r>
    </w:p>
    <w:p w:rsidR="00B0649B" w:rsidRPr="00B26886" w:rsidRDefault="00B0649B">
      <w:pPr>
        <w:pStyle w:val="requirelevel1"/>
        <w:rPr>
          <w:noProof/>
        </w:rPr>
      </w:pPr>
      <w:r w:rsidRPr="00B26886">
        <w:rPr>
          <w:noProof/>
        </w:rPr>
        <w:t>Marking shall be applied on non-functional surfaces.</w:t>
      </w:r>
    </w:p>
    <w:p w:rsidR="00B0649B" w:rsidRPr="00B26886" w:rsidRDefault="00B0649B">
      <w:pPr>
        <w:pStyle w:val="requirelevel1"/>
        <w:rPr>
          <w:noProof/>
        </w:rPr>
      </w:pPr>
      <w:r w:rsidRPr="00B26886">
        <w:rPr>
          <w:noProof/>
        </w:rPr>
        <w:t>Bearings shall not be marked by the use of vibro­etch marks on the lateral faces of the bearing races.</w:t>
      </w:r>
    </w:p>
    <w:p w:rsidR="00B0649B" w:rsidRPr="00B26886" w:rsidRDefault="00B0649B" w:rsidP="00F1123B">
      <w:pPr>
        <w:pStyle w:val="NOTE"/>
        <w:rPr>
          <w:noProof/>
        </w:rPr>
      </w:pPr>
      <w:r w:rsidRPr="00B26886">
        <w:rPr>
          <w:noProof/>
        </w:rPr>
        <w:t>Etched marks on the lateral faces of the bearing races affect the mounting tolerances of the bearing in the housing and the bearing’s tribological performance characteristics.</w:t>
      </w:r>
    </w:p>
    <w:p w:rsidR="00B0649B" w:rsidRPr="00B26886" w:rsidRDefault="00B0649B">
      <w:pPr>
        <w:pStyle w:val="Heading4"/>
        <w:rPr>
          <w:noProof/>
        </w:rPr>
      </w:pPr>
      <w:r w:rsidRPr="00B26886">
        <w:rPr>
          <w:noProof/>
        </w:rPr>
        <w:t>Parts and components</w:t>
      </w:r>
    </w:p>
    <w:p w:rsidR="00B0649B" w:rsidRPr="00B26886" w:rsidRDefault="00B0649B">
      <w:pPr>
        <w:pStyle w:val="requirelevel1"/>
        <w:rPr>
          <w:noProof/>
        </w:rPr>
      </w:pPr>
      <w:bookmarkStart w:id="169" w:name="_Ref221015203"/>
      <w:r w:rsidRPr="00B26886">
        <w:rPr>
          <w:noProof/>
        </w:rPr>
        <w:t>Existing parts and components used in mechanisms shall have been previously qualified for the intended application according to a qualification procedure approved by the customer.</w:t>
      </w:r>
      <w:bookmarkEnd w:id="169"/>
    </w:p>
    <w:p w:rsidR="00B0649B" w:rsidRPr="00B26886" w:rsidRDefault="00B0649B" w:rsidP="00F1123B">
      <w:pPr>
        <w:pStyle w:val="NOTE"/>
        <w:rPr>
          <w:noProof/>
        </w:rPr>
      </w:pPr>
      <w:r w:rsidRPr="00B26886">
        <w:rPr>
          <w:noProof/>
        </w:rPr>
        <w:t>Existing parts and components relate to parts and components that were not specifically developed for this specific application and cover commercially available and off-the-shelf hardware.</w:t>
      </w:r>
    </w:p>
    <w:p w:rsidR="00B0649B" w:rsidRPr="00B26886" w:rsidRDefault="00B0649B">
      <w:pPr>
        <w:pStyle w:val="requirelevel1"/>
        <w:rPr>
          <w:noProof/>
        </w:rPr>
      </w:pPr>
      <w:r w:rsidRPr="00B26886">
        <w:rPr>
          <w:noProof/>
        </w:rPr>
        <w:t>Existing parts and components used in mechanisms should have been previously qualified at part or component level.</w:t>
      </w:r>
    </w:p>
    <w:p w:rsidR="00B0649B" w:rsidRPr="00B26886" w:rsidRDefault="00B0649B">
      <w:pPr>
        <w:pStyle w:val="requirelevel1"/>
        <w:rPr>
          <w:noProof/>
        </w:rPr>
      </w:pPr>
      <w:r w:rsidRPr="00B26886">
        <w:rPr>
          <w:noProof/>
        </w:rPr>
        <w:t>Flight proven parts and components should be used.</w:t>
      </w:r>
    </w:p>
    <w:p w:rsidR="00B0649B" w:rsidRPr="00B26886" w:rsidRDefault="00B0649B" w:rsidP="00F1123B">
      <w:pPr>
        <w:pStyle w:val="NOTE"/>
        <w:rPr>
          <w:noProof/>
        </w:rPr>
      </w:pPr>
      <w:r w:rsidRPr="00B26886">
        <w:rPr>
          <w:noProof/>
        </w:rPr>
        <w:t>For the selection of not-flight proven parts and components, see ECSS-Q-ST-</w:t>
      </w:r>
      <w:r w:rsidR="00902BFE" w:rsidRPr="00B26886">
        <w:rPr>
          <w:noProof/>
        </w:rPr>
        <w:t>6</w:t>
      </w:r>
      <w:r w:rsidRPr="00B26886">
        <w:rPr>
          <w:noProof/>
        </w:rPr>
        <w:t>0</w:t>
      </w:r>
      <w:r w:rsidR="0093088D" w:rsidRPr="00B26886">
        <w:rPr>
          <w:noProof/>
        </w:rPr>
        <w:t xml:space="preserve"> for EEE </w:t>
      </w:r>
      <w:ins w:id="170" w:author="Klaus Ehrlich" w:date="2016-04-20T16:36:00Z">
        <w:r w:rsidR="008D23F0">
          <w:rPr>
            <w:noProof/>
          </w:rPr>
          <w:t>compon</w:t>
        </w:r>
      </w:ins>
      <w:ins w:id="171" w:author="Klaus Ehrlich" w:date="2016-04-25T13:44:00Z">
        <w:r w:rsidR="000A6304">
          <w:rPr>
            <w:noProof/>
          </w:rPr>
          <w:t>e</w:t>
        </w:r>
      </w:ins>
      <w:ins w:id="172" w:author="Klaus Ehrlich" w:date="2016-04-20T16:36:00Z">
        <w:r w:rsidR="008D23F0">
          <w:rPr>
            <w:noProof/>
          </w:rPr>
          <w:t>nts</w:t>
        </w:r>
      </w:ins>
      <w:del w:id="173" w:author="Klaus Ehrlich" w:date="2016-04-20T16:36:00Z">
        <w:r w:rsidR="008D23F0" w:rsidDel="008D23F0">
          <w:rPr>
            <w:noProof/>
          </w:rPr>
          <w:delText>parts</w:delText>
        </w:r>
      </w:del>
      <w:r w:rsidR="0093088D" w:rsidRPr="00B26886">
        <w:rPr>
          <w:noProof/>
        </w:rPr>
        <w:t xml:space="preserve"> and ECSS-Q-ST-70 for materials and parts</w:t>
      </w:r>
      <w:r w:rsidRPr="00B26886">
        <w:rPr>
          <w:noProof/>
        </w:rPr>
        <w:t>.</w:t>
      </w:r>
    </w:p>
    <w:p w:rsidR="00B0649B" w:rsidRPr="00B26886" w:rsidRDefault="00B0649B">
      <w:pPr>
        <w:pStyle w:val="Heading4"/>
        <w:rPr>
          <w:noProof/>
        </w:rPr>
      </w:pPr>
      <w:r w:rsidRPr="00B26886">
        <w:rPr>
          <w:noProof/>
        </w:rPr>
        <w:lastRenderedPageBreak/>
        <w:t>Interchangeability</w:t>
      </w:r>
    </w:p>
    <w:p w:rsidR="00B0649B" w:rsidRPr="00B26886" w:rsidRDefault="00B0649B">
      <w:pPr>
        <w:pStyle w:val="requirelevel1"/>
        <w:rPr>
          <w:noProof/>
        </w:rPr>
      </w:pPr>
      <w:r w:rsidRPr="00B26886">
        <w:rPr>
          <w:noProof/>
        </w:rPr>
        <w:t>All items having the same identification number shall be functionally and dimensionally interchangeable.</w:t>
      </w:r>
    </w:p>
    <w:p w:rsidR="00B0649B" w:rsidRPr="00B26886" w:rsidRDefault="00B0649B">
      <w:pPr>
        <w:pStyle w:val="Heading4"/>
        <w:rPr>
          <w:noProof/>
        </w:rPr>
      </w:pPr>
      <w:r w:rsidRPr="00B26886">
        <w:rPr>
          <w:noProof/>
        </w:rPr>
        <w:t>Maintainability</w:t>
      </w:r>
    </w:p>
    <w:p w:rsidR="00B0649B" w:rsidRPr="00B26886" w:rsidRDefault="00B0649B">
      <w:pPr>
        <w:pStyle w:val="requirelevel1"/>
        <w:rPr>
          <w:noProof/>
        </w:rPr>
      </w:pPr>
      <w:bookmarkStart w:id="174" w:name="_Ref221015331"/>
      <w:r w:rsidRPr="00B26886">
        <w:rPr>
          <w:noProof/>
        </w:rPr>
        <w:t>The mechanism should be designed to be maintenance free during storage and ground life.</w:t>
      </w:r>
      <w:bookmarkEnd w:id="174"/>
    </w:p>
    <w:p w:rsidR="00B0649B" w:rsidRPr="00B26886" w:rsidRDefault="00B0649B">
      <w:pPr>
        <w:pStyle w:val="requirelevel1"/>
        <w:rPr>
          <w:noProof/>
        </w:rPr>
      </w:pPr>
      <w:bookmarkStart w:id="175" w:name="_Ref221015598"/>
      <w:r w:rsidRPr="00B26886">
        <w:rPr>
          <w:noProof/>
        </w:rPr>
        <w:t xml:space="preserve">If </w:t>
      </w:r>
      <w:r w:rsidR="003627C8" w:rsidRPr="00B26886">
        <w:rPr>
          <w:noProof/>
        </w:rPr>
        <w:t>the design is not maintenance free</w:t>
      </w:r>
      <w:r w:rsidRPr="00B26886">
        <w:rPr>
          <w:noProof/>
        </w:rPr>
        <w:t>, the maintenance requirements shall be documented</w:t>
      </w:r>
      <w:r w:rsidR="00DA5617" w:rsidRPr="00B26886">
        <w:rPr>
          <w:noProof/>
        </w:rPr>
        <w:t xml:space="preserve"> in the </w:t>
      </w:r>
      <w:r w:rsidR="006B156E" w:rsidRPr="00B26886">
        <w:rPr>
          <w:noProof/>
        </w:rPr>
        <w:t>SMS</w:t>
      </w:r>
      <w:r w:rsidRPr="00B26886">
        <w:rPr>
          <w:noProof/>
        </w:rPr>
        <w:t>, justified, agreed by the customer</w:t>
      </w:r>
      <w:r w:rsidR="00DA5617" w:rsidRPr="00B26886">
        <w:rPr>
          <w:noProof/>
        </w:rPr>
        <w:t>.</w:t>
      </w:r>
      <w:bookmarkEnd w:id="175"/>
    </w:p>
    <w:p w:rsidR="00B0649B" w:rsidRPr="00B26886" w:rsidRDefault="00B0649B">
      <w:pPr>
        <w:pStyle w:val="requirelevel1"/>
        <w:rPr>
          <w:noProof/>
        </w:rPr>
      </w:pPr>
      <w:r w:rsidRPr="00B26886">
        <w:rPr>
          <w:noProof/>
        </w:rPr>
        <w:t>If ground maintenance during storage or ground operation is not avoided, the maintenance procedures shall be provided.</w:t>
      </w:r>
    </w:p>
    <w:p w:rsidR="00B0649B" w:rsidRPr="00B26886" w:rsidRDefault="00B0649B">
      <w:pPr>
        <w:pStyle w:val="Heading3"/>
        <w:rPr>
          <w:noProof/>
        </w:rPr>
      </w:pPr>
      <w:bookmarkStart w:id="176" w:name="_Toc504471722"/>
      <w:bookmarkStart w:id="177" w:name="_Toc17777556"/>
      <w:bookmarkStart w:id="178" w:name="_Toc88014709"/>
      <w:bookmarkStart w:id="179" w:name="_Ref216840862"/>
      <w:bookmarkStart w:id="180" w:name="_Toc449965595"/>
      <w:r w:rsidRPr="00B26886">
        <w:rPr>
          <w:noProof/>
        </w:rPr>
        <w:t>Reliability and redundancy</w:t>
      </w:r>
      <w:bookmarkEnd w:id="176"/>
      <w:bookmarkEnd w:id="177"/>
      <w:bookmarkEnd w:id="178"/>
      <w:bookmarkEnd w:id="179"/>
      <w:bookmarkEnd w:id="180"/>
    </w:p>
    <w:p w:rsidR="00B0649B" w:rsidRPr="00B26886" w:rsidRDefault="00B0649B">
      <w:pPr>
        <w:pStyle w:val="Heading4"/>
        <w:rPr>
          <w:noProof/>
        </w:rPr>
      </w:pPr>
      <w:bookmarkStart w:id="181" w:name="_Ref221015802"/>
      <w:r w:rsidRPr="00B26886">
        <w:rPr>
          <w:noProof/>
        </w:rPr>
        <w:t>Reliability</w:t>
      </w:r>
      <w:bookmarkEnd w:id="181"/>
    </w:p>
    <w:p w:rsidR="00B0649B" w:rsidRPr="00B26886" w:rsidRDefault="00B0649B">
      <w:pPr>
        <w:pStyle w:val="requirelevel1"/>
        <w:rPr>
          <w:noProof/>
        </w:rPr>
      </w:pPr>
      <w:r w:rsidRPr="00B26886">
        <w:rPr>
          <w:noProof/>
        </w:rPr>
        <w:t>For all mechanisms, which are critical to mission success, conformance to the specified reliability figure shall be demonstrated according to the following methods:</w:t>
      </w:r>
    </w:p>
    <w:p w:rsidR="00B0649B" w:rsidRPr="00B26886" w:rsidRDefault="00B0649B">
      <w:pPr>
        <w:pStyle w:val="requirelevel2"/>
        <w:rPr>
          <w:noProof/>
        </w:rPr>
      </w:pPr>
      <w:r w:rsidRPr="00B26886">
        <w:rPr>
          <w:noProof/>
        </w:rPr>
        <w:t>electronic components: by parts count as a minimum or other methods approved by the customer;</w:t>
      </w:r>
    </w:p>
    <w:p w:rsidR="00B0649B" w:rsidRPr="00B26886" w:rsidRDefault="00B0649B">
      <w:pPr>
        <w:pStyle w:val="requirelevel2"/>
        <w:rPr>
          <w:noProof/>
        </w:rPr>
      </w:pPr>
      <w:r w:rsidRPr="00B26886">
        <w:rPr>
          <w:noProof/>
        </w:rPr>
        <w:t>mechanical parts: by stress analysis or other methods approved by the customer;</w:t>
      </w:r>
    </w:p>
    <w:p w:rsidR="00B0649B" w:rsidRPr="00B26886" w:rsidRDefault="00B0649B">
      <w:pPr>
        <w:pStyle w:val="requirelevel2"/>
        <w:rPr>
          <w:noProof/>
        </w:rPr>
      </w:pPr>
      <w:r w:rsidRPr="00B26886">
        <w:rPr>
          <w:noProof/>
        </w:rPr>
        <w:t>mechanical limited­life</w:t>
      </w:r>
      <w:ins w:id="182" w:author="Klaus Ehrlich" w:date="2016-04-20T16:39:00Z">
        <w:r w:rsidR="002B74CE">
          <w:rPr>
            <w:noProof/>
          </w:rPr>
          <w:t>:</w:t>
        </w:r>
      </w:ins>
      <w:r w:rsidRPr="00B26886">
        <w:rPr>
          <w:noProof/>
        </w:rPr>
        <w:t xml:space="preserve"> by life test approved by the customer.</w:t>
      </w:r>
    </w:p>
    <w:p w:rsidR="00B0649B" w:rsidRPr="00B26886" w:rsidRDefault="00B0649B">
      <w:pPr>
        <w:pStyle w:val="requirelevel1"/>
        <w:rPr>
          <w:noProof/>
        </w:rPr>
      </w:pPr>
      <w:r w:rsidRPr="00B26886">
        <w:rPr>
          <w:noProof/>
        </w:rPr>
        <w:t>For non­critical mechanisms, conformance to the reliability figure shall be demonstrated by simplified methods</w:t>
      </w:r>
      <w:del w:id="183" w:author="Klaus Ehrlich" w:date="2016-04-20T16:41:00Z">
        <w:r w:rsidR="00180D4A" w:rsidDel="00774B7A">
          <w:rPr>
            <w:noProof/>
          </w:rPr>
          <w:delText xml:space="preserve"> (e.g</w:delText>
        </w:r>
      </w:del>
      <w:del w:id="184" w:author="Klaus Ehrlich" w:date="2016-04-25T14:26:00Z">
        <w:r w:rsidR="00947A05" w:rsidDel="00947A05">
          <w:rPr>
            <w:noProof/>
          </w:rPr>
          <w:delText>.</w:delText>
        </w:r>
      </w:del>
      <w:del w:id="185" w:author="Klaus Ehrlich" w:date="2016-04-20T16:41:00Z">
        <w:r w:rsidR="00180D4A" w:rsidDel="00774B7A">
          <w:rPr>
            <w:noProof/>
          </w:rPr>
          <w:delText xml:space="preserve"> </w:delText>
        </w:r>
        <w:r w:rsidR="00180D4A" w:rsidRPr="00B26886" w:rsidDel="00774B7A">
          <w:rPr>
            <w:noProof/>
          </w:rPr>
          <w:delText xml:space="preserve">parts count </w:delText>
        </w:r>
      </w:del>
      <w:r w:rsidR="00180D4A" w:rsidRPr="00B26886">
        <w:rPr>
          <w:noProof/>
        </w:rPr>
        <w:t>or other methods accepted by the customer</w:t>
      </w:r>
      <w:del w:id="186" w:author="Klaus Ehrlich" w:date="2016-04-20T16:41:00Z">
        <w:r w:rsidR="00774B7A" w:rsidDel="00774B7A">
          <w:rPr>
            <w:noProof/>
          </w:rPr>
          <w:delText>)</w:delText>
        </w:r>
      </w:del>
      <w:r w:rsidR="00151D55" w:rsidRPr="00B26886">
        <w:rPr>
          <w:noProof/>
        </w:rPr>
        <w:t>.</w:t>
      </w:r>
    </w:p>
    <w:p w:rsidR="00B0649B" w:rsidRDefault="00774B7A" w:rsidP="00AE78CA">
      <w:pPr>
        <w:pStyle w:val="NOTEnumbered"/>
        <w:rPr>
          <w:noProof/>
          <w:lang w:val="en-GB"/>
        </w:rPr>
      </w:pPr>
      <w:ins w:id="187" w:author="Klaus Ehrlich" w:date="2016-04-20T16:41:00Z">
        <w:r>
          <w:rPr>
            <w:noProof/>
            <w:lang w:val="en-GB"/>
          </w:rPr>
          <w:t>1</w:t>
        </w:r>
        <w:r>
          <w:rPr>
            <w:noProof/>
            <w:lang w:val="en-GB"/>
          </w:rPr>
          <w:tab/>
        </w:r>
      </w:ins>
      <w:r w:rsidR="00B0649B" w:rsidRPr="00B26886">
        <w:rPr>
          <w:noProof/>
          <w:lang w:val="en-GB"/>
        </w:rPr>
        <w:t>The methods to achieve by design, derive by analysis, and demonstrate by test the specified reliability figures are presented in ECSS-Q-ST-30.</w:t>
      </w:r>
    </w:p>
    <w:p w:rsidR="00774B7A" w:rsidRPr="00B26886" w:rsidRDefault="00774B7A" w:rsidP="00774B7A">
      <w:pPr>
        <w:pStyle w:val="NOTEnumbered"/>
        <w:rPr>
          <w:ins w:id="188" w:author="Klaus Ehrlich" w:date="2016-04-20T16:40:00Z"/>
          <w:noProof/>
          <w:lang w:val="en-GB"/>
        </w:rPr>
      </w:pPr>
      <w:ins w:id="189" w:author="Klaus Ehrlich" w:date="2016-04-20T16:41:00Z">
        <w:r>
          <w:rPr>
            <w:noProof/>
            <w:lang w:val="en-GB"/>
          </w:rPr>
          <w:t>2</w:t>
        </w:r>
      </w:ins>
      <w:ins w:id="190" w:author="Klaus Ehrlich" w:date="2016-04-20T16:40:00Z">
        <w:r w:rsidRPr="00B26886">
          <w:rPr>
            <w:noProof/>
            <w:lang w:val="en-GB"/>
          </w:rPr>
          <w:tab/>
        </w:r>
      </w:ins>
      <w:ins w:id="191" w:author="Klaus Ehrlich" w:date="2016-05-02T14:56:00Z">
        <w:r w:rsidR="0041396F">
          <w:rPr>
            <w:noProof/>
            <w:lang w:val="en-GB"/>
          </w:rPr>
          <w:t>An e</w:t>
        </w:r>
      </w:ins>
      <w:ins w:id="192" w:author="Klaus Ehrlich" w:date="2016-04-20T16:40:00Z">
        <w:r w:rsidR="0041396F">
          <w:rPr>
            <w:noProof/>
            <w:lang w:val="en-GB"/>
          </w:rPr>
          <w:t>xample</w:t>
        </w:r>
        <w:r w:rsidRPr="00B26886">
          <w:rPr>
            <w:noProof/>
            <w:lang w:val="en-GB"/>
          </w:rPr>
          <w:t xml:space="preserve"> of </w:t>
        </w:r>
      </w:ins>
      <w:ins w:id="193" w:author="Klaus Ehrlich" w:date="2016-05-02T14:56:00Z">
        <w:r w:rsidR="0041396F">
          <w:rPr>
            <w:noProof/>
            <w:lang w:val="en-GB"/>
          </w:rPr>
          <w:t xml:space="preserve">a </w:t>
        </w:r>
      </w:ins>
      <w:ins w:id="194" w:author="Klaus Ehrlich" w:date="2016-04-20T16:40:00Z">
        <w:r w:rsidRPr="00B26886">
          <w:rPr>
            <w:noProof/>
            <w:lang w:val="en-GB"/>
          </w:rPr>
          <w:t>simplified method</w:t>
        </w:r>
      </w:ins>
      <w:ins w:id="195" w:author="Klaus Ehrlich" w:date="2016-05-02T14:56:00Z">
        <w:r w:rsidR="0041396F">
          <w:rPr>
            <w:noProof/>
            <w:lang w:val="en-GB"/>
          </w:rPr>
          <w:t xml:space="preserve"> is </w:t>
        </w:r>
      </w:ins>
      <w:ins w:id="196" w:author="Klaus Ehrlich" w:date="2016-04-20T16:40:00Z">
        <w:r w:rsidRPr="00B26886">
          <w:rPr>
            <w:noProof/>
            <w:lang w:val="en-GB"/>
          </w:rPr>
          <w:t>parts count</w:t>
        </w:r>
      </w:ins>
      <w:ins w:id="197" w:author="Klaus Ehrlich" w:date="2016-04-20T16:41:00Z">
        <w:r>
          <w:rPr>
            <w:noProof/>
            <w:lang w:val="en-GB"/>
          </w:rPr>
          <w:t>.</w:t>
        </w:r>
      </w:ins>
    </w:p>
    <w:p w:rsidR="00B0649B" w:rsidRPr="00B26886" w:rsidRDefault="00B0649B">
      <w:pPr>
        <w:pStyle w:val="requirelevel1"/>
        <w:rPr>
          <w:noProof/>
        </w:rPr>
      </w:pPr>
      <w:r w:rsidRPr="00B26886">
        <w:rPr>
          <w:noProof/>
        </w:rPr>
        <w:t>Failure of one part or element shall not result in consequential damage to the equipment or other spacecraft components.</w:t>
      </w:r>
    </w:p>
    <w:p w:rsidR="00B0649B" w:rsidRPr="00B26886" w:rsidRDefault="00B0649B">
      <w:pPr>
        <w:pStyle w:val="requirelevel1"/>
        <w:rPr>
          <w:noProof/>
        </w:rPr>
      </w:pPr>
      <w:r w:rsidRPr="00B26886">
        <w:rPr>
          <w:noProof/>
        </w:rPr>
        <w:t>For structural reliability</w:t>
      </w:r>
      <w:r w:rsidR="001B4433" w:rsidRPr="00B26886">
        <w:rPr>
          <w:noProof/>
        </w:rPr>
        <w:t xml:space="preserve"> aspects</w:t>
      </w:r>
      <w:r w:rsidRPr="00B26886">
        <w:rPr>
          <w:noProof/>
        </w:rPr>
        <w:t xml:space="preserve"> ECSS-E-ST-32 shall apply</w:t>
      </w:r>
      <w:r w:rsidR="00C35947" w:rsidRPr="00B26886">
        <w:rPr>
          <w:noProof/>
        </w:rPr>
        <w:t>.</w:t>
      </w:r>
    </w:p>
    <w:p w:rsidR="004404FB" w:rsidRPr="00B26886" w:rsidRDefault="00B0649B" w:rsidP="004404FB">
      <w:pPr>
        <w:pStyle w:val="requirelevel1"/>
        <w:rPr>
          <w:noProof/>
        </w:rPr>
      </w:pPr>
      <w:del w:id="198" w:author="Olga Zhdanovich" w:date="2014-06-17T15:18:00Z">
        <w:r w:rsidRPr="00B26886" w:rsidDel="003E10DB">
          <w:rPr>
            <w:noProof/>
          </w:rPr>
          <w:delText xml:space="preserve">Where structural failure of a mechanism can cause a catastrophic or critical hazardous event, fasteners and load carrying paths within mechanisms shall be designed in </w:delText>
        </w:r>
        <w:r w:rsidR="007D36F2" w:rsidRPr="00B26886" w:rsidDel="003E10DB">
          <w:rPr>
            <w:noProof/>
          </w:rPr>
          <w:delText>conformance</w:delText>
        </w:r>
        <w:r w:rsidRPr="00B26886" w:rsidDel="003E10DB">
          <w:rPr>
            <w:noProof/>
          </w:rPr>
          <w:delText xml:space="preserve"> with fracture control principles. </w:delText>
        </w:r>
      </w:del>
      <w:ins w:id="199" w:author="Klaus Ehrlich" w:date="2016-04-20T16:43:00Z">
        <w:r w:rsidR="00774B7A" w:rsidRPr="00B26886">
          <w:rPr>
            <w:noProof/>
          </w:rPr>
          <w:t xml:space="preserve">For safety critical mechanisms in a crewed space mission where structural failure can cause a catastrophic hazardous event, fasteners and load carrying paths within mechanisms shall be designed in conformance with fracture control </w:t>
        </w:r>
        <w:del w:id="200" w:author="Olga Zhdanovich" w:date="2014-06-17T15:22:00Z">
          <w:r w:rsidR="00774B7A" w:rsidRPr="00B26886" w:rsidDel="00FB4FF2">
            <w:rPr>
              <w:rStyle w:val="CommentReference"/>
              <w:noProof/>
            </w:rPr>
            <w:commentReference w:id="201"/>
          </w:r>
        </w:del>
        <w:r w:rsidR="00774B7A" w:rsidRPr="00B26886">
          <w:rPr>
            <w:noProof/>
          </w:rPr>
          <w:t>requirements from ECSS-E-ST-32-01</w:t>
        </w:r>
      </w:ins>
      <w:r w:rsidR="00FB4FF2" w:rsidRPr="00B26886">
        <w:rPr>
          <w:noProof/>
        </w:rPr>
        <w:t>.</w:t>
      </w:r>
    </w:p>
    <w:p w:rsidR="00324F47" w:rsidRDefault="00324F47" w:rsidP="00F1123B">
      <w:pPr>
        <w:pStyle w:val="NOTE"/>
        <w:rPr>
          <w:noProof/>
        </w:rPr>
      </w:pPr>
      <w:r w:rsidRPr="00B26886">
        <w:rPr>
          <w:noProof/>
        </w:rPr>
        <w:t>Definition</w:t>
      </w:r>
      <w:r w:rsidR="00BB0AD0" w:rsidRPr="00B26886">
        <w:rPr>
          <w:noProof/>
        </w:rPr>
        <w:t>s</w:t>
      </w:r>
      <w:r w:rsidRPr="00B26886">
        <w:rPr>
          <w:noProof/>
        </w:rPr>
        <w:t xml:space="preserve"> of catastrophic and critical hazardous events are provided in ECSS-Q-ST-40</w:t>
      </w:r>
      <w:r w:rsidR="00C2579B" w:rsidRPr="00B26886">
        <w:rPr>
          <w:noProof/>
        </w:rPr>
        <w:t>.</w:t>
      </w:r>
      <w:r w:rsidR="00BC5059" w:rsidRPr="00B26886">
        <w:rPr>
          <w:noProof/>
        </w:rPr>
        <w:t xml:space="preserve"> Fracture </w:t>
      </w:r>
      <w:r w:rsidR="00BC5059" w:rsidRPr="00B26886">
        <w:rPr>
          <w:noProof/>
        </w:rPr>
        <w:lastRenderedPageBreak/>
        <w:t xml:space="preserve">control </w:t>
      </w:r>
      <w:ins w:id="202" w:author="Klaus Ehrlich" w:date="2016-04-25T13:47:00Z">
        <w:r w:rsidR="000A6304">
          <w:rPr>
            <w:noProof/>
          </w:rPr>
          <w:t>requirements</w:t>
        </w:r>
      </w:ins>
      <w:del w:id="203" w:author="Klaus Ehrlich" w:date="2016-04-25T13:47:00Z">
        <w:r w:rsidR="000E4893" w:rsidDel="000A6304">
          <w:rPr>
            <w:noProof/>
          </w:rPr>
          <w:delText>principles</w:delText>
        </w:r>
      </w:del>
      <w:r w:rsidR="00AE78CA" w:rsidRPr="00B26886">
        <w:rPr>
          <w:noProof/>
        </w:rPr>
        <w:t xml:space="preserve"> </w:t>
      </w:r>
      <w:r w:rsidR="00BC5059" w:rsidRPr="00B26886">
        <w:rPr>
          <w:noProof/>
        </w:rPr>
        <w:t xml:space="preserve">are </w:t>
      </w:r>
      <w:ins w:id="204" w:author="Klaus Ehrlich" w:date="2016-05-02T14:59:00Z">
        <w:r w:rsidR="0041396F">
          <w:rPr>
            <w:noProof/>
          </w:rPr>
          <w:t>provided</w:t>
        </w:r>
      </w:ins>
      <w:del w:id="205" w:author="Klaus Ehrlich" w:date="2016-05-02T14:59:00Z">
        <w:r w:rsidR="00BC5059" w:rsidRPr="00B26886" w:rsidDel="0041396F">
          <w:rPr>
            <w:noProof/>
          </w:rPr>
          <w:delText>covered</w:delText>
        </w:r>
      </w:del>
      <w:r w:rsidR="00BC5059" w:rsidRPr="00B26886">
        <w:rPr>
          <w:noProof/>
        </w:rPr>
        <w:t xml:space="preserve"> in ECSS-E-ST-32-01.</w:t>
      </w:r>
    </w:p>
    <w:p w:rsidR="007C45D7" w:rsidRPr="00B26886" w:rsidRDefault="007C45D7" w:rsidP="007C45D7">
      <w:pPr>
        <w:pStyle w:val="requirelevel1"/>
        <w:rPr>
          <w:ins w:id="206" w:author="Klaus Ehrlich" w:date="2016-04-20T16:45:00Z"/>
          <w:noProof/>
        </w:rPr>
      </w:pPr>
      <w:ins w:id="207" w:author="Klaus Ehrlich" w:date="2016-04-20T16:45:00Z">
        <w:r w:rsidRPr="00B26886">
          <w:rPr>
            <w:noProof/>
          </w:rPr>
          <w:t>For safety critical mechanisms in case of non-crewed space mission the applicability of fracture control requirements shall be specified by the customer.</w:t>
        </w:r>
      </w:ins>
    </w:p>
    <w:p w:rsidR="00B0649B" w:rsidRPr="00B26886" w:rsidRDefault="00B0649B">
      <w:pPr>
        <w:pStyle w:val="Heading4"/>
        <w:rPr>
          <w:noProof/>
        </w:rPr>
      </w:pPr>
      <w:r w:rsidRPr="00B26886">
        <w:rPr>
          <w:noProof/>
        </w:rPr>
        <w:t>Redundancy</w:t>
      </w:r>
    </w:p>
    <w:p w:rsidR="00B0649B" w:rsidRPr="00B26886" w:rsidRDefault="00B0649B">
      <w:pPr>
        <w:pStyle w:val="requirelevel1"/>
        <w:rPr>
          <w:noProof/>
        </w:rPr>
      </w:pPr>
      <w:r w:rsidRPr="00B26886">
        <w:rPr>
          <w:noProof/>
        </w:rPr>
        <w:t>During the design of the mechanism, all single point failure modes shall be identified.</w:t>
      </w:r>
    </w:p>
    <w:p w:rsidR="00B0649B" w:rsidRPr="00B26886" w:rsidRDefault="00B0649B">
      <w:pPr>
        <w:pStyle w:val="requirelevel1"/>
        <w:rPr>
          <w:noProof/>
        </w:rPr>
      </w:pPr>
      <w:r w:rsidRPr="00B26886">
        <w:rPr>
          <w:noProof/>
        </w:rPr>
        <w:t>All single points of failure should be eliminated by redundant components.</w:t>
      </w:r>
    </w:p>
    <w:p w:rsidR="00B0649B" w:rsidRPr="00B26886" w:rsidRDefault="00B0649B">
      <w:pPr>
        <w:pStyle w:val="requirelevel1"/>
        <w:rPr>
          <w:noProof/>
        </w:rPr>
      </w:pPr>
      <w:r w:rsidRPr="00B26886">
        <w:rPr>
          <w:noProof/>
        </w:rPr>
        <w:t>If single points of failure cannot be avoided, they shall be justified by the supplier and approved by the customer.</w:t>
      </w:r>
    </w:p>
    <w:p w:rsidR="00B0649B" w:rsidRPr="00B26886" w:rsidRDefault="00B0649B">
      <w:pPr>
        <w:pStyle w:val="requirelevel1"/>
        <w:rPr>
          <w:noProof/>
        </w:rPr>
      </w:pPr>
      <w:bookmarkStart w:id="208" w:name="_Ref221015932"/>
      <w:r w:rsidRPr="00B26886">
        <w:rPr>
          <w:noProof/>
        </w:rPr>
        <w:t>Redundancy concepts shall be agreed by the customer.</w:t>
      </w:r>
      <w:bookmarkEnd w:id="208"/>
    </w:p>
    <w:p w:rsidR="00B0649B" w:rsidRPr="00B26886" w:rsidRDefault="00B0649B" w:rsidP="00F1123B">
      <w:pPr>
        <w:pStyle w:val="NOTE"/>
        <w:rPr>
          <w:noProof/>
        </w:rPr>
      </w:pPr>
      <w:r w:rsidRPr="00B26886">
        <w:rPr>
          <w:noProof/>
        </w:rPr>
        <w:t>Redundancy concepts are selected to minimize the number of single points of failure and to conform to the reliability requirements.</w:t>
      </w:r>
    </w:p>
    <w:p w:rsidR="00B0649B" w:rsidRPr="00B26886" w:rsidRDefault="00B0649B">
      <w:pPr>
        <w:pStyle w:val="requirelevel1"/>
        <w:rPr>
          <w:noProof/>
        </w:rPr>
      </w:pPr>
      <w:r w:rsidRPr="00B26886">
        <w:rPr>
          <w:noProof/>
        </w:rPr>
        <w:t xml:space="preserve">Where a single point failure mode is identified and redundancy is not provided, compliance with the reliability, availability and maintainability requirements specified in ECSS-Q-ST-30 shall be demonstrated. </w:t>
      </w:r>
    </w:p>
    <w:p w:rsidR="00B0649B" w:rsidRPr="00B26886" w:rsidRDefault="00B0649B">
      <w:pPr>
        <w:pStyle w:val="requirelevel1"/>
        <w:rPr>
          <w:noProof/>
        </w:rPr>
      </w:pPr>
      <w:r w:rsidRPr="00B26886">
        <w:rPr>
          <w:noProof/>
        </w:rPr>
        <w:t xml:space="preserve">Unless redundancy is achieved by the provision of a complete redundant mechanism, active </w:t>
      </w:r>
      <w:ins w:id="209" w:author="Klaus Ehrlich" w:date="2016-04-20T16:59:00Z">
        <w:r w:rsidR="00D20A17">
          <w:rPr>
            <w:noProof/>
          </w:rPr>
          <w:t>parts</w:t>
        </w:r>
      </w:ins>
      <w:del w:id="210" w:author="Klaus Ehrlich" w:date="2016-04-20T16:59:00Z">
        <w:r w:rsidR="00D20A17" w:rsidDel="00D20A17">
          <w:rPr>
            <w:noProof/>
          </w:rPr>
          <w:delText>elements</w:delText>
        </w:r>
      </w:del>
      <w:r w:rsidR="00883FE8" w:rsidRPr="00B26886">
        <w:rPr>
          <w:noProof/>
        </w:rPr>
        <w:t xml:space="preserve"> </w:t>
      </w:r>
      <w:r w:rsidRPr="00B26886">
        <w:rPr>
          <w:noProof/>
        </w:rPr>
        <w:t>of mechanisms, such as sensors, motor windings, brushes, actuators, switches and electronics, shall be redundant.</w:t>
      </w:r>
    </w:p>
    <w:p w:rsidR="00B0649B" w:rsidRPr="00B26886" w:rsidRDefault="00B0649B">
      <w:pPr>
        <w:pStyle w:val="requirelevel1"/>
        <w:rPr>
          <w:noProof/>
        </w:rPr>
      </w:pPr>
      <w:r w:rsidRPr="00B26886">
        <w:rPr>
          <w:noProof/>
        </w:rPr>
        <w:t xml:space="preserve">Failure of one element or part shall not prevent the other redundant element or part from performing its intended function, nor the mechanism from meeting its performance requirements specified in the </w:t>
      </w:r>
      <w:r w:rsidR="006B156E" w:rsidRPr="00B26886">
        <w:rPr>
          <w:noProof/>
        </w:rPr>
        <w:t>specific mechanism</w:t>
      </w:r>
      <w:r w:rsidRPr="00B26886">
        <w:rPr>
          <w:noProof/>
        </w:rPr>
        <w:t xml:space="preserve"> specification.</w:t>
      </w:r>
    </w:p>
    <w:p w:rsidR="00B0649B" w:rsidRPr="00B26886" w:rsidRDefault="00B0649B" w:rsidP="00F1123B">
      <w:pPr>
        <w:pStyle w:val="NOTE"/>
        <w:rPr>
          <w:noProof/>
        </w:rPr>
      </w:pPr>
      <w:r w:rsidRPr="00B26886">
        <w:rPr>
          <w:noProof/>
        </w:rPr>
        <w:t>High-reliability of a mechanism can be incorporated in a design by including component redundancy or high design margins. The aim is to deliver a design which is single failure tolerant.</w:t>
      </w:r>
    </w:p>
    <w:p w:rsidR="00B0649B" w:rsidRPr="00B26886" w:rsidRDefault="00B0649B">
      <w:pPr>
        <w:pStyle w:val="Heading3"/>
        <w:rPr>
          <w:noProof/>
        </w:rPr>
      </w:pPr>
      <w:bookmarkStart w:id="211" w:name="_Toc504471723"/>
      <w:bookmarkStart w:id="212" w:name="_Toc17777557"/>
      <w:bookmarkStart w:id="213" w:name="_Toc88014710"/>
      <w:bookmarkStart w:id="214" w:name="_Toc449965596"/>
      <w:r w:rsidRPr="00B26886">
        <w:rPr>
          <w:noProof/>
        </w:rPr>
        <w:t>Flushing and purging</w:t>
      </w:r>
      <w:bookmarkEnd w:id="211"/>
      <w:bookmarkEnd w:id="212"/>
      <w:bookmarkEnd w:id="213"/>
      <w:bookmarkEnd w:id="214"/>
    </w:p>
    <w:p w:rsidR="00B0649B" w:rsidRPr="00B26886" w:rsidRDefault="00B0649B">
      <w:pPr>
        <w:pStyle w:val="requirelevel1"/>
        <w:rPr>
          <w:noProof/>
        </w:rPr>
      </w:pPr>
      <w:bookmarkStart w:id="215" w:name="_Ref216856964"/>
      <w:r w:rsidRPr="00B26886">
        <w:rPr>
          <w:noProof/>
        </w:rPr>
        <w:t>If operating the mechanism in air is detrimental to the performance of the mechanism over its complete mission, means for flushing the critical parts with an inert clean dry gas shall be provided.</w:t>
      </w:r>
      <w:bookmarkEnd w:id="215"/>
    </w:p>
    <w:p w:rsidR="00B0649B" w:rsidRPr="00B26886" w:rsidRDefault="00B0649B" w:rsidP="00F1123B">
      <w:pPr>
        <w:pStyle w:val="NOTE"/>
        <w:rPr>
          <w:noProof/>
        </w:rPr>
      </w:pPr>
      <w:r w:rsidRPr="00B26886">
        <w:rPr>
          <w:noProof/>
        </w:rPr>
        <w:t>Example of detrimental cause to operate the mechanism in air is the presence of moisture or other deleterious contamination.</w:t>
      </w:r>
    </w:p>
    <w:p w:rsidR="00B0649B" w:rsidRPr="00B26886" w:rsidRDefault="00B0649B">
      <w:pPr>
        <w:pStyle w:val="requirelevel1"/>
        <w:rPr>
          <w:noProof/>
        </w:rPr>
      </w:pPr>
      <w:r w:rsidRPr="00B26886">
        <w:rPr>
          <w:noProof/>
        </w:rPr>
        <w:t>Only lubricants qualified in respect to the residual humidity of the dry gas shall be used.</w:t>
      </w:r>
    </w:p>
    <w:p w:rsidR="00B0649B" w:rsidRPr="00B26886" w:rsidRDefault="00B0649B">
      <w:pPr>
        <w:pStyle w:val="Heading2"/>
        <w:rPr>
          <w:noProof/>
        </w:rPr>
      </w:pPr>
      <w:bookmarkStart w:id="216" w:name="_Toc504471724"/>
      <w:bookmarkStart w:id="217" w:name="_Toc17777558"/>
      <w:bookmarkStart w:id="218" w:name="_Toc88014711"/>
      <w:bookmarkStart w:id="219" w:name="_Toc449965597"/>
      <w:r w:rsidRPr="00B26886">
        <w:rPr>
          <w:noProof/>
        </w:rPr>
        <w:lastRenderedPageBreak/>
        <w:t>Mission and environments</w:t>
      </w:r>
      <w:bookmarkEnd w:id="216"/>
      <w:bookmarkEnd w:id="217"/>
      <w:bookmarkEnd w:id="218"/>
      <w:bookmarkEnd w:id="219"/>
    </w:p>
    <w:p w:rsidR="00B0649B" w:rsidRPr="00B26886" w:rsidRDefault="00B0649B">
      <w:pPr>
        <w:pStyle w:val="requirelevel1"/>
        <w:rPr>
          <w:noProof/>
        </w:rPr>
      </w:pPr>
      <w:r w:rsidRPr="00B26886">
        <w:rPr>
          <w:noProof/>
        </w:rPr>
        <w:t>The mechanism engineering shall consider every mission phase identified for the specific space programme and conform to the related mission requirements and environmental constraints.</w:t>
      </w:r>
    </w:p>
    <w:p w:rsidR="00B0649B" w:rsidRPr="00B26886" w:rsidRDefault="00B0649B" w:rsidP="00F1123B">
      <w:pPr>
        <w:pStyle w:val="NOTE"/>
        <w:rPr>
          <w:noProof/>
        </w:rPr>
      </w:pPr>
      <w:r w:rsidRPr="00B26886">
        <w:rPr>
          <w:noProof/>
        </w:rPr>
        <w:t xml:space="preserve">The mission </w:t>
      </w:r>
      <w:r w:rsidR="00767C2D" w:rsidRPr="00B26886">
        <w:rPr>
          <w:noProof/>
        </w:rPr>
        <w:t>starts</w:t>
      </w:r>
      <w:r w:rsidRPr="00B26886">
        <w:rPr>
          <w:noProof/>
        </w:rPr>
        <w:t xml:space="preserve"> with on­ground life of the mechanisms after assembly and is completed at the end of operational life of the space system.</w:t>
      </w:r>
    </w:p>
    <w:p w:rsidR="00B0649B" w:rsidRPr="00B26886" w:rsidRDefault="00B0649B">
      <w:pPr>
        <w:pStyle w:val="Heading2"/>
        <w:rPr>
          <w:noProof/>
        </w:rPr>
      </w:pPr>
      <w:bookmarkStart w:id="220" w:name="_Toc17777562"/>
      <w:bookmarkStart w:id="221" w:name="_Toc88014712"/>
      <w:bookmarkStart w:id="222" w:name="_Toc449965598"/>
      <w:bookmarkStart w:id="223" w:name="_Toc504471728"/>
      <w:r w:rsidRPr="00B26886">
        <w:rPr>
          <w:noProof/>
        </w:rPr>
        <w:t>Functional</w:t>
      </w:r>
      <w:bookmarkEnd w:id="220"/>
      <w:bookmarkEnd w:id="221"/>
      <w:bookmarkEnd w:id="222"/>
      <w:r w:rsidRPr="00B26886">
        <w:rPr>
          <w:noProof/>
        </w:rPr>
        <w:t xml:space="preserve"> </w:t>
      </w:r>
      <w:bookmarkEnd w:id="223"/>
    </w:p>
    <w:p w:rsidR="00B0649B" w:rsidRPr="00B26886" w:rsidRDefault="00B0649B">
      <w:pPr>
        <w:pStyle w:val="Heading3"/>
        <w:rPr>
          <w:noProof/>
        </w:rPr>
      </w:pPr>
      <w:bookmarkStart w:id="224" w:name="_Toc504471730"/>
      <w:bookmarkStart w:id="225" w:name="_Toc17777564"/>
      <w:bookmarkStart w:id="226" w:name="_Toc88014714"/>
      <w:bookmarkStart w:id="227" w:name="_Toc449965599"/>
      <w:r w:rsidRPr="00B26886">
        <w:rPr>
          <w:noProof/>
        </w:rPr>
        <w:t>System performance</w:t>
      </w:r>
      <w:bookmarkEnd w:id="224"/>
      <w:bookmarkEnd w:id="225"/>
      <w:bookmarkEnd w:id="226"/>
      <w:bookmarkEnd w:id="227"/>
    </w:p>
    <w:p w:rsidR="00B0649B" w:rsidRPr="00B26886" w:rsidRDefault="00B0649B">
      <w:pPr>
        <w:pStyle w:val="requirelevel1"/>
        <w:rPr>
          <w:noProof/>
        </w:rPr>
      </w:pPr>
      <w:r w:rsidRPr="00B26886">
        <w:rPr>
          <w:noProof/>
        </w:rPr>
        <w:t>The mechanism functional performance shall conform to the system performance requirements.</w:t>
      </w:r>
    </w:p>
    <w:p w:rsidR="00B0649B" w:rsidRPr="00B26886" w:rsidRDefault="00B0649B">
      <w:pPr>
        <w:pStyle w:val="Heading3"/>
        <w:rPr>
          <w:noProof/>
        </w:rPr>
      </w:pPr>
      <w:bookmarkStart w:id="228" w:name="_Toc504471731"/>
      <w:bookmarkStart w:id="229" w:name="_Toc17777565"/>
      <w:bookmarkStart w:id="230" w:name="_Toc88014715"/>
      <w:bookmarkStart w:id="231" w:name="_Toc449965600"/>
      <w:r w:rsidRPr="00B26886">
        <w:rPr>
          <w:noProof/>
        </w:rPr>
        <w:t>Mechanism function</w:t>
      </w:r>
      <w:bookmarkEnd w:id="228"/>
      <w:bookmarkEnd w:id="229"/>
      <w:bookmarkEnd w:id="230"/>
      <w:bookmarkEnd w:id="231"/>
      <w:r w:rsidRPr="00B26886">
        <w:rPr>
          <w:noProof/>
        </w:rPr>
        <w:t xml:space="preserve"> </w:t>
      </w:r>
    </w:p>
    <w:p w:rsidR="00B0649B" w:rsidRPr="00B26886" w:rsidRDefault="00B0649B">
      <w:pPr>
        <w:pStyle w:val="requirelevel1"/>
        <w:rPr>
          <w:noProof/>
        </w:rPr>
      </w:pPr>
      <w:r w:rsidRPr="00B26886">
        <w:rPr>
          <w:noProof/>
        </w:rPr>
        <w:t>The kinematic requirements applicable to each position change shall be specified</w:t>
      </w:r>
      <w:r w:rsidR="00924861" w:rsidRPr="00B26886">
        <w:rPr>
          <w:noProof/>
        </w:rPr>
        <w:t>.</w:t>
      </w:r>
    </w:p>
    <w:p w:rsidR="00B0649B" w:rsidRPr="00B26886" w:rsidRDefault="00B0649B" w:rsidP="00F1123B">
      <w:pPr>
        <w:pStyle w:val="NOTE"/>
        <w:rPr>
          <w:noProof/>
        </w:rPr>
      </w:pPr>
      <w:r w:rsidRPr="00B26886">
        <w:rPr>
          <w:noProof/>
        </w:rPr>
        <w:t xml:space="preserve">For example, </w:t>
      </w:r>
      <w:r w:rsidR="00767C2D" w:rsidRPr="00B26886">
        <w:rPr>
          <w:noProof/>
        </w:rPr>
        <w:t>position over time, velocity</w:t>
      </w:r>
      <w:r w:rsidRPr="00B26886">
        <w:rPr>
          <w:noProof/>
        </w:rPr>
        <w:t xml:space="preserve"> </w:t>
      </w:r>
      <w:r w:rsidR="00767C2D" w:rsidRPr="00B26886">
        <w:rPr>
          <w:noProof/>
        </w:rPr>
        <w:t xml:space="preserve">and </w:t>
      </w:r>
      <w:r w:rsidRPr="00B26886">
        <w:rPr>
          <w:noProof/>
        </w:rPr>
        <w:t xml:space="preserve">acceleration. </w:t>
      </w:r>
    </w:p>
    <w:p w:rsidR="00B0649B" w:rsidRPr="00B26886" w:rsidRDefault="00B0649B">
      <w:pPr>
        <w:pStyle w:val="requirelevel1"/>
        <w:rPr>
          <w:noProof/>
        </w:rPr>
      </w:pPr>
      <w:r w:rsidRPr="00B26886">
        <w:rPr>
          <w:noProof/>
        </w:rPr>
        <w:t>Mechanical interface, position accuracy or velocity tolerances shall be specified and verified that they conform to the functional needs.</w:t>
      </w:r>
    </w:p>
    <w:p w:rsidR="00B0649B" w:rsidRPr="00B26886" w:rsidRDefault="00B0649B">
      <w:pPr>
        <w:pStyle w:val="requirelevel1"/>
        <w:rPr>
          <w:noProof/>
        </w:rPr>
      </w:pPr>
      <w:r w:rsidRPr="00B26886">
        <w:rPr>
          <w:noProof/>
        </w:rPr>
        <w:t>The envelope of movement for each moving part shall be defined.</w:t>
      </w:r>
    </w:p>
    <w:p w:rsidR="00B0649B" w:rsidRPr="00B26886" w:rsidRDefault="00B0649B">
      <w:pPr>
        <w:pStyle w:val="requirelevel1"/>
        <w:rPr>
          <w:noProof/>
        </w:rPr>
      </w:pPr>
      <w:r w:rsidRPr="00B26886">
        <w:rPr>
          <w:noProof/>
        </w:rPr>
        <w:t xml:space="preserve">The movement of each part shall </w:t>
      </w:r>
      <w:r w:rsidR="00767C2D" w:rsidRPr="00B26886">
        <w:rPr>
          <w:noProof/>
        </w:rPr>
        <w:t>ensure that there is no</w:t>
      </w:r>
      <w:r w:rsidRPr="00B26886">
        <w:rPr>
          <w:noProof/>
        </w:rPr>
        <w:t xml:space="preserve"> mechanical interference with any other part of the mechanism, the spacecraft</w:t>
      </w:r>
      <w:r w:rsidR="00767C2D" w:rsidRPr="00B26886">
        <w:rPr>
          <w:noProof/>
        </w:rPr>
        <w:t>,</w:t>
      </w:r>
      <w:r w:rsidRPr="00B26886">
        <w:rPr>
          <w:noProof/>
        </w:rPr>
        <w:t xml:space="preserve"> the payload</w:t>
      </w:r>
      <w:r w:rsidR="00767C2D" w:rsidRPr="00B26886">
        <w:rPr>
          <w:noProof/>
        </w:rPr>
        <w:t xml:space="preserve"> or the launcher</w:t>
      </w:r>
      <w:r w:rsidRPr="00B26886">
        <w:rPr>
          <w:noProof/>
        </w:rPr>
        <w:t>.</w:t>
      </w:r>
    </w:p>
    <w:p w:rsidR="00B0649B" w:rsidRPr="00B26886" w:rsidRDefault="00B0649B">
      <w:pPr>
        <w:pStyle w:val="Heading2"/>
        <w:rPr>
          <w:noProof/>
        </w:rPr>
      </w:pPr>
      <w:bookmarkStart w:id="232" w:name="_Toc504471732"/>
      <w:bookmarkStart w:id="233" w:name="_Toc17777566"/>
      <w:bookmarkStart w:id="234" w:name="_Toc88014716"/>
      <w:bookmarkStart w:id="235" w:name="_Ref440272573"/>
      <w:bookmarkStart w:id="236" w:name="_Toc449965601"/>
      <w:r w:rsidRPr="00B26886">
        <w:rPr>
          <w:noProof/>
        </w:rPr>
        <w:t>Constraints</w:t>
      </w:r>
      <w:bookmarkEnd w:id="232"/>
      <w:bookmarkEnd w:id="233"/>
      <w:bookmarkEnd w:id="234"/>
      <w:bookmarkEnd w:id="235"/>
      <w:bookmarkEnd w:id="236"/>
    </w:p>
    <w:p w:rsidR="00B0649B" w:rsidRPr="00B26886" w:rsidRDefault="00B0649B">
      <w:pPr>
        <w:pStyle w:val="Heading3"/>
        <w:rPr>
          <w:noProof/>
        </w:rPr>
      </w:pPr>
      <w:bookmarkStart w:id="237" w:name="_Toc449965602"/>
      <w:r w:rsidRPr="00B26886">
        <w:rPr>
          <w:noProof/>
        </w:rPr>
        <w:t>Overview</w:t>
      </w:r>
      <w:bookmarkEnd w:id="237"/>
    </w:p>
    <w:p w:rsidR="00B0649B" w:rsidRPr="00B26886" w:rsidRDefault="00701C10">
      <w:pPr>
        <w:pStyle w:val="paragraph"/>
        <w:rPr>
          <w:noProof/>
        </w:rPr>
      </w:pPr>
      <w:del w:id="238" w:author="Klaus Ehrlich" w:date="2016-04-20T17:01:00Z">
        <w:r w:rsidDel="00701C10">
          <w:rPr>
            <w:noProof/>
          </w:rPr>
          <w:delText>This group</w:delText>
        </w:r>
      </w:del>
      <w:del w:id="239" w:author="Klaus Ehrlich" w:date="2016-04-25T14:28:00Z">
        <w:r w:rsidR="00947A05" w:rsidDel="00947A05">
          <w:rPr>
            <w:noProof/>
          </w:rPr>
          <w:delText xml:space="preserve"> of requirements</w:delText>
        </w:r>
      </w:del>
      <w:ins w:id="240" w:author="Klaus Ehrlich" w:date="2016-04-25T14:28:00Z">
        <w:r w:rsidR="00947A05">
          <w:rPr>
            <w:noProof/>
          </w:rPr>
          <w:t>Requirements</w:t>
        </w:r>
      </w:ins>
      <w:ins w:id="241" w:author="Klaus Ehrlich" w:date="2016-04-25T14:27:00Z">
        <w:r w:rsidR="00947A05">
          <w:rPr>
            <w:noProof/>
          </w:rPr>
          <w:t xml:space="preserve"> </w:t>
        </w:r>
        <w:r w:rsidR="00947A05" w:rsidRPr="00B26886">
          <w:rPr>
            <w:noProof/>
          </w:rPr>
          <w:t xml:space="preserve">of clause </w:t>
        </w:r>
        <w:r w:rsidR="00947A05" w:rsidRPr="00B26886">
          <w:rPr>
            <w:noProof/>
          </w:rPr>
          <w:fldChar w:fldCharType="begin"/>
        </w:r>
        <w:r w:rsidR="00947A05" w:rsidRPr="00B26886">
          <w:rPr>
            <w:noProof/>
          </w:rPr>
          <w:instrText xml:space="preserve"> REF _Ref440272573 \w \h </w:instrText>
        </w:r>
      </w:ins>
      <w:r w:rsidR="00947A05" w:rsidRPr="00B26886">
        <w:rPr>
          <w:noProof/>
        </w:rPr>
      </w:r>
      <w:ins w:id="242" w:author="Klaus Ehrlich" w:date="2016-04-25T14:27:00Z">
        <w:r w:rsidR="00947A05" w:rsidRPr="00B26886">
          <w:rPr>
            <w:noProof/>
          </w:rPr>
          <w:fldChar w:fldCharType="separate"/>
        </w:r>
      </w:ins>
      <w:r w:rsidR="00355134">
        <w:rPr>
          <w:noProof/>
        </w:rPr>
        <w:t>4.5</w:t>
      </w:r>
      <w:ins w:id="243" w:author="Klaus Ehrlich" w:date="2016-04-25T14:27:00Z">
        <w:r w:rsidR="00947A05" w:rsidRPr="00B26886">
          <w:rPr>
            <w:noProof/>
          </w:rPr>
          <w:fldChar w:fldCharType="end"/>
        </w:r>
      </w:ins>
      <w:r w:rsidR="00947A05" w:rsidRPr="00B26886">
        <w:rPr>
          <w:noProof/>
        </w:rPr>
        <w:t xml:space="preserve"> </w:t>
      </w:r>
      <w:r w:rsidR="00B0649B" w:rsidRPr="00B26886">
        <w:rPr>
          <w:noProof/>
        </w:rPr>
        <w:t>cover</w:t>
      </w:r>
      <w:del w:id="244" w:author="Klaus Ehrlich" w:date="2016-04-20T17:02:00Z">
        <w:r w:rsidR="00B0649B" w:rsidRPr="00B26886" w:rsidDel="00701C10">
          <w:rPr>
            <w:noProof/>
          </w:rPr>
          <w:delText>s</w:delText>
        </w:r>
      </w:del>
      <w:r w:rsidR="00B0649B" w:rsidRPr="00B26886">
        <w:rPr>
          <w:noProof/>
        </w:rPr>
        <w:t xml:space="preserve"> the constraints to which mechanisms are </w:t>
      </w:r>
      <w:r w:rsidR="0067036E" w:rsidRPr="00B26886">
        <w:rPr>
          <w:noProof/>
        </w:rPr>
        <w:t>designed</w:t>
      </w:r>
      <w:r w:rsidR="008C07D5">
        <w:rPr>
          <w:noProof/>
        </w:rPr>
        <w:t>,</w:t>
      </w:r>
      <w:r w:rsidR="00B0649B" w:rsidRPr="00B26886">
        <w:rPr>
          <w:noProof/>
        </w:rPr>
        <w:t xml:space="preserve"> manufactured and operated.</w:t>
      </w:r>
    </w:p>
    <w:p w:rsidR="00591556" w:rsidRPr="00B26886" w:rsidRDefault="00591556" w:rsidP="00591556">
      <w:pPr>
        <w:pStyle w:val="paragraph"/>
        <w:rPr>
          <w:noProof/>
        </w:rPr>
      </w:pPr>
      <w:r w:rsidRPr="00B26886">
        <w:rPr>
          <w:noProof/>
        </w:rPr>
        <w:t xml:space="preserve">For the physical constraints, </w:t>
      </w:r>
      <w:r w:rsidR="00C10961" w:rsidRPr="00B26886">
        <w:rPr>
          <w:noProof/>
        </w:rPr>
        <w:t xml:space="preserve">it is important to ensure that the requirements for climatic protection and for sterilization are defined in the </w:t>
      </w:r>
      <w:r w:rsidR="006B156E" w:rsidRPr="00B26886">
        <w:rPr>
          <w:noProof/>
        </w:rPr>
        <w:t>SMS</w:t>
      </w:r>
      <w:r w:rsidR="00BC4530" w:rsidRPr="00B26886">
        <w:rPr>
          <w:noProof/>
        </w:rPr>
        <w:t>, as identified in</w:t>
      </w:r>
      <w:r w:rsidR="00C10961" w:rsidRPr="00B26886">
        <w:rPr>
          <w:noProof/>
        </w:rPr>
        <w:t xml:space="preserve"> </w:t>
      </w:r>
      <w:r w:rsidR="006340BE" w:rsidRPr="00B26886">
        <w:rPr>
          <w:noProof/>
        </w:rPr>
        <w:fldChar w:fldCharType="begin"/>
      </w:r>
      <w:r w:rsidR="006340BE" w:rsidRPr="00B26886">
        <w:rPr>
          <w:noProof/>
        </w:rPr>
        <w:instrText xml:space="preserve"> REF _Ref220841251 \w \h </w:instrText>
      </w:r>
      <w:r w:rsidR="004E7136" w:rsidRPr="00B26886">
        <w:rPr>
          <w:noProof/>
        </w:rPr>
        <w:instrText xml:space="preserve"> \* MERGEFORMAT </w:instrText>
      </w:r>
      <w:r w:rsidR="006340BE" w:rsidRPr="00B26886">
        <w:rPr>
          <w:noProof/>
        </w:rPr>
      </w:r>
      <w:r w:rsidR="006340BE" w:rsidRPr="00B26886">
        <w:rPr>
          <w:noProof/>
        </w:rPr>
        <w:fldChar w:fldCharType="separate"/>
      </w:r>
      <w:r w:rsidR="00355134">
        <w:rPr>
          <w:noProof/>
        </w:rPr>
        <w:t>A.2.1&lt;4&gt;</w:t>
      </w:r>
      <w:r w:rsidR="006340BE" w:rsidRPr="00B26886">
        <w:rPr>
          <w:noProof/>
        </w:rPr>
        <w:fldChar w:fldCharType="end"/>
      </w:r>
      <w:r w:rsidR="00C10961" w:rsidRPr="00B26886">
        <w:rPr>
          <w:noProof/>
        </w:rPr>
        <w:t>.</w:t>
      </w:r>
    </w:p>
    <w:p w:rsidR="00B0649B" w:rsidRPr="00B26886" w:rsidRDefault="00B0649B">
      <w:pPr>
        <w:pStyle w:val="Heading3"/>
        <w:rPr>
          <w:noProof/>
        </w:rPr>
      </w:pPr>
      <w:bookmarkStart w:id="245" w:name="_Toc504471735"/>
      <w:bookmarkStart w:id="246" w:name="_Toc17777569"/>
      <w:bookmarkStart w:id="247" w:name="_Toc88014719"/>
      <w:bookmarkStart w:id="248" w:name="_Ref216857434"/>
      <w:bookmarkStart w:id="249" w:name="_Toc449965603"/>
      <w:r w:rsidRPr="00B26886">
        <w:rPr>
          <w:noProof/>
        </w:rPr>
        <w:lastRenderedPageBreak/>
        <w:t>Materials</w:t>
      </w:r>
      <w:bookmarkEnd w:id="245"/>
      <w:bookmarkEnd w:id="246"/>
      <w:bookmarkEnd w:id="247"/>
      <w:bookmarkEnd w:id="248"/>
      <w:bookmarkEnd w:id="249"/>
    </w:p>
    <w:p w:rsidR="00B0649B" w:rsidRPr="00B26886" w:rsidRDefault="00B0649B">
      <w:pPr>
        <w:pStyle w:val="Heading4"/>
        <w:rPr>
          <w:noProof/>
        </w:rPr>
      </w:pPr>
      <w:bookmarkStart w:id="250" w:name="_Ref93989895"/>
      <w:r w:rsidRPr="00B26886">
        <w:rPr>
          <w:noProof/>
        </w:rPr>
        <w:t>Material selection</w:t>
      </w:r>
      <w:bookmarkEnd w:id="250"/>
    </w:p>
    <w:p w:rsidR="00B0649B" w:rsidRPr="00B26886" w:rsidRDefault="00B0649B">
      <w:pPr>
        <w:pStyle w:val="requirelevel1"/>
        <w:rPr>
          <w:noProof/>
        </w:rPr>
      </w:pPr>
      <w:bookmarkStart w:id="251" w:name="_Ref221016050"/>
      <w:r w:rsidRPr="00B26886">
        <w:rPr>
          <w:noProof/>
        </w:rPr>
        <w:t xml:space="preserve">Materials shall be selected </w:t>
      </w:r>
      <w:r w:rsidR="001D1F20" w:rsidRPr="00B26886">
        <w:rPr>
          <w:noProof/>
        </w:rPr>
        <w:t xml:space="preserve">in conformance with </w:t>
      </w:r>
      <w:r w:rsidRPr="00B26886">
        <w:rPr>
          <w:noProof/>
        </w:rPr>
        <w:t>ECSS-Q-ST-</w:t>
      </w:r>
      <w:r w:rsidR="001D1F20" w:rsidRPr="00B26886">
        <w:rPr>
          <w:noProof/>
        </w:rPr>
        <w:t>70</w:t>
      </w:r>
      <w:r w:rsidRPr="00B26886">
        <w:rPr>
          <w:noProof/>
        </w:rPr>
        <w:t xml:space="preserve"> </w:t>
      </w:r>
      <w:r w:rsidR="001D1F20" w:rsidRPr="00B26886">
        <w:rPr>
          <w:noProof/>
        </w:rPr>
        <w:t>clause 5</w:t>
      </w:r>
      <w:r w:rsidRPr="00B26886">
        <w:rPr>
          <w:noProof/>
        </w:rPr>
        <w:t>, or be verified that they conform to requirements, approved by the customer</w:t>
      </w:r>
      <w:bookmarkEnd w:id="251"/>
      <w:r w:rsidR="00855081" w:rsidRPr="00B26886">
        <w:rPr>
          <w:noProof/>
        </w:rPr>
        <w:t>.</w:t>
      </w:r>
    </w:p>
    <w:p w:rsidR="00767C2D" w:rsidRPr="00B26886" w:rsidRDefault="00B0649B" w:rsidP="00782E5F">
      <w:pPr>
        <w:pStyle w:val="NOTEnumbered"/>
        <w:rPr>
          <w:noProof/>
          <w:lang w:val="en-GB"/>
        </w:rPr>
      </w:pPr>
      <w:r w:rsidRPr="00B26886">
        <w:rPr>
          <w:noProof/>
          <w:lang w:val="en-GB"/>
        </w:rPr>
        <w:t>1</w:t>
      </w:r>
      <w:r w:rsidRPr="00B26886">
        <w:rPr>
          <w:noProof/>
          <w:lang w:val="en-GB"/>
        </w:rPr>
        <w:tab/>
      </w:r>
      <w:r w:rsidR="00767C2D" w:rsidRPr="00B26886">
        <w:rPr>
          <w:noProof/>
          <w:lang w:val="en-GB"/>
        </w:rPr>
        <w:t>For general requirements on materials used for space mechanisms, see ECSS-E-</w:t>
      </w:r>
      <w:r w:rsidR="00A21F96" w:rsidRPr="00B26886">
        <w:rPr>
          <w:noProof/>
          <w:lang w:val="en-GB"/>
        </w:rPr>
        <w:t>ST-</w:t>
      </w:r>
      <w:r w:rsidR="00767C2D" w:rsidRPr="00B26886">
        <w:rPr>
          <w:noProof/>
          <w:lang w:val="en-GB"/>
        </w:rPr>
        <w:t xml:space="preserve">32-08. </w:t>
      </w:r>
      <w:r w:rsidR="00546DB4" w:rsidRPr="00B26886">
        <w:rPr>
          <w:noProof/>
          <w:lang w:val="en-GB"/>
        </w:rPr>
        <w:t xml:space="preserve">The material requirements in </w:t>
      </w:r>
      <w:r w:rsidR="00546DB4" w:rsidRPr="00B26886">
        <w:rPr>
          <w:noProof/>
          <w:lang w:val="en-GB"/>
        </w:rPr>
        <w:fldChar w:fldCharType="begin"/>
      </w:r>
      <w:r w:rsidR="00546DB4" w:rsidRPr="00B26886">
        <w:rPr>
          <w:noProof/>
          <w:lang w:val="en-GB"/>
        </w:rPr>
        <w:instrText xml:space="preserve"> REF _Ref220833464 \r \h </w:instrText>
      </w:r>
      <w:r w:rsidR="004E7136" w:rsidRPr="00B26886">
        <w:rPr>
          <w:noProof/>
          <w:lang w:val="en-GB"/>
        </w:rPr>
        <w:instrText xml:space="preserve"> \* MERGEFORMAT </w:instrText>
      </w:r>
      <w:r w:rsidR="00546DB4" w:rsidRPr="00B26886">
        <w:rPr>
          <w:noProof/>
          <w:lang w:val="en-GB"/>
        </w:rPr>
      </w:r>
      <w:r w:rsidR="00546DB4" w:rsidRPr="00B26886">
        <w:rPr>
          <w:noProof/>
          <w:lang w:val="en-GB"/>
        </w:rPr>
        <w:fldChar w:fldCharType="separate"/>
      </w:r>
      <w:r w:rsidR="00355134">
        <w:rPr>
          <w:noProof/>
          <w:lang w:val="en-GB"/>
        </w:rPr>
        <w:t>4.5.2.2</w:t>
      </w:r>
      <w:r w:rsidR="00546DB4" w:rsidRPr="00B26886">
        <w:rPr>
          <w:noProof/>
          <w:lang w:val="en-GB"/>
        </w:rPr>
        <w:fldChar w:fldCharType="end"/>
      </w:r>
      <w:r w:rsidR="00546DB4" w:rsidRPr="00B26886">
        <w:rPr>
          <w:noProof/>
          <w:lang w:val="en-GB"/>
        </w:rPr>
        <w:t xml:space="preserve"> to </w:t>
      </w:r>
      <w:r w:rsidR="00546DB4" w:rsidRPr="00B26886">
        <w:rPr>
          <w:noProof/>
          <w:lang w:val="en-GB"/>
        </w:rPr>
        <w:fldChar w:fldCharType="begin"/>
      </w:r>
      <w:r w:rsidR="00546DB4" w:rsidRPr="00B26886">
        <w:rPr>
          <w:noProof/>
          <w:lang w:val="en-GB"/>
        </w:rPr>
        <w:instrText xml:space="preserve"> REF _Ref220833488 \r \h </w:instrText>
      </w:r>
      <w:r w:rsidR="004E7136" w:rsidRPr="00B26886">
        <w:rPr>
          <w:noProof/>
          <w:lang w:val="en-GB"/>
        </w:rPr>
        <w:instrText xml:space="preserve"> \* MERGEFORMAT </w:instrText>
      </w:r>
      <w:r w:rsidR="00546DB4" w:rsidRPr="00B26886">
        <w:rPr>
          <w:noProof/>
          <w:lang w:val="en-GB"/>
        </w:rPr>
      </w:r>
      <w:r w:rsidR="00546DB4" w:rsidRPr="00B26886">
        <w:rPr>
          <w:noProof/>
          <w:lang w:val="en-GB"/>
        </w:rPr>
        <w:fldChar w:fldCharType="separate"/>
      </w:r>
      <w:r w:rsidR="00355134">
        <w:rPr>
          <w:noProof/>
          <w:lang w:val="en-GB"/>
        </w:rPr>
        <w:t>4.5.2.7</w:t>
      </w:r>
      <w:r w:rsidR="00546DB4" w:rsidRPr="00B26886">
        <w:rPr>
          <w:noProof/>
          <w:lang w:val="en-GB"/>
        </w:rPr>
        <w:fldChar w:fldCharType="end"/>
      </w:r>
      <w:r w:rsidR="00546DB4" w:rsidRPr="00B26886">
        <w:rPr>
          <w:noProof/>
          <w:lang w:val="en-GB"/>
        </w:rPr>
        <w:t xml:space="preserve"> are specific to mechanisms.</w:t>
      </w:r>
    </w:p>
    <w:p w:rsidR="00B0649B" w:rsidRPr="00B26886" w:rsidRDefault="00767C2D" w:rsidP="00782E5F">
      <w:pPr>
        <w:pStyle w:val="NOTEnumbered"/>
        <w:rPr>
          <w:noProof/>
          <w:lang w:val="en-GB"/>
        </w:rPr>
      </w:pPr>
      <w:r w:rsidRPr="00B26886">
        <w:rPr>
          <w:noProof/>
          <w:lang w:val="en-GB"/>
        </w:rPr>
        <w:t xml:space="preserve"> 2</w:t>
      </w:r>
      <w:r w:rsidRPr="00B26886">
        <w:rPr>
          <w:noProof/>
          <w:lang w:val="en-GB"/>
        </w:rPr>
        <w:tab/>
      </w:r>
      <w:r w:rsidR="00B0649B" w:rsidRPr="00B26886">
        <w:rPr>
          <w:noProof/>
          <w:lang w:val="en-GB"/>
        </w:rPr>
        <w:t>For selection of materials, see ECSS-Q-ST-70-71</w:t>
      </w:r>
      <w:r w:rsidR="00855081" w:rsidRPr="00B26886">
        <w:rPr>
          <w:noProof/>
          <w:lang w:val="en-GB"/>
        </w:rPr>
        <w:t>.</w:t>
      </w:r>
    </w:p>
    <w:p w:rsidR="00B0649B" w:rsidRPr="00B26886" w:rsidRDefault="00C10961" w:rsidP="00782E5F">
      <w:pPr>
        <w:pStyle w:val="NOTEnumbered"/>
        <w:rPr>
          <w:noProof/>
          <w:lang w:val="en-GB"/>
        </w:rPr>
      </w:pPr>
      <w:r w:rsidRPr="00B26886">
        <w:rPr>
          <w:noProof/>
          <w:lang w:val="en-GB"/>
        </w:rPr>
        <w:t xml:space="preserve"> 3</w:t>
      </w:r>
      <w:r w:rsidR="00B0649B" w:rsidRPr="00B26886">
        <w:rPr>
          <w:noProof/>
          <w:lang w:val="en-GB"/>
        </w:rPr>
        <w:tab/>
        <w:t xml:space="preserve">For additional requirements relating to tribology, see clause </w:t>
      </w:r>
      <w:r w:rsidR="00B0649B" w:rsidRPr="00B26886">
        <w:rPr>
          <w:noProof/>
          <w:lang w:val="en-GB"/>
        </w:rPr>
        <w:fldChar w:fldCharType="begin"/>
      </w:r>
      <w:r w:rsidR="00B0649B" w:rsidRPr="00B26886">
        <w:rPr>
          <w:noProof/>
          <w:lang w:val="en-GB"/>
        </w:rPr>
        <w:instrText xml:space="preserve"> REF _Ref95730074 \n \h  \* MERGEFORMAT </w:instrText>
      </w:r>
      <w:r w:rsidR="00B0649B" w:rsidRPr="00B26886">
        <w:rPr>
          <w:noProof/>
          <w:lang w:val="en-GB"/>
        </w:rPr>
      </w:r>
      <w:r w:rsidR="00B0649B" w:rsidRPr="00B26886">
        <w:rPr>
          <w:noProof/>
          <w:lang w:val="en-GB"/>
        </w:rPr>
        <w:fldChar w:fldCharType="separate"/>
      </w:r>
      <w:r w:rsidR="00355134">
        <w:rPr>
          <w:noProof/>
          <w:lang w:val="en-GB"/>
        </w:rPr>
        <w:t>4.7.3</w:t>
      </w:r>
      <w:r w:rsidR="00B0649B" w:rsidRPr="00B26886">
        <w:rPr>
          <w:noProof/>
          <w:lang w:val="en-GB"/>
        </w:rPr>
        <w:fldChar w:fldCharType="end"/>
      </w:r>
      <w:r w:rsidR="00B0649B" w:rsidRPr="00B26886">
        <w:rPr>
          <w:noProof/>
          <w:lang w:val="en-GB"/>
        </w:rPr>
        <w:t>.</w:t>
      </w:r>
    </w:p>
    <w:p w:rsidR="00B0649B" w:rsidRPr="00B26886" w:rsidRDefault="00B0649B">
      <w:pPr>
        <w:pStyle w:val="Heading4"/>
        <w:rPr>
          <w:noProof/>
        </w:rPr>
      </w:pPr>
      <w:bookmarkStart w:id="252" w:name="_Ref220833464"/>
      <w:r w:rsidRPr="00B26886">
        <w:rPr>
          <w:noProof/>
        </w:rPr>
        <w:t>Corrosion</w:t>
      </w:r>
      <w:bookmarkEnd w:id="252"/>
    </w:p>
    <w:p w:rsidR="00B0649B" w:rsidRPr="00B26886" w:rsidRDefault="00271A96">
      <w:pPr>
        <w:pStyle w:val="requirelevel1"/>
        <w:rPr>
          <w:noProof/>
        </w:rPr>
      </w:pPr>
      <w:bookmarkStart w:id="253" w:name="_Ref221016254"/>
      <w:r w:rsidRPr="00B26886">
        <w:rPr>
          <w:noProof/>
        </w:rPr>
        <w:t>For corrosion, ECSS-Q-ST-</w:t>
      </w:r>
      <w:r w:rsidR="00801FB6" w:rsidRPr="00B26886">
        <w:rPr>
          <w:noProof/>
        </w:rPr>
        <w:t>70-</w:t>
      </w:r>
      <w:r w:rsidRPr="00B26886">
        <w:rPr>
          <w:noProof/>
        </w:rPr>
        <w:t>71 clause “Chemical (corrosion)” shall apply.</w:t>
      </w:r>
      <w:bookmarkEnd w:id="253"/>
    </w:p>
    <w:p w:rsidR="00B0649B" w:rsidRPr="00B26886" w:rsidRDefault="00B0649B">
      <w:pPr>
        <w:pStyle w:val="Heading4"/>
        <w:rPr>
          <w:noProof/>
        </w:rPr>
      </w:pPr>
      <w:bookmarkStart w:id="254" w:name="_Ref88017372"/>
      <w:r w:rsidRPr="00B26886">
        <w:rPr>
          <w:noProof/>
        </w:rPr>
        <w:t>Dissimilar metals</w:t>
      </w:r>
      <w:bookmarkEnd w:id="254"/>
    </w:p>
    <w:p w:rsidR="00B0649B" w:rsidRPr="00B26886" w:rsidRDefault="001A34A3">
      <w:pPr>
        <w:pStyle w:val="requirelevel1"/>
        <w:rPr>
          <w:noProof/>
        </w:rPr>
      </w:pPr>
      <w:bookmarkStart w:id="255" w:name="_Ref93990758"/>
      <w:r w:rsidRPr="00B26886">
        <w:rPr>
          <w:noProof/>
        </w:rPr>
        <w:t>For d</w:t>
      </w:r>
      <w:r w:rsidR="00271A96" w:rsidRPr="00B26886">
        <w:rPr>
          <w:noProof/>
        </w:rPr>
        <w:t>issimilar metals, ECSS-Q-ST-70 clause</w:t>
      </w:r>
      <w:r w:rsidR="00801FB6" w:rsidRPr="00B26886">
        <w:rPr>
          <w:noProof/>
        </w:rPr>
        <w:t xml:space="preserve"> </w:t>
      </w:r>
      <w:r w:rsidRPr="00B26886">
        <w:rPr>
          <w:noProof/>
        </w:rPr>
        <w:t xml:space="preserve">5.1.12 </w:t>
      </w:r>
      <w:r w:rsidR="00801FB6" w:rsidRPr="00B26886">
        <w:rPr>
          <w:noProof/>
        </w:rPr>
        <w:t>“Galvanic compatibility” shall apply</w:t>
      </w:r>
      <w:r w:rsidR="00FA32E9" w:rsidRPr="00B26886">
        <w:rPr>
          <w:noProof/>
        </w:rPr>
        <w:t>.</w:t>
      </w:r>
      <w:r w:rsidR="00271A96" w:rsidRPr="00B26886">
        <w:rPr>
          <w:noProof/>
        </w:rPr>
        <w:t xml:space="preserve"> </w:t>
      </w:r>
      <w:bookmarkEnd w:id="255"/>
    </w:p>
    <w:p w:rsidR="00B0649B" w:rsidRPr="00B26886" w:rsidDel="0044511F" w:rsidRDefault="00B0649B" w:rsidP="00F1123B">
      <w:pPr>
        <w:pStyle w:val="NOTE"/>
        <w:rPr>
          <w:del w:id="256" w:author="Klaus Ehrlich" w:date="2015-04-13T14:34:00Z"/>
          <w:noProof/>
        </w:rPr>
      </w:pPr>
      <w:commentRangeStart w:id="257"/>
      <w:del w:id="258" w:author="Klaus Ehrlich" w:date="2015-04-13T14:34:00Z">
        <w:r w:rsidRPr="00B26886" w:rsidDel="0044511F">
          <w:rPr>
            <w:noProof/>
          </w:rPr>
          <w:delText xml:space="preserve">To fulfil requirement </w:delText>
        </w:r>
        <w:r w:rsidRPr="00B26886" w:rsidDel="0044511F">
          <w:rPr>
            <w:noProof/>
          </w:rPr>
          <w:fldChar w:fldCharType="begin"/>
        </w:r>
        <w:r w:rsidRPr="00B26886" w:rsidDel="0044511F">
          <w:rPr>
            <w:noProof/>
          </w:rPr>
          <w:delInstrText xml:space="preserve"> REF _Ref93990758 \w \h </w:delInstrText>
        </w:r>
        <w:r w:rsidR="00094090" w:rsidRPr="00B26886" w:rsidDel="0044511F">
          <w:rPr>
            <w:noProof/>
          </w:rPr>
          <w:delInstrText xml:space="preserve"> \* MERGEFORMAT </w:delInstrText>
        </w:r>
        <w:r w:rsidRPr="00B26886" w:rsidDel="0044511F">
          <w:rPr>
            <w:noProof/>
          </w:rPr>
        </w:r>
        <w:r w:rsidRPr="00B26886" w:rsidDel="0044511F">
          <w:rPr>
            <w:noProof/>
          </w:rPr>
          <w:fldChar w:fldCharType="separate"/>
        </w:r>
        <w:r w:rsidR="002A2525" w:rsidRPr="00B26886" w:rsidDel="0044511F">
          <w:rPr>
            <w:noProof/>
          </w:rPr>
          <w:delText>4.5.2.3a</w:delText>
        </w:r>
        <w:r w:rsidRPr="00B26886" w:rsidDel="0044511F">
          <w:rPr>
            <w:noProof/>
          </w:rPr>
          <w:fldChar w:fldCharType="end"/>
        </w:r>
        <w:r w:rsidRPr="00B26886" w:rsidDel="0044511F">
          <w:rPr>
            <w:noProof/>
          </w:rPr>
          <w:delText xml:space="preserve">, dissimilar metals should not be used in contact with each other, unless they have been treated in accordance </w:delText>
        </w:r>
        <w:r w:rsidR="00727CE7" w:rsidRPr="00B26886" w:rsidDel="0044511F">
          <w:rPr>
            <w:noProof/>
          </w:rPr>
          <w:delText xml:space="preserve">to </w:delText>
        </w:r>
        <w:r w:rsidRPr="00B26886" w:rsidDel="0044511F">
          <w:rPr>
            <w:noProof/>
          </w:rPr>
          <w:fldChar w:fldCharType="begin"/>
        </w:r>
        <w:r w:rsidRPr="00B26886" w:rsidDel="0044511F">
          <w:rPr>
            <w:noProof/>
          </w:rPr>
          <w:delInstrText xml:space="preserve"> REF _Ref93990760 \w \h </w:delInstrText>
        </w:r>
        <w:r w:rsidR="00094090" w:rsidRPr="00B26886" w:rsidDel="0044511F">
          <w:rPr>
            <w:noProof/>
          </w:rPr>
          <w:delInstrText xml:space="preserve"> \* MERGEFORMAT </w:delInstrText>
        </w:r>
        <w:r w:rsidRPr="00B26886" w:rsidDel="0044511F">
          <w:rPr>
            <w:noProof/>
          </w:rPr>
        </w:r>
        <w:r w:rsidRPr="00B26886" w:rsidDel="0044511F">
          <w:rPr>
            <w:noProof/>
          </w:rPr>
          <w:fldChar w:fldCharType="separate"/>
        </w:r>
        <w:r w:rsidR="002A2525" w:rsidRPr="00B26886" w:rsidDel="0044511F">
          <w:rPr>
            <w:noProof/>
          </w:rPr>
          <w:delText>4.5.2.3b</w:delText>
        </w:r>
        <w:r w:rsidRPr="00B26886" w:rsidDel="0044511F">
          <w:rPr>
            <w:noProof/>
          </w:rPr>
          <w:fldChar w:fldCharType="end"/>
        </w:r>
        <w:r w:rsidRPr="00B26886" w:rsidDel="0044511F">
          <w:rPr>
            <w:noProof/>
          </w:rPr>
          <w:delText xml:space="preserve"> or are resistant.</w:delText>
        </w:r>
      </w:del>
    </w:p>
    <w:p w:rsidR="00B0649B" w:rsidRPr="00B26886" w:rsidRDefault="00B0649B" w:rsidP="00094090">
      <w:pPr>
        <w:pStyle w:val="requirelevel1"/>
        <w:rPr>
          <w:noProof/>
        </w:rPr>
      </w:pPr>
      <w:bookmarkStart w:id="259" w:name="_Ref93990760"/>
      <w:r w:rsidRPr="00B26886">
        <w:rPr>
          <w:noProof/>
        </w:rPr>
        <w:t>Materials treatments to prevent galvanic and electrolytic corrosion shall be approved by the customer.</w:t>
      </w:r>
      <w:bookmarkEnd w:id="259"/>
    </w:p>
    <w:commentRangeEnd w:id="257"/>
    <w:p w:rsidR="00B0649B" w:rsidRPr="00B26886" w:rsidRDefault="00B00389">
      <w:pPr>
        <w:pStyle w:val="Heading4"/>
        <w:rPr>
          <w:noProof/>
        </w:rPr>
      </w:pPr>
      <w:r w:rsidRPr="00B26886">
        <w:rPr>
          <w:rStyle w:val="CommentReference"/>
          <w:noProof/>
        </w:rPr>
        <w:commentReference w:id="257"/>
      </w:r>
      <w:r w:rsidR="00B0649B" w:rsidRPr="00B26886">
        <w:rPr>
          <w:noProof/>
        </w:rPr>
        <w:t>Stress corrosion cracking</w:t>
      </w:r>
    </w:p>
    <w:p w:rsidR="00801FB6" w:rsidRPr="00B26886" w:rsidRDefault="00801FB6">
      <w:pPr>
        <w:pStyle w:val="requirelevel1"/>
        <w:rPr>
          <w:noProof/>
        </w:rPr>
      </w:pPr>
      <w:r w:rsidRPr="00B26886">
        <w:rPr>
          <w:noProof/>
        </w:rPr>
        <w:t>Materials shall be selected as specified in ECSS-Q-ST-70-36.</w:t>
      </w:r>
    </w:p>
    <w:p w:rsidR="00801FB6" w:rsidRPr="00B26886" w:rsidRDefault="00801FB6">
      <w:pPr>
        <w:pStyle w:val="requirelevel1"/>
        <w:rPr>
          <w:noProof/>
        </w:rPr>
      </w:pPr>
      <w:r w:rsidRPr="00B26886">
        <w:rPr>
          <w:noProof/>
        </w:rPr>
        <w:t xml:space="preserve">Materials with unknown characteristics shall be tested in </w:t>
      </w:r>
      <w:r w:rsidR="007D36F2" w:rsidRPr="00B26886">
        <w:rPr>
          <w:noProof/>
        </w:rPr>
        <w:t>conformance</w:t>
      </w:r>
      <w:r w:rsidRPr="00B26886">
        <w:rPr>
          <w:noProof/>
        </w:rPr>
        <w:t xml:space="preserve"> with ECSS-Q-ST-70-37.</w:t>
      </w:r>
    </w:p>
    <w:p w:rsidR="001B1978" w:rsidRPr="00B26886" w:rsidRDefault="00801FB6" w:rsidP="00801FB6">
      <w:pPr>
        <w:pStyle w:val="requirelevel1"/>
        <w:rPr>
          <w:noProof/>
        </w:rPr>
      </w:pPr>
      <w:r w:rsidRPr="00B26886">
        <w:rPr>
          <w:noProof/>
        </w:rPr>
        <w:t>ECSS-Q-ST-70-71 clause “Stress corrosion resistance” shall apply.</w:t>
      </w:r>
    </w:p>
    <w:p w:rsidR="00B0649B" w:rsidRPr="00B26886" w:rsidRDefault="00B0649B">
      <w:pPr>
        <w:pStyle w:val="Heading4"/>
        <w:rPr>
          <w:noProof/>
        </w:rPr>
      </w:pPr>
      <w:r w:rsidRPr="00B26886">
        <w:rPr>
          <w:noProof/>
        </w:rPr>
        <w:t>Fungus protection</w:t>
      </w:r>
    </w:p>
    <w:p w:rsidR="00B0649B" w:rsidRPr="00B26886" w:rsidRDefault="00801FB6">
      <w:pPr>
        <w:pStyle w:val="requirelevel1"/>
        <w:rPr>
          <w:noProof/>
        </w:rPr>
      </w:pPr>
      <w:bookmarkStart w:id="260" w:name="_Ref93990959"/>
      <w:r w:rsidRPr="00B26886">
        <w:rPr>
          <w:noProof/>
        </w:rPr>
        <w:t>For fungus protection, ECSS-Q-ST-70-71 clause “Bacterial and fun</w:t>
      </w:r>
      <w:r w:rsidR="009379C4" w:rsidRPr="00B26886">
        <w:rPr>
          <w:noProof/>
        </w:rPr>
        <w:t>g</w:t>
      </w:r>
      <w:r w:rsidRPr="00B26886">
        <w:rPr>
          <w:noProof/>
        </w:rPr>
        <w:t>us growth” shall apply.</w:t>
      </w:r>
      <w:bookmarkEnd w:id="260"/>
    </w:p>
    <w:p w:rsidR="00B0649B" w:rsidRPr="00B26886" w:rsidRDefault="00B0649B">
      <w:pPr>
        <w:pStyle w:val="Heading4"/>
        <w:rPr>
          <w:noProof/>
        </w:rPr>
      </w:pPr>
      <w:r w:rsidRPr="00B26886">
        <w:rPr>
          <w:noProof/>
        </w:rPr>
        <w:t>Flammable, toxic and unstable materials</w:t>
      </w:r>
    </w:p>
    <w:p w:rsidR="00B0649B" w:rsidRPr="00B26886" w:rsidRDefault="00801FB6">
      <w:pPr>
        <w:pStyle w:val="requirelevel1"/>
        <w:rPr>
          <w:noProof/>
        </w:rPr>
      </w:pPr>
      <w:r w:rsidRPr="00B26886">
        <w:rPr>
          <w:noProof/>
        </w:rPr>
        <w:t>For flammable materials, ECSS-Q-ST-70-71 clause “Flammability” shall apply</w:t>
      </w:r>
      <w:r w:rsidR="00B0649B" w:rsidRPr="00B26886">
        <w:rPr>
          <w:noProof/>
        </w:rPr>
        <w:t>.</w:t>
      </w:r>
    </w:p>
    <w:p w:rsidR="00B0649B" w:rsidRPr="00B26886" w:rsidRDefault="00801FB6">
      <w:pPr>
        <w:pStyle w:val="requirelevel1"/>
        <w:rPr>
          <w:noProof/>
        </w:rPr>
      </w:pPr>
      <w:bookmarkStart w:id="261" w:name="_Ref221016748"/>
      <w:r w:rsidRPr="00B26886">
        <w:rPr>
          <w:noProof/>
        </w:rPr>
        <w:t>For toxic materials, ECSS-Q-ST-70-71 clause “Offgassing and toxicity”</w:t>
      </w:r>
      <w:r w:rsidR="004C6737" w:rsidRPr="00B26886">
        <w:rPr>
          <w:noProof/>
        </w:rPr>
        <w:t xml:space="preserve"> </w:t>
      </w:r>
      <w:r w:rsidRPr="00B26886">
        <w:rPr>
          <w:noProof/>
        </w:rPr>
        <w:t>shall apply.</w:t>
      </w:r>
      <w:bookmarkEnd w:id="261"/>
    </w:p>
    <w:p w:rsidR="00B0649B" w:rsidRPr="00B26886" w:rsidRDefault="00B0649B">
      <w:pPr>
        <w:pStyle w:val="requirelevel1"/>
        <w:rPr>
          <w:noProof/>
        </w:rPr>
      </w:pPr>
      <w:r w:rsidRPr="00B26886">
        <w:rPr>
          <w:noProof/>
        </w:rPr>
        <w:t>In manned space systems, flammable, toxic and unstable materials shall not be used.</w:t>
      </w:r>
    </w:p>
    <w:p w:rsidR="00B0649B" w:rsidRPr="00B26886" w:rsidRDefault="00B0649B">
      <w:pPr>
        <w:pStyle w:val="Heading4"/>
        <w:rPr>
          <w:noProof/>
        </w:rPr>
      </w:pPr>
      <w:bookmarkStart w:id="262" w:name="_Ref220833488"/>
      <w:r w:rsidRPr="00B26886">
        <w:rPr>
          <w:noProof/>
        </w:rPr>
        <w:lastRenderedPageBreak/>
        <w:t>Induced emissions (stray light protection)</w:t>
      </w:r>
      <w:bookmarkEnd w:id="262"/>
    </w:p>
    <w:p w:rsidR="00B0649B" w:rsidRPr="00B26886" w:rsidRDefault="00B0649B">
      <w:pPr>
        <w:pStyle w:val="requirelevel1"/>
        <w:rPr>
          <w:noProof/>
        </w:rPr>
      </w:pPr>
      <w:r w:rsidRPr="00B26886">
        <w:rPr>
          <w:noProof/>
        </w:rPr>
        <w:t xml:space="preserve">Materials and their coatings shall be selected so that their surface properties reduce induced emissions </w:t>
      </w:r>
      <w:del w:id="263" w:author="Klaus Ehrlich" w:date="2016-04-20T17:03:00Z">
        <w:r w:rsidR="009E0603" w:rsidDel="009E0603">
          <w:rPr>
            <w:noProof/>
          </w:rPr>
          <w:delText xml:space="preserve">(stray light and others) </w:delText>
        </w:r>
      </w:del>
      <w:r w:rsidRPr="00B26886">
        <w:rPr>
          <w:noProof/>
        </w:rPr>
        <w:t>below the levels of stray light specified in</w:t>
      </w:r>
      <w:r w:rsidR="00F369D2" w:rsidRPr="00B26886">
        <w:rPr>
          <w:noProof/>
        </w:rPr>
        <w:t xml:space="preserve"> </w:t>
      </w:r>
      <w:r w:rsidRPr="00B26886">
        <w:rPr>
          <w:noProof/>
        </w:rPr>
        <w:t xml:space="preserve">the </w:t>
      </w:r>
      <w:r w:rsidR="006B156E" w:rsidRPr="00B26886">
        <w:rPr>
          <w:noProof/>
        </w:rPr>
        <w:t>SMS</w:t>
      </w:r>
      <w:r w:rsidRPr="00B26886">
        <w:rPr>
          <w:noProof/>
        </w:rPr>
        <w:t>.</w:t>
      </w:r>
    </w:p>
    <w:p w:rsidR="009E0603" w:rsidRPr="00B26886" w:rsidRDefault="009E0603" w:rsidP="009E0603">
      <w:pPr>
        <w:pStyle w:val="NOTE"/>
        <w:rPr>
          <w:ins w:id="264" w:author="Klaus Ehrlich" w:date="2016-04-20T17:03:00Z"/>
          <w:noProof/>
        </w:rPr>
      </w:pPr>
      <w:bookmarkStart w:id="265" w:name="_Ref221010570"/>
      <w:ins w:id="266" w:author="Klaus Ehrlich" w:date="2016-04-20T17:03:00Z">
        <w:r w:rsidRPr="00B26886">
          <w:rPr>
            <w:noProof/>
          </w:rPr>
          <w:t>An example of induced emission is stray light.</w:t>
        </w:r>
      </w:ins>
    </w:p>
    <w:p w:rsidR="00637737" w:rsidRPr="00B26886" w:rsidRDefault="00637737" w:rsidP="00637737">
      <w:pPr>
        <w:pStyle w:val="Heading4"/>
        <w:rPr>
          <w:noProof/>
        </w:rPr>
      </w:pPr>
      <w:r w:rsidRPr="00B26886">
        <w:rPr>
          <w:noProof/>
        </w:rPr>
        <w:t>Radiation</w:t>
      </w:r>
      <w:bookmarkEnd w:id="265"/>
    </w:p>
    <w:p w:rsidR="00637737" w:rsidRPr="00B26886" w:rsidRDefault="00637737" w:rsidP="00DB5444">
      <w:pPr>
        <w:pStyle w:val="requirelevel1"/>
        <w:rPr>
          <w:noProof/>
        </w:rPr>
      </w:pPr>
      <w:r w:rsidRPr="00B26886">
        <w:rPr>
          <w:noProof/>
        </w:rPr>
        <w:t xml:space="preserve">The exposure to radiation shall not degrade the functional performance of the mechanism below the minimum functional performances specified in the </w:t>
      </w:r>
      <w:r w:rsidR="006B156E" w:rsidRPr="00B26886">
        <w:rPr>
          <w:noProof/>
        </w:rPr>
        <w:t>SMS</w:t>
      </w:r>
      <w:r w:rsidRPr="00B26886">
        <w:rPr>
          <w:noProof/>
        </w:rPr>
        <w:t>, over the complete mission.</w:t>
      </w:r>
    </w:p>
    <w:p w:rsidR="00866C8D" w:rsidRPr="00B26886" w:rsidRDefault="00866C8D" w:rsidP="00DB5444">
      <w:pPr>
        <w:pStyle w:val="requirelevel1"/>
        <w:rPr>
          <w:noProof/>
        </w:rPr>
      </w:pPr>
      <w:r w:rsidRPr="00B26886">
        <w:rPr>
          <w:noProof/>
        </w:rPr>
        <w:t>ECSS-Q-ST-70-71 clause “Radiation” shall apply.</w:t>
      </w:r>
    </w:p>
    <w:p w:rsidR="00637737" w:rsidRPr="00B26886" w:rsidRDefault="00637737" w:rsidP="00637737">
      <w:pPr>
        <w:pStyle w:val="Heading4"/>
        <w:rPr>
          <w:noProof/>
        </w:rPr>
      </w:pPr>
      <w:bookmarkStart w:id="267" w:name="_Ref221010572"/>
      <w:r w:rsidRPr="00B26886">
        <w:rPr>
          <w:noProof/>
        </w:rPr>
        <w:t xml:space="preserve">Atomic </w:t>
      </w:r>
      <w:bookmarkEnd w:id="267"/>
      <w:r w:rsidR="00DB5444" w:rsidRPr="00B26886">
        <w:rPr>
          <w:noProof/>
        </w:rPr>
        <w:t>oxygen</w:t>
      </w:r>
    </w:p>
    <w:p w:rsidR="00637737" w:rsidRPr="00B26886" w:rsidRDefault="00637737" w:rsidP="00DB5444">
      <w:pPr>
        <w:pStyle w:val="requirelevel1"/>
        <w:rPr>
          <w:noProof/>
        </w:rPr>
      </w:pPr>
      <w:r w:rsidRPr="00B26886">
        <w:rPr>
          <w:noProof/>
        </w:rPr>
        <w:t xml:space="preserve">The exposure to atomic </w:t>
      </w:r>
      <w:r w:rsidR="00DB5444" w:rsidRPr="00B26886">
        <w:rPr>
          <w:noProof/>
        </w:rPr>
        <w:t>oxygen</w:t>
      </w:r>
      <w:r w:rsidRPr="00B26886">
        <w:rPr>
          <w:noProof/>
        </w:rPr>
        <w:t xml:space="preserve"> shall not degrade the functional performance of the mechanism below the minimum functional performances specified in the </w:t>
      </w:r>
      <w:r w:rsidR="006B156E" w:rsidRPr="00B26886">
        <w:rPr>
          <w:noProof/>
        </w:rPr>
        <w:t>SMS</w:t>
      </w:r>
      <w:r w:rsidRPr="00B26886">
        <w:rPr>
          <w:noProof/>
        </w:rPr>
        <w:t>, over the complete mission.</w:t>
      </w:r>
    </w:p>
    <w:p w:rsidR="00E11677" w:rsidRPr="00B26886" w:rsidRDefault="00E11677" w:rsidP="00DB5444">
      <w:pPr>
        <w:pStyle w:val="requirelevel1"/>
        <w:rPr>
          <w:noProof/>
        </w:rPr>
      </w:pPr>
      <w:r w:rsidRPr="00B26886">
        <w:rPr>
          <w:noProof/>
        </w:rPr>
        <w:t>ECSS-Q-ST-70-71 clause “Atomic oxygen” shall apply.</w:t>
      </w:r>
    </w:p>
    <w:p w:rsidR="00593324" w:rsidRPr="00B26886" w:rsidRDefault="00593324" w:rsidP="00593324">
      <w:pPr>
        <w:pStyle w:val="Heading4"/>
        <w:rPr>
          <w:noProof/>
        </w:rPr>
      </w:pPr>
      <w:r w:rsidRPr="00B26886">
        <w:rPr>
          <w:noProof/>
        </w:rPr>
        <w:t>Fluid compatibility</w:t>
      </w:r>
    </w:p>
    <w:p w:rsidR="00593324" w:rsidRPr="00B26886" w:rsidRDefault="00593324" w:rsidP="00DB5444">
      <w:pPr>
        <w:pStyle w:val="requirelevel1"/>
        <w:rPr>
          <w:noProof/>
        </w:rPr>
      </w:pPr>
      <w:r w:rsidRPr="00B26886">
        <w:rPr>
          <w:noProof/>
        </w:rPr>
        <w:t>For fluid compatibility, ECSS-Q-ST-70-71 clause “Fluid compatibility” shall apply.</w:t>
      </w:r>
    </w:p>
    <w:p w:rsidR="00B0649B" w:rsidRPr="00B26886" w:rsidRDefault="00B0649B">
      <w:pPr>
        <w:pStyle w:val="Heading3"/>
        <w:rPr>
          <w:noProof/>
        </w:rPr>
      </w:pPr>
      <w:bookmarkStart w:id="268" w:name="_Toc504471736"/>
      <w:bookmarkStart w:id="269" w:name="_Toc17777570"/>
      <w:bookmarkStart w:id="270" w:name="_Toc88014720"/>
      <w:bookmarkStart w:id="271" w:name="_Toc449965604"/>
      <w:r w:rsidRPr="00B26886">
        <w:rPr>
          <w:noProof/>
        </w:rPr>
        <w:t>Operational constraints</w:t>
      </w:r>
      <w:bookmarkEnd w:id="268"/>
      <w:bookmarkEnd w:id="269"/>
      <w:bookmarkEnd w:id="270"/>
      <w:bookmarkEnd w:id="271"/>
    </w:p>
    <w:p w:rsidR="00B0649B" w:rsidRPr="00B26886" w:rsidRDefault="00B0649B">
      <w:pPr>
        <w:pStyle w:val="requirelevel1"/>
        <w:rPr>
          <w:noProof/>
        </w:rPr>
      </w:pPr>
      <w:r w:rsidRPr="00B26886">
        <w:rPr>
          <w:noProof/>
        </w:rPr>
        <w:t>The mechanism should not impose any operational constraints on the spacecraft and mission.</w:t>
      </w:r>
    </w:p>
    <w:p w:rsidR="00B0649B" w:rsidRPr="00B26886" w:rsidRDefault="00B0649B">
      <w:pPr>
        <w:pStyle w:val="requirelevel1"/>
        <w:rPr>
          <w:noProof/>
        </w:rPr>
      </w:pPr>
      <w:bookmarkStart w:id="272" w:name="_Ref221016841"/>
      <w:r w:rsidRPr="00B26886">
        <w:rPr>
          <w:noProof/>
        </w:rPr>
        <w:t>If operational constraints are imposed by the mechanism, they shall be identified, justified and approved by the customer.</w:t>
      </w:r>
      <w:bookmarkEnd w:id="272"/>
    </w:p>
    <w:p w:rsidR="00B0649B" w:rsidRPr="00B26886" w:rsidRDefault="00B0649B">
      <w:pPr>
        <w:pStyle w:val="requirelevel1"/>
        <w:rPr>
          <w:noProof/>
        </w:rPr>
      </w:pPr>
      <w:r w:rsidRPr="00B26886">
        <w:rPr>
          <w:noProof/>
        </w:rPr>
        <w:t>All operational constraints shall be documented in the mechanism user manual.</w:t>
      </w:r>
    </w:p>
    <w:p w:rsidR="00B0649B" w:rsidRPr="00B26886" w:rsidRDefault="00B0649B" w:rsidP="00F1123B">
      <w:pPr>
        <w:pStyle w:val="NOTE"/>
        <w:rPr>
          <w:noProof/>
        </w:rPr>
      </w:pPr>
      <w:r w:rsidRPr="00B26886">
        <w:rPr>
          <w:noProof/>
        </w:rPr>
        <w:t xml:space="preserve">For the contents of the user manual, see </w:t>
      </w:r>
      <w:r w:rsidRPr="00B26886">
        <w:rPr>
          <w:noProof/>
        </w:rPr>
        <w:fldChar w:fldCharType="begin"/>
      </w:r>
      <w:r w:rsidRPr="00B26886">
        <w:rPr>
          <w:noProof/>
        </w:rPr>
        <w:instrText xml:space="preserve"> REF _Ref95730334 \n \h  \* MERGEFORMAT </w:instrText>
      </w:r>
      <w:r w:rsidRPr="00B26886">
        <w:rPr>
          <w:noProof/>
        </w:rPr>
      </w:r>
      <w:r w:rsidRPr="00B26886">
        <w:rPr>
          <w:noProof/>
        </w:rPr>
        <w:fldChar w:fldCharType="separate"/>
      </w:r>
      <w:r w:rsidR="00355134">
        <w:rPr>
          <w:noProof/>
        </w:rPr>
        <w:t>Annex D</w:t>
      </w:r>
      <w:r w:rsidRPr="00B26886">
        <w:rPr>
          <w:noProof/>
        </w:rPr>
        <w:fldChar w:fldCharType="end"/>
      </w:r>
      <w:r w:rsidRPr="00B26886">
        <w:rPr>
          <w:noProof/>
        </w:rPr>
        <w:t>.</w:t>
      </w:r>
    </w:p>
    <w:p w:rsidR="00B0649B" w:rsidRPr="00B26886" w:rsidRDefault="00B0649B">
      <w:pPr>
        <w:pStyle w:val="requirelevel1"/>
        <w:rPr>
          <w:noProof/>
        </w:rPr>
      </w:pPr>
      <w:r w:rsidRPr="00B26886">
        <w:rPr>
          <w:noProof/>
        </w:rPr>
        <w:t>Mechanisms moving with limited oscillatory travel shall be identified.</w:t>
      </w:r>
    </w:p>
    <w:p w:rsidR="00B0649B" w:rsidRPr="00B26886" w:rsidRDefault="00B0649B">
      <w:pPr>
        <w:pStyle w:val="requirelevel1"/>
        <w:rPr>
          <w:noProof/>
        </w:rPr>
      </w:pPr>
      <w:r w:rsidRPr="00B26886">
        <w:rPr>
          <w:noProof/>
        </w:rPr>
        <w:t xml:space="preserve">All oscillatory rolling </w:t>
      </w:r>
      <w:ins w:id="273" w:author="Klaus Ehrlich" w:date="2016-04-20T17:04:00Z">
        <w:r w:rsidR="00DC42C2">
          <w:rPr>
            <w:noProof/>
          </w:rPr>
          <w:t>parts</w:t>
        </w:r>
      </w:ins>
      <w:del w:id="274" w:author="Klaus Ehrlich" w:date="2016-04-20T17:04:00Z">
        <w:r w:rsidR="00DC42C2" w:rsidDel="00DC42C2">
          <w:rPr>
            <w:noProof/>
          </w:rPr>
          <w:delText>elements</w:delText>
        </w:r>
      </w:del>
      <w:r w:rsidR="00883FE8" w:rsidRPr="00B26886">
        <w:rPr>
          <w:noProof/>
        </w:rPr>
        <w:t xml:space="preserve"> </w:t>
      </w:r>
      <w:r w:rsidRPr="00B26886">
        <w:rPr>
          <w:noProof/>
        </w:rPr>
        <w:t>should be exercised over a complete revolution at regular intervals, according to an operational procedure agreed by the customer.</w:t>
      </w:r>
    </w:p>
    <w:p w:rsidR="00B0649B" w:rsidRPr="00B26886" w:rsidRDefault="00B0649B" w:rsidP="00F1123B">
      <w:pPr>
        <w:pStyle w:val="NOTE"/>
        <w:rPr>
          <w:noProof/>
        </w:rPr>
      </w:pPr>
      <w:r w:rsidRPr="00B26886">
        <w:rPr>
          <w:noProof/>
        </w:rPr>
        <w:t xml:space="preserve">Examples of oscillatory rolling </w:t>
      </w:r>
      <w:ins w:id="275" w:author="Klaus Ehrlich" w:date="2016-04-20T17:05:00Z">
        <w:r w:rsidR="00BF2688">
          <w:rPr>
            <w:noProof/>
          </w:rPr>
          <w:t>parts</w:t>
        </w:r>
      </w:ins>
      <w:del w:id="276" w:author="Klaus Ehrlich" w:date="2016-04-20T17:05:00Z">
        <w:r w:rsidR="00BF2688" w:rsidDel="00BF2688">
          <w:rPr>
            <w:noProof/>
          </w:rPr>
          <w:delText>elements</w:delText>
        </w:r>
      </w:del>
      <w:r w:rsidR="00883FE8" w:rsidRPr="00B26886">
        <w:rPr>
          <w:noProof/>
        </w:rPr>
        <w:t xml:space="preserve"> </w:t>
      </w:r>
      <w:r w:rsidRPr="00B26886">
        <w:rPr>
          <w:noProof/>
        </w:rPr>
        <w:t>are: ball bearing and nuts.</w:t>
      </w:r>
    </w:p>
    <w:p w:rsidR="00B0649B" w:rsidRPr="00B26886" w:rsidRDefault="00B0649B">
      <w:pPr>
        <w:pStyle w:val="requirelevel1"/>
        <w:rPr>
          <w:noProof/>
        </w:rPr>
      </w:pPr>
      <w:r w:rsidRPr="00B26886">
        <w:rPr>
          <w:noProof/>
        </w:rPr>
        <w:t>Operational procedures to exercise the mechanism beyond the oscillatory travel range shall be defined.</w:t>
      </w:r>
    </w:p>
    <w:p w:rsidR="00B0649B" w:rsidRPr="00B26886" w:rsidRDefault="00B0649B">
      <w:pPr>
        <w:pStyle w:val="Heading2"/>
        <w:rPr>
          <w:noProof/>
        </w:rPr>
      </w:pPr>
      <w:bookmarkStart w:id="277" w:name="_Toc504471737"/>
      <w:bookmarkStart w:id="278" w:name="_Toc17777571"/>
      <w:bookmarkStart w:id="279" w:name="_Toc88014721"/>
      <w:bookmarkStart w:id="280" w:name="_Ref440272774"/>
      <w:bookmarkStart w:id="281" w:name="_Toc449965605"/>
      <w:r w:rsidRPr="00B26886">
        <w:rPr>
          <w:noProof/>
        </w:rPr>
        <w:lastRenderedPageBreak/>
        <w:t>Interfaces</w:t>
      </w:r>
      <w:bookmarkEnd w:id="277"/>
      <w:bookmarkEnd w:id="278"/>
      <w:bookmarkEnd w:id="279"/>
      <w:bookmarkEnd w:id="280"/>
      <w:bookmarkEnd w:id="281"/>
    </w:p>
    <w:p w:rsidR="00B0649B" w:rsidRPr="00B26886" w:rsidRDefault="00B0649B">
      <w:pPr>
        <w:pStyle w:val="Heading3"/>
        <w:rPr>
          <w:noProof/>
        </w:rPr>
      </w:pPr>
      <w:bookmarkStart w:id="282" w:name="_Toc449965606"/>
      <w:r w:rsidRPr="00B26886">
        <w:rPr>
          <w:noProof/>
        </w:rPr>
        <w:t>Overview</w:t>
      </w:r>
      <w:bookmarkEnd w:id="282"/>
    </w:p>
    <w:p w:rsidR="00B0649B" w:rsidRPr="00B26886" w:rsidRDefault="009D2759">
      <w:pPr>
        <w:pStyle w:val="paragraph"/>
        <w:rPr>
          <w:noProof/>
        </w:rPr>
      </w:pPr>
      <w:del w:id="283" w:author="Klaus Ehrlich" w:date="2016-04-20T17:06:00Z">
        <w:r w:rsidDel="009D2759">
          <w:rPr>
            <w:noProof/>
          </w:rPr>
          <w:delText>This group of</w:delText>
        </w:r>
      </w:del>
      <w:del w:id="284" w:author="Klaus Ehrlich" w:date="2016-04-25T13:49:00Z">
        <w:r w:rsidR="004C1A67" w:rsidRPr="00B26886" w:rsidDel="0084359D">
          <w:rPr>
            <w:noProof/>
          </w:rPr>
          <w:delText xml:space="preserve"> r</w:delText>
        </w:r>
      </w:del>
      <w:ins w:id="285" w:author="Klaus Ehrlich" w:date="2016-04-25T13:49:00Z">
        <w:r w:rsidR="0084359D">
          <w:rPr>
            <w:noProof/>
          </w:rPr>
          <w:t>R</w:t>
        </w:r>
      </w:ins>
      <w:r w:rsidR="004C1A67" w:rsidRPr="00B26886">
        <w:rPr>
          <w:noProof/>
        </w:rPr>
        <w:t xml:space="preserve">equirements </w:t>
      </w:r>
      <w:ins w:id="286" w:author="Klaus Ehrlich" w:date="2016-04-25T13:49:00Z">
        <w:r w:rsidR="0084359D">
          <w:rPr>
            <w:noProof/>
          </w:rPr>
          <w:t xml:space="preserve">of clause </w:t>
        </w:r>
        <w:r w:rsidR="0084359D" w:rsidRPr="00B26886">
          <w:rPr>
            <w:noProof/>
          </w:rPr>
          <w:fldChar w:fldCharType="begin"/>
        </w:r>
        <w:r w:rsidR="0084359D" w:rsidRPr="00B26886">
          <w:rPr>
            <w:noProof/>
          </w:rPr>
          <w:instrText xml:space="preserve"> REF _Ref440272774 \w \h </w:instrText>
        </w:r>
      </w:ins>
      <w:r w:rsidR="0084359D" w:rsidRPr="00B26886">
        <w:rPr>
          <w:noProof/>
        </w:rPr>
      </w:r>
      <w:ins w:id="287" w:author="Klaus Ehrlich" w:date="2016-04-25T13:49:00Z">
        <w:r w:rsidR="0084359D" w:rsidRPr="00B26886">
          <w:rPr>
            <w:noProof/>
          </w:rPr>
          <w:fldChar w:fldCharType="separate"/>
        </w:r>
      </w:ins>
      <w:r w:rsidR="00355134">
        <w:rPr>
          <w:noProof/>
        </w:rPr>
        <w:t>4.6</w:t>
      </w:r>
      <w:ins w:id="288" w:author="Klaus Ehrlich" w:date="2016-04-25T13:49:00Z">
        <w:r w:rsidR="0084359D" w:rsidRPr="00B26886">
          <w:rPr>
            <w:noProof/>
          </w:rPr>
          <w:fldChar w:fldCharType="end"/>
        </w:r>
        <w:r w:rsidR="0084359D" w:rsidRPr="00B26886">
          <w:rPr>
            <w:noProof/>
          </w:rPr>
          <w:t xml:space="preserve"> </w:t>
        </w:r>
      </w:ins>
      <w:r>
        <w:rPr>
          <w:noProof/>
        </w:rPr>
        <w:t>cover</w:t>
      </w:r>
      <w:del w:id="289" w:author="Klaus Ehrlich" w:date="2016-04-20T17:06:00Z">
        <w:r w:rsidDel="009D2759">
          <w:rPr>
            <w:noProof/>
          </w:rPr>
          <w:delText>s</w:delText>
        </w:r>
      </w:del>
      <w:r>
        <w:rPr>
          <w:noProof/>
        </w:rPr>
        <w:t xml:space="preserve"> </w:t>
      </w:r>
      <w:r w:rsidR="00B0649B" w:rsidRPr="00B26886">
        <w:rPr>
          <w:noProof/>
        </w:rPr>
        <w:t>the interfaces of mechanisms on spacecraft and payload.</w:t>
      </w:r>
      <w:r w:rsidR="00716A9E" w:rsidRPr="00B26886">
        <w:rPr>
          <w:noProof/>
        </w:rPr>
        <w:t xml:space="preserve"> </w:t>
      </w:r>
      <w:r w:rsidR="00052D8D" w:rsidRPr="00B26886">
        <w:rPr>
          <w:noProof/>
        </w:rPr>
        <w:t>Most of the</w:t>
      </w:r>
      <w:r w:rsidR="00716A9E" w:rsidRPr="00B26886">
        <w:rPr>
          <w:noProof/>
        </w:rPr>
        <w:t xml:space="preserve"> interfaces requirements are application specific, and therefore are covered by the </w:t>
      </w:r>
      <w:r w:rsidR="006B156E" w:rsidRPr="00B26886">
        <w:rPr>
          <w:noProof/>
        </w:rPr>
        <w:t>SMS</w:t>
      </w:r>
      <w:r w:rsidR="00A10756" w:rsidRPr="00B26886">
        <w:rPr>
          <w:noProof/>
        </w:rPr>
        <w:t>, as identified in</w:t>
      </w:r>
      <w:r w:rsidR="00546DB4" w:rsidRPr="00B26886">
        <w:rPr>
          <w:noProof/>
        </w:rPr>
        <w:t xml:space="preserve"> </w:t>
      </w:r>
      <w:r w:rsidR="00052D8D" w:rsidRPr="00B26886">
        <w:rPr>
          <w:noProof/>
        </w:rPr>
        <w:fldChar w:fldCharType="begin"/>
      </w:r>
      <w:r w:rsidR="00052D8D" w:rsidRPr="00B26886">
        <w:rPr>
          <w:noProof/>
        </w:rPr>
        <w:instrText xml:space="preserve"> REF _Ref220841777 \w \h </w:instrText>
      </w:r>
      <w:r w:rsidR="004E7136" w:rsidRPr="00B26886">
        <w:rPr>
          <w:noProof/>
        </w:rPr>
        <w:instrText xml:space="preserve"> \* MERGEFORMAT </w:instrText>
      </w:r>
      <w:r w:rsidR="00052D8D" w:rsidRPr="00B26886">
        <w:rPr>
          <w:noProof/>
        </w:rPr>
      </w:r>
      <w:r w:rsidR="00052D8D" w:rsidRPr="00B26886">
        <w:rPr>
          <w:noProof/>
        </w:rPr>
        <w:fldChar w:fldCharType="separate"/>
      </w:r>
      <w:r w:rsidR="00355134">
        <w:rPr>
          <w:noProof/>
        </w:rPr>
        <w:t>A.2.1&lt;5&gt;</w:t>
      </w:r>
      <w:r w:rsidR="00052D8D" w:rsidRPr="00B26886">
        <w:rPr>
          <w:noProof/>
        </w:rPr>
        <w:fldChar w:fldCharType="end"/>
      </w:r>
      <w:r w:rsidR="00716A9E" w:rsidRPr="00B26886">
        <w:rPr>
          <w:noProof/>
        </w:rPr>
        <w:t>.</w:t>
      </w:r>
    </w:p>
    <w:p w:rsidR="00B0649B" w:rsidRPr="00B26886" w:rsidRDefault="00B0649B">
      <w:pPr>
        <w:pStyle w:val="Heading3"/>
        <w:rPr>
          <w:noProof/>
        </w:rPr>
      </w:pPr>
      <w:bookmarkStart w:id="290" w:name="_Toc504471741"/>
      <w:bookmarkStart w:id="291" w:name="_Toc17777575"/>
      <w:bookmarkStart w:id="292" w:name="_Toc88014725"/>
      <w:bookmarkStart w:id="293" w:name="_Toc449965607"/>
      <w:r w:rsidRPr="00B26886">
        <w:rPr>
          <w:noProof/>
        </w:rPr>
        <w:t>Thermo-mechanical interfaces</w:t>
      </w:r>
      <w:bookmarkEnd w:id="290"/>
      <w:bookmarkEnd w:id="291"/>
      <w:bookmarkEnd w:id="292"/>
      <w:bookmarkEnd w:id="293"/>
    </w:p>
    <w:p w:rsidR="00B0649B" w:rsidRPr="00B26886" w:rsidRDefault="00B0649B">
      <w:pPr>
        <w:pStyle w:val="requirelevel1"/>
        <w:rPr>
          <w:noProof/>
        </w:rPr>
      </w:pPr>
      <w:r w:rsidRPr="00B26886">
        <w:rPr>
          <w:noProof/>
        </w:rPr>
        <w:t>Thermo­mechanical interfaces shall be designed to take into account the stresses induced by the structure between the mechanism and its I/F attachment points.</w:t>
      </w:r>
    </w:p>
    <w:p w:rsidR="00B0649B" w:rsidRPr="00B26886" w:rsidRDefault="00B0649B" w:rsidP="0015228A">
      <w:pPr>
        <w:pStyle w:val="Heading2"/>
        <w:spacing w:before="360"/>
        <w:rPr>
          <w:noProof/>
        </w:rPr>
      </w:pPr>
      <w:bookmarkStart w:id="294" w:name="_Toc17777580"/>
      <w:bookmarkStart w:id="295" w:name="_Toc504471746"/>
      <w:bookmarkStart w:id="296" w:name="_Toc88014730"/>
      <w:bookmarkStart w:id="297" w:name="_Ref94060995"/>
      <w:bookmarkStart w:id="298" w:name="_Ref94061000"/>
      <w:bookmarkStart w:id="299" w:name="_Toc449965608"/>
      <w:r w:rsidRPr="00B26886">
        <w:rPr>
          <w:noProof/>
        </w:rPr>
        <w:t>Design</w:t>
      </w:r>
      <w:bookmarkEnd w:id="294"/>
      <w:r w:rsidRPr="00B26886">
        <w:rPr>
          <w:noProof/>
        </w:rPr>
        <w:t xml:space="preserve"> </w:t>
      </w:r>
      <w:bookmarkEnd w:id="295"/>
      <w:r w:rsidRPr="00B26886">
        <w:rPr>
          <w:noProof/>
        </w:rPr>
        <w:t>requirements</w:t>
      </w:r>
      <w:bookmarkEnd w:id="296"/>
      <w:bookmarkEnd w:id="297"/>
      <w:bookmarkEnd w:id="298"/>
      <w:bookmarkEnd w:id="299"/>
    </w:p>
    <w:p w:rsidR="001C78FD" w:rsidRPr="00B26886" w:rsidRDefault="001C78FD" w:rsidP="0015228A">
      <w:pPr>
        <w:pStyle w:val="Heading3"/>
        <w:spacing w:before="240"/>
        <w:rPr>
          <w:noProof/>
        </w:rPr>
      </w:pPr>
      <w:bookmarkStart w:id="300" w:name="_Toc449965609"/>
      <w:bookmarkStart w:id="301" w:name="_Toc504471747"/>
      <w:bookmarkStart w:id="302" w:name="_Toc17777581"/>
      <w:bookmarkStart w:id="303" w:name="_Toc88014731"/>
      <w:r w:rsidRPr="00B26886">
        <w:rPr>
          <w:noProof/>
        </w:rPr>
        <w:t>Overview</w:t>
      </w:r>
      <w:bookmarkEnd w:id="300"/>
    </w:p>
    <w:p w:rsidR="001C78FD" w:rsidRPr="00B26886" w:rsidRDefault="001C78FD" w:rsidP="001C78FD">
      <w:pPr>
        <w:pStyle w:val="paragraph"/>
        <w:rPr>
          <w:noProof/>
        </w:rPr>
      </w:pPr>
      <w:r w:rsidRPr="00B26886">
        <w:rPr>
          <w:noProof/>
        </w:rPr>
        <w:t>This clause cover</w:t>
      </w:r>
      <w:r w:rsidR="00574C66" w:rsidRPr="00B26886">
        <w:rPr>
          <w:noProof/>
        </w:rPr>
        <w:t>s</w:t>
      </w:r>
      <w:r w:rsidRPr="00B26886">
        <w:rPr>
          <w:noProof/>
        </w:rPr>
        <w:t xml:space="preserve"> general design, tribology, </w:t>
      </w:r>
      <w:r w:rsidR="00574C66" w:rsidRPr="00B26886">
        <w:rPr>
          <w:noProof/>
        </w:rPr>
        <w:t xml:space="preserve">thermal control, </w:t>
      </w:r>
      <w:r w:rsidR="0002299C" w:rsidRPr="00B26886">
        <w:rPr>
          <w:noProof/>
        </w:rPr>
        <w:t xml:space="preserve">mechanical </w:t>
      </w:r>
      <w:r w:rsidR="00574C66" w:rsidRPr="00B26886">
        <w:rPr>
          <w:noProof/>
        </w:rPr>
        <w:t>design and sizing, pyrotec</w:t>
      </w:r>
      <w:r w:rsidR="004E7136" w:rsidRPr="00B26886">
        <w:rPr>
          <w:noProof/>
        </w:rPr>
        <w:t>h</w:t>
      </w:r>
      <w:r w:rsidR="00574C66" w:rsidRPr="00B26886">
        <w:rPr>
          <w:noProof/>
        </w:rPr>
        <w:t>nics, electric and electronics, and control engineering.</w:t>
      </w:r>
    </w:p>
    <w:p w:rsidR="00574C66" w:rsidRPr="00B26886" w:rsidRDefault="00574C66" w:rsidP="00574C66">
      <w:pPr>
        <w:pStyle w:val="paragraph"/>
        <w:rPr>
          <w:noProof/>
        </w:rPr>
      </w:pPr>
      <w:r w:rsidRPr="00B26886">
        <w:rPr>
          <w:noProof/>
        </w:rPr>
        <w:t>The requirements for tr</w:t>
      </w:r>
      <w:r w:rsidR="00546DB4" w:rsidRPr="00B26886">
        <w:rPr>
          <w:noProof/>
        </w:rPr>
        <w:t>i</w:t>
      </w:r>
      <w:r w:rsidRPr="00B26886">
        <w:rPr>
          <w:noProof/>
        </w:rPr>
        <w:t xml:space="preserve">bology (see </w:t>
      </w:r>
      <w:r w:rsidR="00A10756" w:rsidRPr="00B26886">
        <w:rPr>
          <w:noProof/>
        </w:rPr>
        <w:t xml:space="preserve">clause </w:t>
      </w:r>
      <w:r w:rsidRPr="00B26886">
        <w:rPr>
          <w:noProof/>
        </w:rPr>
        <w:fldChar w:fldCharType="begin"/>
      </w:r>
      <w:r w:rsidRPr="00B26886">
        <w:rPr>
          <w:noProof/>
        </w:rPr>
        <w:instrText xml:space="preserve"> REF _Ref95730074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4.7.3</w:t>
      </w:r>
      <w:r w:rsidRPr="00B26886">
        <w:rPr>
          <w:noProof/>
        </w:rPr>
        <w:fldChar w:fldCharType="end"/>
      </w:r>
      <w:r w:rsidRPr="00B26886">
        <w:rPr>
          <w:noProof/>
        </w:rPr>
        <w:t>) cover the tribological related issues of mechanisms on the spacecraft and payload. The tribology of surfaces that separate or move relative to one another play a key function in the conceptual definition, design, analysis, test verification, launch, and in-orbit performance of the mechanisms.</w:t>
      </w:r>
    </w:p>
    <w:p w:rsidR="00AB788B" w:rsidRPr="00B26886" w:rsidRDefault="00AB788B" w:rsidP="00AB788B">
      <w:pPr>
        <w:pStyle w:val="paragraph"/>
        <w:rPr>
          <w:noProof/>
        </w:rPr>
      </w:pPr>
      <w:r w:rsidRPr="00B26886">
        <w:rPr>
          <w:noProof/>
        </w:rPr>
        <w:t xml:space="preserve">The thermal requirements (see </w:t>
      </w:r>
      <w:r w:rsidR="00A10756" w:rsidRPr="00B26886">
        <w:rPr>
          <w:noProof/>
        </w:rPr>
        <w:t xml:space="preserve">clause </w:t>
      </w:r>
      <w:r w:rsidRPr="00B26886">
        <w:rPr>
          <w:noProof/>
        </w:rPr>
        <w:fldChar w:fldCharType="begin"/>
      </w:r>
      <w:r w:rsidRPr="00B26886">
        <w:rPr>
          <w:noProof/>
        </w:rPr>
        <w:instrText xml:space="preserve"> REF _Ref216844546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4.7.4</w:t>
      </w:r>
      <w:r w:rsidRPr="00B26886">
        <w:rPr>
          <w:noProof/>
        </w:rPr>
        <w:fldChar w:fldCharType="end"/>
      </w:r>
      <w:r w:rsidRPr="00B26886">
        <w:rPr>
          <w:noProof/>
        </w:rPr>
        <w:t>) cover the interaction of mechanisms engineering with thermal control and its related requirements affecting mechanisms engineering.</w:t>
      </w:r>
      <w:r w:rsidR="0002299C" w:rsidRPr="00B26886">
        <w:rPr>
          <w:noProof/>
        </w:rPr>
        <w:t xml:space="preserve"> General thermal control requirements are covered in ECSS-</w:t>
      </w:r>
      <w:r w:rsidR="00546DB4" w:rsidRPr="00B26886">
        <w:rPr>
          <w:noProof/>
        </w:rPr>
        <w:t>E</w:t>
      </w:r>
      <w:r w:rsidR="0002299C" w:rsidRPr="00B26886">
        <w:rPr>
          <w:noProof/>
        </w:rPr>
        <w:t>-ST-31.</w:t>
      </w:r>
    </w:p>
    <w:p w:rsidR="00AB788B" w:rsidRPr="00B26886" w:rsidRDefault="00AB788B" w:rsidP="00AB788B">
      <w:pPr>
        <w:pStyle w:val="paragraph"/>
        <w:rPr>
          <w:noProof/>
        </w:rPr>
      </w:pPr>
      <w:r w:rsidRPr="00B26886">
        <w:rPr>
          <w:noProof/>
        </w:rPr>
        <w:t xml:space="preserve">The requirements for </w:t>
      </w:r>
      <w:r w:rsidR="0002299C" w:rsidRPr="00B26886">
        <w:rPr>
          <w:noProof/>
        </w:rPr>
        <w:t xml:space="preserve">mechanical </w:t>
      </w:r>
      <w:r w:rsidRPr="00B26886">
        <w:rPr>
          <w:noProof/>
        </w:rPr>
        <w:t xml:space="preserve">design and sizing (see </w:t>
      </w:r>
      <w:r w:rsidR="00A10756" w:rsidRPr="00B26886">
        <w:rPr>
          <w:noProof/>
        </w:rPr>
        <w:t xml:space="preserve">clause </w:t>
      </w:r>
      <w:r w:rsidRPr="00B26886">
        <w:rPr>
          <w:noProof/>
        </w:rPr>
        <w:fldChar w:fldCharType="begin"/>
      </w:r>
      <w:r w:rsidRPr="00B26886">
        <w:rPr>
          <w:noProof/>
        </w:rPr>
        <w:instrText xml:space="preserve"> REF _Ref216844550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4.7.5</w:t>
      </w:r>
      <w:r w:rsidRPr="00B26886">
        <w:rPr>
          <w:noProof/>
        </w:rPr>
        <w:fldChar w:fldCharType="end"/>
      </w:r>
      <w:r w:rsidRPr="00B26886">
        <w:rPr>
          <w:noProof/>
        </w:rPr>
        <w:t>) cover the overall conceptual design, the mechanical sizing of parts, components and assemblies, and the detailed design definition of mechanisms.</w:t>
      </w:r>
      <w:r w:rsidR="0002299C" w:rsidRPr="00B26886">
        <w:rPr>
          <w:noProof/>
        </w:rPr>
        <w:t xml:space="preserve"> General structural requirements</w:t>
      </w:r>
      <w:r w:rsidR="007C1524" w:rsidRPr="00B26886">
        <w:rPr>
          <w:noProof/>
        </w:rPr>
        <w:t>, including design loads</w:t>
      </w:r>
      <w:r w:rsidR="00546DB4" w:rsidRPr="00B26886">
        <w:rPr>
          <w:noProof/>
        </w:rPr>
        <w:t xml:space="preserve"> (for example, pyrotechnical shock)</w:t>
      </w:r>
      <w:r w:rsidR="007C1524" w:rsidRPr="00B26886">
        <w:rPr>
          <w:noProof/>
        </w:rPr>
        <w:t>,</w:t>
      </w:r>
      <w:r w:rsidR="0002299C" w:rsidRPr="00B26886">
        <w:rPr>
          <w:noProof/>
        </w:rPr>
        <w:t xml:space="preserve"> are covered in ECSS-</w:t>
      </w:r>
      <w:r w:rsidR="00546DB4" w:rsidRPr="00B26886">
        <w:rPr>
          <w:noProof/>
        </w:rPr>
        <w:t>E</w:t>
      </w:r>
      <w:r w:rsidR="0002299C" w:rsidRPr="00B26886">
        <w:rPr>
          <w:noProof/>
        </w:rPr>
        <w:t>-ST-32.</w:t>
      </w:r>
    </w:p>
    <w:p w:rsidR="00AB788B" w:rsidRPr="00B26886" w:rsidRDefault="0002299C" w:rsidP="00AB788B">
      <w:pPr>
        <w:pStyle w:val="paragraph"/>
        <w:rPr>
          <w:noProof/>
        </w:rPr>
      </w:pPr>
      <w:r w:rsidRPr="00B26886">
        <w:rPr>
          <w:noProof/>
        </w:rPr>
        <w:t xml:space="preserve">The requirements for electrical and electronics (see </w:t>
      </w:r>
      <w:r w:rsidR="00A10756" w:rsidRPr="00B26886">
        <w:rPr>
          <w:noProof/>
        </w:rPr>
        <w:t xml:space="preserve">clause </w:t>
      </w:r>
      <w:r w:rsidRPr="00B26886">
        <w:rPr>
          <w:noProof/>
        </w:rPr>
        <w:fldChar w:fldCharType="begin"/>
      </w:r>
      <w:r w:rsidRPr="00B26886">
        <w:rPr>
          <w:noProof/>
        </w:rPr>
        <w:instrText xml:space="preserve"> REF _Ref216844609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4.7.7</w:t>
      </w:r>
      <w:r w:rsidRPr="00B26886">
        <w:rPr>
          <w:noProof/>
        </w:rPr>
        <w:fldChar w:fldCharType="end"/>
      </w:r>
      <w:r w:rsidRPr="00B26886">
        <w:rPr>
          <w:noProof/>
        </w:rPr>
        <w:t xml:space="preserve">) </w:t>
      </w:r>
      <w:r w:rsidR="00AB788B" w:rsidRPr="00B26886">
        <w:rPr>
          <w:noProof/>
        </w:rPr>
        <w:t>cover the interaction of mechanisms engineering with electrical and electronic engineering and its related requirements affecting mechanisms engineering.</w:t>
      </w:r>
      <w:r w:rsidRPr="00B26886">
        <w:rPr>
          <w:noProof/>
        </w:rPr>
        <w:t xml:space="preserve"> General </w:t>
      </w:r>
      <w:r w:rsidR="00AB788B" w:rsidRPr="00B26886">
        <w:rPr>
          <w:noProof/>
        </w:rPr>
        <w:t>requirements for electrical and electronic are covered in ECSS-E-ST-20. If no electrical or electronic provisions are applied on the mechanism, the applicability of ECSS-E-ST-20 is limited to the potential compatibility requirements of mechanical systems with electrical and electronic systems.</w:t>
      </w:r>
    </w:p>
    <w:p w:rsidR="00B0649B" w:rsidRPr="00B26886" w:rsidRDefault="00B0649B">
      <w:pPr>
        <w:pStyle w:val="Heading3"/>
        <w:rPr>
          <w:noProof/>
        </w:rPr>
      </w:pPr>
      <w:bookmarkStart w:id="304" w:name="_Toc449965610"/>
      <w:r w:rsidRPr="00B26886">
        <w:rPr>
          <w:noProof/>
        </w:rPr>
        <w:t>General</w:t>
      </w:r>
      <w:bookmarkEnd w:id="301"/>
      <w:bookmarkEnd w:id="302"/>
      <w:bookmarkEnd w:id="303"/>
      <w:r w:rsidR="00AB788B" w:rsidRPr="00B26886">
        <w:rPr>
          <w:noProof/>
        </w:rPr>
        <w:t xml:space="preserve"> design</w:t>
      </w:r>
      <w:bookmarkEnd w:id="304"/>
    </w:p>
    <w:p w:rsidR="00B0649B" w:rsidRPr="00B26886" w:rsidRDefault="00B0649B">
      <w:pPr>
        <w:pStyle w:val="requirelevel1"/>
        <w:rPr>
          <w:noProof/>
        </w:rPr>
      </w:pPr>
      <w:r w:rsidRPr="00B26886">
        <w:rPr>
          <w:noProof/>
        </w:rPr>
        <w:t xml:space="preserve">The mechanism design shall be compatible with operation on ground in ambient and thermal vacuum conditions. </w:t>
      </w:r>
    </w:p>
    <w:p w:rsidR="00B0649B" w:rsidRPr="00B26886" w:rsidRDefault="00B0649B" w:rsidP="0015228A">
      <w:pPr>
        <w:pStyle w:val="Heading3"/>
        <w:spacing w:before="360"/>
        <w:rPr>
          <w:noProof/>
        </w:rPr>
      </w:pPr>
      <w:bookmarkStart w:id="305" w:name="_Toc504471748"/>
      <w:bookmarkStart w:id="306" w:name="_Toc17777582"/>
      <w:bookmarkStart w:id="307" w:name="_Ref87935716"/>
      <w:bookmarkStart w:id="308" w:name="_Toc88014732"/>
      <w:bookmarkStart w:id="309" w:name="_Ref95730074"/>
      <w:bookmarkStart w:id="310" w:name="_Toc449965611"/>
      <w:r w:rsidRPr="00B26886">
        <w:rPr>
          <w:noProof/>
        </w:rPr>
        <w:lastRenderedPageBreak/>
        <w:t>Tribology</w:t>
      </w:r>
      <w:bookmarkEnd w:id="305"/>
      <w:bookmarkEnd w:id="306"/>
      <w:bookmarkEnd w:id="307"/>
      <w:bookmarkEnd w:id="308"/>
      <w:bookmarkEnd w:id="309"/>
      <w:bookmarkEnd w:id="310"/>
    </w:p>
    <w:p w:rsidR="00B0649B" w:rsidRPr="00B26886" w:rsidRDefault="00B0649B">
      <w:pPr>
        <w:pStyle w:val="Heading4"/>
        <w:rPr>
          <w:noProof/>
        </w:rPr>
      </w:pPr>
      <w:bookmarkStart w:id="311" w:name="_Ref95734030"/>
      <w:r w:rsidRPr="00B26886">
        <w:rPr>
          <w:noProof/>
        </w:rPr>
        <w:t>General</w:t>
      </w:r>
      <w:bookmarkEnd w:id="311"/>
    </w:p>
    <w:p w:rsidR="00B0649B" w:rsidRPr="00B26886" w:rsidRDefault="00B0649B">
      <w:pPr>
        <w:pStyle w:val="requirelevel1"/>
        <w:rPr>
          <w:noProof/>
        </w:rPr>
      </w:pPr>
      <w:r w:rsidRPr="00B26886">
        <w:rPr>
          <w:noProof/>
        </w:rPr>
        <w:t xml:space="preserve">Mechanisms shall be designed with a lubrication function between surfaces in relative motion in order to ensure they conform to the mechanism performance requirements specified in the </w:t>
      </w:r>
      <w:r w:rsidR="006B156E" w:rsidRPr="00B26886">
        <w:rPr>
          <w:noProof/>
        </w:rPr>
        <w:t>specific mechanism</w:t>
      </w:r>
      <w:r w:rsidRPr="00B26886">
        <w:rPr>
          <w:noProof/>
        </w:rPr>
        <w:t xml:space="preserve"> specification, throughout the specified lifetime.</w:t>
      </w:r>
    </w:p>
    <w:p w:rsidR="00B0649B" w:rsidRPr="00B26886" w:rsidRDefault="00B0649B" w:rsidP="0015228A">
      <w:pPr>
        <w:pStyle w:val="NOTE"/>
        <w:spacing w:before="60"/>
        <w:rPr>
          <w:noProof/>
        </w:rPr>
      </w:pPr>
      <w:r w:rsidRPr="00B26886">
        <w:rPr>
          <w:noProof/>
        </w:rPr>
        <w:t>The lubrication function aims to provide the motorization margins and minimize wear.</w:t>
      </w:r>
    </w:p>
    <w:p w:rsidR="00B0649B" w:rsidRPr="00B26886" w:rsidRDefault="00B0649B">
      <w:pPr>
        <w:pStyle w:val="requirelevel1"/>
        <w:rPr>
          <w:noProof/>
        </w:rPr>
      </w:pPr>
      <w:r w:rsidRPr="00B26886">
        <w:rPr>
          <w:noProof/>
        </w:rPr>
        <w:t>Mechanisms shall use only lubricants or lubricating surfaces qualified for the mission</w:t>
      </w:r>
      <w:r w:rsidR="00855081" w:rsidRPr="00B26886">
        <w:rPr>
          <w:noProof/>
        </w:rPr>
        <w:t>.</w:t>
      </w:r>
    </w:p>
    <w:p w:rsidR="00B0649B" w:rsidRPr="00B26886" w:rsidRDefault="00B0649B" w:rsidP="0015228A">
      <w:pPr>
        <w:pStyle w:val="NOTEnumbered"/>
        <w:rPr>
          <w:noProof/>
          <w:lang w:val="en-GB"/>
        </w:rPr>
      </w:pPr>
      <w:r w:rsidRPr="00B26886">
        <w:rPr>
          <w:noProof/>
          <w:lang w:val="en-GB"/>
        </w:rPr>
        <w:t>1</w:t>
      </w:r>
      <w:r w:rsidRPr="00B26886">
        <w:rPr>
          <w:noProof/>
          <w:lang w:val="en-GB"/>
        </w:rPr>
        <w:tab/>
        <w:t>For example, environment, lifetime, contact pressure, temperature, number of cycles, minimum and maximum velocity of surfaces in relative motion.</w:t>
      </w:r>
    </w:p>
    <w:p w:rsidR="00B0649B" w:rsidRPr="00B26886" w:rsidRDefault="00B0649B" w:rsidP="0015228A">
      <w:pPr>
        <w:pStyle w:val="NOTEnumbered"/>
        <w:rPr>
          <w:noProof/>
          <w:lang w:val="en-GB"/>
        </w:rPr>
      </w:pPr>
      <w:r w:rsidRPr="00B26886">
        <w:rPr>
          <w:noProof/>
          <w:lang w:val="en-GB"/>
        </w:rPr>
        <w:t>2</w:t>
      </w:r>
      <w:r w:rsidRPr="00B26886">
        <w:rPr>
          <w:noProof/>
          <w:lang w:val="en-GB"/>
        </w:rPr>
        <w:tab/>
        <w:t>For space environment, see ECSS-E-ST-10-04.</w:t>
      </w:r>
    </w:p>
    <w:p w:rsidR="00B0649B" w:rsidRPr="00B26886" w:rsidRDefault="00B0649B" w:rsidP="0015228A">
      <w:pPr>
        <w:pStyle w:val="NOTEnumbered"/>
        <w:rPr>
          <w:noProof/>
          <w:lang w:val="en-GB"/>
        </w:rPr>
      </w:pPr>
      <w:r w:rsidRPr="00B26886">
        <w:rPr>
          <w:noProof/>
          <w:lang w:val="en-GB"/>
        </w:rPr>
        <w:t>3</w:t>
      </w:r>
      <w:r w:rsidRPr="00B26886">
        <w:rPr>
          <w:noProof/>
          <w:lang w:val="en-GB"/>
        </w:rPr>
        <w:tab/>
        <w:t>Vacuum is one of the main concerns regarding lubrication.</w:t>
      </w:r>
    </w:p>
    <w:p w:rsidR="00637737" w:rsidRPr="00B26886" w:rsidRDefault="00637737" w:rsidP="00637737">
      <w:pPr>
        <w:pStyle w:val="requirelevel1"/>
        <w:rPr>
          <w:noProof/>
        </w:rPr>
      </w:pPr>
      <w:bookmarkStart w:id="312" w:name="_Ref221011224"/>
      <w:r w:rsidRPr="00B26886">
        <w:rPr>
          <w:noProof/>
        </w:rPr>
        <w:t>It shall be verified that the degradation of the lubricant in the o</w:t>
      </w:r>
      <w:r w:rsidR="00A10756" w:rsidRPr="00B26886">
        <w:rPr>
          <w:noProof/>
        </w:rPr>
        <w:t>n</w:t>
      </w:r>
      <w:r w:rsidRPr="00B26886">
        <w:rPr>
          <w:noProof/>
        </w:rPr>
        <w:t xml:space="preserve">-ground and in-orbit environments does not lead to </w:t>
      </w:r>
      <w:r w:rsidR="009D2759">
        <w:rPr>
          <w:noProof/>
        </w:rPr>
        <w:t xml:space="preserve">a </w:t>
      </w:r>
      <w:r w:rsidR="00054B21" w:rsidRPr="00B26886">
        <w:rPr>
          <w:noProof/>
        </w:rPr>
        <w:t>mechanism</w:t>
      </w:r>
      <w:r w:rsidRPr="00B26886">
        <w:rPr>
          <w:noProof/>
        </w:rPr>
        <w:t xml:space="preserve"> performance degradation below the limits specified in the </w:t>
      </w:r>
      <w:r w:rsidR="006B156E" w:rsidRPr="00B26886">
        <w:rPr>
          <w:noProof/>
        </w:rPr>
        <w:t>SMS</w:t>
      </w:r>
      <w:r w:rsidRPr="00B26886">
        <w:rPr>
          <w:noProof/>
        </w:rPr>
        <w:t>.</w:t>
      </w:r>
      <w:bookmarkEnd w:id="312"/>
    </w:p>
    <w:p w:rsidR="003E7A13" w:rsidRPr="00B26886" w:rsidRDefault="003E7A13" w:rsidP="0015228A">
      <w:pPr>
        <w:pStyle w:val="NOTE"/>
        <w:spacing w:before="60"/>
        <w:rPr>
          <w:noProof/>
        </w:rPr>
      </w:pPr>
      <w:r w:rsidRPr="00B26886">
        <w:rPr>
          <w:noProof/>
        </w:rPr>
        <w:t>Examples of such degradation are friction, wear and lubricant performance variability.</w:t>
      </w:r>
    </w:p>
    <w:p w:rsidR="00B0649B" w:rsidRPr="00B26886" w:rsidRDefault="00B0649B">
      <w:pPr>
        <w:pStyle w:val="requirelevel1"/>
        <w:rPr>
          <w:noProof/>
        </w:rPr>
      </w:pPr>
      <w:bookmarkStart w:id="313" w:name="_Ref222645016"/>
      <w:r w:rsidRPr="00B26886">
        <w:rPr>
          <w:noProof/>
        </w:rPr>
        <w:t>The use of sliding surfaces sh</w:t>
      </w:r>
      <w:r w:rsidR="00546DB4" w:rsidRPr="00B26886">
        <w:rPr>
          <w:noProof/>
        </w:rPr>
        <w:t>all</w:t>
      </w:r>
      <w:r w:rsidRPr="00B26886">
        <w:rPr>
          <w:noProof/>
        </w:rPr>
        <w:t xml:space="preserve"> be avoided.</w:t>
      </w:r>
      <w:bookmarkEnd w:id="313"/>
      <w:r w:rsidRPr="00B26886">
        <w:rPr>
          <w:noProof/>
        </w:rPr>
        <w:t xml:space="preserve"> </w:t>
      </w:r>
    </w:p>
    <w:p w:rsidR="00B0649B" w:rsidRPr="00B26886" w:rsidRDefault="00B0649B">
      <w:pPr>
        <w:pStyle w:val="requirelevel1"/>
        <w:rPr>
          <w:noProof/>
        </w:rPr>
      </w:pPr>
      <w:r w:rsidRPr="00B26886">
        <w:rPr>
          <w:noProof/>
        </w:rPr>
        <w:t xml:space="preserve">If </w:t>
      </w:r>
      <w:r w:rsidR="00546DB4" w:rsidRPr="00B26886">
        <w:rPr>
          <w:noProof/>
        </w:rPr>
        <w:t xml:space="preserve">requirement </w:t>
      </w:r>
      <w:r w:rsidR="00FD14CC" w:rsidRPr="00B26886">
        <w:rPr>
          <w:noProof/>
        </w:rPr>
        <w:fldChar w:fldCharType="begin"/>
      </w:r>
      <w:r w:rsidR="00FD14CC" w:rsidRPr="00B26886">
        <w:rPr>
          <w:noProof/>
        </w:rPr>
        <w:instrText xml:space="preserve"> REF _Ref222645016 \w \h </w:instrText>
      </w:r>
      <w:r w:rsidR="004E7136" w:rsidRPr="00B26886">
        <w:rPr>
          <w:noProof/>
        </w:rPr>
        <w:instrText xml:space="preserve"> \* MERGEFORMAT </w:instrText>
      </w:r>
      <w:r w:rsidR="00FD14CC" w:rsidRPr="00B26886">
        <w:rPr>
          <w:noProof/>
        </w:rPr>
      </w:r>
      <w:r w:rsidR="00FD14CC" w:rsidRPr="00B26886">
        <w:rPr>
          <w:noProof/>
        </w:rPr>
        <w:fldChar w:fldCharType="separate"/>
      </w:r>
      <w:r w:rsidR="00355134">
        <w:rPr>
          <w:noProof/>
        </w:rPr>
        <w:t>4.7.3.1d</w:t>
      </w:r>
      <w:r w:rsidR="00FD14CC" w:rsidRPr="00B26886">
        <w:rPr>
          <w:noProof/>
        </w:rPr>
        <w:fldChar w:fldCharType="end"/>
      </w:r>
      <w:r w:rsidR="00546DB4" w:rsidRPr="00B26886">
        <w:rPr>
          <w:noProof/>
        </w:rPr>
        <w:t xml:space="preserve"> cannot be met, </w:t>
      </w:r>
      <w:r w:rsidRPr="00B26886">
        <w:rPr>
          <w:noProof/>
        </w:rPr>
        <w:t>sliding surfaces are used one of the surfaces shall be hard and the other shall be lubricated or shall be composed of a self-lubricating material.</w:t>
      </w:r>
    </w:p>
    <w:p w:rsidR="00B0649B" w:rsidRPr="00B26886" w:rsidRDefault="00B0649B" w:rsidP="0015228A">
      <w:pPr>
        <w:pStyle w:val="NOTE"/>
        <w:spacing w:before="60"/>
        <w:rPr>
          <w:noProof/>
        </w:rPr>
      </w:pPr>
      <w:r w:rsidRPr="00B26886">
        <w:rPr>
          <w:noProof/>
        </w:rPr>
        <w:t>Example of self-lubricating material: polyimide resins.</w:t>
      </w:r>
    </w:p>
    <w:p w:rsidR="00B0649B" w:rsidRPr="00B26886" w:rsidRDefault="00B0649B">
      <w:pPr>
        <w:pStyle w:val="requirelevel1"/>
        <w:rPr>
          <w:noProof/>
        </w:rPr>
      </w:pPr>
      <w:r w:rsidRPr="00B26886">
        <w:rPr>
          <w:noProof/>
        </w:rPr>
        <w:t>Metal to metal tribological contacts should be composed of dissimilar materials</w:t>
      </w:r>
      <w:r w:rsidR="00AB788B" w:rsidRPr="00B26886">
        <w:rPr>
          <w:noProof/>
        </w:rPr>
        <w:t>, in conformance with</w:t>
      </w:r>
      <w:r w:rsidR="00A92861" w:rsidRPr="00B26886">
        <w:rPr>
          <w:noProof/>
        </w:rPr>
        <w:t xml:space="preserve"> </w:t>
      </w:r>
      <w:r w:rsidRPr="00B26886">
        <w:rPr>
          <w:noProof/>
        </w:rPr>
        <w:fldChar w:fldCharType="begin"/>
      </w:r>
      <w:r w:rsidRPr="00B26886">
        <w:rPr>
          <w:noProof/>
        </w:rPr>
        <w:instrText xml:space="preserve"> REF _Ref88017372 \r \h  \* MERGEFORMAT </w:instrText>
      </w:r>
      <w:r w:rsidRPr="00B26886">
        <w:rPr>
          <w:noProof/>
        </w:rPr>
      </w:r>
      <w:r w:rsidRPr="00B26886">
        <w:rPr>
          <w:noProof/>
        </w:rPr>
        <w:fldChar w:fldCharType="separate"/>
      </w:r>
      <w:r w:rsidR="00355134">
        <w:rPr>
          <w:noProof/>
        </w:rPr>
        <w:t>4.5.2.3</w:t>
      </w:r>
      <w:r w:rsidRPr="00B26886">
        <w:rPr>
          <w:noProof/>
        </w:rPr>
        <w:fldChar w:fldCharType="end"/>
      </w:r>
      <w:r w:rsidRPr="00B26886">
        <w:rPr>
          <w:noProof/>
        </w:rPr>
        <w:t>.</w:t>
      </w:r>
    </w:p>
    <w:p w:rsidR="00B0649B" w:rsidRPr="00B26886" w:rsidRDefault="00B0649B">
      <w:pPr>
        <w:pStyle w:val="requirelevel1"/>
        <w:rPr>
          <w:noProof/>
        </w:rPr>
      </w:pPr>
      <w:r w:rsidRPr="00B26886">
        <w:rPr>
          <w:noProof/>
        </w:rPr>
        <w:t xml:space="preserve">Metal to metal tribological sliding contacts shall be composed of dissimilar materials </w:t>
      </w:r>
      <w:r w:rsidR="00AB788B" w:rsidRPr="00B26886">
        <w:rPr>
          <w:noProof/>
        </w:rPr>
        <w:t xml:space="preserve">in conformance with </w:t>
      </w:r>
      <w:r w:rsidRPr="00B26886">
        <w:rPr>
          <w:noProof/>
        </w:rPr>
        <w:fldChar w:fldCharType="begin"/>
      </w:r>
      <w:r w:rsidRPr="00B26886">
        <w:rPr>
          <w:noProof/>
        </w:rPr>
        <w:instrText xml:space="preserve"> REF _Ref88017372 \r \h  \* MERGEFORMAT </w:instrText>
      </w:r>
      <w:r w:rsidRPr="00B26886">
        <w:rPr>
          <w:noProof/>
        </w:rPr>
      </w:r>
      <w:r w:rsidRPr="00B26886">
        <w:rPr>
          <w:noProof/>
        </w:rPr>
        <w:fldChar w:fldCharType="separate"/>
      </w:r>
      <w:r w:rsidR="00355134">
        <w:rPr>
          <w:noProof/>
        </w:rPr>
        <w:t>4.5.2.3</w:t>
      </w:r>
      <w:r w:rsidRPr="00B26886">
        <w:rPr>
          <w:noProof/>
        </w:rPr>
        <w:fldChar w:fldCharType="end"/>
      </w:r>
      <w:r w:rsidRPr="00B26886">
        <w:rPr>
          <w:noProof/>
        </w:rPr>
        <w:t>.</w:t>
      </w:r>
    </w:p>
    <w:p w:rsidR="00B0649B" w:rsidRPr="00B26886" w:rsidRDefault="00B0649B">
      <w:pPr>
        <w:pStyle w:val="requirelevel1"/>
        <w:rPr>
          <w:noProof/>
        </w:rPr>
      </w:pPr>
      <w:r w:rsidRPr="00B26886">
        <w:rPr>
          <w:noProof/>
        </w:rPr>
        <w:t xml:space="preserve">Prior to the application of lubricant and in order to facilitate adhesion or wetting of lubricant on the substrate surface, the surfaces shall be cleaned in </w:t>
      </w:r>
      <w:r w:rsidR="007D36F2" w:rsidRPr="00B26886">
        <w:rPr>
          <w:noProof/>
        </w:rPr>
        <w:t>conformance</w:t>
      </w:r>
      <w:r w:rsidRPr="00B26886">
        <w:rPr>
          <w:noProof/>
        </w:rPr>
        <w:t xml:space="preserve"> with a procedure approved by the customer.</w:t>
      </w:r>
    </w:p>
    <w:p w:rsidR="00B0649B" w:rsidRPr="00B26886" w:rsidRDefault="00B0649B">
      <w:pPr>
        <w:pStyle w:val="requirelevel1"/>
        <w:rPr>
          <w:noProof/>
        </w:rPr>
      </w:pPr>
      <w:r w:rsidRPr="00B26886">
        <w:rPr>
          <w:noProof/>
        </w:rPr>
        <w:t>The cleaning of the surfaces prior to lubricant application shall not degrade the lubricating action.</w:t>
      </w:r>
    </w:p>
    <w:p w:rsidR="00B0649B" w:rsidRPr="00B26886" w:rsidRDefault="00B0649B">
      <w:pPr>
        <w:pStyle w:val="requirelevel1"/>
        <w:rPr>
          <w:noProof/>
        </w:rPr>
      </w:pPr>
      <w:r w:rsidRPr="00B26886">
        <w:rPr>
          <w:noProof/>
        </w:rPr>
        <w:t>The lubricant shall conform to the molecular and particulate contamination requirements specified for the entire mission.</w:t>
      </w:r>
    </w:p>
    <w:p w:rsidR="00B0649B" w:rsidRPr="00B26886" w:rsidRDefault="00B0649B" w:rsidP="0015228A">
      <w:pPr>
        <w:pStyle w:val="NOTE"/>
        <w:spacing w:before="60"/>
        <w:rPr>
          <w:noProof/>
        </w:rPr>
      </w:pPr>
      <w:r w:rsidRPr="00B26886">
        <w:rPr>
          <w:noProof/>
        </w:rPr>
        <w:t>For molecular and particulate contamination, see ECSS-Q-ST-70-01.</w:t>
      </w:r>
    </w:p>
    <w:p w:rsidR="00B0649B" w:rsidRPr="00B26886" w:rsidRDefault="00B0649B">
      <w:pPr>
        <w:pStyle w:val="Heading4"/>
        <w:rPr>
          <w:noProof/>
        </w:rPr>
      </w:pPr>
      <w:bookmarkStart w:id="314" w:name="_Ref95734032"/>
      <w:r w:rsidRPr="00B26886">
        <w:rPr>
          <w:noProof/>
        </w:rPr>
        <w:lastRenderedPageBreak/>
        <w:t>Dry lubrication</w:t>
      </w:r>
      <w:bookmarkEnd w:id="314"/>
    </w:p>
    <w:p w:rsidR="00B0649B" w:rsidRPr="00B26886" w:rsidRDefault="00B0649B">
      <w:pPr>
        <w:pStyle w:val="requirelevel1"/>
        <w:rPr>
          <w:noProof/>
        </w:rPr>
      </w:pPr>
      <w:bookmarkStart w:id="315" w:name="_Ref93994438"/>
      <w:r w:rsidRPr="00B26886">
        <w:rPr>
          <w:noProof/>
        </w:rPr>
        <w:t>During the lubrication of mechanism tribological surfaces, samples of representative material, surface roughness, surface cleanliness and surface orientation shall be co­deposited in each process run with the flight components so that verification checks can be performed.</w:t>
      </w:r>
      <w:bookmarkEnd w:id="315"/>
    </w:p>
    <w:p w:rsidR="00B0649B" w:rsidRPr="00B26886" w:rsidRDefault="00B0649B">
      <w:pPr>
        <w:pStyle w:val="requirelevel1"/>
        <w:rPr>
          <w:noProof/>
        </w:rPr>
      </w:pPr>
      <w:r w:rsidRPr="00B26886">
        <w:rPr>
          <w:noProof/>
        </w:rPr>
        <w:t xml:space="preserve">The thickness and adhesion of the lubricant on samples defined in </w:t>
      </w:r>
      <w:r w:rsidR="00801F02" w:rsidRPr="00B26886">
        <w:rPr>
          <w:noProof/>
        </w:rPr>
        <w:t xml:space="preserve">requirement </w:t>
      </w:r>
      <w:r w:rsidRPr="00B26886">
        <w:rPr>
          <w:noProof/>
        </w:rPr>
        <w:fldChar w:fldCharType="begin"/>
      </w:r>
      <w:r w:rsidRPr="00B26886">
        <w:rPr>
          <w:noProof/>
        </w:rPr>
        <w:instrText xml:space="preserve"> REF _Ref93994438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4.7.3.2a</w:t>
      </w:r>
      <w:r w:rsidRPr="00B26886">
        <w:rPr>
          <w:noProof/>
        </w:rPr>
        <w:fldChar w:fldCharType="end"/>
      </w:r>
      <w:r w:rsidRPr="00B26886">
        <w:rPr>
          <w:noProof/>
        </w:rPr>
        <w:t xml:space="preserve"> shall be verified.</w:t>
      </w:r>
    </w:p>
    <w:p w:rsidR="00B0649B" w:rsidRPr="00B26886" w:rsidRDefault="00B0649B">
      <w:pPr>
        <w:pStyle w:val="requirelevel1"/>
        <w:rPr>
          <w:noProof/>
        </w:rPr>
      </w:pPr>
      <w:r w:rsidRPr="00B26886">
        <w:rPr>
          <w:noProof/>
        </w:rPr>
        <w:t>The dry lubricant application process shall be verified with respect to lubricant performance and repeatability.</w:t>
      </w:r>
    </w:p>
    <w:p w:rsidR="00B0649B" w:rsidRPr="00B26886" w:rsidRDefault="00B0649B">
      <w:pPr>
        <w:pStyle w:val="Heading4"/>
        <w:rPr>
          <w:noProof/>
        </w:rPr>
      </w:pPr>
      <w:bookmarkStart w:id="316" w:name="_Ref95734035"/>
      <w:r w:rsidRPr="00B26886">
        <w:rPr>
          <w:noProof/>
        </w:rPr>
        <w:t>Fluid lubrication</w:t>
      </w:r>
      <w:bookmarkEnd w:id="316"/>
    </w:p>
    <w:p w:rsidR="00B0649B" w:rsidRPr="00B26886" w:rsidRDefault="00B0649B">
      <w:pPr>
        <w:pStyle w:val="Heading5"/>
        <w:rPr>
          <w:noProof/>
        </w:rPr>
      </w:pPr>
      <w:r w:rsidRPr="00B26886">
        <w:rPr>
          <w:noProof/>
        </w:rPr>
        <w:t>Amount of fluid lubricant</w:t>
      </w:r>
    </w:p>
    <w:p w:rsidR="00B0649B" w:rsidRPr="00B26886" w:rsidRDefault="00B0649B">
      <w:pPr>
        <w:pStyle w:val="requirelevel1"/>
        <w:rPr>
          <w:noProof/>
        </w:rPr>
      </w:pPr>
      <w:r w:rsidRPr="00B26886">
        <w:rPr>
          <w:noProof/>
        </w:rPr>
        <w:t>The quantity of lubricant used shall be determined.</w:t>
      </w:r>
    </w:p>
    <w:p w:rsidR="00B0649B" w:rsidRPr="00B26886" w:rsidRDefault="00B0649B" w:rsidP="00F1123B">
      <w:pPr>
        <w:pStyle w:val="NOTE"/>
        <w:rPr>
          <w:noProof/>
        </w:rPr>
      </w:pPr>
      <w:r w:rsidRPr="00B26886">
        <w:rPr>
          <w:noProof/>
        </w:rPr>
        <w:t xml:space="preserve">This determination </w:t>
      </w:r>
      <w:r w:rsidR="00AA17D2" w:rsidRPr="00B26886">
        <w:rPr>
          <w:noProof/>
        </w:rPr>
        <w:t>allows quantifying</w:t>
      </w:r>
      <w:r w:rsidRPr="00B26886">
        <w:rPr>
          <w:noProof/>
        </w:rPr>
        <w:t xml:space="preserve"> a surplus of lubricant at the end of the total lifetime of the mechanism.</w:t>
      </w:r>
    </w:p>
    <w:p w:rsidR="00B0649B" w:rsidRPr="00B26886" w:rsidRDefault="00B0649B">
      <w:pPr>
        <w:pStyle w:val="requirelevel1"/>
        <w:rPr>
          <w:noProof/>
        </w:rPr>
      </w:pPr>
      <w:r w:rsidRPr="00B26886">
        <w:rPr>
          <w:noProof/>
        </w:rPr>
        <w:t xml:space="preserve">The quantity of lubricant shall take into account outgassing, creep and other sources of absorption or degradation. </w:t>
      </w:r>
    </w:p>
    <w:p w:rsidR="00B0649B" w:rsidRPr="00B26886" w:rsidRDefault="00B0649B">
      <w:pPr>
        <w:pStyle w:val="requirelevel1"/>
        <w:rPr>
          <w:noProof/>
        </w:rPr>
      </w:pPr>
      <w:bookmarkStart w:id="317" w:name="_Ref220833975"/>
      <w:r w:rsidRPr="00B26886">
        <w:rPr>
          <w:noProof/>
        </w:rPr>
        <w:t>The effect of exposure to on­ground storage and related gravity effects, and other ground or in­orbit accelerations on lubricant distribution shall be validated.</w:t>
      </w:r>
      <w:bookmarkEnd w:id="317"/>
    </w:p>
    <w:p w:rsidR="00B0649B" w:rsidRPr="00B26886" w:rsidRDefault="00B0649B">
      <w:pPr>
        <w:pStyle w:val="Heading5"/>
        <w:rPr>
          <w:noProof/>
        </w:rPr>
      </w:pPr>
      <w:bookmarkStart w:id="318" w:name="_Ref93995046"/>
      <w:r w:rsidRPr="00B26886">
        <w:rPr>
          <w:noProof/>
        </w:rPr>
        <w:t>Outgassing</w:t>
      </w:r>
      <w:bookmarkEnd w:id="318"/>
    </w:p>
    <w:p w:rsidR="00B0649B" w:rsidRPr="00B26886" w:rsidRDefault="00B0649B">
      <w:pPr>
        <w:pStyle w:val="requirelevel1"/>
        <w:rPr>
          <w:noProof/>
        </w:rPr>
      </w:pPr>
      <w:r w:rsidRPr="00B26886">
        <w:rPr>
          <w:noProof/>
        </w:rPr>
        <w:t>The outgassing rate of fluid lubricants shall be measured by a screening test approved by the customer.</w:t>
      </w:r>
    </w:p>
    <w:p w:rsidR="00B0649B" w:rsidRPr="00B26886" w:rsidRDefault="00B0649B" w:rsidP="00F1123B">
      <w:pPr>
        <w:pStyle w:val="NOTE"/>
        <w:rPr>
          <w:noProof/>
        </w:rPr>
      </w:pPr>
      <w:r w:rsidRPr="00B26886">
        <w:rPr>
          <w:noProof/>
        </w:rPr>
        <w:t>See ECSS</w:t>
      </w:r>
      <w:r w:rsidR="00DB5444" w:rsidRPr="00B26886">
        <w:rPr>
          <w:noProof/>
        </w:rPr>
        <w:t>-</w:t>
      </w:r>
      <w:r w:rsidRPr="00B26886">
        <w:rPr>
          <w:noProof/>
        </w:rPr>
        <w:t>Q-</w:t>
      </w:r>
      <w:r w:rsidR="00DB5444" w:rsidRPr="00B26886">
        <w:rPr>
          <w:noProof/>
        </w:rPr>
        <w:t>ST-</w:t>
      </w:r>
      <w:r w:rsidRPr="00B26886">
        <w:rPr>
          <w:noProof/>
        </w:rPr>
        <w:t>70-02.</w:t>
      </w:r>
    </w:p>
    <w:p w:rsidR="00B0649B" w:rsidRPr="00B26886" w:rsidRDefault="00B0649B">
      <w:pPr>
        <w:pStyle w:val="requirelevel1"/>
        <w:rPr>
          <w:noProof/>
        </w:rPr>
      </w:pPr>
      <w:bookmarkStart w:id="319" w:name="_Ref93995049"/>
      <w:r w:rsidRPr="00B26886">
        <w:rPr>
          <w:noProof/>
        </w:rPr>
        <w:t xml:space="preserve">The limits of acceptance for material outgassing shall be </w:t>
      </w:r>
      <w:r w:rsidR="00AA17D2" w:rsidRPr="00B26886">
        <w:rPr>
          <w:noProof/>
        </w:rPr>
        <w:t>in conformance with</w:t>
      </w:r>
      <w:r w:rsidRPr="00B26886">
        <w:rPr>
          <w:noProof/>
        </w:rPr>
        <w:t xml:space="preserve"> </w:t>
      </w:r>
      <w:r w:rsidRPr="00B26886">
        <w:rPr>
          <w:noProof/>
        </w:rPr>
        <w:fldChar w:fldCharType="begin"/>
      </w:r>
      <w:r w:rsidRPr="00B26886">
        <w:rPr>
          <w:noProof/>
        </w:rPr>
        <w:instrText xml:space="preserve"> REF _Ref212285315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1</w:t>
      </w:r>
      <w:r w:rsidRPr="00B26886">
        <w:rPr>
          <w:noProof/>
        </w:rPr>
        <w:fldChar w:fldCharType="end"/>
      </w:r>
      <w:r w:rsidRPr="00B26886">
        <w:rPr>
          <w:noProof/>
        </w:rPr>
        <w:t>.</w:t>
      </w:r>
      <w:bookmarkEnd w:id="319"/>
    </w:p>
    <w:p w:rsidR="00B0649B" w:rsidRPr="00B26886" w:rsidRDefault="00B0649B" w:rsidP="00F1123B">
      <w:pPr>
        <w:pStyle w:val="NOTE"/>
        <w:rPr>
          <w:noProof/>
        </w:rPr>
      </w:pPr>
      <w:bookmarkStart w:id="320" w:name="_Toc88014798"/>
      <w:bookmarkStart w:id="321" w:name="_Toc88545245"/>
      <w:r w:rsidRPr="00B26886">
        <w:rPr>
          <w:noProof/>
        </w:rPr>
        <w:t xml:space="preserve">The limits in </w:t>
      </w:r>
      <w:r w:rsidRPr="00B26886">
        <w:rPr>
          <w:noProof/>
        </w:rPr>
        <w:fldChar w:fldCharType="begin"/>
      </w:r>
      <w:r w:rsidRPr="00B26886">
        <w:rPr>
          <w:noProof/>
        </w:rPr>
        <w:instrText xml:space="preserve"> REF _Ref212285315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1</w:t>
      </w:r>
      <w:r w:rsidRPr="00B26886">
        <w:rPr>
          <w:noProof/>
        </w:rPr>
        <w:fldChar w:fldCharType="end"/>
      </w:r>
      <w:r w:rsidRPr="00B26886">
        <w:rPr>
          <w:noProof/>
        </w:rPr>
        <w:t xml:space="preserve"> can be more stringent if the materials concerned are later used in critical areas. The use of materials conforming to the limits stated in </w:t>
      </w:r>
      <w:r w:rsidRPr="00B26886">
        <w:rPr>
          <w:noProof/>
        </w:rPr>
        <w:fldChar w:fldCharType="begin"/>
      </w:r>
      <w:r w:rsidRPr="00B26886">
        <w:rPr>
          <w:noProof/>
        </w:rPr>
        <w:instrText xml:space="preserve"> REF _Ref212285315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1</w:t>
      </w:r>
      <w:r w:rsidRPr="00B26886">
        <w:rPr>
          <w:noProof/>
        </w:rPr>
        <w:fldChar w:fldCharType="end"/>
      </w:r>
      <w:r w:rsidRPr="00B26886">
        <w:rPr>
          <w:noProof/>
        </w:rPr>
        <w:t xml:space="preserve"> does not ensure that the spacecraft system or component remains uncontaminated.</w:t>
      </w:r>
      <w:r w:rsidR="00052D8D" w:rsidRPr="00B26886">
        <w:rPr>
          <w:noProof/>
        </w:rPr>
        <w:t xml:space="preserve"> Specific requirements for mission involving advanced optical instruments are covered by the </w:t>
      </w:r>
      <w:r w:rsidR="006B156E" w:rsidRPr="00B26886">
        <w:rPr>
          <w:noProof/>
        </w:rPr>
        <w:t>SMS</w:t>
      </w:r>
      <w:r w:rsidR="00801F02" w:rsidRPr="00B26886">
        <w:rPr>
          <w:noProof/>
        </w:rPr>
        <w:t>, as identified in</w:t>
      </w:r>
      <w:r w:rsidR="00052D8D" w:rsidRPr="00B26886">
        <w:rPr>
          <w:noProof/>
        </w:rPr>
        <w:t xml:space="preserve"> </w:t>
      </w:r>
      <w:r w:rsidR="006A2BED" w:rsidRPr="00B26886">
        <w:rPr>
          <w:noProof/>
        </w:rPr>
        <w:fldChar w:fldCharType="begin"/>
      </w:r>
      <w:r w:rsidR="006A2BED" w:rsidRPr="00B26886">
        <w:rPr>
          <w:noProof/>
        </w:rPr>
        <w:instrText xml:space="preserve"> REF _Ref220842454 \w \h </w:instrText>
      </w:r>
      <w:r w:rsidR="004E7136" w:rsidRPr="00B26886">
        <w:rPr>
          <w:noProof/>
        </w:rPr>
        <w:instrText xml:space="preserve"> \* MERGEFORMAT </w:instrText>
      </w:r>
      <w:r w:rsidR="006A2BED" w:rsidRPr="00B26886">
        <w:rPr>
          <w:noProof/>
        </w:rPr>
      </w:r>
      <w:r w:rsidR="006A2BED" w:rsidRPr="00B26886">
        <w:rPr>
          <w:noProof/>
        </w:rPr>
        <w:fldChar w:fldCharType="separate"/>
      </w:r>
      <w:r w:rsidR="00355134">
        <w:rPr>
          <w:noProof/>
        </w:rPr>
        <w:t xml:space="preserve">NOTE </w:t>
      </w:r>
      <w:r w:rsidR="006A2BED" w:rsidRPr="00B26886">
        <w:rPr>
          <w:noProof/>
        </w:rPr>
        <w:fldChar w:fldCharType="end"/>
      </w:r>
      <w:r w:rsidR="006A2BED" w:rsidRPr="00B26886">
        <w:rPr>
          <w:noProof/>
        </w:rPr>
        <w:fldChar w:fldCharType="begin"/>
      </w:r>
      <w:r w:rsidR="006A2BED" w:rsidRPr="00B26886">
        <w:rPr>
          <w:noProof/>
        </w:rPr>
        <w:instrText xml:space="preserve"> REF _Ref220842460 \n \h </w:instrText>
      </w:r>
      <w:r w:rsidR="004E7136" w:rsidRPr="00B26886">
        <w:rPr>
          <w:noProof/>
        </w:rPr>
        <w:instrText xml:space="preserve"> \* MERGEFORMAT </w:instrText>
      </w:r>
      <w:r w:rsidR="006A2BED" w:rsidRPr="00B26886">
        <w:rPr>
          <w:noProof/>
        </w:rPr>
      </w:r>
      <w:r w:rsidR="006A2BED" w:rsidRPr="00B26886">
        <w:rPr>
          <w:noProof/>
        </w:rPr>
        <w:fldChar w:fldCharType="separate"/>
      </w:r>
      <w:r w:rsidR="00355134">
        <w:rPr>
          <w:noProof/>
        </w:rPr>
        <w:t>c</w:t>
      </w:r>
      <w:r w:rsidR="006A2BED" w:rsidRPr="00B26886">
        <w:rPr>
          <w:noProof/>
        </w:rPr>
        <w:fldChar w:fldCharType="end"/>
      </w:r>
      <w:r w:rsidR="00855081" w:rsidRPr="00B26886">
        <w:rPr>
          <w:noProof/>
        </w:rPr>
        <w:t>.</w:t>
      </w:r>
    </w:p>
    <w:p w:rsidR="00B0649B" w:rsidRPr="00B26886" w:rsidRDefault="00B0649B" w:rsidP="00B26886">
      <w:pPr>
        <w:pStyle w:val="CaptionTable0"/>
      </w:pPr>
      <w:bookmarkStart w:id="322" w:name="_Ref212285315"/>
      <w:bookmarkStart w:id="323" w:name="_Toc449965634"/>
      <w:bookmarkEnd w:id="320"/>
      <w:bookmarkEnd w:id="321"/>
      <w:r w:rsidRPr="00B26886">
        <w:t xml:space="preserve">Table </w:t>
      </w:r>
      <w:r w:rsidR="00F3292A" w:rsidRPr="00B26886">
        <w:fldChar w:fldCharType="begin"/>
      </w:r>
      <w:r w:rsidR="00F3292A" w:rsidRPr="00B26886">
        <w:instrText xml:space="preserve"> STYLEREF 1 \s </w:instrText>
      </w:r>
      <w:r w:rsidR="00F3292A" w:rsidRPr="00B26886">
        <w:fldChar w:fldCharType="separate"/>
      </w:r>
      <w:r w:rsidR="00355134">
        <w:t>4</w:t>
      </w:r>
      <w:r w:rsidR="00F3292A" w:rsidRPr="00B26886">
        <w:fldChar w:fldCharType="end"/>
      </w:r>
      <w:r w:rsidR="00F3292A" w:rsidRPr="00B26886">
        <w:noBreakHyphen/>
      </w:r>
      <w:r w:rsidR="00F3292A" w:rsidRPr="00B26886">
        <w:fldChar w:fldCharType="begin"/>
      </w:r>
      <w:r w:rsidR="00F3292A" w:rsidRPr="00B26886">
        <w:instrText xml:space="preserve"> SEQ Table \* ARABIC \s 1 </w:instrText>
      </w:r>
      <w:r w:rsidR="00F3292A" w:rsidRPr="00B26886">
        <w:fldChar w:fldCharType="separate"/>
      </w:r>
      <w:r w:rsidR="00355134">
        <w:t>1</w:t>
      </w:r>
      <w:r w:rsidR="00F3292A" w:rsidRPr="00B26886">
        <w:fldChar w:fldCharType="end"/>
      </w:r>
      <w:bookmarkEnd w:id="322"/>
      <w:r w:rsidRPr="00B26886">
        <w:t>:</w:t>
      </w:r>
      <w:r w:rsidRPr="00B26886">
        <w:fldChar w:fldCharType="begin"/>
      </w:r>
      <w:r w:rsidRPr="00B26886">
        <w:instrText xml:space="preserve">\IF </w:instrText>
      </w:r>
      <w:r w:rsidRPr="00B26886">
        <w:fldChar w:fldCharType="begin"/>
      </w:r>
      <w:r w:rsidRPr="00B26886">
        <w:instrText xml:space="preserve">SEQ aaa \c </w:instrText>
      </w:r>
      <w:r w:rsidRPr="00B26886">
        <w:fldChar w:fldCharType="separate"/>
      </w:r>
      <w:r w:rsidR="00355134">
        <w:instrText>0</w:instrText>
      </w:r>
      <w:r w:rsidRPr="00B26886">
        <w:fldChar w:fldCharType="end"/>
      </w:r>
      <w:r w:rsidRPr="00B26886">
        <w:instrText>&gt;= 1 "</w:instrText>
      </w:r>
      <w:r w:rsidRPr="00B26886">
        <w:fldChar w:fldCharType="begin"/>
      </w:r>
      <w:r w:rsidRPr="00B26886">
        <w:instrText xml:space="preserve">SEQ aaa \c \* ALPHABETIC </w:instrText>
      </w:r>
      <w:r w:rsidRPr="00B26886">
        <w:fldChar w:fldCharType="separate"/>
      </w:r>
      <w:r w:rsidRPr="00B26886">
        <w:instrText>A</w:instrText>
      </w:r>
      <w:r w:rsidRPr="00B26886">
        <w:fldChar w:fldCharType="end"/>
      </w:r>
      <w:r w:rsidRPr="00B26886">
        <w:instrText xml:space="preserve">." </w:instrText>
      </w:r>
      <w:r w:rsidRPr="00B26886">
        <w:fldChar w:fldCharType="end"/>
      </w:r>
      <w:r w:rsidRPr="00B26886">
        <w:t xml:space="preserve"> Outgassing limits</w:t>
      </w:r>
      <w:bookmarkEnd w:id="323"/>
    </w:p>
    <w:tbl>
      <w:tblPr>
        <w:tblW w:w="6677" w:type="dxa"/>
        <w:tblInd w:w="2045" w:type="dxa"/>
        <w:tblLayout w:type="fixed"/>
        <w:tblCellMar>
          <w:left w:w="60" w:type="dxa"/>
          <w:right w:w="60" w:type="dxa"/>
        </w:tblCellMar>
        <w:tblLook w:val="0000" w:firstRow="0" w:lastRow="0" w:firstColumn="0" w:lastColumn="0" w:noHBand="0" w:noVBand="0"/>
      </w:tblPr>
      <w:tblGrid>
        <w:gridCol w:w="2835"/>
        <w:gridCol w:w="1182"/>
        <w:gridCol w:w="1182"/>
        <w:gridCol w:w="1478"/>
      </w:tblGrid>
      <w:tr w:rsidR="00B0649B" w:rsidRPr="00B26886" w:rsidTr="00924861">
        <w:tc>
          <w:tcPr>
            <w:tcW w:w="2835"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LEFT"/>
              <w:rPr>
                <w:noProof/>
              </w:rPr>
            </w:pPr>
            <w:r w:rsidRPr="00B26886">
              <w:rPr>
                <w:noProof/>
              </w:rPr>
              <w:t>Application</w:t>
            </w:r>
          </w:p>
        </w:tc>
        <w:tc>
          <w:tcPr>
            <w:tcW w:w="1182"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LEFT"/>
              <w:rPr>
                <w:noProof/>
              </w:rPr>
            </w:pPr>
            <w:r w:rsidRPr="00B26886">
              <w:rPr>
                <w:noProof/>
              </w:rPr>
              <w:t>TML [%]</w:t>
            </w:r>
          </w:p>
        </w:tc>
        <w:tc>
          <w:tcPr>
            <w:tcW w:w="1182"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LEFT"/>
              <w:rPr>
                <w:noProof/>
              </w:rPr>
            </w:pPr>
            <w:r w:rsidRPr="00B26886">
              <w:rPr>
                <w:noProof/>
              </w:rPr>
              <w:t>RML [%]</w:t>
            </w:r>
          </w:p>
        </w:tc>
        <w:tc>
          <w:tcPr>
            <w:tcW w:w="1478"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LEFT"/>
              <w:rPr>
                <w:noProof/>
              </w:rPr>
            </w:pPr>
            <w:r w:rsidRPr="00B26886">
              <w:rPr>
                <w:noProof/>
              </w:rPr>
              <w:t>CVCM [%]</w:t>
            </w:r>
          </w:p>
        </w:tc>
      </w:tr>
      <w:tr w:rsidR="00B0649B" w:rsidRPr="00B26886" w:rsidTr="00924861">
        <w:tc>
          <w:tcPr>
            <w:tcW w:w="2835"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General applications</w:t>
            </w:r>
          </w:p>
        </w:tc>
        <w:tc>
          <w:tcPr>
            <w:tcW w:w="1182"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&lt; 1</w:t>
            </w:r>
          </w:p>
        </w:tc>
        <w:tc>
          <w:tcPr>
            <w:tcW w:w="1182"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n.a.</w:t>
            </w:r>
          </w:p>
        </w:tc>
        <w:tc>
          <w:tcPr>
            <w:tcW w:w="1478"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&lt; 0,1</w:t>
            </w:r>
          </w:p>
        </w:tc>
      </w:tr>
      <w:tr w:rsidR="00B0649B" w:rsidRPr="00B26886" w:rsidTr="00924861">
        <w:tc>
          <w:tcPr>
            <w:tcW w:w="2835"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Optical device applications</w:t>
            </w:r>
          </w:p>
        </w:tc>
        <w:tc>
          <w:tcPr>
            <w:tcW w:w="1182"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n.a.</w:t>
            </w:r>
          </w:p>
        </w:tc>
        <w:tc>
          <w:tcPr>
            <w:tcW w:w="1182"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&lt; 0,1</w:t>
            </w:r>
          </w:p>
        </w:tc>
        <w:tc>
          <w:tcPr>
            <w:tcW w:w="1478"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&lt; 0,01</w:t>
            </w:r>
          </w:p>
        </w:tc>
      </w:tr>
    </w:tbl>
    <w:p w:rsidR="00B0649B" w:rsidRPr="00B26886" w:rsidRDefault="00B0649B">
      <w:pPr>
        <w:pStyle w:val="paragraph"/>
        <w:rPr>
          <w:noProof/>
        </w:rPr>
      </w:pPr>
    </w:p>
    <w:p w:rsidR="00B0649B" w:rsidRPr="00B26886" w:rsidRDefault="00B0649B" w:rsidP="0015228A">
      <w:pPr>
        <w:pStyle w:val="Heading5"/>
        <w:spacing w:before="0"/>
        <w:rPr>
          <w:noProof/>
        </w:rPr>
      </w:pPr>
      <w:r w:rsidRPr="00B26886">
        <w:rPr>
          <w:noProof/>
        </w:rPr>
        <w:lastRenderedPageBreak/>
        <w:t xml:space="preserve">Anti­creep barriers </w:t>
      </w:r>
    </w:p>
    <w:p w:rsidR="00B0649B" w:rsidRPr="00B26886" w:rsidRDefault="00B0649B" w:rsidP="00AA17D2">
      <w:pPr>
        <w:pStyle w:val="requirelevel1"/>
        <w:numPr>
          <w:ilvl w:val="5"/>
          <w:numId w:val="94"/>
        </w:numPr>
        <w:rPr>
          <w:noProof/>
        </w:rPr>
      </w:pPr>
      <w:r w:rsidRPr="00B26886">
        <w:rPr>
          <w:noProof/>
        </w:rPr>
        <w:t>Anti­creep barriers shall be used to avoid migration of fluid lubricants to the external sensitive equipment agreed by the customer</w:t>
      </w:r>
      <w:r w:rsidR="00855081" w:rsidRPr="00B26886">
        <w:rPr>
          <w:noProof/>
        </w:rPr>
        <w:t>.</w:t>
      </w:r>
    </w:p>
    <w:p w:rsidR="00B0649B" w:rsidRPr="00B26886" w:rsidRDefault="00B0649B" w:rsidP="0015228A">
      <w:pPr>
        <w:pStyle w:val="NOTE"/>
        <w:spacing w:before="60"/>
        <w:rPr>
          <w:noProof/>
        </w:rPr>
      </w:pPr>
      <w:r w:rsidRPr="00B26886">
        <w:rPr>
          <w:noProof/>
        </w:rPr>
        <w:t>It is also important to use the anti-creep barriers for sensitive equipment within the mechanism.</w:t>
      </w:r>
    </w:p>
    <w:p w:rsidR="009B3B14" w:rsidRPr="00B26886" w:rsidRDefault="009B3B14">
      <w:pPr>
        <w:pStyle w:val="requirelevel1"/>
        <w:rPr>
          <w:noProof/>
        </w:rPr>
      </w:pPr>
      <w:r w:rsidRPr="00B26886">
        <w:rPr>
          <w:noProof/>
        </w:rPr>
        <w:t xml:space="preserve">Anti-creep barriers shall be used when migration of fluids lubricants causes a change of the lubricant amount on the parts to be lubricated resulting in mechanism performance degradation below the limits specified in the </w:t>
      </w:r>
      <w:r w:rsidR="006B156E" w:rsidRPr="00B26886">
        <w:rPr>
          <w:noProof/>
        </w:rPr>
        <w:t>SMS</w:t>
      </w:r>
      <w:r w:rsidRPr="00B26886">
        <w:rPr>
          <w:noProof/>
        </w:rPr>
        <w:t>.</w:t>
      </w:r>
    </w:p>
    <w:p w:rsidR="001C78FD" w:rsidRPr="00B26886" w:rsidRDefault="00B0649B">
      <w:pPr>
        <w:pStyle w:val="requirelevel1"/>
        <w:rPr>
          <w:noProof/>
        </w:rPr>
      </w:pPr>
      <w:bookmarkStart w:id="324" w:name="_Ref221011443"/>
      <w:r w:rsidRPr="00B26886">
        <w:rPr>
          <w:noProof/>
        </w:rPr>
        <w:t>The integrity of the anti­creep barrier sh</w:t>
      </w:r>
      <w:r w:rsidR="001C78FD" w:rsidRPr="00B26886">
        <w:rPr>
          <w:noProof/>
        </w:rPr>
        <w:t>all be verifiable by indicators.</w:t>
      </w:r>
      <w:bookmarkEnd w:id="324"/>
    </w:p>
    <w:p w:rsidR="00B0649B" w:rsidRPr="00B26886" w:rsidRDefault="001C78FD" w:rsidP="0015228A">
      <w:pPr>
        <w:pStyle w:val="NOTE"/>
        <w:spacing w:before="60"/>
        <w:rPr>
          <w:noProof/>
        </w:rPr>
      </w:pPr>
      <w:r w:rsidRPr="00B26886">
        <w:rPr>
          <w:noProof/>
        </w:rPr>
        <w:t xml:space="preserve">For example, </w:t>
      </w:r>
      <w:r w:rsidR="00B0649B" w:rsidRPr="00B26886">
        <w:rPr>
          <w:noProof/>
        </w:rPr>
        <w:t>UV­detectable.</w:t>
      </w:r>
    </w:p>
    <w:p w:rsidR="00B0649B" w:rsidRPr="00B26886" w:rsidRDefault="00B0649B">
      <w:pPr>
        <w:pStyle w:val="Heading4"/>
        <w:rPr>
          <w:noProof/>
        </w:rPr>
      </w:pPr>
      <w:r w:rsidRPr="00B26886">
        <w:rPr>
          <w:noProof/>
        </w:rPr>
        <w:t xml:space="preserve">Tribological </w:t>
      </w:r>
      <w:ins w:id="325" w:author="Klaus Ehrlich" w:date="2016-04-20T17:09:00Z">
        <w:r w:rsidR="00A71F5E" w:rsidRPr="00B26886">
          <w:rPr>
            <w:noProof/>
          </w:rPr>
          <w:t>contacts</w:t>
        </w:r>
      </w:ins>
      <w:del w:id="326" w:author="Klaus Ehrlich" w:date="2016-04-25T13:52:00Z">
        <w:r w:rsidR="0084359D" w:rsidDel="0084359D">
          <w:rPr>
            <w:noProof/>
          </w:rPr>
          <w:delText>components</w:delText>
        </w:r>
      </w:del>
    </w:p>
    <w:p w:rsidR="00B0649B" w:rsidRPr="00B26886" w:rsidRDefault="00B0649B">
      <w:pPr>
        <w:pStyle w:val="Heading5"/>
        <w:rPr>
          <w:noProof/>
        </w:rPr>
      </w:pPr>
      <w:r w:rsidRPr="00B26886">
        <w:rPr>
          <w:noProof/>
        </w:rPr>
        <w:t>Life</w:t>
      </w:r>
    </w:p>
    <w:p w:rsidR="00B0649B" w:rsidRPr="00B26886" w:rsidRDefault="00B0649B">
      <w:pPr>
        <w:pStyle w:val="requirelevel1"/>
        <w:rPr>
          <w:noProof/>
        </w:rPr>
      </w:pPr>
      <w:r w:rsidRPr="00B26886">
        <w:rPr>
          <w:noProof/>
        </w:rPr>
        <w:t xml:space="preserve">The life of tribological </w:t>
      </w:r>
      <w:ins w:id="327" w:author="Klaus Ehrlich" w:date="2016-04-20T17:09:00Z">
        <w:r w:rsidR="00A71F5E" w:rsidRPr="00B26886">
          <w:rPr>
            <w:noProof/>
          </w:rPr>
          <w:t>contacts</w:t>
        </w:r>
      </w:ins>
      <w:del w:id="328" w:author="Klaus Ehrlich" w:date="2016-04-20T17:09:00Z">
        <w:r w:rsidR="00A71F5E" w:rsidDel="00A71F5E">
          <w:rPr>
            <w:noProof/>
          </w:rPr>
          <w:delText>components</w:delText>
        </w:r>
      </w:del>
      <w:r w:rsidR="00A71F5E">
        <w:rPr>
          <w:noProof/>
        </w:rPr>
        <w:t xml:space="preserve"> </w:t>
      </w:r>
      <w:r w:rsidRPr="00B26886">
        <w:rPr>
          <w:noProof/>
        </w:rPr>
        <w:t>shall be verified under worst case ground and flight conditions.</w:t>
      </w:r>
    </w:p>
    <w:p w:rsidR="00B0649B" w:rsidRPr="00B26886" w:rsidRDefault="00B0649B">
      <w:pPr>
        <w:pStyle w:val="Heading5"/>
        <w:rPr>
          <w:noProof/>
        </w:rPr>
      </w:pPr>
      <w:r w:rsidRPr="00B26886">
        <w:rPr>
          <w:noProof/>
        </w:rPr>
        <w:t>Bearing pre­loading</w:t>
      </w:r>
      <w:bookmarkStart w:id="329" w:name="OLE_LINK2"/>
    </w:p>
    <w:bookmarkEnd w:id="329"/>
    <w:p w:rsidR="001C78FD" w:rsidRPr="00B26886" w:rsidRDefault="00B0649B">
      <w:pPr>
        <w:pStyle w:val="requirelevel1"/>
        <w:rPr>
          <w:noProof/>
        </w:rPr>
      </w:pPr>
      <w:r w:rsidRPr="00B26886">
        <w:rPr>
          <w:noProof/>
        </w:rPr>
        <w:t xml:space="preserve">Ball bearings shall be pre­loaded </w:t>
      </w:r>
      <w:r w:rsidR="001C78FD" w:rsidRPr="00B26886">
        <w:rPr>
          <w:noProof/>
        </w:rPr>
        <w:t>with a load</w:t>
      </w:r>
      <w:bookmarkStart w:id="330" w:name="_Ref212637783"/>
      <w:r w:rsidRPr="00B26886">
        <w:rPr>
          <w:noProof/>
        </w:rPr>
        <w:t xml:space="preserve"> </w:t>
      </w:r>
      <w:bookmarkStart w:id="331" w:name="_Ref216843666"/>
      <w:r w:rsidRPr="00B26886">
        <w:rPr>
          <w:noProof/>
        </w:rPr>
        <w:t>calculated in order to withstand the mechanical environment during launch and throughout the mission.</w:t>
      </w:r>
      <w:bookmarkEnd w:id="331"/>
      <w:r w:rsidRPr="00B26886">
        <w:rPr>
          <w:noProof/>
        </w:rPr>
        <w:t xml:space="preserve"> </w:t>
      </w:r>
    </w:p>
    <w:p w:rsidR="00B0649B" w:rsidRPr="00B26886" w:rsidRDefault="00B0649B">
      <w:pPr>
        <w:pStyle w:val="requirelevel1"/>
        <w:rPr>
          <w:noProof/>
        </w:rPr>
      </w:pPr>
      <w:r w:rsidRPr="00B26886">
        <w:rPr>
          <w:noProof/>
        </w:rPr>
        <w:t xml:space="preserve">The calculation </w:t>
      </w:r>
      <w:r w:rsidR="001C78FD" w:rsidRPr="00B26886">
        <w:rPr>
          <w:noProof/>
        </w:rPr>
        <w:t xml:space="preserve">specified in </w:t>
      </w:r>
      <w:r w:rsidR="00801F02" w:rsidRPr="00B26886">
        <w:rPr>
          <w:noProof/>
        </w:rPr>
        <w:t xml:space="preserve">requirement </w:t>
      </w:r>
      <w:r w:rsidR="001C78FD" w:rsidRPr="00B26886">
        <w:rPr>
          <w:noProof/>
        </w:rPr>
        <w:fldChar w:fldCharType="begin"/>
      </w:r>
      <w:r w:rsidR="001C78FD" w:rsidRPr="00B26886">
        <w:rPr>
          <w:noProof/>
        </w:rPr>
        <w:instrText xml:space="preserve"> REF _Ref216843666 \w \h </w:instrText>
      </w:r>
      <w:r w:rsidR="004E7136" w:rsidRPr="00B26886">
        <w:rPr>
          <w:noProof/>
        </w:rPr>
        <w:instrText xml:space="preserve"> \* MERGEFORMAT </w:instrText>
      </w:r>
      <w:r w:rsidR="001C78FD" w:rsidRPr="00B26886">
        <w:rPr>
          <w:noProof/>
        </w:rPr>
      </w:r>
      <w:r w:rsidR="001C78FD" w:rsidRPr="00B26886">
        <w:rPr>
          <w:noProof/>
        </w:rPr>
        <w:fldChar w:fldCharType="separate"/>
      </w:r>
      <w:r w:rsidR="00355134">
        <w:rPr>
          <w:noProof/>
        </w:rPr>
        <w:t>4.7.3.4.2a</w:t>
      </w:r>
      <w:r w:rsidR="001C78FD" w:rsidRPr="00B26886">
        <w:rPr>
          <w:noProof/>
        </w:rPr>
        <w:fldChar w:fldCharType="end"/>
      </w:r>
      <w:r w:rsidR="001C78FD" w:rsidRPr="00B26886">
        <w:rPr>
          <w:noProof/>
        </w:rPr>
        <w:t xml:space="preserve"> shall be </w:t>
      </w:r>
      <w:r w:rsidRPr="00B26886">
        <w:rPr>
          <w:noProof/>
        </w:rPr>
        <w:t>made available to the customer.</w:t>
      </w:r>
      <w:bookmarkEnd w:id="330"/>
    </w:p>
    <w:p w:rsidR="00B0649B" w:rsidRPr="00B26886" w:rsidRDefault="00B0649B">
      <w:pPr>
        <w:pStyle w:val="requirelevel1"/>
        <w:rPr>
          <w:noProof/>
        </w:rPr>
      </w:pPr>
      <w:bookmarkStart w:id="332" w:name="_Ref93995821"/>
      <w:r w:rsidRPr="00B26886">
        <w:rPr>
          <w:noProof/>
        </w:rPr>
        <w:t>Pre­loading should be applied by solid pre­load or flexible pre-load produced by loading techniques without sliding at the bearing mounting interfaces.</w:t>
      </w:r>
      <w:bookmarkEnd w:id="332"/>
    </w:p>
    <w:p w:rsidR="00B0649B" w:rsidRPr="00B26886" w:rsidRDefault="00B0649B">
      <w:pPr>
        <w:pStyle w:val="requirelevel1"/>
        <w:rPr>
          <w:noProof/>
        </w:rPr>
      </w:pPr>
      <w:r w:rsidRPr="00B26886">
        <w:rPr>
          <w:noProof/>
        </w:rPr>
        <w:t xml:space="preserve">If </w:t>
      </w:r>
      <w:r w:rsidR="00CD74FF" w:rsidRPr="00B26886">
        <w:rPr>
          <w:noProof/>
        </w:rPr>
        <w:t xml:space="preserve">pre­loading is not applied by </w:t>
      </w:r>
      <w:r w:rsidRPr="00B26886">
        <w:rPr>
          <w:noProof/>
        </w:rPr>
        <w:fldChar w:fldCharType="begin"/>
      </w:r>
      <w:r w:rsidRPr="00B26886">
        <w:rPr>
          <w:noProof/>
        </w:rPr>
        <w:instrText xml:space="preserve"> REF _Ref93995821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4.7.3.4.2c</w:t>
      </w:r>
      <w:r w:rsidRPr="00B26886">
        <w:rPr>
          <w:noProof/>
        </w:rPr>
        <w:fldChar w:fldCharType="end"/>
      </w:r>
      <w:r w:rsidRPr="00B26886">
        <w:rPr>
          <w:noProof/>
        </w:rPr>
        <w:t xml:space="preserve"> </w:t>
      </w:r>
      <w:r w:rsidR="00FF5C6F" w:rsidRPr="00B26886">
        <w:rPr>
          <w:noProof/>
        </w:rPr>
        <w:t>solutions</w:t>
      </w:r>
      <w:r w:rsidRPr="00B26886">
        <w:rPr>
          <w:noProof/>
        </w:rPr>
        <w:t>, sliding shall be facilitated by a lubricated sliding sleeve, bush or dedicated tribological coating.</w:t>
      </w:r>
    </w:p>
    <w:p w:rsidR="00B0649B" w:rsidRPr="00B26886" w:rsidRDefault="00A71F5E">
      <w:pPr>
        <w:pStyle w:val="requirelevel1"/>
        <w:rPr>
          <w:noProof/>
        </w:rPr>
      </w:pPr>
      <w:r w:rsidRPr="00B26886">
        <w:rPr>
          <w:noProof/>
        </w:rPr>
        <w:t xml:space="preserve">If bearing gapping occurs during vibration, adequacy of lubricant and potential consequential mechanisms damage or degradation due to </w:t>
      </w:r>
      <w:ins w:id="333" w:author="Klaus Ehrlich" w:date="2016-04-20T17:15:00Z">
        <w:r>
          <w:rPr>
            <w:noProof/>
          </w:rPr>
          <w:t>the relative motion of the bearning parts</w:t>
        </w:r>
      </w:ins>
      <w:del w:id="334" w:author="Klaus Ehrlich" w:date="2016-04-20T17:15:00Z">
        <w:r w:rsidDel="00A71F5E">
          <w:rPr>
            <w:noProof/>
          </w:rPr>
          <w:delText xml:space="preserve">bearing components or shaft </w:delText>
        </w:r>
        <w:r w:rsidRPr="00B26886" w:rsidDel="00A71F5E">
          <w:rPr>
            <w:noProof/>
          </w:rPr>
          <w:delText>motion</w:delText>
        </w:r>
      </w:del>
      <w:r w:rsidRPr="00B26886">
        <w:rPr>
          <w:noProof/>
        </w:rPr>
        <w:t xml:space="preserve"> shall be demonstrated to conform to the specified functional performance and lifetime</w:t>
      </w:r>
      <w:r>
        <w:rPr>
          <w:noProof/>
        </w:rPr>
        <w:t>.</w:t>
      </w:r>
    </w:p>
    <w:p w:rsidR="00B0649B" w:rsidRPr="00B26886" w:rsidRDefault="00B0649B">
      <w:pPr>
        <w:pStyle w:val="requirelevel1"/>
        <w:rPr>
          <w:noProof/>
        </w:rPr>
      </w:pPr>
      <w:r w:rsidRPr="00B26886">
        <w:rPr>
          <w:noProof/>
        </w:rPr>
        <w:t xml:space="preserve">Any set pre­load at </w:t>
      </w:r>
      <w:ins w:id="335" w:author="Klaus Ehrlich" w:date="2016-04-20T17:16:00Z">
        <w:r w:rsidR="000460AB" w:rsidRPr="00B26886">
          <w:rPr>
            <w:noProof/>
          </w:rPr>
          <w:t>sub-assembly</w:t>
        </w:r>
      </w:ins>
      <w:del w:id="336" w:author="Klaus Ehrlich" w:date="2016-04-20T17:16:00Z">
        <w:r w:rsidR="000460AB" w:rsidDel="000460AB">
          <w:rPr>
            <w:noProof/>
          </w:rPr>
          <w:delText>component</w:delText>
        </w:r>
      </w:del>
      <w:r w:rsidR="00456453" w:rsidRPr="00B26886">
        <w:rPr>
          <w:noProof/>
        </w:rPr>
        <w:t xml:space="preserve"> </w:t>
      </w:r>
      <w:r w:rsidRPr="00B26886">
        <w:rPr>
          <w:noProof/>
        </w:rPr>
        <w:t>level shall be measured.</w:t>
      </w:r>
    </w:p>
    <w:p w:rsidR="00B0649B" w:rsidRPr="00B26886" w:rsidRDefault="00B0649B">
      <w:pPr>
        <w:pStyle w:val="requirelevel1"/>
        <w:rPr>
          <w:noProof/>
        </w:rPr>
      </w:pPr>
      <w:r w:rsidRPr="00B26886">
        <w:rPr>
          <w:noProof/>
        </w:rPr>
        <w:t>Bearing preload should be measured after final mechanism assembly.</w:t>
      </w:r>
    </w:p>
    <w:p w:rsidR="00B0649B" w:rsidRPr="00B26886" w:rsidRDefault="00B0649B">
      <w:pPr>
        <w:pStyle w:val="requirelevel1"/>
        <w:rPr>
          <w:noProof/>
        </w:rPr>
      </w:pPr>
      <w:r w:rsidRPr="00B26886">
        <w:rPr>
          <w:noProof/>
        </w:rPr>
        <w:t>If bearing preload is not measured after final mechanism assembly, it shall be assessed by means of measurements approved by the customer.</w:t>
      </w:r>
    </w:p>
    <w:p w:rsidR="00B0649B" w:rsidRPr="00B26886" w:rsidRDefault="00B0649B">
      <w:pPr>
        <w:pStyle w:val="requirelevel1"/>
        <w:rPr>
          <w:noProof/>
        </w:rPr>
      </w:pPr>
      <w:r w:rsidRPr="00B26886">
        <w:rPr>
          <w:noProof/>
        </w:rPr>
        <w:t xml:space="preserve">If bearing preload can be affected by the running­in process, the preload shall be confirmed after running­in. </w:t>
      </w:r>
    </w:p>
    <w:p w:rsidR="00B0649B" w:rsidRPr="00B26886" w:rsidRDefault="00B0649B">
      <w:pPr>
        <w:pStyle w:val="Heading5"/>
        <w:rPr>
          <w:noProof/>
        </w:rPr>
      </w:pPr>
      <w:r w:rsidRPr="00B26886">
        <w:rPr>
          <w:noProof/>
        </w:rPr>
        <w:t>Mechanical cables</w:t>
      </w:r>
    </w:p>
    <w:p w:rsidR="00B0649B" w:rsidRPr="00B26886" w:rsidRDefault="00B0649B">
      <w:pPr>
        <w:pStyle w:val="requirelevel1"/>
        <w:rPr>
          <w:noProof/>
        </w:rPr>
      </w:pPr>
      <w:r w:rsidRPr="00B26886">
        <w:rPr>
          <w:noProof/>
        </w:rPr>
        <w:t xml:space="preserve">Mechanical cables under friction used on moving parts or assemblies shall be lubricated in </w:t>
      </w:r>
      <w:r w:rsidR="007D36F2" w:rsidRPr="00B26886">
        <w:rPr>
          <w:noProof/>
        </w:rPr>
        <w:t>conformance</w:t>
      </w:r>
      <w:r w:rsidRPr="00B26886">
        <w:rPr>
          <w:noProof/>
        </w:rPr>
        <w:t xml:space="preserve"> with </w:t>
      </w:r>
      <w:r w:rsidRPr="00B26886">
        <w:rPr>
          <w:noProof/>
        </w:rPr>
        <w:fldChar w:fldCharType="begin"/>
      </w:r>
      <w:r w:rsidRPr="00B26886">
        <w:rPr>
          <w:noProof/>
        </w:rPr>
        <w:instrText xml:space="preserve"> REF _Ref95734030 \n \h  \* MERGEFORMAT </w:instrText>
      </w:r>
      <w:r w:rsidRPr="00B26886">
        <w:rPr>
          <w:noProof/>
        </w:rPr>
      </w:r>
      <w:r w:rsidRPr="00B26886">
        <w:rPr>
          <w:noProof/>
        </w:rPr>
        <w:fldChar w:fldCharType="separate"/>
      </w:r>
      <w:r w:rsidR="00355134">
        <w:rPr>
          <w:noProof/>
        </w:rPr>
        <w:t>4.7.3.1</w:t>
      </w:r>
      <w:r w:rsidRPr="00B26886">
        <w:rPr>
          <w:noProof/>
        </w:rPr>
        <w:fldChar w:fldCharType="end"/>
      </w:r>
      <w:r w:rsidRPr="00B26886">
        <w:rPr>
          <w:noProof/>
        </w:rPr>
        <w:t xml:space="preserve">, </w:t>
      </w:r>
      <w:r w:rsidRPr="00B26886">
        <w:rPr>
          <w:noProof/>
        </w:rPr>
        <w:fldChar w:fldCharType="begin"/>
      </w:r>
      <w:r w:rsidRPr="00B26886">
        <w:rPr>
          <w:noProof/>
        </w:rPr>
        <w:instrText xml:space="preserve"> REF _Ref95734032 \n \h  \* MERGEFORMAT </w:instrText>
      </w:r>
      <w:r w:rsidRPr="00B26886">
        <w:rPr>
          <w:noProof/>
        </w:rPr>
      </w:r>
      <w:r w:rsidRPr="00B26886">
        <w:rPr>
          <w:noProof/>
        </w:rPr>
        <w:fldChar w:fldCharType="separate"/>
      </w:r>
      <w:r w:rsidR="00355134">
        <w:rPr>
          <w:noProof/>
        </w:rPr>
        <w:t>4.7.3.2</w:t>
      </w:r>
      <w:r w:rsidRPr="00B26886">
        <w:rPr>
          <w:noProof/>
        </w:rPr>
        <w:fldChar w:fldCharType="end"/>
      </w:r>
      <w:r w:rsidRPr="00B26886">
        <w:rPr>
          <w:noProof/>
        </w:rPr>
        <w:t xml:space="preserve"> and </w:t>
      </w:r>
      <w:r w:rsidRPr="00B26886">
        <w:rPr>
          <w:noProof/>
        </w:rPr>
        <w:fldChar w:fldCharType="begin"/>
      </w:r>
      <w:r w:rsidRPr="00B26886">
        <w:rPr>
          <w:noProof/>
        </w:rPr>
        <w:instrText xml:space="preserve"> REF _Ref95734035 \n \h  \* MERGEFORMAT </w:instrText>
      </w:r>
      <w:r w:rsidRPr="00B26886">
        <w:rPr>
          <w:noProof/>
        </w:rPr>
      </w:r>
      <w:r w:rsidRPr="00B26886">
        <w:rPr>
          <w:noProof/>
        </w:rPr>
        <w:fldChar w:fldCharType="separate"/>
      </w:r>
      <w:r w:rsidR="00355134">
        <w:rPr>
          <w:noProof/>
        </w:rPr>
        <w:t>4.7.3.3</w:t>
      </w:r>
      <w:r w:rsidRPr="00B26886">
        <w:rPr>
          <w:noProof/>
        </w:rPr>
        <w:fldChar w:fldCharType="end"/>
      </w:r>
      <w:r w:rsidRPr="00B26886">
        <w:rPr>
          <w:noProof/>
        </w:rPr>
        <w:t>.</w:t>
      </w:r>
    </w:p>
    <w:p w:rsidR="00B0649B" w:rsidRPr="00B26886" w:rsidRDefault="00B0649B">
      <w:pPr>
        <w:pStyle w:val="Heading3"/>
        <w:rPr>
          <w:noProof/>
        </w:rPr>
      </w:pPr>
      <w:bookmarkStart w:id="337" w:name="_Toc504471749"/>
      <w:bookmarkStart w:id="338" w:name="_Toc17777583"/>
      <w:bookmarkStart w:id="339" w:name="_Toc88014733"/>
      <w:bookmarkStart w:id="340" w:name="_Ref216844546"/>
      <w:bookmarkStart w:id="341" w:name="_Toc449965612"/>
      <w:r w:rsidRPr="00B26886">
        <w:rPr>
          <w:noProof/>
        </w:rPr>
        <w:lastRenderedPageBreak/>
        <w:t>Thermal control</w:t>
      </w:r>
      <w:bookmarkEnd w:id="337"/>
      <w:bookmarkEnd w:id="338"/>
      <w:bookmarkEnd w:id="339"/>
      <w:bookmarkEnd w:id="340"/>
      <w:bookmarkEnd w:id="341"/>
    </w:p>
    <w:p w:rsidR="00B0649B" w:rsidRPr="00B26886" w:rsidRDefault="00B0649B">
      <w:pPr>
        <w:pStyle w:val="Heading4"/>
        <w:rPr>
          <w:noProof/>
        </w:rPr>
      </w:pPr>
      <w:bookmarkStart w:id="342" w:name="_Ref87959670"/>
      <w:r w:rsidRPr="00B26886">
        <w:rPr>
          <w:noProof/>
        </w:rPr>
        <w:t>Thermal engineering</w:t>
      </w:r>
      <w:bookmarkEnd w:id="342"/>
    </w:p>
    <w:p w:rsidR="00B0649B" w:rsidRPr="00B26886" w:rsidRDefault="00B0649B">
      <w:pPr>
        <w:pStyle w:val="requirelevel1"/>
        <w:rPr>
          <w:noProof/>
        </w:rPr>
      </w:pPr>
      <w:r w:rsidRPr="00B26886">
        <w:rPr>
          <w:noProof/>
        </w:rPr>
        <w:t>The mechanism engineering shall conform to the thermal engineering requirements specified by the customer.</w:t>
      </w:r>
    </w:p>
    <w:p w:rsidR="00B0649B" w:rsidRPr="00B26886" w:rsidRDefault="00B0649B" w:rsidP="00F1123B">
      <w:pPr>
        <w:pStyle w:val="NOTE"/>
        <w:rPr>
          <w:noProof/>
        </w:rPr>
      </w:pPr>
      <w:r w:rsidRPr="00B26886">
        <w:rPr>
          <w:noProof/>
        </w:rPr>
        <w:t>For thermal control, see ECSS-E-ST-31.</w:t>
      </w:r>
    </w:p>
    <w:p w:rsidR="00B0649B" w:rsidRPr="00B26886" w:rsidRDefault="00B0649B">
      <w:pPr>
        <w:pStyle w:val="Heading4"/>
        <w:rPr>
          <w:noProof/>
        </w:rPr>
      </w:pPr>
      <w:r w:rsidRPr="00B26886">
        <w:rPr>
          <w:noProof/>
        </w:rPr>
        <w:t>Mechanisms thermal design and sizing</w:t>
      </w:r>
    </w:p>
    <w:p w:rsidR="00B0649B" w:rsidRPr="00B26886" w:rsidRDefault="00B0649B">
      <w:pPr>
        <w:pStyle w:val="requirelevel1"/>
        <w:rPr>
          <w:noProof/>
        </w:rPr>
      </w:pPr>
      <w:bookmarkStart w:id="343" w:name="_Ref221013331"/>
      <w:r w:rsidRPr="00B26886">
        <w:rPr>
          <w:noProof/>
        </w:rPr>
        <w:t>The thermal design of the mechanism shall ensure that all components are maintained within their qualification temperature range under all specified ground, test, launch and in­orbit conditions throughout the lifetime of the mechanism.</w:t>
      </w:r>
      <w:bookmarkEnd w:id="343"/>
    </w:p>
    <w:p w:rsidR="00B0649B" w:rsidRPr="00B26886" w:rsidRDefault="00B0649B">
      <w:pPr>
        <w:pStyle w:val="requirelevel1"/>
        <w:rPr>
          <w:noProof/>
        </w:rPr>
      </w:pPr>
      <w:r w:rsidRPr="00B26886">
        <w:rPr>
          <w:noProof/>
        </w:rPr>
        <w:t xml:space="preserve">The mechanism shall be compatible with on­ground thermal vacuum testing representative of in­orbit thermal conditions. </w:t>
      </w:r>
    </w:p>
    <w:p w:rsidR="00B0649B" w:rsidRPr="00B26886" w:rsidRDefault="00B0649B">
      <w:pPr>
        <w:pStyle w:val="requirelevel1"/>
        <w:rPr>
          <w:noProof/>
        </w:rPr>
      </w:pPr>
      <w:r w:rsidRPr="00B26886">
        <w:rPr>
          <w:noProof/>
        </w:rPr>
        <w:t xml:space="preserve">The following </w:t>
      </w:r>
      <w:del w:id="344" w:author="Klaus Ehrlich" w:date="2016-05-02T15:02:00Z">
        <w:r w:rsidRPr="00B26886" w:rsidDel="007314A6">
          <w:rPr>
            <w:noProof/>
          </w:rPr>
          <w:delText xml:space="preserve">minimum </w:delText>
        </w:r>
      </w:del>
      <w:r w:rsidRPr="00B26886">
        <w:rPr>
          <w:noProof/>
        </w:rPr>
        <w:t>temperature margins defined in ECSS-E-ST-31 clause 3.</w:t>
      </w:r>
      <w:r w:rsidR="00571516" w:rsidRPr="00B26886">
        <w:rPr>
          <w:noProof/>
        </w:rPr>
        <w:t>2</w:t>
      </w:r>
      <w:r w:rsidRPr="00B26886">
        <w:rPr>
          <w:noProof/>
        </w:rPr>
        <w:t xml:space="preserve"> shall be applied:</w:t>
      </w:r>
    </w:p>
    <w:p w:rsidR="00B0649B" w:rsidRPr="00B26886" w:rsidRDefault="00B0649B">
      <w:pPr>
        <w:pStyle w:val="requirelevel2"/>
        <w:rPr>
          <w:noProof/>
        </w:rPr>
      </w:pPr>
      <w:r w:rsidRPr="00B26886">
        <w:rPr>
          <w:noProof/>
        </w:rPr>
        <w:t xml:space="preserve">Acceptance margin: </w:t>
      </w:r>
      <w:ins w:id="345" w:author="Klaus Ehrlich" w:date="2016-05-02T15:02:00Z">
        <w:r w:rsidR="007314A6">
          <w:rPr>
            <w:noProof/>
          </w:rPr>
          <w:t xml:space="preserve">&gt; </w:t>
        </w:r>
      </w:ins>
      <w:r w:rsidRPr="00B26886">
        <w:rPr>
          <w:noProof/>
        </w:rPr>
        <w:t>5</w:t>
      </w:r>
      <w:r w:rsidR="007314A6">
        <w:rPr>
          <w:noProof/>
        </w:rPr>
        <w:t xml:space="preserve"> </w:t>
      </w:r>
      <w:r w:rsidRPr="00B26886">
        <w:rPr>
          <w:noProof/>
        </w:rPr>
        <w:t>K</w:t>
      </w:r>
      <w:del w:id="346" w:author="Klaus Ehrlich" w:date="2016-05-02T15:02:00Z">
        <w:r w:rsidRPr="00B26886" w:rsidDel="007314A6">
          <w:rPr>
            <w:noProof/>
          </w:rPr>
          <w:delText xml:space="preserve"> a</w:delText>
        </w:r>
      </w:del>
      <w:del w:id="347" w:author="Klaus Ehrlich" w:date="2016-05-02T15:03:00Z">
        <w:r w:rsidRPr="00B26886" w:rsidDel="007314A6">
          <w:rPr>
            <w:noProof/>
          </w:rPr>
          <w:delText>bove specification</w:delText>
        </w:r>
      </w:del>
    </w:p>
    <w:p w:rsidR="00B0649B" w:rsidRPr="00B26886" w:rsidRDefault="00B0649B">
      <w:pPr>
        <w:pStyle w:val="requirelevel2"/>
        <w:rPr>
          <w:noProof/>
        </w:rPr>
      </w:pPr>
      <w:r w:rsidRPr="00B26886">
        <w:rPr>
          <w:noProof/>
        </w:rPr>
        <w:t xml:space="preserve">Qualification margin: </w:t>
      </w:r>
      <w:ins w:id="348" w:author="Klaus Ehrlich" w:date="2016-05-02T15:02:00Z">
        <w:r w:rsidR="007314A6">
          <w:rPr>
            <w:noProof/>
          </w:rPr>
          <w:t xml:space="preserve">&gt; </w:t>
        </w:r>
      </w:ins>
      <w:r w:rsidRPr="00B26886">
        <w:rPr>
          <w:noProof/>
        </w:rPr>
        <w:t>10</w:t>
      </w:r>
      <w:r w:rsidR="007314A6">
        <w:rPr>
          <w:noProof/>
        </w:rPr>
        <w:t xml:space="preserve"> </w:t>
      </w:r>
      <w:r w:rsidRPr="00B26886">
        <w:rPr>
          <w:noProof/>
        </w:rPr>
        <w:t>K</w:t>
      </w:r>
      <w:del w:id="349" w:author="Klaus Ehrlich" w:date="2016-05-02T15:03:00Z">
        <w:r w:rsidRPr="00B26886" w:rsidDel="007314A6">
          <w:rPr>
            <w:noProof/>
          </w:rPr>
          <w:delText xml:space="preserve"> above specification </w:delText>
        </w:r>
      </w:del>
    </w:p>
    <w:p w:rsidR="00B0649B" w:rsidRPr="00B26886" w:rsidRDefault="00AA17D2">
      <w:pPr>
        <w:pStyle w:val="requirelevel1"/>
        <w:rPr>
          <w:noProof/>
        </w:rPr>
      </w:pPr>
      <w:r w:rsidRPr="00B26886">
        <w:rPr>
          <w:noProof/>
        </w:rPr>
        <w:t>Unless the use of active thermal control is previously agreed with the customer, thermal</w:t>
      </w:r>
      <w:r w:rsidR="00B0649B" w:rsidRPr="00B26886">
        <w:rPr>
          <w:noProof/>
        </w:rPr>
        <w:t xml:space="preserve"> control sh</w:t>
      </w:r>
      <w:r w:rsidRPr="00B26886">
        <w:rPr>
          <w:noProof/>
        </w:rPr>
        <w:t>all</w:t>
      </w:r>
      <w:r w:rsidR="00B0649B" w:rsidRPr="00B26886">
        <w:rPr>
          <w:noProof/>
        </w:rPr>
        <w:t xml:space="preserve"> be passive. </w:t>
      </w:r>
    </w:p>
    <w:p w:rsidR="00B0649B" w:rsidRPr="00B26886" w:rsidRDefault="00B0649B">
      <w:pPr>
        <w:pStyle w:val="requirelevel1"/>
        <w:rPr>
          <w:noProof/>
        </w:rPr>
      </w:pPr>
      <w:r w:rsidRPr="00B26886">
        <w:rPr>
          <w:noProof/>
        </w:rPr>
        <w:t>The mechanism design shall take into account the worst-case combinations (including uncertainties) of:</w:t>
      </w:r>
    </w:p>
    <w:p w:rsidR="00B0649B" w:rsidRPr="00B26886" w:rsidRDefault="00B0649B">
      <w:pPr>
        <w:pStyle w:val="requirelevel2"/>
        <w:rPr>
          <w:noProof/>
        </w:rPr>
      </w:pPr>
      <w:r w:rsidRPr="00B26886">
        <w:rPr>
          <w:noProof/>
        </w:rPr>
        <w:t xml:space="preserve">extremes of operational and survival steady­state, </w:t>
      </w:r>
    </w:p>
    <w:p w:rsidR="00B0649B" w:rsidRPr="00B26886" w:rsidRDefault="00B0649B">
      <w:pPr>
        <w:pStyle w:val="requirelevel2"/>
        <w:rPr>
          <w:noProof/>
        </w:rPr>
      </w:pPr>
      <w:r w:rsidRPr="00B26886">
        <w:rPr>
          <w:noProof/>
        </w:rPr>
        <w:t xml:space="preserve">transient temperatures, </w:t>
      </w:r>
    </w:p>
    <w:p w:rsidR="00B0649B" w:rsidRPr="00B26886" w:rsidRDefault="00B0649B">
      <w:pPr>
        <w:pStyle w:val="requirelevel2"/>
        <w:rPr>
          <w:noProof/>
        </w:rPr>
      </w:pPr>
      <w:r w:rsidRPr="00B26886">
        <w:rPr>
          <w:noProof/>
        </w:rPr>
        <w:t>mechanism heat dissipation, and</w:t>
      </w:r>
    </w:p>
    <w:p w:rsidR="00B0649B" w:rsidRPr="00B26886" w:rsidRDefault="00B0649B">
      <w:pPr>
        <w:pStyle w:val="requirelevel2"/>
        <w:rPr>
          <w:noProof/>
        </w:rPr>
      </w:pPr>
      <w:r w:rsidRPr="00B26886">
        <w:rPr>
          <w:noProof/>
        </w:rPr>
        <w:t>the temperature gradients across the mechanism.</w:t>
      </w:r>
    </w:p>
    <w:p w:rsidR="00B0649B" w:rsidRPr="00B26886" w:rsidRDefault="00B0649B" w:rsidP="00F1123B">
      <w:pPr>
        <w:pStyle w:val="NOTE"/>
        <w:rPr>
          <w:noProof/>
        </w:rPr>
      </w:pPr>
      <w:r w:rsidRPr="00B26886">
        <w:rPr>
          <w:noProof/>
        </w:rPr>
        <w:t>Failure to consider the effects of differential expansion can lead to a catastrophic failure.</w:t>
      </w:r>
    </w:p>
    <w:p w:rsidR="00B0649B" w:rsidRPr="00B26886" w:rsidRDefault="00B0649B">
      <w:pPr>
        <w:pStyle w:val="Heading4"/>
        <w:rPr>
          <w:noProof/>
        </w:rPr>
      </w:pPr>
      <w:bookmarkStart w:id="350" w:name="_Ref87941651"/>
      <w:r w:rsidRPr="00B26886">
        <w:rPr>
          <w:noProof/>
        </w:rPr>
        <w:t>Multi­layer insulation (MLI)</w:t>
      </w:r>
      <w:bookmarkEnd w:id="350"/>
    </w:p>
    <w:p w:rsidR="00B0649B" w:rsidRPr="00B26886" w:rsidRDefault="00B0649B">
      <w:pPr>
        <w:pStyle w:val="requirelevel1"/>
        <w:rPr>
          <w:noProof/>
        </w:rPr>
      </w:pPr>
      <w:r w:rsidRPr="00B26886">
        <w:rPr>
          <w:noProof/>
        </w:rPr>
        <w:t>When using MLI, supported at discrete positions at the distance of not more than 100 mm, the following shall be provided:</w:t>
      </w:r>
    </w:p>
    <w:p w:rsidR="00B0649B" w:rsidRPr="00B26886" w:rsidRDefault="00B0649B">
      <w:pPr>
        <w:pStyle w:val="requirelevel2"/>
        <w:rPr>
          <w:noProof/>
        </w:rPr>
      </w:pPr>
      <w:r w:rsidRPr="00B26886">
        <w:rPr>
          <w:noProof/>
        </w:rPr>
        <w:t xml:space="preserve">between </w:t>
      </w:r>
      <w:ins w:id="351" w:author="Klaus Ehrlich" w:date="2016-04-20T17:17:00Z">
        <w:r w:rsidR="0061245C" w:rsidRPr="00B26886">
          <w:rPr>
            <w:noProof/>
          </w:rPr>
          <w:t>any mechanisms parts</w:t>
        </w:r>
      </w:ins>
      <w:del w:id="352" w:author="Klaus Ehrlich" w:date="2016-04-20T17:17:00Z">
        <w:r w:rsidR="0061245C" w:rsidDel="0061245C">
          <w:rPr>
            <w:noProof/>
          </w:rPr>
          <w:delText>structural components</w:delText>
        </w:r>
      </w:del>
      <w:r w:rsidR="0061245C">
        <w:rPr>
          <w:noProof/>
        </w:rPr>
        <w:t xml:space="preserve"> </w:t>
      </w:r>
      <w:r w:rsidRPr="00B26886">
        <w:rPr>
          <w:noProof/>
        </w:rPr>
        <w:t xml:space="preserve">and MLI hardware a minimum clearance of 20 mm </w:t>
      </w:r>
      <w:del w:id="353" w:author="Klaus Ehrlich" w:date="2016-04-20T17:18:00Z">
        <w:r w:rsidR="0061245C" w:rsidDel="0061245C">
          <w:rPr>
            <w:noProof/>
          </w:rPr>
          <w:delText>(</w:delText>
        </w:r>
      </w:del>
      <w:r w:rsidRPr="00B26886">
        <w:rPr>
          <w:noProof/>
        </w:rPr>
        <w:t>in out­of­plane direction to the MLI</w:t>
      </w:r>
      <w:del w:id="354" w:author="Klaus Ehrlich" w:date="2016-04-20T17:18:00Z">
        <w:r w:rsidR="0061245C" w:rsidDel="0061245C">
          <w:rPr>
            <w:noProof/>
          </w:rPr>
          <w:delText>)</w:delText>
        </w:r>
      </w:del>
      <w:r w:rsidRPr="00B26886">
        <w:rPr>
          <w:noProof/>
        </w:rPr>
        <w:t>,</w:t>
      </w:r>
    </w:p>
    <w:p w:rsidR="00B0649B" w:rsidRPr="00B26886" w:rsidRDefault="00B0649B">
      <w:pPr>
        <w:pStyle w:val="requirelevel2"/>
        <w:rPr>
          <w:noProof/>
        </w:rPr>
      </w:pPr>
      <w:r w:rsidRPr="00B26886">
        <w:rPr>
          <w:noProof/>
        </w:rPr>
        <w:t xml:space="preserve">between MLI protected moving parts and other MLI hardware a minimum clearance of 35 mm </w:t>
      </w:r>
      <w:del w:id="355" w:author="Klaus Ehrlich" w:date="2016-04-20T17:18:00Z">
        <w:r w:rsidR="0061245C" w:rsidDel="0061245C">
          <w:rPr>
            <w:noProof/>
          </w:rPr>
          <w:delText>(</w:delText>
        </w:r>
      </w:del>
      <w:r w:rsidRPr="00B26886">
        <w:rPr>
          <w:noProof/>
        </w:rPr>
        <w:t>in out­of­plane direction to the MLI</w:t>
      </w:r>
      <w:del w:id="356" w:author="Klaus Ehrlich" w:date="2016-04-20T17:18:00Z">
        <w:r w:rsidR="0061245C" w:rsidDel="0061245C">
          <w:rPr>
            <w:noProof/>
          </w:rPr>
          <w:delText>)</w:delText>
        </w:r>
      </w:del>
      <w:r w:rsidR="00855081" w:rsidRPr="00B26886">
        <w:rPr>
          <w:noProof/>
        </w:rPr>
        <w:t>.</w:t>
      </w:r>
    </w:p>
    <w:p w:rsidR="00B0649B" w:rsidRPr="00B26886" w:rsidRDefault="00B0649B" w:rsidP="00F1123B">
      <w:pPr>
        <w:pStyle w:val="NOTE"/>
        <w:rPr>
          <w:noProof/>
        </w:rPr>
      </w:pPr>
      <w:r w:rsidRPr="00B26886">
        <w:rPr>
          <w:noProof/>
        </w:rPr>
        <w:t>Clearance is relative to moving parts of mechanisms or on spacecraft structure close to its moving paths</w:t>
      </w:r>
      <w:r w:rsidR="00855081" w:rsidRPr="00B26886">
        <w:rPr>
          <w:noProof/>
        </w:rPr>
        <w:t>.</w:t>
      </w:r>
    </w:p>
    <w:p w:rsidR="00B0649B" w:rsidRPr="00B26886" w:rsidRDefault="00B0649B">
      <w:pPr>
        <w:pStyle w:val="requirelevel1"/>
        <w:rPr>
          <w:noProof/>
        </w:rPr>
      </w:pPr>
      <w:r w:rsidRPr="00B26886">
        <w:rPr>
          <w:noProof/>
        </w:rPr>
        <w:t>For other design solutions, it shall be verified that clearances with margins, agreed by the customer, are maintained throughout the mission.</w:t>
      </w:r>
    </w:p>
    <w:p w:rsidR="00B0649B" w:rsidRPr="00B26886" w:rsidRDefault="00B0649B" w:rsidP="00F1123B">
      <w:pPr>
        <w:pStyle w:val="NOTE"/>
        <w:rPr>
          <w:noProof/>
        </w:rPr>
      </w:pPr>
      <w:r w:rsidRPr="00B26886">
        <w:rPr>
          <w:noProof/>
        </w:rPr>
        <w:lastRenderedPageBreak/>
        <w:t>Example of such design solutions are MLI not supported at discrete positions or MLI supported at discrete positions which are more than 100 mm apart</w:t>
      </w:r>
      <w:r w:rsidR="001C78FD" w:rsidRPr="00B26886">
        <w:rPr>
          <w:noProof/>
        </w:rPr>
        <w:t>.</w:t>
      </w:r>
    </w:p>
    <w:p w:rsidR="00B0649B" w:rsidRPr="00B26886" w:rsidRDefault="00B0649B">
      <w:pPr>
        <w:pStyle w:val="requirelevel1"/>
        <w:rPr>
          <w:noProof/>
        </w:rPr>
      </w:pPr>
      <w:r w:rsidRPr="00B26886">
        <w:rPr>
          <w:noProof/>
        </w:rPr>
        <w:t>The MLI clearance assessment shall take into account the dynamic envelopes of the MLI during vibration exposure and venting or purging or in orbit environment</w:t>
      </w:r>
      <w:r w:rsidR="00855081" w:rsidRPr="00B26886">
        <w:rPr>
          <w:noProof/>
        </w:rPr>
        <w:t>.</w:t>
      </w:r>
    </w:p>
    <w:p w:rsidR="00B0649B" w:rsidRPr="00B26886" w:rsidRDefault="00B0649B" w:rsidP="00F1123B">
      <w:pPr>
        <w:pStyle w:val="NOTE"/>
        <w:rPr>
          <w:noProof/>
        </w:rPr>
      </w:pPr>
      <w:r w:rsidRPr="00B26886">
        <w:rPr>
          <w:noProof/>
        </w:rPr>
        <w:t>For example, spin.</w:t>
      </w:r>
    </w:p>
    <w:p w:rsidR="00B0649B" w:rsidRPr="00B26886" w:rsidRDefault="00B0649B">
      <w:pPr>
        <w:pStyle w:val="Heading3"/>
        <w:rPr>
          <w:noProof/>
        </w:rPr>
      </w:pPr>
      <w:bookmarkStart w:id="357" w:name="_Toc504471750"/>
      <w:bookmarkStart w:id="358" w:name="_Toc17777584"/>
      <w:bookmarkStart w:id="359" w:name="_Toc88014734"/>
      <w:bookmarkStart w:id="360" w:name="_Ref88018297"/>
      <w:bookmarkStart w:id="361" w:name="_Ref216844550"/>
      <w:bookmarkStart w:id="362" w:name="_Ref449357072"/>
      <w:bookmarkStart w:id="363" w:name="_Toc449965613"/>
      <w:r w:rsidRPr="00B26886">
        <w:rPr>
          <w:noProof/>
        </w:rPr>
        <w:t>Mechanical design and sizing</w:t>
      </w:r>
      <w:bookmarkEnd w:id="357"/>
      <w:bookmarkEnd w:id="358"/>
      <w:bookmarkEnd w:id="359"/>
      <w:bookmarkEnd w:id="360"/>
      <w:bookmarkEnd w:id="361"/>
      <w:bookmarkEnd w:id="362"/>
      <w:bookmarkEnd w:id="363"/>
    </w:p>
    <w:p w:rsidR="00B0649B" w:rsidRPr="00B26886" w:rsidRDefault="00B0649B">
      <w:pPr>
        <w:pStyle w:val="Heading4"/>
        <w:rPr>
          <w:noProof/>
        </w:rPr>
      </w:pPr>
      <w:r w:rsidRPr="00B26886">
        <w:rPr>
          <w:noProof/>
        </w:rPr>
        <w:t>General</w:t>
      </w:r>
    </w:p>
    <w:p w:rsidR="00B0649B" w:rsidRPr="00B26886" w:rsidRDefault="00B0649B">
      <w:pPr>
        <w:pStyle w:val="requirelevel1"/>
        <w:rPr>
          <w:noProof/>
        </w:rPr>
      </w:pPr>
      <w:r w:rsidRPr="00B26886">
        <w:rPr>
          <w:noProof/>
        </w:rPr>
        <w:t>Mechanisms shall be designed to meet the mechanical performance requirements and to withstand the specified environment during handling, transportation, testing, storage, launch and operation in orbit for the specified lifetime.</w:t>
      </w:r>
    </w:p>
    <w:p w:rsidR="00B0649B" w:rsidRPr="00B26886" w:rsidRDefault="00B0649B">
      <w:pPr>
        <w:pStyle w:val="Heading4"/>
        <w:rPr>
          <w:noProof/>
        </w:rPr>
      </w:pPr>
      <w:bookmarkStart w:id="364" w:name="_Ref87959477"/>
      <w:r w:rsidRPr="00B26886">
        <w:rPr>
          <w:noProof/>
        </w:rPr>
        <w:t>Structural dimensioning</w:t>
      </w:r>
      <w:bookmarkEnd w:id="364"/>
    </w:p>
    <w:p w:rsidR="00B0649B" w:rsidRPr="00B26886" w:rsidRDefault="00B0649B">
      <w:pPr>
        <w:pStyle w:val="Heading5"/>
        <w:rPr>
          <w:noProof/>
        </w:rPr>
      </w:pPr>
      <w:r w:rsidRPr="00B26886">
        <w:rPr>
          <w:noProof/>
        </w:rPr>
        <w:t>General</w:t>
      </w:r>
    </w:p>
    <w:p w:rsidR="00B0649B" w:rsidRPr="00B26886" w:rsidRDefault="00B0649B">
      <w:pPr>
        <w:pStyle w:val="requirelevel1"/>
        <w:rPr>
          <w:noProof/>
        </w:rPr>
      </w:pPr>
      <w:r w:rsidRPr="00B26886">
        <w:rPr>
          <w:noProof/>
        </w:rPr>
        <w:t>Mechanisms in their different configurations shall conform to the specified stiffness, strength and safety requirements derived from the launcher and the spacecraft structural requirements.</w:t>
      </w:r>
    </w:p>
    <w:p w:rsidR="00B0649B" w:rsidRPr="00B26886" w:rsidRDefault="00B0649B">
      <w:pPr>
        <w:pStyle w:val="Heading5"/>
        <w:rPr>
          <w:noProof/>
        </w:rPr>
      </w:pPr>
      <w:r w:rsidRPr="00B26886">
        <w:rPr>
          <w:noProof/>
        </w:rPr>
        <w:t>Loads</w:t>
      </w:r>
    </w:p>
    <w:p w:rsidR="00B0649B" w:rsidRPr="00B26886" w:rsidRDefault="00B0649B">
      <w:pPr>
        <w:pStyle w:val="requirelevel1"/>
        <w:rPr>
          <w:noProof/>
        </w:rPr>
      </w:pPr>
      <w:r w:rsidRPr="00B26886">
        <w:rPr>
          <w:noProof/>
        </w:rPr>
        <w:t>The load general requirements of ECSS-E-ST-32, shall apply in­orbit loads</w:t>
      </w:r>
      <w:r w:rsidR="005B08F4" w:rsidRPr="00B26886">
        <w:rPr>
          <w:noProof/>
        </w:rPr>
        <w:t>.</w:t>
      </w:r>
    </w:p>
    <w:p w:rsidR="00B0649B" w:rsidRPr="00B26886" w:rsidRDefault="00B0649B">
      <w:pPr>
        <w:pStyle w:val="requirelevel1"/>
        <w:rPr>
          <w:noProof/>
        </w:rPr>
      </w:pPr>
      <w:r w:rsidRPr="00B26886">
        <w:rPr>
          <w:noProof/>
        </w:rPr>
        <w:t xml:space="preserve">The operational loads shall be added to the in­orbit loads. </w:t>
      </w:r>
    </w:p>
    <w:p w:rsidR="00B0649B" w:rsidRPr="00B26886" w:rsidRDefault="00B0649B" w:rsidP="00F1123B">
      <w:pPr>
        <w:pStyle w:val="NOTE"/>
        <w:rPr>
          <w:noProof/>
        </w:rPr>
      </w:pPr>
      <w:r w:rsidRPr="00B26886">
        <w:rPr>
          <w:noProof/>
        </w:rPr>
        <w:t>Operational loads are the loads generated by the mechanism during operation, including thermoelastic effects.</w:t>
      </w:r>
    </w:p>
    <w:p w:rsidR="00B0649B" w:rsidRPr="00B26886" w:rsidRDefault="00B0649B">
      <w:pPr>
        <w:pStyle w:val="requirelevel1"/>
        <w:rPr>
          <w:noProof/>
        </w:rPr>
      </w:pPr>
      <w:r w:rsidRPr="00B26886">
        <w:rPr>
          <w:noProof/>
        </w:rPr>
        <w:t xml:space="preserve">The operational loads of the mechanisms shall be derived according to the functional dimensioning requirements based on dynamic performance analyses or test measurements in worst-case conditions. </w:t>
      </w:r>
    </w:p>
    <w:p w:rsidR="00B0649B" w:rsidRPr="00B26886" w:rsidRDefault="00B0649B">
      <w:pPr>
        <w:pStyle w:val="requirelevel1"/>
        <w:rPr>
          <w:noProof/>
        </w:rPr>
      </w:pPr>
      <w:r w:rsidRPr="00B26886">
        <w:rPr>
          <w:noProof/>
        </w:rPr>
        <w:t xml:space="preserve">For the derivation of the operational loads, the related induced reaction of the spacecraft shall be taken into account. </w:t>
      </w:r>
    </w:p>
    <w:p w:rsidR="00B0649B" w:rsidRPr="00B26886" w:rsidRDefault="00B0649B">
      <w:pPr>
        <w:pStyle w:val="Heading5"/>
        <w:rPr>
          <w:noProof/>
        </w:rPr>
      </w:pPr>
      <w:r w:rsidRPr="00B26886">
        <w:rPr>
          <w:noProof/>
        </w:rPr>
        <w:t>Limit loads</w:t>
      </w:r>
    </w:p>
    <w:p w:rsidR="006C6C97" w:rsidRDefault="00B0649B" w:rsidP="00CB26BB">
      <w:pPr>
        <w:pStyle w:val="requirelevel1"/>
        <w:rPr>
          <w:noProof/>
        </w:rPr>
      </w:pPr>
      <w:r w:rsidRPr="00B26886">
        <w:rPr>
          <w:noProof/>
        </w:rPr>
        <w:t>The worst-case condition requirements of ECSS-E-ST-32 clause 4.2.</w:t>
      </w:r>
      <w:r w:rsidR="00441606" w:rsidRPr="00B26886">
        <w:rPr>
          <w:noProof/>
        </w:rPr>
        <w:t xml:space="preserve">7 </w:t>
      </w:r>
      <w:r w:rsidRPr="00B26886">
        <w:rPr>
          <w:noProof/>
        </w:rPr>
        <w:t xml:space="preserve">shall apply with the </w:t>
      </w:r>
      <w:del w:id="365" w:author="Klaus Ehrlich" w:date="2016-04-21T11:15:00Z">
        <w:r w:rsidR="00375EE7" w:rsidDel="00375EE7">
          <w:rPr>
            <w:noProof/>
          </w:rPr>
          <w:delText xml:space="preserve">following </w:delText>
        </w:r>
      </w:del>
      <w:r w:rsidRPr="00B26886">
        <w:rPr>
          <w:noProof/>
        </w:rPr>
        <w:t>modifications</w:t>
      </w:r>
      <w:ins w:id="366" w:author="Klaus Ehrlich" w:date="2016-04-20T17:23:00Z">
        <w:r w:rsidR="00CB26BB" w:rsidRPr="00CB26BB">
          <w:rPr>
            <w:noProof/>
          </w:rPr>
          <w:t xml:space="preserve"> </w:t>
        </w:r>
        <w:r w:rsidR="00CB26BB" w:rsidRPr="00B26886">
          <w:rPr>
            <w:noProof/>
          </w:rPr>
          <w:t xml:space="preserve">as per clauses </w:t>
        </w:r>
        <w:r w:rsidR="00CB26BB" w:rsidRPr="00B26886">
          <w:rPr>
            <w:noProof/>
          </w:rPr>
          <w:fldChar w:fldCharType="begin"/>
        </w:r>
        <w:r w:rsidR="00CB26BB" w:rsidRPr="00B26886">
          <w:rPr>
            <w:noProof/>
          </w:rPr>
          <w:instrText xml:space="preserve"> REF _Ref439861485 \r \h </w:instrText>
        </w:r>
      </w:ins>
      <w:r w:rsidR="00CB26BB" w:rsidRPr="00B26886">
        <w:rPr>
          <w:noProof/>
        </w:rPr>
      </w:r>
      <w:ins w:id="367" w:author="Klaus Ehrlich" w:date="2016-04-20T17:23:00Z">
        <w:r w:rsidR="00CB26BB" w:rsidRPr="00B26886">
          <w:rPr>
            <w:noProof/>
          </w:rPr>
          <w:fldChar w:fldCharType="separate"/>
        </w:r>
      </w:ins>
      <w:r w:rsidR="00355134">
        <w:rPr>
          <w:noProof/>
        </w:rPr>
        <w:t>b</w:t>
      </w:r>
      <w:ins w:id="368" w:author="Klaus Ehrlich" w:date="2016-04-20T17:23:00Z">
        <w:r w:rsidR="00CB26BB" w:rsidRPr="00B26886">
          <w:rPr>
            <w:noProof/>
          </w:rPr>
          <w:fldChar w:fldCharType="end"/>
        </w:r>
        <w:r w:rsidR="00CB26BB" w:rsidRPr="00B26886">
          <w:rPr>
            <w:noProof/>
          </w:rPr>
          <w:t xml:space="preserve"> to </w:t>
        </w:r>
        <w:r w:rsidR="00CB26BB" w:rsidRPr="00B26886">
          <w:rPr>
            <w:noProof/>
          </w:rPr>
          <w:fldChar w:fldCharType="begin"/>
        </w:r>
        <w:r w:rsidR="00CB26BB" w:rsidRPr="00B26886">
          <w:rPr>
            <w:noProof/>
          </w:rPr>
          <w:instrText xml:space="preserve"> REF _Ref93998176 \r \h </w:instrText>
        </w:r>
      </w:ins>
      <w:r w:rsidR="00CB26BB" w:rsidRPr="00B26886">
        <w:rPr>
          <w:noProof/>
        </w:rPr>
      </w:r>
      <w:ins w:id="369" w:author="Klaus Ehrlich" w:date="2016-04-20T17:23:00Z">
        <w:r w:rsidR="00CB26BB" w:rsidRPr="00B26886">
          <w:rPr>
            <w:noProof/>
          </w:rPr>
          <w:fldChar w:fldCharType="separate"/>
        </w:r>
      </w:ins>
      <w:r w:rsidR="00355134">
        <w:rPr>
          <w:noProof/>
        </w:rPr>
        <w:t>4.7.5.2.6</w:t>
      </w:r>
      <w:ins w:id="370" w:author="Klaus Ehrlich" w:date="2016-04-20T17:23:00Z">
        <w:r w:rsidR="00CB26BB" w:rsidRPr="00B26886">
          <w:rPr>
            <w:noProof/>
          </w:rPr>
          <w:fldChar w:fldCharType="end"/>
        </w:r>
      </w:ins>
      <w:del w:id="371" w:author="Klaus Ehrlich" w:date="2016-04-20T17:23:00Z">
        <w:r w:rsidR="00CB26BB" w:rsidDel="00CB26BB">
          <w:rPr>
            <w:noProof/>
          </w:rPr>
          <w:delText>; f</w:delText>
        </w:r>
        <w:r w:rsidR="00CB26BB" w:rsidRPr="00CB26BB" w:rsidDel="00CB26BB">
          <w:rPr>
            <w:noProof/>
          </w:rPr>
          <w:delText>or cases where a statistical distribution of the loads cannot be demonstrated, the limit loads shall be defined based on the worst-case conditions</w:delText>
        </w:r>
      </w:del>
      <w:r w:rsidR="00CB26BB">
        <w:rPr>
          <w:noProof/>
        </w:rPr>
        <w:t>.</w:t>
      </w:r>
    </w:p>
    <w:p w:rsidR="00CB26BB" w:rsidRPr="00B26886" w:rsidDel="00965A69" w:rsidRDefault="00CB26BB" w:rsidP="00CB26BB">
      <w:pPr>
        <w:pStyle w:val="NOTE"/>
        <w:rPr>
          <w:del w:id="372" w:author="Klaus Ehrlich" w:date="2016-04-25T15:00:00Z"/>
          <w:noProof/>
        </w:rPr>
      </w:pPr>
      <w:del w:id="373" w:author="Klaus Ehrlich" w:date="2016-04-25T15:00:00Z">
        <w:r w:rsidRPr="00B26886" w:rsidDel="00965A69">
          <w:rPr>
            <w:noProof/>
          </w:rPr>
          <w:delText>Examples of cases where a statistical distribution of the loads cannot be demonstrated are mechanisms operating loads.</w:delText>
        </w:r>
      </w:del>
    </w:p>
    <w:p w:rsidR="00CB26BB" w:rsidRPr="00B26886" w:rsidRDefault="00CB26BB" w:rsidP="00CB26BB">
      <w:pPr>
        <w:pStyle w:val="requirelevel1"/>
        <w:rPr>
          <w:ins w:id="374" w:author="Klaus Ehrlich" w:date="2016-04-20T17:24:00Z"/>
          <w:noProof/>
        </w:rPr>
      </w:pPr>
      <w:bookmarkStart w:id="375" w:name="_Ref439861485"/>
      <w:ins w:id="376" w:author="Klaus Ehrlich" w:date="2016-04-20T17:24:00Z">
        <w:r w:rsidRPr="00B26886">
          <w:rPr>
            <w:noProof/>
          </w:rPr>
          <w:lastRenderedPageBreak/>
          <w:t>For cases where a statistical distribution of the loads cannot be demonstrated, the limit loads shall be defined based on the worst-case conditions.</w:t>
        </w:r>
      </w:ins>
    </w:p>
    <w:p w:rsidR="00CB26BB" w:rsidRPr="00B26886" w:rsidRDefault="00CB26BB" w:rsidP="00CB26BB">
      <w:pPr>
        <w:pStyle w:val="NOTE"/>
        <w:rPr>
          <w:ins w:id="377" w:author="Klaus Ehrlich" w:date="2016-04-20T17:24:00Z"/>
          <w:noProof/>
        </w:rPr>
      </w:pPr>
      <w:ins w:id="378" w:author="Klaus Ehrlich" w:date="2016-04-20T17:24:00Z">
        <w:r w:rsidRPr="00B26886">
          <w:rPr>
            <w:noProof/>
          </w:rPr>
          <w:t>Examples of cases where a statistical distribution of the loads cannot be demonstrated are mechanisms operating loads.</w:t>
        </w:r>
      </w:ins>
    </w:p>
    <w:p w:rsidR="00B0649B" w:rsidRPr="00B26886" w:rsidRDefault="00B0649B">
      <w:pPr>
        <w:pStyle w:val="Heading5"/>
        <w:rPr>
          <w:noProof/>
        </w:rPr>
      </w:pPr>
      <w:r w:rsidRPr="00B26886">
        <w:rPr>
          <w:noProof/>
        </w:rPr>
        <w:t>Material allowables</w:t>
      </w:r>
      <w:bookmarkEnd w:id="375"/>
    </w:p>
    <w:p w:rsidR="00B0649B" w:rsidRPr="00B26886" w:rsidRDefault="00B0649B">
      <w:pPr>
        <w:pStyle w:val="paragraph"/>
        <w:rPr>
          <w:noProof/>
        </w:rPr>
      </w:pPr>
      <w:r w:rsidRPr="00B26886">
        <w:rPr>
          <w:noProof/>
        </w:rPr>
        <w:t>For the allowable</w:t>
      </w:r>
      <w:r w:rsidR="001146E0" w:rsidRPr="00B26886">
        <w:rPr>
          <w:noProof/>
        </w:rPr>
        <w:t xml:space="preserve"> </w:t>
      </w:r>
      <w:r w:rsidR="00DB5444" w:rsidRPr="00B26886">
        <w:rPr>
          <w:noProof/>
        </w:rPr>
        <w:t>A-</w:t>
      </w:r>
      <w:r w:rsidRPr="00B26886">
        <w:rPr>
          <w:noProof/>
        </w:rPr>
        <w:t>values of materials, to be used for structural sizing, see ECSS-E-ST-32</w:t>
      </w:r>
      <w:r w:rsidR="00472741" w:rsidRPr="00B26886">
        <w:rPr>
          <w:noProof/>
        </w:rPr>
        <w:t>,</w:t>
      </w:r>
      <w:r w:rsidRPr="00B26886">
        <w:rPr>
          <w:noProof/>
        </w:rPr>
        <w:t xml:space="preserve"> clause 4.</w:t>
      </w:r>
      <w:r w:rsidR="0006228D" w:rsidRPr="00B26886">
        <w:rPr>
          <w:noProof/>
        </w:rPr>
        <w:t>5</w:t>
      </w:r>
      <w:r w:rsidRPr="00B26886">
        <w:rPr>
          <w:noProof/>
        </w:rPr>
        <w:t>.</w:t>
      </w:r>
    </w:p>
    <w:p w:rsidR="00B0649B" w:rsidRPr="00B26886" w:rsidRDefault="00B0649B" w:rsidP="00F1123B">
      <w:pPr>
        <w:pStyle w:val="NOTE"/>
        <w:rPr>
          <w:noProof/>
        </w:rPr>
      </w:pPr>
      <w:r w:rsidRPr="00B26886">
        <w:rPr>
          <w:noProof/>
        </w:rPr>
        <w:t>For metallic materials, A</w:t>
      </w:r>
      <w:r w:rsidR="00DB5444" w:rsidRPr="00B26886">
        <w:rPr>
          <w:noProof/>
        </w:rPr>
        <w:t>-</w:t>
      </w:r>
      <w:r w:rsidRPr="00B26886">
        <w:rPr>
          <w:noProof/>
        </w:rPr>
        <w:t>values data can be found in the latest version of the document: Metallic Material Properties Development and Standardisation (MMPDS)</w:t>
      </w:r>
      <w:r w:rsidR="008103D0" w:rsidRPr="00B26886">
        <w:rPr>
          <w:noProof/>
        </w:rPr>
        <w:t>.</w:t>
      </w:r>
    </w:p>
    <w:p w:rsidR="00B0649B" w:rsidRPr="00B26886" w:rsidRDefault="00B0649B">
      <w:pPr>
        <w:pStyle w:val="Heading5"/>
        <w:rPr>
          <w:noProof/>
        </w:rPr>
      </w:pPr>
      <w:r w:rsidRPr="00B26886">
        <w:rPr>
          <w:noProof/>
        </w:rPr>
        <w:t>Margin of safety (MOS)</w:t>
      </w:r>
    </w:p>
    <w:p w:rsidR="00B0649B" w:rsidRPr="00B26886" w:rsidRDefault="00B0649B">
      <w:pPr>
        <w:pStyle w:val="requirelevel1"/>
        <w:rPr>
          <w:noProof/>
        </w:rPr>
      </w:pPr>
      <w:r w:rsidRPr="00B26886">
        <w:rPr>
          <w:noProof/>
        </w:rPr>
        <w:t>For structural margin of safety requirements, ECSS-E-ST-32 shall apply</w:t>
      </w:r>
      <w:r w:rsidR="008103D0" w:rsidRPr="00B26886">
        <w:rPr>
          <w:noProof/>
        </w:rPr>
        <w:t>.</w:t>
      </w:r>
    </w:p>
    <w:p w:rsidR="00B0649B" w:rsidRPr="00B26886" w:rsidRDefault="00B0649B">
      <w:pPr>
        <w:pStyle w:val="requirelevel1"/>
        <w:rPr>
          <w:noProof/>
        </w:rPr>
      </w:pPr>
      <w:r w:rsidRPr="00B26886">
        <w:rPr>
          <w:noProof/>
        </w:rPr>
        <w:t>Mechanisms shall be designed with a positive margin of safety against yielding and against ultimate under all environmental and operational load conditions.</w:t>
      </w:r>
    </w:p>
    <w:p w:rsidR="00B0649B" w:rsidRPr="00B26886" w:rsidRDefault="00B0649B">
      <w:pPr>
        <w:pStyle w:val="requirelevel1"/>
        <w:rPr>
          <w:noProof/>
        </w:rPr>
      </w:pPr>
      <w:r w:rsidRPr="00B26886">
        <w:rPr>
          <w:noProof/>
        </w:rPr>
        <w:t>The actual stress or load shall be considered at their worst case qualification level.</w:t>
      </w:r>
    </w:p>
    <w:p w:rsidR="00B0649B" w:rsidRPr="00B26886" w:rsidRDefault="00B0649B">
      <w:pPr>
        <w:pStyle w:val="requirelevel1"/>
        <w:rPr>
          <w:noProof/>
        </w:rPr>
      </w:pPr>
      <w:r w:rsidRPr="00B26886">
        <w:rPr>
          <w:noProof/>
        </w:rPr>
        <w:t>The margin of safety (</w:t>
      </w:r>
      <w:r w:rsidRPr="00B26886">
        <w:rPr>
          <w:rFonts w:ascii="Times" w:hAnsi="Times"/>
          <w:noProof/>
        </w:rPr>
        <w:t>MOS</w:t>
      </w:r>
      <w:r w:rsidRPr="00B26886">
        <w:rPr>
          <w:noProof/>
        </w:rPr>
        <w:t>) shall be derived from stresses or load</w:t>
      </w:r>
      <w:r w:rsidR="007C1524" w:rsidRPr="00B26886">
        <w:rPr>
          <w:noProof/>
        </w:rPr>
        <w:t>.</w:t>
      </w:r>
    </w:p>
    <w:p w:rsidR="00B0649B" w:rsidRPr="00B26886" w:rsidRDefault="00B0649B">
      <w:pPr>
        <w:pStyle w:val="requirelevel1"/>
        <w:rPr>
          <w:noProof/>
        </w:rPr>
      </w:pPr>
      <w:r w:rsidRPr="00B26886">
        <w:rPr>
          <w:noProof/>
        </w:rPr>
        <w:t>The margin of safety (</w:t>
      </w:r>
      <w:r w:rsidRPr="00B26886">
        <w:rPr>
          <w:rFonts w:ascii="Times" w:hAnsi="Times"/>
          <w:noProof/>
        </w:rPr>
        <w:t>MOS</w:t>
      </w:r>
      <w:r w:rsidRPr="00B26886">
        <w:rPr>
          <w:noProof/>
        </w:rPr>
        <w:t>) shall employ the factors of safety (</w:t>
      </w:r>
      <w:r w:rsidRPr="00B26886">
        <w:rPr>
          <w:rFonts w:ascii="Times" w:hAnsi="Times"/>
          <w:noProof/>
        </w:rPr>
        <w:t>FOS</w:t>
      </w:r>
      <w:r w:rsidRPr="00B26886">
        <w:rPr>
          <w:noProof/>
        </w:rPr>
        <w:t xml:space="preserve">) identified in </w:t>
      </w:r>
      <w:r w:rsidR="00A404D9" w:rsidRPr="00B26886">
        <w:rPr>
          <w:noProof/>
        </w:rPr>
        <w:t xml:space="preserve">clause </w:t>
      </w:r>
      <w:r w:rsidRPr="00B26886">
        <w:rPr>
          <w:noProof/>
        </w:rPr>
        <w:fldChar w:fldCharType="begin"/>
      </w:r>
      <w:r w:rsidRPr="00B26886">
        <w:rPr>
          <w:noProof/>
        </w:rPr>
        <w:instrText xml:space="preserve"> REF _Ref93998176 \n \h  \* MERGEFORMAT </w:instrText>
      </w:r>
      <w:r w:rsidRPr="00B26886">
        <w:rPr>
          <w:noProof/>
        </w:rPr>
      </w:r>
      <w:r w:rsidRPr="00B26886">
        <w:rPr>
          <w:noProof/>
        </w:rPr>
        <w:fldChar w:fldCharType="separate"/>
      </w:r>
      <w:r w:rsidR="00355134">
        <w:rPr>
          <w:noProof/>
        </w:rPr>
        <w:t>4.7.5.2.6</w:t>
      </w:r>
      <w:r w:rsidRPr="00B26886">
        <w:rPr>
          <w:noProof/>
        </w:rPr>
        <w:fldChar w:fldCharType="end"/>
      </w:r>
      <w:r w:rsidR="007C1524" w:rsidRPr="00B26886">
        <w:rPr>
          <w:noProof/>
        </w:rPr>
        <w:t>.</w:t>
      </w:r>
    </w:p>
    <w:p w:rsidR="00B0649B" w:rsidRPr="00B26886" w:rsidRDefault="00B0649B">
      <w:pPr>
        <w:pStyle w:val="requirelevel1"/>
        <w:rPr>
          <w:noProof/>
        </w:rPr>
      </w:pPr>
      <w:r w:rsidRPr="00B26886">
        <w:rPr>
          <w:noProof/>
        </w:rPr>
        <w:t>The margin of safety (</w:t>
      </w:r>
      <w:r w:rsidRPr="00B26886">
        <w:rPr>
          <w:rFonts w:ascii="Times" w:hAnsi="Times"/>
          <w:noProof/>
        </w:rPr>
        <w:t>MOS</w:t>
      </w:r>
      <w:r w:rsidRPr="00B26886">
        <w:rPr>
          <w:noProof/>
        </w:rPr>
        <w:t xml:space="preserve">) shall be </w:t>
      </w:r>
      <w:r w:rsidR="007C1524" w:rsidRPr="00B26886">
        <w:rPr>
          <w:noProof/>
        </w:rPr>
        <w:t>the smallest of the</w:t>
      </w:r>
      <w:r w:rsidRPr="00B26886">
        <w:rPr>
          <w:noProof/>
        </w:rPr>
        <w:t xml:space="preserve"> follow</w:t>
      </w:r>
      <w:r w:rsidR="007C1524" w:rsidRPr="00B26886">
        <w:rPr>
          <w:noProof/>
        </w:rPr>
        <w:t>ing value</w:t>
      </w:r>
      <w:r w:rsidRPr="00B26886">
        <w:rPr>
          <w:noProof/>
        </w:rPr>
        <w:t>s:</w:t>
      </w:r>
    </w:p>
    <w:p w:rsidR="00B0649B" w:rsidRPr="00B26886" w:rsidRDefault="00B0649B">
      <w:pPr>
        <w:pStyle w:val="indentpara2"/>
        <w:rPr>
          <w:noProof/>
        </w:rPr>
      </w:pPr>
      <w:r w:rsidRPr="00B26886">
        <w:rPr>
          <w:noProof/>
        </w:rPr>
        <w:t>MOS = (allowable stress limit / (actual stress x FOS)) -1</w:t>
      </w:r>
      <w:r w:rsidR="008103D0" w:rsidRPr="00B26886">
        <w:rPr>
          <w:noProof/>
        </w:rPr>
        <w:t>,</w:t>
      </w:r>
      <w:r w:rsidRPr="00B26886">
        <w:rPr>
          <w:noProof/>
        </w:rPr>
        <w:t xml:space="preserve"> or</w:t>
      </w:r>
    </w:p>
    <w:p w:rsidR="00B0649B" w:rsidRPr="00B26886" w:rsidRDefault="00B0649B">
      <w:pPr>
        <w:pStyle w:val="indentpara2"/>
        <w:rPr>
          <w:noProof/>
        </w:rPr>
      </w:pPr>
      <w:r w:rsidRPr="00B26886">
        <w:rPr>
          <w:noProof/>
        </w:rPr>
        <w:t>MOS = (allowable load limit / (actual load x FOS)) -1</w:t>
      </w:r>
    </w:p>
    <w:p w:rsidR="00B0649B" w:rsidRPr="00B26886" w:rsidRDefault="00B0649B">
      <w:pPr>
        <w:pStyle w:val="requirelevel1"/>
        <w:rPr>
          <w:noProof/>
        </w:rPr>
      </w:pPr>
      <w:r w:rsidRPr="00B26886">
        <w:rPr>
          <w:noProof/>
        </w:rPr>
        <w:t>The margin of safety (MOS) shall be greater than zero.</w:t>
      </w:r>
    </w:p>
    <w:p w:rsidR="00B0649B" w:rsidRPr="00B26886" w:rsidRDefault="00B0649B">
      <w:pPr>
        <w:pStyle w:val="Heading5"/>
        <w:rPr>
          <w:noProof/>
        </w:rPr>
      </w:pPr>
      <w:bookmarkStart w:id="379" w:name="_Ref93998176"/>
      <w:r w:rsidRPr="00B26886">
        <w:rPr>
          <w:noProof/>
        </w:rPr>
        <w:t>Factors of safety (FOS)</w:t>
      </w:r>
      <w:bookmarkEnd w:id="379"/>
    </w:p>
    <w:p w:rsidR="00B0649B" w:rsidRPr="00B26886" w:rsidRDefault="00B0649B">
      <w:pPr>
        <w:pStyle w:val="requirelevel1"/>
        <w:rPr>
          <w:noProof/>
        </w:rPr>
      </w:pPr>
      <w:r w:rsidRPr="00B26886">
        <w:rPr>
          <w:noProof/>
        </w:rPr>
        <w:t>For the structural factors of safety, requirements of ECSS-E-ST-32</w:t>
      </w:r>
      <w:r w:rsidR="00AA17D2" w:rsidRPr="00B26886">
        <w:rPr>
          <w:noProof/>
        </w:rPr>
        <w:t>-10</w:t>
      </w:r>
      <w:r w:rsidRPr="00B26886">
        <w:rPr>
          <w:noProof/>
        </w:rPr>
        <w:t xml:space="preserve"> shall </w:t>
      </w:r>
      <w:commentRangeStart w:id="380"/>
      <w:r w:rsidRPr="00B26886">
        <w:rPr>
          <w:noProof/>
        </w:rPr>
        <w:t>apply</w:t>
      </w:r>
      <w:commentRangeEnd w:id="380"/>
      <w:r w:rsidR="00B32B80" w:rsidRPr="00B26886">
        <w:rPr>
          <w:rStyle w:val="CommentReference"/>
          <w:noProof/>
        </w:rPr>
        <w:commentReference w:id="380"/>
      </w:r>
      <w:r w:rsidRPr="00B26886">
        <w:rPr>
          <w:noProof/>
        </w:rPr>
        <w:t>.</w:t>
      </w:r>
    </w:p>
    <w:p w:rsidR="00B0649B" w:rsidRPr="00B26886" w:rsidRDefault="00B0649B">
      <w:pPr>
        <w:pStyle w:val="requirelevel1"/>
        <w:rPr>
          <w:noProof/>
        </w:rPr>
      </w:pPr>
      <w:r w:rsidRPr="00B26886">
        <w:rPr>
          <w:noProof/>
        </w:rPr>
        <w:t>In the computation of safety margins the following minimum factors of safety shall be used for standard metallic materials:</w:t>
      </w:r>
    </w:p>
    <w:p w:rsidR="00B0649B" w:rsidRPr="00B26886" w:rsidDel="00EC177E" w:rsidRDefault="00B0649B">
      <w:pPr>
        <w:pStyle w:val="requirelevel2"/>
        <w:rPr>
          <w:del w:id="381" w:author="Klaus Ehrlich" w:date="2016-03-31T18:21:00Z"/>
          <w:noProof/>
        </w:rPr>
      </w:pPr>
      <w:del w:id="382" w:author="Gerard Migliorero" w:date="2014-06-19T11:41:00Z">
        <w:r w:rsidRPr="00B26886" w:rsidDel="00BD18A2">
          <w:rPr>
            <w:noProof/>
          </w:rPr>
          <w:delText>yield stress factor of safety:</w:delText>
        </w:r>
        <w:r w:rsidRPr="00B26886" w:rsidDel="00BD18A2">
          <w:rPr>
            <w:noProof/>
          </w:rPr>
          <w:tab/>
        </w:r>
        <w:r w:rsidRPr="00B26886" w:rsidDel="00BD18A2">
          <w:rPr>
            <w:noProof/>
          </w:rPr>
          <w:tab/>
        </w:r>
        <w:r w:rsidRPr="00B26886" w:rsidDel="00BD18A2">
          <w:rPr>
            <w:noProof/>
          </w:rPr>
          <w:tab/>
        </w:r>
        <w:r w:rsidRPr="00B26886" w:rsidDel="00BD18A2">
          <w:rPr>
            <w:noProof/>
          </w:rPr>
          <w:tab/>
          <w:delText>1,25</w:delText>
        </w:r>
      </w:del>
    </w:p>
    <w:p w:rsidR="00B0649B" w:rsidRPr="00B26886" w:rsidDel="00EC177E" w:rsidRDefault="00B0649B">
      <w:pPr>
        <w:pStyle w:val="requirelevel2"/>
        <w:rPr>
          <w:del w:id="383" w:author="Klaus Ehrlich" w:date="2016-03-31T18:21:00Z"/>
          <w:noProof/>
        </w:rPr>
      </w:pPr>
      <w:del w:id="384" w:author="Gerard Migliorero" w:date="2014-06-19T11:41:00Z">
        <w:r w:rsidRPr="00B26886" w:rsidDel="00BD18A2">
          <w:rPr>
            <w:noProof/>
          </w:rPr>
          <w:delText>ultimate stress factor of safety:</w:delText>
        </w:r>
        <w:r w:rsidRPr="00B26886" w:rsidDel="00BD18A2">
          <w:rPr>
            <w:noProof/>
          </w:rPr>
          <w:tab/>
        </w:r>
        <w:r w:rsidRPr="00B26886" w:rsidDel="00BD18A2">
          <w:rPr>
            <w:noProof/>
          </w:rPr>
          <w:tab/>
        </w:r>
        <w:r w:rsidRPr="00B26886" w:rsidDel="00BD18A2">
          <w:rPr>
            <w:noProof/>
          </w:rPr>
          <w:tab/>
          <w:delText>1,5</w:delText>
        </w:r>
      </w:del>
    </w:p>
    <w:p w:rsidR="00B0649B" w:rsidRPr="00B26886" w:rsidRDefault="00B0649B">
      <w:pPr>
        <w:pStyle w:val="requirelevel2"/>
        <w:rPr>
          <w:noProof/>
        </w:rPr>
      </w:pPr>
      <w:r w:rsidRPr="00B26886">
        <w:rPr>
          <w:noProof/>
        </w:rPr>
        <w:t>buckling factor of safety:</w:t>
      </w:r>
      <w:r w:rsidRPr="00B26886">
        <w:rPr>
          <w:noProof/>
        </w:rPr>
        <w:tab/>
      </w:r>
      <w:r w:rsidRPr="00B26886">
        <w:rPr>
          <w:noProof/>
        </w:rPr>
        <w:tab/>
      </w:r>
      <w:r w:rsidRPr="00B26886">
        <w:rPr>
          <w:noProof/>
        </w:rPr>
        <w:tab/>
      </w:r>
      <w:r w:rsidRPr="00B26886">
        <w:rPr>
          <w:noProof/>
        </w:rPr>
        <w:tab/>
        <w:t>2</w:t>
      </w:r>
    </w:p>
    <w:p w:rsidR="00B0649B" w:rsidRPr="00B26886" w:rsidRDefault="00B0649B">
      <w:pPr>
        <w:pStyle w:val="requirelevel2"/>
        <w:rPr>
          <w:noProof/>
        </w:rPr>
      </w:pPr>
      <w:r w:rsidRPr="00B26886">
        <w:rPr>
          <w:noProof/>
        </w:rPr>
        <w:t>minimum fatigue factor (cycles):</w:t>
      </w:r>
      <w:r w:rsidRPr="00B26886">
        <w:rPr>
          <w:noProof/>
        </w:rPr>
        <w:tab/>
      </w:r>
      <w:r w:rsidRPr="00B26886">
        <w:rPr>
          <w:noProof/>
        </w:rPr>
        <w:tab/>
      </w:r>
      <w:r w:rsidRPr="00B26886">
        <w:rPr>
          <w:noProof/>
        </w:rPr>
        <w:tab/>
        <w:t xml:space="preserve">4 </w:t>
      </w:r>
    </w:p>
    <w:p w:rsidR="00B0649B" w:rsidRPr="00B26886" w:rsidRDefault="00B0649B" w:rsidP="00D5489C">
      <w:pPr>
        <w:pStyle w:val="requirelevel1"/>
        <w:rPr>
          <w:noProof/>
        </w:rPr>
      </w:pPr>
      <w:r w:rsidRPr="00B26886">
        <w:rPr>
          <w:noProof/>
        </w:rPr>
        <w:t>Fatigue verification shall take into account thermoelastic cycles over all lifetime.</w:t>
      </w:r>
    </w:p>
    <w:p w:rsidR="00B0649B" w:rsidRPr="00B26886" w:rsidRDefault="00B0649B">
      <w:pPr>
        <w:pStyle w:val="requirelevel1"/>
        <w:rPr>
          <w:noProof/>
        </w:rPr>
      </w:pPr>
      <w:r w:rsidRPr="00B26886">
        <w:rPr>
          <w:noProof/>
        </w:rPr>
        <w:t>Factors of safety for other materials shall be approved by the customer on a case by case basis.</w:t>
      </w:r>
    </w:p>
    <w:p w:rsidR="00B0649B" w:rsidRPr="00B26886" w:rsidRDefault="00B0649B">
      <w:pPr>
        <w:pStyle w:val="requirelevel1"/>
        <w:rPr>
          <w:noProof/>
        </w:rPr>
      </w:pPr>
      <w:r w:rsidRPr="00B26886">
        <w:rPr>
          <w:noProof/>
        </w:rPr>
        <w:lastRenderedPageBreak/>
        <w:t>The following specific factors of safety shall apply:</w:t>
      </w:r>
    </w:p>
    <w:p w:rsidR="00B0649B" w:rsidRPr="00B26886" w:rsidRDefault="007C1524">
      <w:pPr>
        <w:pStyle w:val="requirelevel2"/>
        <w:rPr>
          <w:noProof/>
        </w:rPr>
      </w:pPr>
      <w:r w:rsidRPr="00B26886">
        <w:rPr>
          <w:noProof/>
        </w:rPr>
        <w:t xml:space="preserve">For </w:t>
      </w:r>
      <w:r w:rsidR="00B0649B" w:rsidRPr="00B26886">
        <w:rPr>
          <w:noProof/>
        </w:rPr>
        <w:t>cables, stress factor of safety against rupture</w:t>
      </w:r>
      <w:r w:rsidR="00B0649B" w:rsidRPr="00B26886">
        <w:rPr>
          <w:noProof/>
        </w:rPr>
        <w:tab/>
        <w:t xml:space="preserve"> </w:t>
      </w:r>
      <w:r w:rsidR="00B0649B" w:rsidRPr="00B26886">
        <w:rPr>
          <w:noProof/>
        </w:rPr>
        <w:tab/>
        <w:t>3</w:t>
      </w:r>
    </w:p>
    <w:p w:rsidR="00B0649B" w:rsidRPr="00B26886" w:rsidRDefault="007C1524">
      <w:pPr>
        <w:pStyle w:val="requirelevel2"/>
        <w:rPr>
          <w:noProof/>
        </w:rPr>
      </w:pPr>
      <w:r w:rsidRPr="00B26886">
        <w:rPr>
          <w:noProof/>
        </w:rPr>
        <w:t xml:space="preserve">For </w:t>
      </w:r>
      <w:r w:rsidR="00B0649B" w:rsidRPr="00B26886">
        <w:rPr>
          <w:noProof/>
        </w:rPr>
        <w:t>stops, shaft shoulders and recesses, against yield</w:t>
      </w:r>
      <w:r w:rsidR="00B0649B" w:rsidRPr="00B26886">
        <w:rPr>
          <w:noProof/>
        </w:rPr>
        <w:tab/>
      </w:r>
      <w:r w:rsidRPr="00B26886">
        <w:rPr>
          <w:noProof/>
        </w:rPr>
        <w:tab/>
      </w:r>
      <w:r w:rsidR="00B0649B" w:rsidRPr="00B26886">
        <w:rPr>
          <w:noProof/>
        </w:rPr>
        <w:t>2</w:t>
      </w:r>
    </w:p>
    <w:p w:rsidR="005970B3" w:rsidRPr="00B26886" w:rsidRDefault="005970B3" w:rsidP="005970B3">
      <w:pPr>
        <w:pStyle w:val="requirelevel1"/>
        <w:rPr>
          <w:ins w:id="385" w:author="Klaus Ehrlich" w:date="2016-03-29T17:17:00Z"/>
          <w:noProof/>
        </w:rPr>
      </w:pPr>
      <w:ins w:id="386" w:author="Klaus Ehrlich" w:date="2016-03-29T17:17:00Z">
        <w:r w:rsidRPr="00B26886">
          <w:rPr>
            <w:noProof/>
          </w:rPr>
          <w:t xml:space="preserve">In the mechanism requirement specification the Design Limit Loads (DLL) shall be specified. </w:t>
        </w:r>
      </w:ins>
    </w:p>
    <w:p w:rsidR="005970B3" w:rsidRPr="00B26886" w:rsidRDefault="005970B3" w:rsidP="005970B3">
      <w:pPr>
        <w:pStyle w:val="NOTEnumbered"/>
        <w:rPr>
          <w:ins w:id="387" w:author="Klaus Ehrlich" w:date="2016-03-29T17:17:00Z"/>
          <w:noProof/>
          <w:lang w:val="en-GB"/>
        </w:rPr>
      </w:pPr>
      <w:ins w:id="388" w:author="Klaus Ehrlich" w:date="2016-03-29T17:17:00Z">
        <w:r w:rsidRPr="00B26886">
          <w:rPr>
            <w:noProof/>
            <w:lang w:val="en-GB"/>
          </w:rPr>
          <w:t xml:space="preserve"> 1</w:t>
        </w:r>
        <w:r w:rsidRPr="00B26886">
          <w:rPr>
            <w:noProof/>
            <w:lang w:val="en-GB"/>
          </w:rPr>
          <w:tab/>
          <w:t>It is good practice to clarify with the customer that the Project factor (KP) and the Model factor (KM) are already included, to avoid duplication of factors.</w:t>
        </w:r>
      </w:ins>
    </w:p>
    <w:p w:rsidR="005970B3" w:rsidRPr="00B26886" w:rsidRDefault="005970B3" w:rsidP="005970B3">
      <w:pPr>
        <w:pStyle w:val="NOTEnumbered"/>
        <w:rPr>
          <w:ins w:id="389" w:author="Klaus Ehrlich" w:date="2016-03-29T17:17:00Z"/>
          <w:noProof/>
          <w:lang w:val="en-GB"/>
        </w:rPr>
      </w:pPr>
      <w:ins w:id="390" w:author="Klaus Ehrlich" w:date="2016-03-29T17:17:00Z">
        <w:r w:rsidRPr="00B26886">
          <w:rPr>
            <w:noProof/>
            <w:lang w:val="en-GB"/>
          </w:rPr>
          <w:t>2</w:t>
        </w:r>
        <w:r w:rsidRPr="00B26886">
          <w:rPr>
            <w:noProof/>
            <w:lang w:val="en-GB"/>
          </w:rPr>
          <w:tab/>
          <w:t xml:space="preserve">DLL are intended to be environmental loads.  </w:t>
        </w:r>
      </w:ins>
    </w:p>
    <w:p w:rsidR="004A3B6C" w:rsidRPr="00B26886" w:rsidRDefault="004A3B6C" w:rsidP="00D5489C">
      <w:pPr>
        <w:pStyle w:val="requirelevel1"/>
        <w:rPr>
          <w:ins w:id="391" w:author="Olga Zhdanovich" w:date="2014-06-18T17:14:00Z"/>
          <w:noProof/>
        </w:rPr>
      </w:pPr>
      <w:commentRangeStart w:id="392"/>
      <w:ins w:id="393" w:author="Olga Zhdanovich" w:date="2014-06-18T17:04:00Z">
        <w:r w:rsidRPr="00B26886">
          <w:rPr>
            <w:noProof/>
          </w:rPr>
          <w:t>In</w:t>
        </w:r>
      </w:ins>
      <w:commentRangeEnd w:id="392"/>
      <w:ins w:id="394" w:author="Olga Zhdanovich" w:date="2014-06-18T17:06:00Z">
        <w:r w:rsidR="00CD4881" w:rsidRPr="00B26886">
          <w:rPr>
            <w:rStyle w:val="CommentReference"/>
            <w:noProof/>
          </w:rPr>
          <w:commentReference w:id="392"/>
        </w:r>
      </w:ins>
      <w:ins w:id="395" w:author="Olga Zhdanovich" w:date="2014-06-18T17:04:00Z">
        <w:r w:rsidRPr="00B26886">
          <w:rPr>
            <w:noProof/>
          </w:rPr>
          <w:t xml:space="preserve"> case </w:t>
        </w:r>
      </w:ins>
      <w:ins w:id="396" w:author="Olga Zhdanovich" w:date="2014-06-18T17:07:00Z">
        <w:r w:rsidR="000224B0" w:rsidRPr="00B26886">
          <w:rPr>
            <w:noProof/>
          </w:rPr>
          <w:t>the</w:t>
        </w:r>
      </w:ins>
      <w:ins w:id="397" w:author="Olga Zhdanovich" w:date="2014-06-18T17:04:00Z">
        <w:r w:rsidRPr="00B26886">
          <w:rPr>
            <w:noProof/>
          </w:rPr>
          <w:t xml:space="preserve"> verification of fatigue by test is needed</w:t>
        </w:r>
      </w:ins>
      <w:ins w:id="398" w:author="Olga Zhdanovich" w:date="2014-06-18T17:07:00Z">
        <w:r w:rsidR="000224B0" w:rsidRPr="00B26886">
          <w:rPr>
            <w:noProof/>
          </w:rPr>
          <w:t>,</w:t>
        </w:r>
      </w:ins>
      <w:ins w:id="399" w:author="Olga Zhdanovich" w:date="2014-06-18T17:04:00Z">
        <w:r w:rsidRPr="00B26886">
          <w:rPr>
            <w:noProof/>
          </w:rPr>
          <w:t xml:space="preserve"> the factor 4 shall apply to the quantity of fatigue cycle</w:t>
        </w:r>
      </w:ins>
      <w:ins w:id="400" w:author="Olga Zhdanovich" w:date="2014-06-18T17:18:00Z">
        <w:r w:rsidR="00510249" w:rsidRPr="00B26886">
          <w:rPr>
            <w:noProof/>
          </w:rPr>
          <w:t xml:space="preserve"> on the mechanism </w:t>
        </w:r>
      </w:ins>
      <w:ins w:id="401" w:author="Michael Yorck," w:date="2015-04-15T11:13:00Z">
        <w:r w:rsidR="00456453" w:rsidRPr="00B26886">
          <w:rPr>
            <w:noProof/>
          </w:rPr>
          <w:t xml:space="preserve">part </w:t>
        </w:r>
      </w:ins>
      <w:ins w:id="402" w:author="Olga Zhdanovich" w:date="2014-06-18T17:18:00Z">
        <w:r w:rsidR="00510249" w:rsidRPr="00B26886">
          <w:rPr>
            <w:noProof/>
          </w:rPr>
          <w:t xml:space="preserve">that is </w:t>
        </w:r>
      </w:ins>
      <w:ins w:id="403" w:author="Olga Zhdanovich" w:date="2014-06-18T17:19:00Z">
        <w:r w:rsidR="00510249" w:rsidRPr="00B26886">
          <w:rPr>
            <w:noProof/>
          </w:rPr>
          <w:t>susceptible</w:t>
        </w:r>
      </w:ins>
      <w:ins w:id="404" w:author="Olga Zhdanovich" w:date="2014-06-18T17:18:00Z">
        <w:r w:rsidR="00510249" w:rsidRPr="00B26886">
          <w:rPr>
            <w:noProof/>
          </w:rPr>
          <w:t xml:space="preserve"> to fatigue</w:t>
        </w:r>
      </w:ins>
      <w:ins w:id="405" w:author="Olga Zhdanovich" w:date="2014-06-18T17:04:00Z">
        <w:r w:rsidRPr="00B26886">
          <w:rPr>
            <w:noProof/>
          </w:rPr>
          <w:t>.</w:t>
        </w:r>
      </w:ins>
    </w:p>
    <w:p w:rsidR="00257C4C" w:rsidRPr="00B26886" w:rsidRDefault="00257C4C" w:rsidP="00113EF0">
      <w:pPr>
        <w:pStyle w:val="NOTEnumbered"/>
        <w:rPr>
          <w:ins w:id="406" w:author="Olga Zhdanovich" w:date="2014-06-18T17:55:00Z"/>
          <w:noProof/>
          <w:lang w:val="en-GB"/>
        </w:rPr>
      </w:pPr>
      <w:ins w:id="407" w:author="Olga Zhdanovich" w:date="2014-06-18T17:54:00Z">
        <w:r w:rsidRPr="00B26886">
          <w:rPr>
            <w:noProof/>
            <w:lang w:val="en-GB"/>
          </w:rPr>
          <w:t>1</w:t>
        </w:r>
        <w:r w:rsidRPr="00B26886">
          <w:rPr>
            <w:noProof/>
            <w:lang w:val="en-GB"/>
          </w:rPr>
          <w:tab/>
        </w:r>
      </w:ins>
      <w:ins w:id="408" w:author="Olga Zhdanovich" w:date="2014-06-18T17:55:00Z">
        <w:r w:rsidRPr="00B26886">
          <w:rPr>
            <w:noProof/>
            <w:lang w:val="en-GB"/>
          </w:rPr>
          <w:t xml:space="preserve">Mechanism </w:t>
        </w:r>
      </w:ins>
      <w:ins w:id="409" w:author="Lionel Gaillard" w:date="2015-12-14T20:04:00Z">
        <w:r w:rsidR="00FE5B84" w:rsidRPr="00B26886">
          <w:rPr>
            <w:noProof/>
            <w:lang w:val="en-GB"/>
          </w:rPr>
          <w:t>parts</w:t>
        </w:r>
      </w:ins>
      <w:ins w:id="410" w:author="Lionel Gaillard" w:date="2015-12-14T19:51:00Z">
        <w:r w:rsidR="00FE5B84" w:rsidRPr="00B26886">
          <w:rPr>
            <w:noProof/>
            <w:lang w:val="en-GB"/>
          </w:rPr>
          <w:t xml:space="preserve"> are</w:t>
        </w:r>
      </w:ins>
      <w:ins w:id="411" w:author="Olga Zhdanovich" w:date="2014-06-18T17:55:00Z">
        <w:r w:rsidRPr="00B26886">
          <w:rPr>
            <w:noProof/>
            <w:lang w:val="en-GB"/>
          </w:rPr>
          <w:t xml:space="preserve"> considered susceptible to fatigue if it </w:t>
        </w:r>
      </w:ins>
      <w:ins w:id="412" w:author="Olga Zhdanovich" w:date="2014-06-18T17:57:00Z">
        <w:r w:rsidR="00113EF0" w:rsidRPr="00B26886">
          <w:rPr>
            <w:noProof/>
            <w:lang w:val="en-GB"/>
          </w:rPr>
          <w:t>cannot</w:t>
        </w:r>
      </w:ins>
      <w:ins w:id="413" w:author="Olga Zhdanovich" w:date="2014-06-18T17:55:00Z">
        <w:r w:rsidRPr="00B26886">
          <w:rPr>
            <w:noProof/>
            <w:lang w:val="en-GB"/>
          </w:rPr>
          <w:t xml:space="preserve"> </w:t>
        </w:r>
      </w:ins>
      <w:ins w:id="414" w:author="Olga Zhdanovich" w:date="2014-06-18T17:57:00Z">
        <w:r w:rsidR="00113EF0" w:rsidRPr="00B26886">
          <w:rPr>
            <w:noProof/>
            <w:lang w:val="en-GB"/>
          </w:rPr>
          <w:t xml:space="preserve">be </w:t>
        </w:r>
      </w:ins>
      <w:ins w:id="415" w:author="Olga Zhdanovich" w:date="2014-06-18T17:55:00Z">
        <w:r w:rsidRPr="00B26886">
          <w:rPr>
            <w:noProof/>
            <w:lang w:val="en-GB"/>
          </w:rPr>
          <w:t>demonstrate</w:t>
        </w:r>
      </w:ins>
      <w:ins w:id="416" w:author="Olga Zhdanovich" w:date="2014-06-18T17:57:00Z">
        <w:r w:rsidR="00113EF0" w:rsidRPr="00B26886">
          <w:rPr>
            <w:noProof/>
            <w:lang w:val="en-GB"/>
          </w:rPr>
          <w:t>d</w:t>
        </w:r>
      </w:ins>
      <w:ins w:id="417" w:author="Olga Zhdanovich" w:date="2014-06-18T17:55:00Z">
        <w:r w:rsidRPr="00B26886">
          <w:rPr>
            <w:noProof/>
            <w:lang w:val="en-GB"/>
          </w:rPr>
          <w:t xml:space="preserve"> infinite life by analysis</w:t>
        </w:r>
      </w:ins>
      <w:ins w:id="418" w:author="Klaus Ehrlich" w:date="2016-03-29T17:40:00Z">
        <w:r w:rsidR="00114F0F">
          <w:rPr>
            <w:noProof/>
            <w:lang w:val="en-GB"/>
          </w:rPr>
          <w:t>.</w:t>
        </w:r>
      </w:ins>
    </w:p>
    <w:p w:rsidR="00257C4C" w:rsidRPr="00B26886" w:rsidRDefault="00257C4C" w:rsidP="00113EF0">
      <w:pPr>
        <w:pStyle w:val="NOTEnumbered"/>
        <w:rPr>
          <w:ins w:id="419" w:author="Olga Zhdanovich" w:date="2014-06-18T17:01:00Z"/>
          <w:noProof/>
          <w:lang w:val="en-GB"/>
        </w:rPr>
      </w:pPr>
      <w:ins w:id="420" w:author="Olga Zhdanovich" w:date="2014-06-18T17:55:00Z">
        <w:r w:rsidRPr="00B26886">
          <w:rPr>
            <w:noProof/>
            <w:lang w:val="en-GB"/>
          </w:rPr>
          <w:t>2</w:t>
        </w:r>
        <w:r w:rsidRPr="00B26886">
          <w:rPr>
            <w:noProof/>
            <w:lang w:val="en-GB"/>
          </w:rPr>
          <w:tab/>
        </w:r>
      </w:ins>
      <w:ins w:id="421" w:author="Olga Zhdanovich" w:date="2014-06-18T17:15:00Z">
        <w:r w:rsidR="00BB3D40" w:rsidRPr="00B26886">
          <w:rPr>
            <w:noProof/>
            <w:lang w:val="en-GB"/>
          </w:rPr>
          <w:t>No fatigue test is needed if the analysis demonstrate the factor minimum of 8</w:t>
        </w:r>
      </w:ins>
      <w:ins w:id="422" w:author="Lorenzo Marchetti" w:date="2016-03-04T16:13:00Z">
        <w:r w:rsidR="00FB7A2D" w:rsidRPr="00B26886">
          <w:rPr>
            <w:noProof/>
            <w:lang w:val="en-GB"/>
          </w:rPr>
          <w:t>.</w:t>
        </w:r>
      </w:ins>
    </w:p>
    <w:p w:rsidR="00A64866" w:rsidRPr="00B26886" w:rsidRDefault="00A64866" w:rsidP="00D5489C">
      <w:pPr>
        <w:pStyle w:val="requirelevel1"/>
        <w:rPr>
          <w:ins w:id="423" w:author="Michael Yorck," w:date="2014-06-13T14:03:00Z"/>
          <w:noProof/>
        </w:rPr>
      </w:pPr>
      <w:ins w:id="424" w:author="Michael Yorck," w:date="2014-06-13T14:02:00Z">
        <w:r w:rsidRPr="00B26886">
          <w:rPr>
            <w:rFonts w:eastAsia="MS Mincho"/>
            <w:noProof/>
            <w:lang w:eastAsia="ja-JP"/>
          </w:rPr>
          <w:t xml:space="preserve">For safety critical mechanisms in crewed space missions, the factors of </w:t>
        </w:r>
        <w:commentRangeStart w:id="425"/>
        <w:r w:rsidRPr="00B26886">
          <w:rPr>
            <w:rFonts w:eastAsia="MS Mincho"/>
            <w:noProof/>
            <w:lang w:eastAsia="ja-JP"/>
          </w:rPr>
          <w:t>safety</w:t>
        </w:r>
      </w:ins>
      <w:commentRangeEnd w:id="425"/>
      <w:ins w:id="426" w:author="Michael Yorck," w:date="2014-06-13T15:22:00Z">
        <w:r w:rsidR="006028E1" w:rsidRPr="00B26886">
          <w:rPr>
            <w:rStyle w:val="CommentReference"/>
            <w:noProof/>
          </w:rPr>
          <w:commentReference w:id="425"/>
        </w:r>
      </w:ins>
      <w:ins w:id="427" w:author="Michael Yorck," w:date="2014-06-13T14:02:00Z">
        <w:r w:rsidRPr="00B26886">
          <w:rPr>
            <w:rFonts w:eastAsia="MS Mincho"/>
            <w:noProof/>
            <w:lang w:eastAsia="ja-JP"/>
          </w:rPr>
          <w:t xml:space="preserve"> shall apply for all loading conditions, including those after credible mechanism failures.</w:t>
        </w:r>
      </w:ins>
    </w:p>
    <w:p w:rsidR="005970B3" w:rsidRPr="00B26886" w:rsidRDefault="00A64866" w:rsidP="005970B3">
      <w:pPr>
        <w:pStyle w:val="requirelevel1"/>
        <w:rPr>
          <w:ins w:id="428" w:author="Klaus Ehrlich" w:date="2016-03-29T17:19:00Z"/>
          <w:noProof/>
        </w:rPr>
      </w:pPr>
      <w:ins w:id="429" w:author="Michael Yorck," w:date="2014-06-13T14:03:00Z">
        <w:r w:rsidRPr="00B26886">
          <w:rPr>
            <w:rFonts w:eastAsia="MS Mincho"/>
            <w:noProof/>
            <w:lang w:eastAsia="ja-JP"/>
          </w:rPr>
          <w:t>For safety critical mechanisms in crewed space missions, verification by</w:t>
        </w:r>
      </w:ins>
      <w:ins w:id="430" w:author="Klaus Ehrlich" w:date="2016-03-29T17:19:00Z">
        <w:r w:rsidR="005970B3" w:rsidRPr="00B26886">
          <w:rPr>
            <w:rFonts w:eastAsia="MS Mincho"/>
            <w:noProof/>
            <w:lang w:eastAsia="ja-JP"/>
          </w:rPr>
          <w:t xml:space="preserve"> an analysis-only approach shall be approved by the safety approval </w:t>
        </w:r>
        <w:commentRangeStart w:id="431"/>
        <w:r w:rsidR="005970B3" w:rsidRPr="00B26886">
          <w:rPr>
            <w:rFonts w:eastAsia="MS Mincho"/>
            <w:noProof/>
            <w:lang w:eastAsia="ja-JP"/>
          </w:rPr>
          <w:t>authority</w:t>
        </w:r>
        <w:commentRangeEnd w:id="431"/>
        <w:r w:rsidR="005970B3" w:rsidRPr="00B26886">
          <w:rPr>
            <w:rStyle w:val="CommentReference"/>
            <w:noProof/>
          </w:rPr>
          <w:commentReference w:id="431"/>
        </w:r>
        <w:r w:rsidR="005970B3" w:rsidRPr="00B26886">
          <w:rPr>
            <w:rFonts w:eastAsia="MS Mincho"/>
            <w:noProof/>
            <w:lang w:eastAsia="ja-JP"/>
          </w:rPr>
          <w:t>.</w:t>
        </w:r>
      </w:ins>
    </w:p>
    <w:p w:rsidR="00B0649B" w:rsidRPr="00B26886" w:rsidRDefault="00B0649B" w:rsidP="0082166E">
      <w:pPr>
        <w:pStyle w:val="Heading4"/>
        <w:rPr>
          <w:noProof/>
        </w:rPr>
      </w:pPr>
      <w:bookmarkStart w:id="432" w:name="_Ref84236852"/>
      <w:r w:rsidRPr="00B26886">
        <w:rPr>
          <w:noProof/>
        </w:rPr>
        <w:t>Functional dimensioning</w:t>
      </w:r>
      <w:del w:id="433" w:author="Klaus Ehrlich" w:date="2016-04-20T17:28:00Z">
        <w:r w:rsidRPr="00B26886" w:rsidDel="00CB26BB">
          <w:rPr>
            <w:noProof/>
          </w:rPr>
          <w:delText xml:space="preserve"> </w:delText>
        </w:r>
        <w:bookmarkEnd w:id="432"/>
        <w:r w:rsidR="00CB26BB" w:rsidDel="00CB26BB">
          <w:rPr>
            <w:noProof/>
          </w:rPr>
          <w:delText>(motorization)</w:delText>
        </w:r>
      </w:del>
    </w:p>
    <w:p w:rsidR="00B0649B" w:rsidRPr="00B26886" w:rsidRDefault="00B0649B">
      <w:pPr>
        <w:pStyle w:val="Heading5"/>
        <w:rPr>
          <w:noProof/>
        </w:rPr>
      </w:pPr>
      <w:bookmarkStart w:id="434" w:name="_Ref88457534"/>
      <w:r w:rsidRPr="00B26886">
        <w:rPr>
          <w:noProof/>
        </w:rPr>
        <w:t>Motorization factors</w:t>
      </w:r>
      <w:bookmarkEnd w:id="434"/>
    </w:p>
    <w:p w:rsidR="00B0649B" w:rsidRPr="00B26886" w:rsidRDefault="00B0649B">
      <w:pPr>
        <w:pStyle w:val="requirelevel1"/>
        <w:rPr>
          <w:noProof/>
        </w:rPr>
      </w:pPr>
      <w:r w:rsidRPr="00B26886">
        <w:rPr>
          <w:noProof/>
        </w:rPr>
        <w:t xml:space="preserve">Actuators shall be sized to provide throughout the operational lifetime and over the full range of travel actuation torques </w:t>
      </w:r>
      <w:del w:id="435" w:author="Klaus Ehrlich" w:date="2016-04-25T13:53:00Z">
        <w:r w:rsidR="0084359D" w:rsidDel="0084359D">
          <w:rPr>
            <w:noProof/>
          </w:rPr>
          <w:delText>(</w:delText>
        </w:r>
      </w:del>
      <w:r w:rsidRPr="00B26886">
        <w:rPr>
          <w:noProof/>
        </w:rPr>
        <w:t>or forces</w:t>
      </w:r>
      <w:del w:id="436" w:author="Klaus Ehrlich" w:date="2016-04-25T13:53:00Z">
        <w:r w:rsidR="0084359D" w:rsidDel="0084359D">
          <w:rPr>
            <w:noProof/>
          </w:rPr>
          <w:delText>)</w:delText>
        </w:r>
      </w:del>
      <w:r w:rsidRPr="00B26886">
        <w:rPr>
          <w:noProof/>
        </w:rPr>
        <w:t xml:space="preserve"> </w:t>
      </w:r>
      <w:r w:rsidR="007D36F2" w:rsidRPr="00B26886">
        <w:rPr>
          <w:noProof/>
        </w:rPr>
        <w:t>in conformance with</w:t>
      </w:r>
      <w:r w:rsidRPr="00B26886">
        <w:rPr>
          <w:noProof/>
        </w:rPr>
        <w:t xml:space="preserve"> </w:t>
      </w:r>
      <w:r w:rsidRPr="00B26886">
        <w:rPr>
          <w:noProof/>
        </w:rPr>
        <w:fldChar w:fldCharType="begin"/>
      </w:r>
      <w:r w:rsidRPr="00B26886">
        <w:rPr>
          <w:noProof/>
        </w:rPr>
        <w:instrText xml:space="preserve"> REF _Ref88455969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4.7.5.3.1d</w:t>
      </w:r>
      <w:r w:rsidRPr="00B26886">
        <w:rPr>
          <w:noProof/>
        </w:rPr>
        <w:fldChar w:fldCharType="end"/>
      </w:r>
      <w:r w:rsidRPr="00B26886">
        <w:rPr>
          <w:noProof/>
        </w:rPr>
        <w:t xml:space="preserve"> or </w:t>
      </w:r>
      <w:r w:rsidRPr="00B26886">
        <w:rPr>
          <w:noProof/>
        </w:rPr>
        <w:fldChar w:fldCharType="begin"/>
      </w:r>
      <w:r w:rsidRPr="00B26886">
        <w:rPr>
          <w:noProof/>
        </w:rPr>
        <w:instrText xml:space="preserve"> REF _Ref88456015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4.7.5.3.1e</w:t>
      </w:r>
      <w:r w:rsidRPr="00B26886">
        <w:rPr>
          <w:noProof/>
        </w:rPr>
        <w:fldChar w:fldCharType="end"/>
      </w:r>
      <w:r w:rsidRPr="00B26886">
        <w:rPr>
          <w:noProof/>
        </w:rPr>
        <w:t xml:space="preserve">. </w:t>
      </w:r>
    </w:p>
    <w:p w:rsidR="00B0649B" w:rsidRPr="00B26886" w:rsidRDefault="00B0649B" w:rsidP="00782E5F">
      <w:pPr>
        <w:pStyle w:val="NOTEnumbered"/>
        <w:rPr>
          <w:noProof/>
          <w:lang w:val="en-GB"/>
        </w:rPr>
      </w:pPr>
      <w:r w:rsidRPr="00B26886">
        <w:rPr>
          <w:noProof/>
          <w:lang w:val="en-GB"/>
        </w:rPr>
        <w:t>1</w:t>
      </w:r>
      <w:r w:rsidRPr="00B26886">
        <w:rPr>
          <w:noProof/>
          <w:lang w:val="en-GB"/>
        </w:rPr>
        <w:tab/>
        <w:t>Example of actuators are electrical, mechanical and thermal.</w:t>
      </w:r>
    </w:p>
    <w:p w:rsidR="00B0649B" w:rsidRPr="00B26886" w:rsidRDefault="00B0649B" w:rsidP="00782E5F">
      <w:pPr>
        <w:pStyle w:val="NOTEnumbered"/>
        <w:rPr>
          <w:noProof/>
          <w:lang w:val="en-GB"/>
        </w:rPr>
      </w:pPr>
      <w:r w:rsidRPr="00B26886">
        <w:rPr>
          <w:noProof/>
          <w:lang w:val="en-GB"/>
        </w:rPr>
        <w:t>2</w:t>
      </w:r>
      <w:r w:rsidRPr="00B26886">
        <w:rPr>
          <w:noProof/>
          <w:lang w:val="en-GB"/>
        </w:rPr>
        <w:tab/>
      </w:r>
      <w:ins w:id="437" w:author="Klaus Ehrlich" w:date="2016-04-20T17:28:00Z">
        <w:r w:rsidR="004836A5" w:rsidRPr="00B26886">
          <w:rPr>
            <w:noProof/>
            <w:lang w:val="en-GB"/>
          </w:rPr>
          <w:t>Torque or force contributors</w:t>
        </w:r>
      </w:ins>
      <w:del w:id="438" w:author="Klaus Ehrlich" w:date="2016-04-20T17:28:00Z">
        <w:r w:rsidR="004836A5" w:rsidDel="004836A5">
          <w:rPr>
            <w:noProof/>
            <w:lang w:val="en-GB"/>
          </w:rPr>
          <w:delText>Components</w:delText>
        </w:r>
      </w:del>
      <w:r w:rsidR="004836A5">
        <w:rPr>
          <w:noProof/>
          <w:lang w:val="en-GB"/>
        </w:rPr>
        <w:t xml:space="preserve"> </w:t>
      </w:r>
      <w:r w:rsidRPr="00B26886">
        <w:rPr>
          <w:noProof/>
          <w:lang w:val="en-GB"/>
        </w:rPr>
        <w:t>providing helping torques or forces are treated as motorization.</w:t>
      </w:r>
    </w:p>
    <w:p w:rsidR="00B0649B" w:rsidRPr="00B26886" w:rsidRDefault="00B0649B">
      <w:pPr>
        <w:pStyle w:val="requirelevel1"/>
        <w:rPr>
          <w:noProof/>
        </w:rPr>
      </w:pPr>
      <w:r w:rsidRPr="00B26886">
        <w:rPr>
          <w:noProof/>
        </w:rPr>
        <w:t xml:space="preserve">To derive the factored worst-case resistive torques </w:t>
      </w:r>
      <w:del w:id="439" w:author="Klaus Ehrlich" w:date="2016-04-20T17:29:00Z">
        <w:r w:rsidR="004836A5" w:rsidDel="004836A5">
          <w:rPr>
            <w:noProof/>
          </w:rPr>
          <w:delText>(</w:delText>
        </w:r>
      </w:del>
      <w:r w:rsidRPr="00B26886">
        <w:rPr>
          <w:noProof/>
        </w:rPr>
        <w:t>or forces</w:t>
      </w:r>
      <w:del w:id="440" w:author="Klaus Ehrlich" w:date="2016-04-20T17:29:00Z">
        <w:r w:rsidR="004836A5" w:rsidDel="004836A5">
          <w:rPr>
            <w:noProof/>
          </w:rPr>
          <w:delText>)</w:delText>
        </w:r>
      </w:del>
      <w:r w:rsidRPr="00B26886">
        <w:rPr>
          <w:noProof/>
        </w:rPr>
        <w:t xml:space="preserve">, </w:t>
      </w:r>
      <w:ins w:id="441" w:author="Klaus Ehrlich" w:date="2016-04-20T17:30:00Z">
        <w:r w:rsidR="004836A5">
          <w:rPr>
            <w:noProof/>
          </w:rPr>
          <w:t>each contributors</w:t>
        </w:r>
      </w:ins>
      <w:del w:id="442" w:author="Klaus Ehrlich" w:date="2016-04-20T17:30:00Z">
        <w:r w:rsidR="004836A5" w:rsidDel="004836A5">
          <w:rPr>
            <w:noProof/>
          </w:rPr>
          <w:delText>the components of resistance</w:delText>
        </w:r>
      </w:del>
      <w:r w:rsidRPr="00B26886">
        <w:rPr>
          <w:noProof/>
        </w:rPr>
        <w:t xml:space="preserve">, considering </w:t>
      </w:r>
      <w:ins w:id="443" w:author="Klaus Ehrlich" w:date="2016-04-20T17:30:00Z">
        <w:r w:rsidR="004836A5" w:rsidRPr="00B26886">
          <w:rPr>
            <w:noProof/>
          </w:rPr>
          <w:t>all mission phases</w:t>
        </w:r>
      </w:ins>
      <w:del w:id="444" w:author="Klaus Ehrlich" w:date="2016-04-20T17:30:00Z">
        <w:r w:rsidR="004836A5" w:rsidDel="004836A5">
          <w:rPr>
            <w:noProof/>
          </w:rPr>
          <w:delText>in-orbit</w:delText>
        </w:r>
      </w:del>
      <w:r w:rsidR="004836A5">
        <w:rPr>
          <w:noProof/>
        </w:rPr>
        <w:t xml:space="preserve"> </w:t>
      </w:r>
      <w:r w:rsidRPr="00B26886">
        <w:rPr>
          <w:noProof/>
        </w:rPr>
        <w:t>worst-case condition</w:t>
      </w:r>
      <w:r w:rsidR="0084359D">
        <w:rPr>
          <w:noProof/>
        </w:rPr>
        <w:t>s</w:t>
      </w:r>
      <w:r w:rsidR="004836A5">
        <w:rPr>
          <w:noProof/>
        </w:rPr>
        <w:t xml:space="preserve"> </w:t>
      </w:r>
      <w:del w:id="445" w:author="Klaus Ehrlich" w:date="2016-04-20T17:31:00Z">
        <w:r w:rsidR="004836A5" w:rsidDel="004836A5">
          <w:rPr>
            <w:noProof/>
          </w:rPr>
          <w:delText>(environmental effects)</w:delText>
        </w:r>
      </w:del>
      <w:r w:rsidRPr="00B26886">
        <w:rPr>
          <w:noProof/>
        </w:rPr>
        <w:t xml:space="preserve">, shall be multiplied by the </w:t>
      </w:r>
      <w:ins w:id="446" w:author="Klaus Ehrlich" w:date="2016-04-20T17:32:00Z">
        <w:r w:rsidR="004836A5" w:rsidRPr="00B26886">
          <w:rPr>
            <w:noProof/>
          </w:rPr>
          <w:t xml:space="preserve">applicable </w:t>
        </w:r>
      </w:ins>
      <w:r w:rsidRPr="00B26886">
        <w:rPr>
          <w:noProof/>
        </w:rPr>
        <w:t>minimum uncertainty factor</w:t>
      </w:r>
      <w:del w:id="447" w:author="Klaus Ehrlich" w:date="2016-04-20T17:32:00Z">
        <w:r w:rsidR="004836A5" w:rsidDel="004836A5">
          <w:rPr>
            <w:noProof/>
          </w:rPr>
          <w:delText>s</w:delText>
        </w:r>
      </w:del>
      <w:r w:rsidRPr="00B26886">
        <w:rPr>
          <w:noProof/>
        </w:rPr>
        <w:t xml:space="preserve"> specified in </w:t>
      </w:r>
      <w:del w:id="448" w:author="Klaus Ehrlich" w:date="2016-04-20T17:32:00Z">
        <w:r w:rsidR="004836A5" w:rsidDel="004836A5">
          <w:rPr>
            <w:noProof/>
          </w:rPr>
          <w:delText>the resistive component columns of the</w:delText>
        </w:r>
      </w:del>
      <w:del w:id="449" w:author="Klaus Ehrlich" w:date="2016-04-20T17:33:00Z">
        <w:r w:rsidRPr="00B26886" w:rsidDel="004836A5">
          <w:rPr>
            <w:noProof/>
          </w:rPr>
          <w:delText xml:space="preserve"> </w:delText>
        </w:r>
      </w:del>
      <w:r w:rsidRPr="00B26886">
        <w:rPr>
          <w:noProof/>
        </w:rPr>
        <w:fldChar w:fldCharType="begin"/>
      </w:r>
      <w:r w:rsidRPr="00B26886">
        <w:rPr>
          <w:noProof/>
        </w:rPr>
        <w:instrText xml:space="preserve"> REF _Ref212457380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2</w:t>
      </w:r>
      <w:r w:rsidRPr="00B26886">
        <w:rPr>
          <w:noProof/>
        </w:rPr>
        <w:fldChar w:fldCharType="end"/>
      </w:r>
      <w:r w:rsidRPr="00B26886">
        <w:rPr>
          <w:noProof/>
        </w:rPr>
        <w:t>.</w:t>
      </w:r>
    </w:p>
    <w:p w:rsidR="00B0649B" w:rsidRPr="00B26886" w:rsidRDefault="00965F87" w:rsidP="00CE4F43">
      <w:pPr>
        <w:pStyle w:val="NOTEnumbered"/>
        <w:rPr>
          <w:noProof/>
          <w:lang w:val="en-GB"/>
        </w:rPr>
      </w:pPr>
      <w:ins w:id="450" w:author="Lorenzo Marchetti" w:date="2016-03-02T15:16:00Z">
        <w:r w:rsidRPr="00B26886">
          <w:rPr>
            <w:noProof/>
            <w:lang w:val="en-GB"/>
          </w:rPr>
          <w:t>1</w:t>
        </w:r>
        <w:r w:rsidRPr="00B26886">
          <w:rPr>
            <w:noProof/>
            <w:lang w:val="en-GB"/>
          </w:rPr>
          <w:tab/>
        </w:r>
      </w:ins>
      <w:r w:rsidR="00B0649B" w:rsidRPr="00B26886">
        <w:rPr>
          <w:noProof/>
          <w:lang w:val="en-GB"/>
        </w:rPr>
        <w:t>Example of such environmental effects</w:t>
      </w:r>
      <w:r w:rsidR="00232859" w:rsidRPr="00B26886">
        <w:rPr>
          <w:noProof/>
          <w:lang w:val="en-GB"/>
        </w:rPr>
        <w:t xml:space="preserve"> </w:t>
      </w:r>
      <w:ins w:id="451" w:author="Klaus Ehrlich" w:date="2016-04-25T13:55:00Z">
        <w:r w:rsidR="00785CC2" w:rsidRPr="00B26886">
          <w:rPr>
            <w:noProof/>
            <w:lang w:val="en-GB"/>
          </w:rPr>
          <w:t xml:space="preserve">over the life </w:t>
        </w:r>
      </w:ins>
      <w:r w:rsidR="00B0649B" w:rsidRPr="00B26886">
        <w:rPr>
          <w:noProof/>
          <w:lang w:val="en-GB"/>
        </w:rPr>
        <w:t>are vacuum, temperature, and zero G.</w:t>
      </w:r>
    </w:p>
    <w:p w:rsidR="00B631B6" w:rsidRDefault="00965F87" w:rsidP="00B26886">
      <w:pPr>
        <w:pStyle w:val="NOTEnumbered"/>
        <w:rPr>
          <w:ins w:id="452" w:author="Klaus Ehrlich" w:date="2016-04-26T10:53:00Z"/>
        </w:rPr>
      </w:pPr>
      <w:ins w:id="453" w:author="Lorenzo Marchetti" w:date="2016-03-02T15:16:00Z">
        <w:r w:rsidRPr="00B26886">
          <w:t>2</w:t>
        </w:r>
        <w:r w:rsidRPr="00B26886">
          <w:tab/>
        </w:r>
      </w:ins>
      <w:del w:id="454" w:author="Lorenzo Marchetti" w:date="2016-03-02T15:16:00Z">
        <w:r w:rsidR="00FA53A8" w:rsidRPr="00B26886" w:rsidDel="00965F87">
          <w:rPr>
            <w:rStyle w:val="CommentReference"/>
            <w:sz w:val="20"/>
            <w:szCs w:val="22"/>
          </w:rPr>
          <w:commentReference w:id="455"/>
        </w:r>
      </w:del>
      <w:ins w:id="456" w:author="Lorenzo Marchetti" w:date="2016-03-02T15:16:00Z">
        <w:r w:rsidRPr="00B26886">
          <w:t>T</w:t>
        </w:r>
      </w:ins>
      <w:ins w:id="457" w:author="Lionel Gaillard" w:date="2015-12-10T11:35:00Z">
        <w:r w:rsidR="00B631B6" w:rsidRPr="00B26886">
          <w:t xml:space="preserve">he resistive </w:t>
        </w:r>
      </w:ins>
      <w:ins w:id="458" w:author="Lionel Gaillard" w:date="2015-12-14T20:24:00Z">
        <w:r w:rsidR="00782E3B" w:rsidRPr="00B26886">
          <w:t>contributors</w:t>
        </w:r>
      </w:ins>
      <w:ins w:id="459" w:author="Lionel Gaillard" w:date="2015-12-10T11:35:00Z">
        <w:r w:rsidR="00B631B6" w:rsidRPr="00B26886">
          <w:t xml:space="preserve"> due to Magnetic effects are all but those coming from the internal design of an electrical motor (e.g. motor detent torque).</w:t>
        </w:r>
      </w:ins>
    </w:p>
    <w:p w:rsidR="00784545" w:rsidRPr="00B26886" w:rsidRDefault="00784545" w:rsidP="00B26886">
      <w:pPr>
        <w:pStyle w:val="NOTEnumbered"/>
        <w:rPr>
          <w:ins w:id="460" w:author="Klaus Ehrlich" w:date="2016-03-29T17:20:00Z"/>
        </w:rPr>
      </w:pPr>
      <w:ins w:id="461" w:author="Klaus Ehrlich" w:date="2016-04-26T10:53:00Z">
        <w:r>
          <w:lastRenderedPageBreak/>
          <w:t>3</w:t>
        </w:r>
        <w:r>
          <w:tab/>
        </w:r>
      </w:ins>
      <w:ins w:id="462" w:author="Klaus Ehrlich" w:date="2016-04-26T10:55:00Z">
        <w:r>
          <w:t xml:space="preserve">Increased factors </w:t>
        </w:r>
      </w:ins>
      <w:ins w:id="463" w:author="Klaus Ehrlich" w:date="2016-04-26T10:53:00Z">
        <w:r>
          <w:t xml:space="preserve">are </w:t>
        </w:r>
      </w:ins>
      <w:ins w:id="464" w:author="Klaus Ehrlich" w:date="2016-04-26T10:57:00Z">
        <w:r>
          <w:t xml:space="preserve">typically </w:t>
        </w:r>
      </w:ins>
      <w:ins w:id="465" w:author="Klaus Ehrlich" w:date="2016-04-26T10:53:00Z">
        <w:r>
          <w:t>applied to take into account effects that cannot be measured by test.</w:t>
        </w:r>
      </w:ins>
    </w:p>
    <w:p w:rsidR="00B0649B" w:rsidRPr="00B26886" w:rsidRDefault="00B0649B" w:rsidP="00B26886">
      <w:pPr>
        <w:pStyle w:val="CaptionTable0"/>
      </w:pPr>
      <w:bookmarkStart w:id="466" w:name="_Ref212457380"/>
      <w:bookmarkStart w:id="467" w:name="_Ref390790415"/>
      <w:bookmarkStart w:id="468" w:name="_Toc449965635"/>
      <w:r w:rsidRPr="00B26886">
        <w:t xml:space="preserve">Table </w:t>
      </w:r>
      <w:r w:rsidR="00F3292A" w:rsidRPr="00B26886">
        <w:fldChar w:fldCharType="begin"/>
      </w:r>
      <w:r w:rsidR="00F3292A" w:rsidRPr="00B26886">
        <w:instrText xml:space="preserve"> STYLEREF 1 \s </w:instrText>
      </w:r>
      <w:r w:rsidR="00F3292A" w:rsidRPr="00B26886">
        <w:fldChar w:fldCharType="separate"/>
      </w:r>
      <w:r w:rsidR="00355134">
        <w:t>4</w:t>
      </w:r>
      <w:r w:rsidR="00F3292A" w:rsidRPr="00B26886">
        <w:fldChar w:fldCharType="end"/>
      </w:r>
      <w:r w:rsidR="00F3292A" w:rsidRPr="00B26886">
        <w:noBreakHyphen/>
      </w:r>
      <w:r w:rsidR="00F3292A" w:rsidRPr="00B26886">
        <w:fldChar w:fldCharType="begin"/>
      </w:r>
      <w:r w:rsidR="00F3292A" w:rsidRPr="00B26886">
        <w:instrText xml:space="preserve"> SEQ Table \* ARABIC \s 1 </w:instrText>
      </w:r>
      <w:r w:rsidR="00F3292A" w:rsidRPr="00B26886">
        <w:fldChar w:fldCharType="separate"/>
      </w:r>
      <w:r w:rsidR="00355134">
        <w:t>2</w:t>
      </w:r>
      <w:r w:rsidR="00F3292A" w:rsidRPr="00B26886">
        <w:fldChar w:fldCharType="end"/>
      </w:r>
      <w:bookmarkEnd w:id="466"/>
      <w:r w:rsidRPr="00B26886">
        <w:t xml:space="preserve">: </w:t>
      </w:r>
      <w:r w:rsidRPr="00B26886">
        <w:fldChar w:fldCharType="begin"/>
      </w:r>
      <w:r w:rsidRPr="00B26886">
        <w:instrText xml:space="preserve">\IF </w:instrText>
      </w:r>
      <w:r w:rsidRPr="00B26886">
        <w:fldChar w:fldCharType="begin"/>
      </w:r>
      <w:r w:rsidRPr="00B26886">
        <w:instrText xml:space="preserve">SEQ aaa \c </w:instrText>
      </w:r>
      <w:r w:rsidRPr="00B26886">
        <w:fldChar w:fldCharType="separate"/>
      </w:r>
      <w:r w:rsidR="00355134">
        <w:instrText>0</w:instrText>
      </w:r>
      <w:r w:rsidRPr="00B26886">
        <w:fldChar w:fldCharType="end"/>
      </w:r>
      <w:r w:rsidRPr="00B26886">
        <w:instrText>&gt;= 1 "</w:instrText>
      </w:r>
      <w:r w:rsidRPr="00B26886">
        <w:fldChar w:fldCharType="begin"/>
      </w:r>
      <w:r w:rsidRPr="00B26886">
        <w:instrText xml:space="preserve">SEQ aaa \c \* ALPHABETIC </w:instrText>
      </w:r>
      <w:r w:rsidRPr="00B26886">
        <w:fldChar w:fldCharType="separate"/>
      </w:r>
      <w:r w:rsidRPr="00B26886">
        <w:instrText>A</w:instrText>
      </w:r>
      <w:r w:rsidRPr="00B26886">
        <w:fldChar w:fldCharType="end"/>
      </w:r>
      <w:r w:rsidRPr="00B26886">
        <w:instrText xml:space="preserve">." </w:instrText>
      </w:r>
      <w:r w:rsidRPr="00B26886">
        <w:fldChar w:fldCharType="end"/>
      </w:r>
      <w:r w:rsidRPr="00B26886">
        <w:t>Minimum uncertainty factors</w:t>
      </w:r>
      <w:bookmarkEnd w:id="467"/>
      <w:bookmarkEnd w:id="468"/>
    </w:p>
    <w:tbl>
      <w:tblPr>
        <w:tblW w:w="6804" w:type="dxa"/>
        <w:tblInd w:w="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487"/>
        <w:gridCol w:w="1352"/>
        <w:gridCol w:w="1486"/>
      </w:tblGrid>
      <w:tr w:rsidR="00B0649B" w:rsidRPr="00B26886">
        <w:trPr>
          <w:trHeight w:val="560"/>
        </w:trPr>
        <w:tc>
          <w:tcPr>
            <w:tcW w:w="2268" w:type="dxa"/>
            <w:noWrap/>
            <w:vAlign w:val="center"/>
          </w:tcPr>
          <w:p w:rsidR="00B0649B" w:rsidRPr="00B26886" w:rsidRDefault="00DD05AC" w:rsidP="00785CC2">
            <w:pPr>
              <w:pStyle w:val="TableHeaderCENTER"/>
              <w:keepNext/>
              <w:rPr>
                <w:noProof/>
              </w:rPr>
            </w:pPr>
            <w:ins w:id="469" w:author="Klaus Ehrlich" w:date="2016-04-20T17:33:00Z">
              <w:r w:rsidRPr="00B26886">
                <w:rPr>
                  <w:noProof/>
                </w:rPr>
                <w:t>Resistive torque or force contributors</w:t>
              </w:r>
            </w:ins>
            <w:del w:id="470" w:author="Klaus Ehrlich" w:date="2016-04-20T17:33:00Z">
              <w:r w:rsidDel="00DD05AC">
                <w:rPr>
                  <w:noProof/>
                </w:rPr>
                <w:delText>Component of r</w:delText>
              </w:r>
            </w:del>
            <w:del w:id="471" w:author="Klaus Ehrlich" w:date="2016-04-25T13:56:00Z">
              <w:r w:rsidR="00785CC2" w:rsidDel="00785CC2">
                <w:rPr>
                  <w:noProof/>
                </w:rPr>
                <w:delText>e</w:delText>
              </w:r>
            </w:del>
            <w:del w:id="472" w:author="Klaus Ehrlich" w:date="2016-04-20T17:33:00Z">
              <w:r w:rsidDel="00DD05AC">
                <w:rPr>
                  <w:noProof/>
                </w:rPr>
                <w:delText>sistan</w:delText>
              </w:r>
            </w:del>
            <w:del w:id="473" w:author="Klaus Ehrlich" w:date="2016-04-20T17:34:00Z">
              <w:r w:rsidDel="00DD05AC">
                <w:rPr>
                  <w:noProof/>
                </w:rPr>
                <w:delText>ce</w:delText>
              </w:r>
            </w:del>
          </w:p>
        </w:tc>
        <w:tc>
          <w:tcPr>
            <w:tcW w:w="1560" w:type="dxa"/>
            <w:noWrap/>
            <w:vAlign w:val="center"/>
          </w:tcPr>
          <w:p w:rsidR="00B0649B" w:rsidRPr="00B26886" w:rsidRDefault="00B0649B">
            <w:pPr>
              <w:pStyle w:val="TableHeaderCENTER"/>
              <w:keepNext/>
              <w:rPr>
                <w:noProof/>
              </w:rPr>
            </w:pPr>
            <w:r w:rsidRPr="00B26886">
              <w:rPr>
                <w:noProof/>
              </w:rPr>
              <w:t>Symbol</w:t>
            </w:r>
          </w:p>
        </w:tc>
        <w:tc>
          <w:tcPr>
            <w:tcW w:w="1417" w:type="dxa"/>
            <w:noWrap/>
            <w:vAlign w:val="center"/>
          </w:tcPr>
          <w:p w:rsidR="00B0649B" w:rsidRPr="00B26886" w:rsidRDefault="00B0649B">
            <w:pPr>
              <w:pStyle w:val="TableHeaderCENTER"/>
              <w:keepNext/>
              <w:rPr>
                <w:noProof/>
              </w:rPr>
            </w:pPr>
            <w:r w:rsidRPr="00B26886">
              <w:rPr>
                <w:noProof/>
              </w:rPr>
              <w:t>Theoretical Factor</w:t>
            </w:r>
          </w:p>
        </w:tc>
        <w:tc>
          <w:tcPr>
            <w:tcW w:w="1559" w:type="dxa"/>
            <w:vAlign w:val="center"/>
          </w:tcPr>
          <w:p w:rsidR="00B0649B" w:rsidRPr="00B26886" w:rsidRDefault="00B0649B">
            <w:pPr>
              <w:pStyle w:val="TableHeaderCENTER"/>
              <w:keepNext/>
              <w:rPr>
                <w:noProof/>
              </w:rPr>
            </w:pPr>
            <w:r w:rsidRPr="00B26886">
              <w:rPr>
                <w:noProof/>
              </w:rPr>
              <w:t>Measured Factor</w:t>
            </w:r>
          </w:p>
        </w:tc>
      </w:tr>
      <w:tr w:rsidR="00B0649B" w:rsidRPr="00B26886">
        <w:trPr>
          <w:trHeight w:val="330"/>
        </w:trPr>
        <w:tc>
          <w:tcPr>
            <w:tcW w:w="2268" w:type="dxa"/>
            <w:noWrap/>
            <w:vAlign w:val="center"/>
          </w:tcPr>
          <w:p w:rsidR="00B0649B" w:rsidRPr="00B26886" w:rsidRDefault="00B0649B">
            <w:pPr>
              <w:pStyle w:val="TablecellLEFT"/>
              <w:keepNext/>
              <w:rPr>
                <w:noProof/>
              </w:rPr>
            </w:pPr>
            <w:r w:rsidRPr="00B26886">
              <w:rPr>
                <w:noProof/>
              </w:rPr>
              <w:t xml:space="preserve">Inertia </w:t>
            </w:r>
          </w:p>
        </w:tc>
        <w:tc>
          <w:tcPr>
            <w:tcW w:w="1560" w:type="dxa"/>
            <w:noWrap/>
            <w:vAlign w:val="center"/>
          </w:tcPr>
          <w:p w:rsidR="00B0649B" w:rsidRPr="00B26886" w:rsidRDefault="00B0649B">
            <w:pPr>
              <w:pStyle w:val="TablecellCENTER"/>
              <w:keepNext/>
              <w:rPr>
                <w:i/>
                <w:noProof/>
              </w:rPr>
            </w:pPr>
            <w:r w:rsidRPr="00B26886">
              <w:rPr>
                <w:i/>
                <w:noProof/>
              </w:rPr>
              <w:t>I</w:t>
            </w:r>
          </w:p>
        </w:tc>
        <w:tc>
          <w:tcPr>
            <w:tcW w:w="1417" w:type="dxa"/>
            <w:noWrap/>
            <w:vAlign w:val="center"/>
          </w:tcPr>
          <w:p w:rsidR="00B0649B" w:rsidRPr="00B26886" w:rsidRDefault="00B0649B">
            <w:pPr>
              <w:pStyle w:val="TablecellCENTER"/>
              <w:keepNext/>
              <w:rPr>
                <w:noProof/>
              </w:rPr>
            </w:pPr>
            <w:r w:rsidRPr="00B26886">
              <w:rPr>
                <w:noProof/>
              </w:rPr>
              <w:t>1,1</w:t>
            </w:r>
          </w:p>
        </w:tc>
        <w:tc>
          <w:tcPr>
            <w:tcW w:w="1559" w:type="dxa"/>
            <w:noWrap/>
            <w:vAlign w:val="center"/>
          </w:tcPr>
          <w:p w:rsidR="00B0649B" w:rsidRPr="00B26886" w:rsidRDefault="00B0649B">
            <w:pPr>
              <w:pStyle w:val="TablecellCENTER"/>
              <w:keepNext/>
              <w:rPr>
                <w:noProof/>
              </w:rPr>
            </w:pPr>
            <w:r w:rsidRPr="00B26886">
              <w:rPr>
                <w:noProof/>
              </w:rPr>
              <w:t>1,1</w:t>
            </w:r>
          </w:p>
        </w:tc>
      </w:tr>
      <w:tr w:rsidR="00B0649B" w:rsidRPr="00B26886">
        <w:trPr>
          <w:trHeight w:val="330"/>
        </w:trPr>
        <w:tc>
          <w:tcPr>
            <w:tcW w:w="2268" w:type="dxa"/>
            <w:noWrap/>
            <w:vAlign w:val="center"/>
          </w:tcPr>
          <w:p w:rsidR="00B0649B" w:rsidRPr="00B26886" w:rsidRDefault="00B0649B">
            <w:pPr>
              <w:pStyle w:val="TablecellLEFT"/>
              <w:rPr>
                <w:noProof/>
              </w:rPr>
            </w:pPr>
            <w:r w:rsidRPr="00B26886">
              <w:rPr>
                <w:noProof/>
              </w:rPr>
              <w:t>Spring</w:t>
            </w:r>
          </w:p>
        </w:tc>
        <w:tc>
          <w:tcPr>
            <w:tcW w:w="1560" w:type="dxa"/>
            <w:noWrap/>
            <w:vAlign w:val="center"/>
          </w:tcPr>
          <w:p w:rsidR="00B0649B" w:rsidRPr="00B26886" w:rsidRDefault="00B0649B">
            <w:pPr>
              <w:pStyle w:val="TablecellCENTER"/>
              <w:rPr>
                <w:i/>
                <w:noProof/>
              </w:rPr>
            </w:pPr>
            <w:r w:rsidRPr="00B26886">
              <w:rPr>
                <w:i/>
                <w:noProof/>
              </w:rPr>
              <w:t>S</w:t>
            </w:r>
          </w:p>
        </w:tc>
        <w:tc>
          <w:tcPr>
            <w:tcW w:w="1417" w:type="dxa"/>
            <w:noWrap/>
            <w:vAlign w:val="center"/>
          </w:tcPr>
          <w:p w:rsidR="00B0649B" w:rsidRPr="00B26886" w:rsidRDefault="00B0649B">
            <w:pPr>
              <w:pStyle w:val="TablecellCENTER"/>
              <w:rPr>
                <w:noProof/>
              </w:rPr>
            </w:pPr>
            <w:r w:rsidRPr="00B26886">
              <w:rPr>
                <w:noProof/>
              </w:rPr>
              <w:t>1,2</w:t>
            </w:r>
          </w:p>
        </w:tc>
        <w:tc>
          <w:tcPr>
            <w:tcW w:w="1559" w:type="dxa"/>
            <w:noWrap/>
            <w:vAlign w:val="center"/>
          </w:tcPr>
          <w:p w:rsidR="00B0649B" w:rsidRPr="00B26886" w:rsidRDefault="00B0649B" w:rsidP="00DD05AC">
            <w:pPr>
              <w:pStyle w:val="TablecellCENTER"/>
              <w:rPr>
                <w:noProof/>
              </w:rPr>
            </w:pPr>
            <w:r w:rsidRPr="00B26886">
              <w:rPr>
                <w:noProof/>
              </w:rPr>
              <w:t>1,</w:t>
            </w:r>
            <w:ins w:id="474" w:author="Klaus Ehrlich" w:date="2016-04-20T17:34:00Z">
              <w:r w:rsidR="00DD05AC">
                <w:rPr>
                  <w:noProof/>
                </w:rPr>
                <w:t>1</w:t>
              </w:r>
            </w:ins>
            <w:del w:id="475" w:author="Klaus Ehrlich" w:date="2016-04-20T17:34:00Z">
              <w:r w:rsidR="00DD05AC" w:rsidDel="00DD05AC">
                <w:rPr>
                  <w:noProof/>
                </w:rPr>
                <w:delText>2</w:delText>
              </w:r>
            </w:del>
          </w:p>
        </w:tc>
      </w:tr>
      <w:tr w:rsidR="00B0649B" w:rsidRPr="00B26886">
        <w:trPr>
          <w:trHeight w:val="330"/>
        </w:trPr>
        <w:tc>
          <w:tcPr>
            <w:tcW w:w="2268" w:type="dxa"/>
            <w:noWrap/>
            <w:vAlign w:val="center"/>
          </w:tcPr>
          <w:p w:rsidR="00B0649B" w:rsidRPr="00B26886" w:rsidRDefault="00B77F84" w:rsidP="00B77F84">
            <w:pPr>
              <w:pStyle w:val="TablecellLEFT"/>
              <w:rPr>
                <w:noProof/>
              </w:rPr>
            </w:pPr>
            <w:ins w:id="476" w:author="Klaus Ehrlich" w:date="2016-04-20T17:49:00Z">
              <w:r w:rsidRPr="00B26886">
                <w:rPr>
                  <w:noProof/>
                </w:rPr>
                <w:t>Magnetic effects</w:t>
              </w:r>
            </w:ins>
            <w:del w:id="477" w:author="Klaus Ehrlich" w:date="2016-04-20T17:49:00Z">
              <w:r w:rsidDel="00B77F84">
                <w:rPr>
                  <w:noProof/>
                </w:rPr>
                <w:delText>Motor mag. losses</w:delText>
              </w:r>
            </w:del>
          </w:p>
        </w:tc>
        <w:tc>
          <w:tcPr>
            <w:tcW w:w="1560" w:type="dxa"/>
            <w:noWrap/>
            <w:vAlign w:val="center"/>
          </w:tcPr>
          <w:p w:rsidR="00B0649B" w:rsidRPr="00B26886" w:rsidRDefault="00B0649B">
            <w:pPr>
              <w:pStyle w:val="TablecellCENTER"/>
              <w:rPr>
                <w:i/>
                <w:noProof/>
              </w:rPr>
            </w:pPr>
            <w:r w:rsidRPr="00B26886">
              <w:rPr>
                <w:i/>
                <w:noProof/>
              </w:rPr>
              <w:t>H</w:t>
            </w:r>
            <w:r w:rsidRPr="00B26886">
              <w:rPr>
                <w:i/>
                <w:noProof/>
                <w:vertAlign w:val="subscript"/>
              </w:rPr>
              <w:t>M</w:t>
            </w:r>
          </w:p>
        </w:tc>
        <w:tc>
          <w:tcPr>
            <w:tcW w:w="1417" w:type="dxa"/>
            <w:noWrap/>
            <w:vAlign w:val="center"/>
          </w:tcPr>
          <w:p w:rsidR="00B0649B" w:rsidRPr="00B26886" w:rsidRDefault="00B0649B">
            <w:pPr>
              <w:pStyle w:val="TablecellCENTER"/>
              <w:rPr>
                <w:noProof/>
              </w:rPr>
            </w:pPr>
            <w:r w:rsidRPr="00B26886">
              <w:rPr>
                <w:noProof/>
              </w:rPr>
              <w:t>1,5</w:t>
            </w:r>
          </w:p>
        </w:tc>
        <w:tc>
          <w:tcPr>
            <w:tcW w:w="1559" w:type="dxa"/>
            <w:noWrap/>
            <w:vAlign w:val="center"/>
          </w:tcPr>
          <w:p w:rsidR="00B0649B" w:rsidRPr="00B26886" w:rsidRDefault="00B0649B" w:rsidP="00DD05AC">
            <w:pPr>
              <w:pStyle w:val="TablecellCENTER"/>
              <w:rPr>
                <w:noProof/>
              </w:rPr>
            </w:pPr>
            <w:commentRangeStart w:id="478"/>
            <w:r w:rsidRPr="00B26886">
              <w:rPr>
                <w:noProof/>
              </w:rPr>
              <w:t>1,</w:t>
            </w:r>
            <w:ins w:id="479" w:author="Klaus Ehrlich" w:date="2016-04-20T17:34:00Z">
              <w:r w:rsidR="00DD05AC">
                <w:rPr>
                  <w:noProof/>
                </w:rPr>
                <w:t>1</w:t>
              </w:r>
            </w:ins>
            <w:del w:id="480" w:author="Klaus Ehrlich" w:date="2016-04-20T17:34:00Z">
              <w:r w:rsidR="00DD05AC" w:rsidDel="00DD05AC">
                <w:rPr>
                  <w:noProof/>
                </w:rPr>
                <w:delText>2</w:delText>
              </w:r>
            </w:del>
            <w:commentRangeEnd w:id="478"/>
            <w:r w:rsidR="00E65C18" w:rsidRPr="00B26886">
              <w:rPr>
                <w:rStyle w:val="CommentReference"/>
                <w:noProof/>
              </w:rPr>
              <w:commentReference w:id="478"/>
            </w:r>
          </w:p>
        </w:tc>
      </w:tr>
      <w:tr w:rsidR="00B0649B" w:rsidRPr="00B26886">
        <w:trPr>
          <w:trHeight w:val="330"/>
        </w:trPr>
        <w:tc>
          <w:tcPr>
            <w:tcW w:w="2268" w:type="dxa"/>
            <w:noWrap/>
            <w:vAlign w:val="center"/>
          </w:tcPr>
          <w:p w:rsidR="00B0649B" w:rsidRPr="00B26886" w:rsidRDefault="00B0649B">
            <w:pPr>
              <w:pStyle w:val="TablecellLEFT"/>
              <w:rPr>
                <w:noProof/>
              </w:rPr>
            </w:pPr>
            <w:r w:rsidRPr="00B26886">
              <w:rPr>
                <w:noProof/>
              </w:rPr>
              <w:t>Friction</w:t>
            </w:r>
          </w:p>
        </w:tc>
        <w:tc>
          <w:tcPr>
            <w:tcW w:w="1560" w:type="dxa"/>
            <w:noWrap/>
            <w:vAlign w:val="center"/>
          </w:tcPr>
          <w:p w:rsidR="00B0649B" w:rsidRPr="00B26886" w:rsidRDefault="00B0649B">
            <w:pPr>
              <w:pStyle w:val="TablecellCENTER"/>
              <w:rPr>
                <w:i/>
                <w:noProof/>
              </w:rPr>
            </w:pPr>
            <w:r w:rsidRPr="00B26886">
              <w:rPr>
                <w:i/>
                <w:noProof/>
              </w:rPr>
              <w:t>F</w:t>
            </w:r>
            <w:r w:rsidRPr="00B26886">
              <w:rPr>
                <w:i/>
                <w:noProof/>
                <w:vertAlign w:val="subscript"/>
              </w:rPr>
              <w:t xml:space="preserve">R </w:t>
            </w:r>
          </w:p>
        </w:tc>
        <w:tc>
          <w:tcPr>
            <w:tcW w:w="1417" w:type="dxa"/>
            <w:noWrap/>
            <w:vAlign w:val="center"/>
          </w:tcPr>
          <w:p w:rsidR="00B0649B" w:rsidRPr="00B26886" w:rsidRDefault="00B0649B">
            <w:pPr>
              <w:pStyle w:val="TablecellCENTER"/>
              <w:rPr>
                <w:noProof/>
              </w:rPr>
            </w:pPr>
            <w:r w:rsidRPr="00B26886">
              <w:rPr>
                <w:noProof/>
              </w:rPr>
              <w:t>3</w:t>
            </w:r>
          </w:p>
        </w:tc>
        <w:tc>
          <w:tcPr>
            <w:tcW w:w="1559" w:type="dxa"/>
            <w:noWrap/>
            <w:vAlign w:val="center"/>
          </w:tcPr>
          <w:p w:rsidR="00B0649B" w:rsidRPr="00B26886" w:rsidRDefault="00B0649B">
            <w:pPr>
              <w:pStyle w:val="TablecellCENTER"/>
              <w:rPr>
                <w:noProof/>
              </w:rPr>
            </w:pPr>
            <w:r w:rsidRPr="00B26886">
              <w:rPr>
                <w:noProof/>
              </w:rPr>
              <w:t>1,5</w:t>
            </w:r>
          </w:p>
        </w:tc>
      </w:tr>
      <w:tr w:rsidR="00B0649B" w:rsidRPr="00B26886">
        <w:trPr>
          <w:trHeight w:val="330"/>
        </w:trPr>
        <w:tc>
          <w:tcPr>
            <w:tcW w:w="2268" w:type="dxa"/>
            <w:noWrap/>
            <w:vAlign w:val="center"/>
          </w:tcPr>
          <w:p w:rsidR="00B0649B" w:rsidRPr="00B26886" w:rsidRDefault="00B0649B">
            <w:pPr>
              <w:pStyle w:val="TablecellLEFT"/>
              <w:rPr>
                <w:noProof/>
              </w:rPr>
            </w:pPr>
            <w:r w:rsidRPr="00B26886">
              <w:rPr>
                <w:noProof/>
              </w:rPr>
              <w:t>Hysteresis</w:t>
            </w:r>
          </w:p>
        </w:tc>
        <w:tc>
          <w:tcPr>
            <w:tcW w:w="1560" w:type="dxa"/>
            <w:noWrap/>
            <w:vAlign w:val="center"/>
          </w:tcPr>
          <w:p w:rsidR="00B0649B" w:rsidRPr="00B26886" w:rsidRDefault="00B0649B">
            <w:pPr>
              <w:pStyle w:val="TablecellCENTER"/>
              <w:rPr>
                <w:i/>
                <w:noProof/>
              </w:rPr>
            </w:pPr>
            <w:r w:rsidRPr="00B26886">
              <w:rPr>
                <w:i/>
                <w:noProof/>
              </w:rPr>
              <w:t>H</w:t>
            </w:r>
            <w:r w:rsidRPr="00B26886">
              <w:rPr>
                <w:i/>
                <w:noProof/>
                <w:vertAlign w:val="subscript"/>
              </w:rPr>
              <w:t>Y</w:t>
            </w:r>
          </w:p>
        </w:tc>
        <w:tc>
          <w:tcPr>
            <w:tcW w:w="1417" w:type="dxa"/>
            <w:noWrap/>
            <w:vAlign w:val="center"/>
          </w:tcPr>
          <w:p w:rsidR="00B0649B" w:rsidRPr="00B26886" w:rsidRDefault="00B0649B">
            <w:pPr>
              <w:pStyle w:val="TablecellCENTER"/>
              <w:rPr>
                <w:noProof/>
              </w:rPr>
            </w:pPr>
            <w:r w:rsidRPr="00B26886">
              <w:rPr>
                <w:noProof/>
              </w:rPr>
              <w:t>3</w:t>
            </w:r>
          </w:p>
        </w:tc>
        <w:tc>
          <w:tcPr>
            <w:tcW w:w="1559" w:type="dxa"/>
            <w:noWrap/>
            <w:vAlign w:val="center"/>
          </w:tcPr>
          <w:p w:rsidR="00B0649B" w:rsidRPr="00B26886" w:rsidRDefault="00B0649B">
            <w:pPr>
              <w:pStyle w:val="TablecellCENTER"/>
              <w:rPr>
                <w:noProof/>
              </w:rPr>
            </w:pPr>
            <w:r w:rsidRPr="00B26886">
              <w:rPr>
                <w:noProof/>
              </w:rPr>
              <w:t>1,5</w:t>
            </w:r>
          </w:p>
        </w:tc>
      </w:tr>
      <w:tr w:rsidR="00B0649B" w:rsidRPr="00B26886">
        <w:trPr>
          <w:trHeight w:val="330"/>
        </w:trPr>
        <w:tc>
          <w:tcPr>
            <w:tcW w:w="2268" w:type="dxa"/>
            <w:noWrap/>
            <w:vAlign w:val="center"/>
          </w:tcPr>
          <w:p w:rsidR="00B0649B" w:rsidRPr="00B26886" w:rsidRDefault="00B0649B" w:rsidP="00785CC2">
            <w:pPr>
              <w:pStyle w:val="TablecellLEFT"/>
              <w:rPr>
                <w:noProof/>
              </w:rPr>
            </w:pPr>
            <w:r w:rsidRPr="00B26886">
              <w:rPr>
                <w:noProof/>
              </w:rPr>
              <w:t>Others (</w:t>
            </w:r>
            <w:ins w:id="482" w:author="Klaus Ehrlich" w:date="2016-04-25T13:58:00Z">
              <w:r w:rsidR="00785CC2">
                <w:rPr>
                  <w:noProof/>
                </w:rPr>
                <w:t xml:space="preserve">e.g. </w:t>
              </w:r>
            </w:ins>
            <w:r w:rsidRPr="00B26886">
              <w:rPr>
                <w:noProof/>
              </w:rPr>
              <w:t>Harness)</w:t>
            </w:r>
          </w:p>
        </w:tc>
        <w:tc>
          <w:tcPr>
            <w:tcW w:w="1560" w:type="dxa"/>
            <w:noWrap/>
            <w:vAlign w:val="center"/>
          </w:tcPr>
          <w:p w:rsidR="00B0649B" w:rsidRPr="00B26886" w:rsidRDefault="00B0649B">
            <w:pPr>
              <w:pStyle w:val="TablecellCENTER"/>
              <w:rPr>
                <w:i/>
                <w:noProof/>
              </w:rPr>
            </w:pPr>
            <w:r w:rsidRPr="00B26886">
              <w:rPr>
                <w:i/>
                <w:noProof/>
              </w:rPr>
              <w:t>H</w:t>
            </w:r>
            <w:r w:rsidRPr="00B26886">
              <w:rPr>
                <w:i/>
                <w:noProof/>
                <w:vertAlign w:val="subscript"/>
              </w:rPr>
              <w:t>A</w:t>
            </w:r>
          </w:p>
        </w:tc>
        <w:tc>
          <w:tcPr>
            <w:tcW w:w="1417" w:type="dxa"/>
            <w:noWrap/>
            <w:vAlign w:val="center"/>
          </w:tcPr>
          <w:p w:rsidR="00B0649B" w:rsidRPr="00B26886" w:rsidRDefault="00B0649B">
            <w:pPr>
              <w:pStyle w:val="TablecellCENTER"/>
              <w:rPr>
                <w:noProof/>
              </w:rPr>
            </w:pPr>
            <w:r w:rsidRPr="00B26886">
              <w:rPr>
                <w:noProof/>
              </w:rPr>
              <w:t>3</w:t>
            </w:r>
          </w:p>
        </w:tc>
        <w:tc>
          <w:tcPr>
            <w:tcW w:w="1559" w:type="dxa"/>
            <w:noWrap/>
            <w:vAlign w:val="center"/>
          </w:tcPr>
          <w:p w:rsidR="00B0649B" w:rsidRPr="00B26886" w:rsidRDefault="00B0649B">
            <w:pPr>
              <w:pStyle w:val="TablecellCENTER"/>
              <w:rPr>
                <w:noProof/>
              </w:rPr>
            </w:pPr>
            <w:r w:rsidRPr="00B26886">
              <w:rPr>
                <w:noProof/>
              </w:rPr>
              <w:t>1,5</w:t>
            </w:r>
          </w:p>
        </w:tc>
      </w:tr>
      <w:tr w:rsidR="00B0649B" w:rsidRPr="00B26886">
        <w:trPr>
          <w:trHeight w:val="330"/>
        </w:trPr>
        <w:tc>
          <w:tcPr>
            <w:tcW w:w="2268" w:type="dxa"/>
            <w:noWrap/>
            <w:vAlign w:val="center"/>
          </w:tcPr>
          <w:p w:rsidR="00B0649B" w:rsidRPr="00B26886" w:rsidRDefault="00B0649B">
            <w:pPr>
              <w:pStyle w:val="TablecellLEFT"/>
              <w:rPr>
                <w:noProof/>
              </w:rPr>
            </w:pPr>
            <w:r w:rsidRPr="00B26886">
              <w:rPr>
                <w:noProof/>
              </w:rPr>
              <w:t>Adhesion</w:t>
            </w:r>
          </w:p>
        </w:tc>
        <w:tc>
          <w:tcPr>
            <w:tcW w:w="1560" w:type="dxa"/>
            <w:noWrap/>
            <w:vAlign w:val="center"/>
          </w:tcPr>
          <w:p w:rsidR="00B0649B" w:rsidRPr="00B26886" w:rsidRDefault="00B0649B">
            <w:pPr>
              <w:pStyle w:val="TablecellCENTER"/>
              <w:rPr>
                <w:i/>
                <w:noProof/>
              </w:rPr>
            </w:pPr>
            <w:r w:rsidRPr="00B26886">
              <w:rPr>
                <w:i/>
                <w:noProof/>
              </w:rPr>
              <w:t>H</w:t>
            </w:r>
            <w:r w:rsidRPr="00B26886">
              <w:rPr>
                <w:i/>
                <w:noProof/>
                <w:vertAlign w:val="subscript"/>
              </w:rPr>
              <w:t>D</w:t>
            </w:r>
          </w:p>
        </w:tc>
        <w:tc>
          <w:tcPr>
            <w:tcW w:w="1417" w:type="dxa"/>
            <w:noWrap/>
            <w:vAlign w:val="center"/>
          </w:tcPr>
          <w:p w:rsidR="00B0649B" w:rsidRPr="00B26886" w:rsidRDefault="00B0649B">
            <w:pPr>
              <w:pStyle w:val="TablecellCENTER"/>
              <w:rPr>
                <w:noProof/>
              </w:rPr>
            </w:pPr>
            <w:r w:rsidRPr="00B26886">
              <w:rPr>
                <w:noProof/>
              </w:rPr>
              <w:t>3</w:t>
            </w:r>
          </w:p>
        </w:tc>
        <w:tc>
          <w:tcPr>
            <w:tcW w:w="1559" w:type="dxa"/>
            <w:noWrap/>
            <w:vAlign w:val="center"/>
          </w:tcPr>
          <w:p w:rsidR="00B0649B" w:rsidRPr="00B26886" w:rsidRDefault="00B0649B">
            <w:pPr>
              <w:pStyle w:val="TablecellCENTER"/>
              <w:rPr>
                <w:noProof/>
              </w:rPr>
            </w:pPr>
            <w:r w:rsidRPr="00B26886">
              <w:rPr>
                <w:noProof/>
              </w:rPr>
              <w:t>3</w:t>
            </w:r>
          </w:p>
        </w:tc>
      </w:tr>
    </w:tbl>
    <w:p w:rsidR="00B0649B" w:rsidRPr="00B26886" w:rsidRDefault="00B0649B">
      <w:pPr>
        <w:pStyle w:val="paragraph"/>
        <w:rPr>
          <w:noProof/>
        </w:rPr>
      </w:pPr>
    </w:p>
    <w:p w:rsidR="00843879" w:rsidRPr="00B26886" w:rsidRDefault="00B0649B" w:rsidP="00B17C09">
      <w:pPr>
        <w:pStyle w:val="requirelevel1"/>
        <w:rPr>
          <w:noProof/>
        </w:rPr>
      </w:pPr>
      <w:r w:rsidRPr="00B26886">
        <w:rPr>
          <w:noProof/>
        </w:rPr>
        <w:t xml:space="preserve">The theoretical uncertainty factors in </w:t>
      </w:r>
      <w:r w:rsidRPr="00B26886">
        <w:rPr>
          <w:noProof/>
        </w:rPr>
        <w:fldChar w:fldCharType="begin"/>
      </w:r>
      <w:r w:rsidRPr="00B26886">
        <w:rPr>
          <w:noProof/>
        </w:rPr>
        <w:instrText xml:space="preserve"> REF _Ref212457380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2</w:t>
      </w:r>
      <w:r w:rsidRPr="00B26886">
        <w:rPr>
          <w:noProof/>
        </w:rPr>
        <w:fldChar w:fldCharType="end"/>
      </w:r>
      <w:r w:rsidRPr="00B26886">
        <w:rPr>
          <w:noProof/>
        </w:rPr>
        <w:t xml:space="preserve"> may be reduced to the measured factors</w:t>
      </w:r>
      <w:del w:id="483" w:author="Klaus Ehrlich" w:date="2016-04-25T15:56:00Z">
        <w:r w:rsidRPr="00B26886" w:rsidDel="0022169C">
          <w:rPr>
            <w:noProof/>
          </w:rPr>
          <w:delText xml:space="preserve"> </w:delText>
        </w:r>
      </w:del>
      <w:ins w:id="484" w:author="Klaus Ehrlich" w:date="2016-04-25T15:55:00Z">
        <w:r w:rsidR="0022169C">
          <w:rPr>
            <w:noProof/>
          </w:rPr>
          <w:t xml:space="preserve">, </w:t>
        </w:r>
      </w:ins>
      <w:ins w:id="485" w:author="Klaus Ehrlich" w:date="2016-04-21T11:17:00Z">
        <w:r w:rsidR="00375EE7">
          <w:rPr>
            <w:noProof/>
          </w:rPr>
          <w:t>provided</w:t>
        </w:r>
      </w:ins>
      <w:del w:id="486" w:author="Klaus Ehrlich" w:date="2016-04-21T11:17:00Z">
        <w:r w:rsidR="0094346C" w:rsidRPr="00B26886" w:rsidDel="00375EE7">
          <w:rPr>
            <w:noProof/>
          </w:rPr>
          <w:delText>provid</w:delText>
        </w:r>
        <w:r w:rsidR="00375EE7" w:rsidDel="00375EE7">
          <w:rPr>
            <w:noProof/>
          </w:rPr>
          <w:delText>ing</w:delText>
        </w:r>
      </w:del>
      <w:r w:rsidR="0094346C" w:rsidRPr="00B26886">
        <w:rPr>
          <w:noProof/>
        </w:rPr>
        <w:t xml:space="preserve"> </w:t>
      </w:r>
      <w:r w:rsidRPr="00B26886">
        <w:rPr>
          <w:noProof/>
        </w:rPr>
        <w:t xml:space="preserve">that the worst-case </w:t>
      </w:r>
      <w:del w:id="487" w:author="Klaus Ehrlich" w:date="2016-04-21T11:17:00Z">
        <w:r w:rsidR="00375EE7" w:rsidDel="00375EE7">
          <w:rPr>
            <w:noProof/>
          </w:rPr>
          <w:delText xml:space="preserve">measured torque or force </w:delText>
        </w:r>
      </w:del>
      <w:r w:rsidRPr="00B26886">
        <w:rPr>
          <w:noProof/>
        </w:rPr>
        <w:t xml:space="preserve">resistive </w:t>
      </w:r>
      <w:ins w:id="488" w:author="Klaus Ehrlich" w:date="2016-04-21T11:17:00Z">
        <w:r w:rsidR="00375EE7" w:rsidRPr="00B26886">
          <w:rPr>
            <w:noProof/>
          </w:rPr>
          <w:t>contributors</w:t>
        </w:r>
      </w:ins>
      <w:del w:id="489" w:author="Klaus Ehrlich" w:date="2016-04-21T11:17:00Z">
        <w:r w:rsidR="00375EE7" w:rsidDel="00375EE7">
          <w:rPr>
            <w:noProof/>
          </w:rPr>
          <w:delText>components</w:delText>
        </w:r>
      </w:del>
      <w:r w:rsidR="00DF2681" w:rsidRPr="00B26886">
        <w:rPr>
          <w:noProof/>
        </w:rPr>
        <w:t xml:space="preserve"> </w:t>
      </w:r>
      <w:r w:rsidRPr="00B26886">
        <w:rPr>
          <w:noProof/>
        </w:rPr>
        <w:t xml:space="preserve">are </w:t>
      </w:r>
      <w:ins w:id="490" w:author="Klaus Ehrlich" w:date="2016-04-21T11:18:00Z">
        <w:r w:rsidR="00375EE7" w:rsidRPr="00B26886">
          <w:rPr>
            <w:noProof/>
          </w:rPr>
          <w:t>based on</w:t>
        </w:r>
      </w:ins>
      <w:del w:id="491" w:author="Klaus Ehrlich" w:date="2016-04-21T11:18:00Z">
        <w:r w:rsidR="00375EE7" w:rsidDel="00375EE7">
          <w:rPr>
            <w:noProof/>
          </w:rPr>
          <w:delText>determined by</w:delText>
        </w:r>
      </w:del>
      <w:r w:rsidRPr="00B26886">
        <w:rPr>
          <w:noProof/>
        </w:rPr>
        <w:t xml:space="preserve"> measurement</w:t>
      </w:r>
      <w:ins w:id="492" w:author="Klaus Ehrlich" w:date="2016-04-21T11:20:00Z">
        <w:r w:rsidR="00375EE7">
          <w:rPr>
            <w:noProof/>
          </w:rPr>
          <w:t>s,</w:t>
        </w:r>
      </w:ins>
      <w:r w:rsidRPr="00B26886">
        <w:rPr>
          <w:noProof/>
        </w:rPr>
        <w:t xml:space="preserve"> according to a test procedure approved by the customer</w:t>
      </w:r>
      <w:del w:id="493" w:author="Klaus Ehrlich" w:date="2016-04-21T11:21:00Z">
        <w:r w:rsidR="00375EE7" w:rsidDel="00375EE7">
          <w:rPr>
            <w:noProof/>
          </w:rPr>
          <w:delText xml:space="preserve"> and demonstrate the adequacy of the uncertainty factor with re</w:delText>
        </w:r>
      </w:del>
      <w:del w:id="494" w:author="Klaus Ehrlich" w:date="2016-04-21T11:22:00Z">
        <w:r w:rsidR="00375EE7" w:rsidDel="00375EE7">
          <w:rPr>
            <w:noProof/>
          </w:rPr>
          <w:delText>spect to the dispersions of the resistive component functional performances</w:delText>
        </w:r>
      </w:del>
      <w:r w:rsidR="00375EE7">
        <w:rPr>
          <w:noProof/>
        </w:rPr>
        <w:t>.</w:t>
      </w:r>
      <w:ins w:id="495" w:author="Klaus Ehrlich" w:date="2016-04-21T11:21:00Z">
        <w:r w:rsidR="00375EE7" w:rsidRPr="00375EE7">
          <w:rPr>
            <w:noProof/>
          </w:rPr>
          <w:t xml:space="preserve"> </w:t>
        </w:r>
      </w:ins>
    </w:p>
    <w:p w:rsidR="00B0649B" w:rsidRPr="00B26886" w:rsidRDefault="00B0649B">
      <w:pPr>
        <w:pStyle w:val="requirelevel1"/>
        <w:rPr>
          <w:noProof/>
        </w:rPr>
      </w:pPr>
      <w:bookmarkStart w:id="496" w:name="_Ref88455969"/>
      <w:r w:rsidRPr="00B26886">
        <w:rPr>
          <w:noProof/>
        </w:rPr>
        <w:t>The minimum actuation torque (</w:t>
      </w:r>
      <w:r w:rsidRPr="00B26886">
        <w:rPr>
          <w:rFonts w:ascii="Times" w:hAnsi="Times"/>
          <w:i/>
          <w:noProof/>
        </w:rPr>
        <w:t>T</w:t>
      </w:r>
      <w:r w:rsidRPr="00B26886">
        <w:rPr>
          <w:rFonts w:ascii="Times" w:hAnsi="Times"/>
          <w:i/>
          <w:noProof/>
          <w:vertAlign w:val="subscript"/>
        </w:rPr>
        <w:t>min</w:t>
      </w:r>
      <w:r w:rsidRPr="00B26886">
        <w:rPr>
          <w:noProof/>
        </w:rPr>
        <w:t>) shall be derived by the equation:</w:t>
      </w:r>
      <w:bookmarkEnd w:id="496"/>
    </w:p>
    <w:p w:rsidR="00C16701" w:rsidRPr="00B26886" w:rsidRDefault="008543D9" w:rsidP="00C16701">
      <w:pPr>
        <w:pStyle w:val="equation"/>
        <w:rPr>
          <w:noProof/>
          <w:sz w:val="16"/>
          <w:szCs w:val="16"/>
        </w:rPr>
      </w:pPr>
      <w:r w:rsidRPr="00B26886">
        <w:rPr>
          <w:noProof/>
          <w:position w:val="-10"/>
        </w:rPr>
        <w:object w:dxaOrig="6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17.2pt" o:ole="">
            <v:imagedata r:id="rId14" o:title=""/>
          </v:shape>
          <o:OLEObject Type="Embed" ProgID="Equation.3" ShapeID="_x0000_i1025" DrawAspect="Content" ObjectID="_1523709024" r:id="rId15"/>
        </w:object>
      </w:r>
    </w:p>
    <w:p w:rsidR="00B0649B" w:rsidRPr="00B26886" w:rsidRDefault="00B0649B">
      <w:pPr>
        <w:pStyle w:val="indentpara1"/>
        <w:rPr>
          <w:noProof/>
          <w:vertAlign w:val="subscript"/>
        </w:rPr>
      </w:pPr>
      <w:r w:rsidRPr="00B26886">
        <w:rPr>
          <w:noProof/>
        </w:rPr>
        <w:t>where:</w:t>
      </w:r>
    </w:p>
    <w:p w:rsidR="00B0649B" w:rsidRPr="00B26886" w:rsidRDefault="00B0649B" w:rsidP="008103D0">
      <w:pPr>
        <w:pStyle w:val="Bul2"/>
        <w:rPr>
          <w:noProof/>
        </w:rPr>
      </w:pPr>
      <w:r w:rsidRPr="00B26886">
        <w:rPr>
          <w:i/>
          <w:noProof/>
        </w:rPr>
        <w:t xml:space="preserve">I </w:t>
      </w:r>
      <w:r w:rsidRPr="00B26886">
        <w:rPr>
          <w:noProof/>
        </w:rPr>
        <w:t xml:space="preserve">is the </w:t>
      </w:r>
      <w:ins w:id="497" w:author="Klaus Ehrlich" w:date="2016-04-21T11:24:00Z">
        <w:r w:rsidR="00375EE7">
          <w:rPr>
            <w:noProof/>
          </w:rPr>
          <w:t xml:space="preserve">resistive </w:t>
        </w:r>
      </w:ins>
      <w:r w:rsidRPr="00B26886">
        <w:rPr>
          <w:noProof/>
        </w:rPr>
        <w:t>inertial torque applied to a mechanism subjected to acceleration in an inertial frame of reference (e.g. spinning spacecraft, payload or other).</w:t>
      </w:r>
    </w:p>
    <w:p w:rsidR="00B0649B" w:rsidRPr="00B26886" w:rsidRDefault="00B0649B" w:rsidP="008103D0">
      <w:pPr>
        <w:pStyle w:val="Bul2"/>
        <w:rPr>
          <w:noProof/>
        </w:rPr>
      </w:pPr>
      <w:r w:rsidRPr="00B26886">
        <w:rPr>
          <w:i/>
          <w:noProof/>
        </w:rPr>
        <w:t>T</w:t>
      </w:r>
      <w:r w:rsidRPr="00B26886">
        <w:rPr>
          <w:i/>
          <w:noProof/>
          <w:vertAlign w:val="subscript"/>
        </w:rPr>
        <w:t>D</w:t>
      </w:r>
      <w:r w:rsidRPr="00B26886">
        <w:rPr>
          <w:noProof/>
        </w:rPr>
        <w:t xml:space="preserve"> is the inertial resistance torque caused by the worst-case acceleration function specified by the customer at the mechanism level</w:t>
      </w:r>
      <w:r w:rsidR="008103D0" w:rsidRPr="00B26886">
        <w:rPr>
          <w:noProof/>
        </w:rPr>
        <w:t>.</w:t>
      </w:r>
    </w:p>
    <w:p w:rsidR="00B0649B" w:rsidRPr="00B26886" w:rsidRDefault="00B0649B" w:rsidP="008103D0">
      <w:pPr>
        <w:pStyle w:val="Bul2"/>
        <w:rPr>
          <w:noProof/>
        </w:rPr>
      </w:pPr>
      <w:r w:rsidRPr="00B26886">
        <w:rPr>
          <w:i/>
          <w:noProof/>
        </w:rPr>
        <w:t>T</w:t>
      </w:r>
      <w:r w:rsidRPr="00B26886">
        <w:rPr>
          <w:i/>
          <w:noProof/>
          <w:vertAlign w:val="subscript"/>
        </w:rPr>
        <w:t>L</w:t>
      </w:r>
      <w:r w:rsidRPr="00B26886">
        <w:rPr>
          <w:i/>
          <w:noProof/>
        </w:rPr>
        <w:t xml:space="preserve"> </w:t>
      </w:r>
      <w:r w:rsidRPr="00B26886">
        <w:rPr>
          <w:noProof/>
        </w:rPr>
        <w:t>is the deliverable output torque, when specified by the customer.</w:t>
      </w:r>
    </w:p>
    <w:p w:rsidR="00B0649B" w:rsidRPr="00B26886" w:rsidRDefault="00B0649B">
      <w:pPr>
        <w:pStyle w:val="requirelevel1"/>
        <w:rPr>
          <w:noProof/>
        </w:rPr>
      </w:pPr>
      <w:bookmarkStart w:id="498" w:name="_Ref88456015"/>
      <w:r w:rsidRPr="00B26886">
        <w:rPr>
          <w:noProof/>
        </w:rPr>
        <w:t>The minimum actuation force (</w:t>
      </w:r>
      <w:r w:rsidRPr="00B26886">
        <w:rPr>
          <w:rFonts w:ascii="Times New Roman" w:hAnsi="Times New Roman"/>
          <w:i/>
          <w:noProof/>
        </w:rPr>
        <w:t>F</w:t>
      </w:r>
      <w:r w:rsidRPr="00B26886">
        <w:rPr>
          <w:rFonts w:ascii="Times New Roman" w:hAnsi="Times New Roman"/>
          <w:i/>
          <w:noProof/>
          <w:vertAlign w:val="subscript"/>
        </w:rPr>
        <w:t>min</w:t>
      </w:r>
      <w:r w:rsidRPr="00B26886">
        <w:rPr>
          <w:noProof/>
        </w:rPr>
        <w:t>) shall be derived by the equation:</w:t>
      </w:r>
      <w:bookmarkEnd w:id="498"/>
    </w:p>
    <w:p w:rsidR="008103D0" w:rsidRPr="00B26886" w:rsidRDefault="008543D9">
      <w:pPr>
        <w:pStyle w:val="indentpara1"/>
        <w:rPr>
          <w:noProof/>
          <w:sz w:val="16"/>
          <w:szCs w:val="16"/>
        </w:rPr>
      </w:pPr>
      <w:r w:rsidRPr="00B26886">
        <w:rPr>
          <w:noProof/>
          <w:position w:val="-10"/>
        </w:rPr>
        <w:object w:dxaOrig="7020" w:dyaOrig="340">
          <v:shape id="_x0000_i1026" type="#_x0000_t75" style="width:351.2pt;height:17.2pt" o:ole="">
            <v:imagedata r:id="rId16" o:title=""/>
          </v:shape>
          <o:OLEObject Type="Embed" ProgID="Equation.3" ShapeID="_x0000_i1026" DrawAspect="Content" ObjectID="_1523709025" r:id="rId17"/>
        </w:object>
      </w:r>
    </w:p>
    <w:p w:rsidR="00B0649B" w:rsidRPr="00B26886" w:rsidRDefault="00B0649B">
      <w:pPr>
        <w:pStyle w:val="indentpara1"/>
        <w:rPr>
          <w:noProof/>
        </w:rPr>
      </w:pPr>
      <w:r w:rsidRPr="00B26886">
        <w:rPr>
          <w:noProof/>
        </w:rPr>
        <w:t>where:</w:t>
      </w:r>
    </w:p>
    <w:p w:rsidR="00B0649B" w:rsidRPr="00B26886" w:rsidRDefault="00B0649B" w:rsidP="008103D0">
      <w:pPr>
        <w:pStyle w:val="Bul2"/>
        <w:rPr>
          <w:noProof/>
        </w:rPr>
      </w:pPr>
      <w:r w:rsidRPr="00B26886">
        <w:rPr>
          <w:i/>
          <w:noProof/>
        </w:rPr>
        <w:t>I</w:t>
      </w:r>
      <w:r w:rsidRPr="00B26886">
        <w:rPr>
          <w:noProof/>
        </w:rPr>
        <w:t xml:space="preserve"> is the</w:t>
      </w:r>
      <w:r w:rsidR="00132148" w:rsidRPr="00B26886">
        <w:rPr>
          <w:noProof/>
        </w:rPr>
        <w:t xml:space="preserve"> </w:t>
      </w:r>
      <w:ins w:id="499" w:author="Klaus Ehrlich" w:date="2016-04-21T11:24:00Z">
        <w:r w:rsidR="00375EE7" w:rsidRPr="00B26886">
          <w:rPr>
            <w:noProof/>
          </w:rPr>
          <w:t xml:space="preserve">resistive </w:t>
        </w:r>
      </w:ins>
      <w:r w:rsidRPr="00B26886">
        <w:rPr>
          <w:noProof/>
        </w:rPr>
        <w:t>inertial force applied to a mechanism subjected to acceleration in an inertial frame of reference (e.g. spinning spacecraft, payload or other).</w:t>
      </w:r>
    </w:p>
    <w:p w:rsidR="00B0649B" w:rsidRPr="00B26886" w:rsidRDefault="00B0649B" w:rsidP="008103D0">
      <w:pPr>
        <w:pStyle w:val="Bul2"/>
        <w:rPr>
          <w:noProof/>
        </w:rPr>
      </w:pPr>
      <w:r w:rsidRPr="00B26886">
        <w:rPr>
          <w:i/>
          <w:noProof/>
        </w:rPr>
        <w:lastRenderedPageBreak/>
        <w:t>F</w:t>
      </w:r>
      <w:r w:rsidRPr="00B26886">
        <w:rPr>
          <w:i/>
          <w:noProof/>
          <w:vertAlign w:val="subscript"/>
        </w:rPr>
        <w:t>D</w:t>
      </w:r>
      <w:r w:rsidRPr="00B26886">
        <w:rPr>
          <w:noProof/>
        </w:rPr>
        <w:t xml:space="preserve"> is the inertial resistance force caused by the worst-case acceleration function specified by the customer at the mechanism level</w:t>
      </w:r>
      <w:r w:rsidR="008103D0" w:rsidRPr="00B26886">
        <w:rPr>
          <w:noProof/>
        </w:rPr>
        <w:t>.</w:t>
      </w:r>
    </w:p>
    <w:p w:rsidR="00B0649B" w:rsidRPr="00B26886" w:rsidRDefault="00B0649B" w:rsidP="008103D0">
      <w:pPr>
        <w:pStyle w:val="Bul2"/>
        <w:rPr>
          <w:noProof/>
        </w:rPr>
      </w:pPr>
      <w:r w:rsidRPr="00B26886">
        <w:rPr>
          <w:i/>
          <w:noProof/>
        </w:rPr>
        <w:t>F</w:t>
      </w:r>
      <w:r w:rsidRPr="00B26886">
        <w:rPr>
          <w:i/>
          <w:noProof/>
          <w:vertAlign w:val="subscript"/>
        </w:rPr>
        <w:t>L</w:t>
      </w:r>
      <w:r w:rsidRPr="00B26886">
        <w:rPr>
          <w:noProof/>
        </w:rPr>
        <w:t xml:space="preserve"> is the deliverable output force, when specified by the customer.</w:t>
      </w:r>
    </w:p>
    <w:p w:rsidR="00B0649B" w:rsidRPr="00B26886" w:rsidRDefault="00B0649B" w:rsidP="00782E5F">
      <w:pPr>
        <w:pStyle w:val="NOTEnumbered"/>
        <w:rPr>
          <w:noProof/>
          <w:lang w:val="en-GB"/>
        </w:rPr>
      </w:pPr>
      <w:r w:rsidRPr="00B26886">
        <w:rPr>
          <w:noProof/>
          <w:lang w:val="en-GB"/>
        </w:rPr>
        <w:t>1</w:t>
      </w:r>
      <w:r w:rsidRPr="00B26886">
        <w:rPr>
          <w:noProof/>
          <w:lang w:val="en-GB"/>
        </w:rPr>
        <w:tab/>
        <w:t xml:space="preserve">Margins against any dynamic coupling between the mechanism and its payload are not covered by the </w:t>
      </w:r>
      <w:r w:rsidR="00051014">
        <w:rPr>
          <w:noProof/>
          <w:lang w:val="en-GB"/>
        </w:rPr>
        <w:t xml:space="preserve">above </w:t>
      </w:r>
      <w:r w:rsidRPr="00B26886">
        <w:rPr>
          <w:noProof/>
          <w:lang w:val="en-GB"/>
        </w:rPr>
        <w:t>formulae, and they are addressed on a case by case basis when appropriate.</w:t>
      </w:r>
    </w:p>
    <w:p w:rsidR="00B0649B" w:rsidRPr="00B26886" w:rsidRDefault="00B0649B" w:rsidP="00782E5F">
      <w:pPr>
        <w:pStyle w:val="NOTEnumbered"/>
        <w:rPr>
          <w:noProof/>
          <w:lang w:val="en-GB"/>
        </w:rPr>
      </w:pPr>
      <w:r w:rsidRPr="00B26886">
        <w:rPr>
          <w:noProof/>
          <w:lang w:val="en-GB"/>
        </w:rPr>
        <w:t>2</w:t>
      </w:r>
      <w:r w:rsidRPr="00B26886">
        <w:rPr>
          <w:noProof/>
          <w:lang w:val="en-GB"/>
        </w:rPr>
        <w:tab/>
        <w:t>The inertial resistance torque (</w:t>
      </w:r>
      <w:r w:rsidRPr="00B26886">
        <w:rPr>
          <w:rFonts w:ascii="Times" w:hAnsi="Times"/>
          <w:i/>
          <w:noProof/>
          <w:lang w:val="en-GB"/>
        </w:rPr>
        <w:t>T</w:t>
      </w:r>
      <w:r w:rsidRPr="00B26886">
        <w:rPr>
          <w:rFonts w:ascii="Times" w:hAnsi="Times"/>
          <w:i/>
          <w:noProof/>
          <w:vertAlign w:val="subscript"/>
          <w:lang w:val="en-GB"/>
        </w:rPr>
        <w:t>D</w:t>
      </w:r>
      <w:r w:rsidRPr="00B26886">
        <w:rPr>
          <w:noProof/>
          <w:lang w:val="en-GB"/>
        </w:rPr>
        <w:t>) or force (</w:t>
      </w:r>
      <w:r w:rsidRPr="00B26886">
        <w:rPr>
          <w:rFonts w:ascii="Times New Roman" w:hAnsi="Times New Roman"/>
          <w:i/>
          <w:noProof/>
          <w:lang w:val="en-GB"/>
        </w:rPr>
        <w:t>F</w:t>
      </w:r>
      <w:r w:rsidRPr="00B26886">
        <w:rPr>
          <w:rFonts w:ascii="Times New Roman" w:hAnsi="Times New Roman"/>
          <w:i/>
          <w:noProof/>
          <w:vertAlign w:val="subscript"/>
          <w:lang w:val="en-GB"/>
        </w:rPr>
        <w:t>D</w:t>
      </w:r>
      <w:r w:rsidRPr="00B26886">
        <w:rPr>
          <w:noProof/>
          <w:lang w:val="en-GB"/>
        </w:rPr>
        <w:t>)</w:t>
      </w:r>
      <w:del w:id="500" w:author="Klaus Ehrlich" w:date="2016-04-21T15:25:00Z">
        <w:r w:rsidRPr="00B26886" w:rsidDel="00EF0D79">
          <w:rPr>
            <w:noProof/>
            <w:lang w:val="en-GB"/>
          </w:rPr>
          <w:delText xml:space="preserve"> </w:delText>
        </w:r>
        <w:r w:rsidR="00EF0D79" w:rsidDel="00EF0D79">
          <w:rPr>
            <w:noProof/>
            <w:lang w:val="en-GB"/>
          </w:rPr>
          <w:delText xml:space="preserve">(specified by the customer) </w:delText>
        </w:r>
      </w:del>
      <w:r w:rsidRPr="00B26886">
        <w:rPr>
          <w:noProof/>
          <w:lang w:val="en-GB"/>
        </w:rPr>
        <w:t>apply to mechanisms which have a specified acceleration requirement or for which an indirect acceleration requirement can be deduced from speed, time or other (dynamic) requirements.</w:t>
      </w:r>
    </w:p>
    <w:p w:rsidR="00B0649B" w:rsidRPr="00B26886" w:rsidRDefault="00B0649B" w:rsidP="00782E5F">
      <w:pPr>
        <w:pStyle w:val="NOTEnumbered"/>
        <w:rPr>
          <w:noProof/>
          <w:lang w:val="en-GB"/>
        </w:rPr>
      </w:pPr>
      <w:r w:rsidRPr="00B26886">
        <w:rPr>
          <w:noProof/>
          <w:lang w:val="en-GB"/>
        </w:rPr>
        <w:t>3</w:t>
      </w:r>
      <w:r w:rsidRPr="00B26886">
        <w:rPr>
          <w:noProof/>
          <w:lang w:val="en-GB"/>
        </w:rPr>
        <w:tab/>
        <w:t>When a function of the mechanism is to deliver output torques (T</w:t>
      </w:r>
      <w:r w:rsidRPr="00B26886">
        <w:rPr>
          <w:noProof/>
          <w:vertAlign w:val="subscript"/>
          <w:lang w:val="en-GB"/>
        </w:rPr>
        <w:t>L</w:t>
      </w:r>
      <w:r w:rsidRPr="00B26886">
        <w:rPr>
          <w:noProof/>
          <w:lang w:val="en-GB"/>
        </w:rPr>
        <w:t>) or forces (F</w:t>
      </w:r>
      <w:r w:rsidRPr="00B26886">
        <w:rPr>
          <w:noProof/>
          <w:vertAlign w:val="subscript"/>
          <w:lang w:val="en-GB"/>
        </w:rPr>
        <w:t>L</w:t>
      </w:r>
      <w:r w:rsidRPr="00B26886">
        <w:rPr>
          <w:noProof/>
          <w:lang w:val="en-GB"/>
        </w:rPr>
        <w:t xml:space="preserve">) for further actuation at higher level, the output torque or force is derived by the customer according to the torque or force requirements specified in </w:t>
      </w:r>
      <w:r w:rsidRPr="00B26886">
        <w:rPr>
          <w:noProof/>
          <w:lang w:val="en-GB"/>
        </w:rPr>
        <w:fldChar w:fldCharType="begin"/>
      </w:r>
      <w:r w:rsidRPr="00B26886">
        <w:rPr>
          <w:noProof/>
          <w:lang w:val="en-GB"/>
        </w:rPr>
        <w:instrText xml:space="preserve"> REF _Ref88455969 \w \h </w:instrText>
      </w:r>
      <w:r w:rsidR="004E7136" w:rsidRPr="00B26886">
        <w:rPr>
          <w:noProof/>
          <w:lang w:val="en-GB"/>
        </w:rPr>
        <w:instrText xml:space="preserve"> \* MERGEFORMAT </w:instrText>
      </w:r>
      <w:r w:rsidRPr="00B26886">
        <w:rPr>
          <w:noProof/>
          <w:lang w:val="en-GB"/>
        </w:rPr>
      </w:r>
      <w:r w:rsidRPr="00B26886">
        <w:rPr>
          <w:noProof/>
          <w:lang w:val="en-GB"/>
        </w:rPr>
        <w:fldChar w:fldCharType="separate"/>
      </w:r>
      <w:r w:rsidR="00355134">
        <w:rPr>
          <w:noProof/>
          <w:lang w:val="en-GB"/>
        </w:rPr>
        <w:t>4.7.5.3.1d</w:t>
      </w:r>
      <w:r w:rsidRPr="00B26886">
        <w:rPr>
          <w:noProof/>
          <w:lang w:val="en-GB"/>
        </w:rPr>
        <w:fldChar w:fldCharType="end"/>
      </w:r>
      <w:r w:rsidRPr="00B26886">
        <w:rPr>
          <w:noProof/>
          <w:lang w:val="en-GB"/>
        </w:rPr>
        <w:t xml:space="preserve"> and </w:t>
      </w:r>
      <w:r w:rsidRPr="00B26886">
        <w:rPr>
          <w:noProof/>
          <w:lang w:val="en-GB"/>
        </w:rPr>
        <w:fldChar w:fldCharType="begin"/>
      </w:r>
      <w:r w:rsidRPr="00B26886">
        <w:rPr>
          <w:noProof/>
          <w:lang w:val="en-GB"/>
        </w:rPr>
        <w:instrText xml:space="preserve"> REF _Ref88456015 \w \h </w:instrText>
      </w:r>
      <w:r w:rsidR="004E7136" w:rsidRPr="00B26886">
        <w:rPr>
          <w:noProof/>
          <w:lang w:val="en-GB"/>
        </w:rPr>
        <w:instrText xml:space="preserve"> \* MERGEFORMAT </w:instrText>
      </w:r>
      <w:r w:rsidRPr="00B26886">
        <w:rPr>
          <w:noProof/>
          <w:lang w:val="en-GB"/>
        </w:rPr>
      </w:r>
      <w:r w:rsidRPr="00B26886">
        <w:rPr>
          <w:noProof/>
          <w:lang w:val="en-GB"/>
        </w:rPr>
        <w:fldChar w:fldCharType="separate"/>
      </w:r>
      <w:r w:rsidR="00355134">
        <w:rPr>
          <w:noProof/>
          <w:lang w:val="en-GB"/>
        </w:rPr>
        <w:t>4.7.5.3.1e</w:t>
      </w:r>
      <w:r w:rsidRPr="00B26886">
        <w:rPr>
          <w:noProof/>
          <w:lang w:val="en-GB"/>
        </w:rPr>
        <w:fldChar w:fldCharType="end"/>
      </w:r>
      <w:r w:rsidRPr="00B26886">
        <w:rPr>
          <w:noProof/>
          <w:lang w:val="en-GB"/>
        </w:rPr>
        <w:t xml:space="preserve">., taking into account the specified uncertainty factors on the individual </w:t>
      </w:r>
      <w:ins w:id="501" w:author="Klaus Ehrlich" w:date="2016-04-21T15:26:00Z">
        <w:r w:rsidR="00F66485" w:rsidRPr="00B26886">
          <w:rPr>
            <w:noProof/>
            <w:lang w:val="en-GB"/>
          </w:rPr>
          <w:t>resistive contributors</w:t>
        </w:r>
      </w:ins>
      <w:del w:id="502" w:author="Klaus Ehrlich" w:date="2016-04-21T15:26:00Z">
        <w:r w:rsidR="00F66485" w:rsidDel="00F66485">
          <w:rPr>
            <w:noProof/>
            <w:lang w:val="en-GB"/>
          </w:rPr>
          <w:delText>components of resistance</w:delText>
        </w:r>
      </w:del>
      <w:r w:rsidR="00F66485">
        <w:rPr>
          <w:noProof/>
          <w:lang w:val="en-GB"/>
        </w:rPr>
        <w:t xml:space="preserve"> </w:t>
      </w:r>
      <w:r w:rsidRPr="00B26886">
        <w:rPr>
          <w:noProof/>
          <w:lang w:val="en-GB"/>
        </w:rPr>
        <w:t xml:space="preserve">and applying a motorization factor of two as presented as : </w:t>
      </w:r>
    </w:p>
    <w:p w:rsidR="003F20F0" w:rsidRPr="00B26886" w:rsidRDefault="00883BBE" w:rsidP="00883BBE">
      <w:pPr>
        <w:pStyle w:val="equation"/>
        <w:tabs>
          <w:tab w:val="clear" w:pos="3481"/>
        </w:tabs>
        <w:ind w:left="3969"/>
        <w:jc w:val="left"/>
        <w:rPr>
          <w:noProof/>
        </w:rPr>
      </w:pPr>
      <w:r w:rsidRPr="00B26886">
        <w:rPr>
          <w:noProof/>
          <w:position w:val="-10"/>
        </w:rPr>
        <w:object w:dxaOrig="5600" w:dyaOrig="340">
          <v:shape id="_x0000_i1027" type="#_x0000_t75" style="width:252pt;height:15.6pt" o:ole="">
            <v:imagedata r:id="rId18" o:title=""/>
          </v:shape>
          <o:OLEObject Type="Embed" ProgID="Equation.3" ShapeID="_x0000_i1027" DrawAspect="Content" ObjectID="_1523709026" r:id="rId19"/>
        </w:object>
      </w:r>
    </w:p>
    <w:p w:rsidR="00B47157" w:rsidRPr="00B26886" w:rsidRDefault="00883BBE" w:rsidP="00883BBE">
      <w:pPr>
        <w:pStyle w:val="equation"/>
        <w:tabs>
          <w:tab w:val="clear" w:pos="3481"/>
        </w:tabs>
        <w:ind w:left="3969"/>
        <w:jc w:val="left"/>
        <w:rPr>
          <w:noProof/>
        </w:rPr>
      </w:pPr>
      <w:r w:rsidRPr="00B26886">
        <w:rPr>
          <w:noProof/>
          <w:position w:val="-10"/>
        </w:rPr>
        <w:object w:dxaOrig="5640" w:dyaOrig="340">
          <v:shape id="_x0000_i1028" type="#_x0000_t75" style="width:254pt;height:15.6pt" o:ole="">
            <v:imagedata r:id="rId20" o:title=""/>
          </v:shape>
          <o:OLEObject Type="Embed" ProgID="Equation.3" ShapeID="_x0000_i1028" DrawAspect="Content" ObjectID="_1523709027" r:id="rId21"/>
        </w:object>
      </w:r>
    </w:p>
    <w:p w:rsidR="00C34EAD" w:rsidRPr="00B26886" w:rsidRDefault="00B0649B" w:rsidP="00F92B6D">
      <w:pPr>
        <w:pStyle w:val="NOTEcont"/>
        <w:ind w:left="4253"/>
        <w:rPr>
          <w:noProof/>
        </w:rPr>
      </w:pPr>
      <w:r w:rsidRPr="00B26886">
        <w:rPr>
          <w:noProof/>
        </w:rPr>
        <w:t xml:space="preserve">where all </w:t>
      </w:r>
      <w:ins w:id="503" w:author="Klaus Ehrlich" w:date="2016-04-21T15:26:00Z">
        <w:r w:rsidR="00621244" w:rsidRPr="00B26886">
          <w:rPr>
            <w:noProof/>
          </w:rPr>
          <w:t>resistive contributors</w:t>
        </w:r>
      </w:ins>
      <w:del w:id="504" w:author="Klaus Ehrlich" w:date="2016-04-21T15:32:00Z">
        <w:r w:rsidR="00621244" w:rsidDel="00621244">
          <w:rPr>
            <w:noProof/>
          </w:rPr>
          <w:delText>components of resistance</w:delText>
        </w:r>
      </w:del>
      <w:r w:rsidR="009D7E1F" w:rsidRPr="00B26886">
        <w:rPr>
          <w:noProof/>
        </w:rPr>
        <w:t xml:space="preserve"> </w:t>
      </w:r>
      <w:r w:rsidRPr="00B26886">
        <w:rPr>
          <w:noProof/>
        </w:rPr>
        <w:t>in the two equations above are related to the customer specific actuation application.</w:t>
      </w:r>
    </w:p>
    <w:p w:rsidR="00B0649B" w:rsidRPr="00B26886" w:rsidRDefault="00B0649B">
      <w:pPr>
        <w:pStyle w:val="requirelevel1"/>
        <w:rPr>
          <w:noProof/>
        </w:rPr>
      </w:pPr>
      <w:commentRangeStart w:id="505"/>
      <w:r w:rsidRPr="00B26886">
        <w:rPr>
          <w:noProof/>
        </w:rPr>
        <w:t>The</w:t>
      </w:r>
      <w:commentRangeEnd w:id="505"/>
      <w:r w:rsidR="00CB1FCC" w:rsidRPr="00B26886">
        <w:rPr>
          <w:rStyle w:val="CommentReference"/>
          <w:noProof/>
        </w:rPr>
        <w:commentReference w:id="505"/>
      </w:r>
      <w:r w:rsidRPr="00B26886">
        <w:rPr>
          <w:noProof/>
        </w:rPr>
        <w:t xml:space="preserve"> kinetic energy of the </w:t>
      </w:r>
      <w:ins w:id="506" w:author="Michael Yorck," w:date="2016-02-29T14:36:00Z">
        <w:r w:rsidR="000F0EF7" w:rsidRPr="00B26886">
          <w:rPr>
            <w:noProof/>
          </w:rPr>
          <w:t xml:space="preserve">mechanism </w:t>
        </w:r>
      </w:ins>
      <w:r w:rsidRPr="00B26886">
        <w:rPr>
          <w:noProof/>
        </w:rPr>
        <w:t xml:space="preserve">moving </w:t>
      </w:r>
      <w:ins w:id="507" w:author="Klaus Ehrlich" w:date="2016-04-21T15:50:00Z">
        <w:r w:rsidR="002D596C">
          <w:rPr>
            <w:noProof/>
          </w:rPr>
          <w:t>parts</w:t>
        </w:r>
      </w:ins>
      <w:del w:id="508" w:author="Klaus Ehrlich" w:date="2016-04-21T15:50:00Z">
        <w:r w:rsidR="002D596C" w:rsidDel="002D596C">
          <w:rPr>
            <w:noProof/>
          </w:rPr>
          <w:delText>components</w:delText>
        </w:r>
      </w:del>
      <w:r w:rsidRPr="00B26886">
        <w:rPr>
          <w:noProof/>
        </w:rPr>
        <w:t>, and its effects, shall not be taken into account to meet the specified motorization factor.</w:t>
      </w:r>
    </w:p>
    <w:p w:rsidR="005A2580" w:rsidRDefault="00B0649B" w:rsidP="005A2580">
      <w:pPr>
        <w:pStyle w:val="NOTE"/>
        <w:rPr>
          <w:ins w:id="509" w:author="Klaus Ehrlich" w:date="2016-04-26T10:08:00Z"/>
          <w:noProof/>
        </w:rPr>
      </w:pPr>
      <w:r w:rsidRPr="00B26886">
        <w:rPr>
          <w:noProof/>
        </w:rPr>
        <w:t xml:space="preserve">Such effects are acceleration and deceleration force and torque of moving </w:t>
      </w:r>
      <w:ins w:id="510" w:author="Klaus Ehrlich" w:date="2016-04-21T15:50:00Z">
        <w:r w:rsidR="002D596C">
          <w:rPr>
            <w:noProof/>
          </w:rPr>
          <w:t>parts</w:t>
        </w:r>
      </w:ins>
      <w:del w:id="511" w:author="Klaus Ehrlich" w:date="2016-04-21T15:50:00Z">
        <w:r w:rsidR="002D596C" w:rsidDel="002D596C">
          <w:rPr>
            <w:noProof/>
          </w:rPr>
          <w:delText>components</w:delText>
        </w:r>
      </w:del>
      <w:r w:rsidR="002D596C">
        <w:rPr>
          <w:noProof/>
        </w:rPr>
        <w:t>.</w:t>
      </w:r>
    </w:p>
    <w:p w:rsidR="00B0649B" w:rsidRPr="00B26886" w:rsidRDefault="00B0649B">
      <w:pPr>
        <w:pStyle w:val="Heading5"/>
        <w:rPr>
          <w:noProof/>
        </w:rPr>
      </w:pPr>
      <w:bookmarkStart w:id="512" w:name="_Ref416700713"/>
      <w:commentRangeStart w:id="513"/>
      <w:r w:rsidRPr="00B26886">
        <w:rPr>
          <w:noProof/>
        </w:rPr>
        <w:t xml:space="preserve">Actuation </w:t>
      </w:r>
      <w:commentRangeEnd w:id="513"/>
      <w:r w:rsidR="00FA53A8" w:rsidRPr="00B26886">
        <w:rPr>
          <w:rStyle w:val="CommentReference"/>
          <w:rFonts w:ascii="Palatino Linotype" w:hAnsi="Palatino Linotype"/>
          <w:bCs w:val="0"/>
          <w:iCs w:val="0"/>
          <w:noProof/>
        </w:rPr>
        <w:commentReference w:id="513"/>
      </w:r>
      <w:r w:rsidRPr="00B26886">
        <w:rPr>
          <w:noProof/>
        </w:rPr>
        <w:t xml:space="preserve">torque </w:t>
      </w:r>
      <w:del w:id="514" w:author="Klaus Ehrlich" w:date="2016-04-21T16:29:00Z">
        <w:r w:rsidR="00DE106B" w:rsidDel="00DE106B">
          <w:rPr>
            <w:noProof/>
          </w:rPr>
          <w:delText>(</w:delText>
        </w:r>
      </w:del>
      <w:r w:rsidRPr="00B26886">
        <w:rPr>
          <w:noProof/>
        </w:rPr>
        <w:t>or force</w:t>
      </w:r>
      <w:del w:id="515" w:author="Klaus Ehrlich" w:date="2016-04-21T16:29:00Z">
        <w:r w:rsidR="00DE106B" w:rsidDel="00DE106B">
          <w:rPr>
            <w:noProof/>
          </w:rPr>
          <w:delText>)</w:delText>
        </w:r>
      </w:del>
      <w:r w:rsidRPr="00B26886">
        <w:rPr>
          <w:noProof/>
        </w:rPr>
        <w:t xml:space="preserve"> dimensioning</w:t>
      </w:r>
      <w:del w:id="516" w:author="Klaus Ehrlich" w:date="2016-04-21T16:29:00Z">
        <w:r w:rsidR="00DE106B" w:rsidDel="00DE106B">
          <w:rPr>
            <w:noProof/>
          </w:rPr>
          <w:delText>.</w:delText>
        </w:r>
      </w:del>
      <w:ins w:id="517" w:author="Klaus Ehrlich" w:date="2016-04-21T16:29:00Z">
        <w:r w:rsidR="00DE106B" w:rsidRPr="00DE106B">
          <w:rPr>
            <w:noProof/>
          </w:rPr>
          <w:t xml:space="preserve"> </w:t>
        </w:r>
        <w:r w:rsidR="00DE106B" w:rsidRPr="00B26886">
          <w:rPr>
            <w:noProof/>
          </w:rPr>
          <w:t>(motorization)</w:t>
        </w:r>
      </w:ins>
      <w:bookmarkEnd w:id="512"/>
    </w:p>
    <w:p w:rsidR="00B0649B" w:rsidRDefault="00ED614C" w:rsidP="0028444A">
      <w:pPr>
        <w:pStyle w:val="requirelevel1"/>
        <w:tabs>
          <w:tab w:val="left" w:pos="3828"/>
        </w:tabs>
        <w:rPr>
          <w:noProof/>
        </w:rPr>
      </w:pPr>
      <w:ins w:id="518" w:author="Klaus Ehrlich" w:date="2016-04-25T15:31:00Z">
        <w:r>
          <w:rPr>
            <w:noProof/>
          </w:rPr>
          <w:t>&lt;&lt;deleted&gt;&gt;</w:t>
        </w:r>
      </w:ins>
      <w:del w:id="519" w:author="Klaus Ehrlich" w:date="2016-04-21T16:31:00Z">
        <w:r w:rsidR="00B0649B" w:rsidRPr="00B26886" w:rsidDel="00DE106B">
          <w:rPr>
            <w:noProof/>
          </w:rPr>
          <w:delText xml:space="preserve">The actuation torque T (or force F ) is the summation of all the actuating components as specified in the following </w:delText>
        </w:r>
      </w:del>
      <w:del w:id="520" w:author="Klaus Ehrlich" w:date="2016-04-25T15:31:00Z">
        <w:r w:rsidR="00785CC2" w:rsidDel="00ED614C">
          <w:rPr>
            <w:noProof/>
          </w:rPr>
          <w:delText>Require</w:delText>
        </w:r>
      </w:del>
      <w:del w:id="521" w:author="Klaus Ehrlich" w:date="2016-04-25T15:32:00Z">
        <w:r w:rsidR="00785CC2" w:rsidDel="00ED614C">
          <w:rPr>
            <w:noProof/>
          </w:rPr>
          <w:delText>ments</w:delText>
        </w:r>
        <w:r w:rsidR="00B0649B" w:rsidRPr="00B26886" w:rsidDel="00ED614C">
          <w:rPr>
            <w:noProof/>
          </w:rPr>
          <w:delText xml:space="preserve"> </w:delText>
        </w:r>
        <w:r w:rsidR="00B0649B" w:rsidRPr="00B26886" w:rsidDel="00ED614C">
          <w:rPr>
            <w:noProof/>
          </w:rPr>
          <w:fldChar w:fldCharType="begin"/>
        </w:r>
        <w:r w:rsidR="00B0649B" w:rsidRPr="00B26886" w:rsidDel="00ED614C">
          <w:rPr>
            <w:noProof/>
          </w:rPr>
          <w:delInstrText xml:space="preserve"> REF _Ref212458921 \w \h </w:delInstrText>
        </w:r>
        <w:r w:rsidR="004E7136" w:rsidRPr="00B26886" w:rsidDel="00ED614C">
          <w:rPr>
            <w:noProof/>
          </w:rPr>
          <w:delInstrText xml:space="preserve"> \* MERGEFORMAT </w:delInstrText>
        </w:r>
        <w:r w:rsidR="00B0649B" w:rsidRPr="00B26886" w:rsidDel="00ED614C">
          <w:rPr>
            <w:noProof/>
          </w:rPr>
        </w:r>
        <w:r w:rsidR="00B0649B" w:rsidRPr="00B26886" w:rsidDel="00ED614C">
          <w:rPr>
            <w:noProof/>
          </w:rPr>
          <w:fldChar w:fldCharType="separate"/>
        </w:r>
        <w:r w:rsidR="005970B3" w:rsidRPr="00B26886" w:rsidDel="00ED614C">
          <w:rPr>
            <w:noProof/>
          </w:rPr>
          <w:delText>4.7.5.3.2c</w:delText>
        </w:r>
        <w:r w:rsidR="00B0649B" w:rsidRPr="00B26886" w:rsidDel="00ED614C">
          <w:rPr>
            <w:noProof/>
          </w:rPr>
          <w:fldChar w:fldCharType="end"/>
        </w:r>
        <w:r w:rsidR="00B0649B" w:rsidRPr="00B26886" w:rsidDel="00ED614C">
          <w:rPr>
            <w:noProof/>
          </w:rPr>
          <w:delText xml:space="preserve">., </w:delText>
        </w:r>
        <w:r w:rsidR="00B0649B" w:rsidRPr="00B26886" w:rsidDel="00ED614C">
          <w:rPr>
            <w:noProof/>
          </w:rPr>
          <w:fldChar w:fldCharType="begin"/>
        </w:r>
        <w:r w:rsidR="00B0649B" w:rsidRPr="00B26886" w:rsidDel="00ED614C">
          <w:rPr>
            <w:noProof/>
          </w:rPr>
          <w:delInstrText xml:space="preserve"> REF _Ref212458923 \w \h </w:delInstrText>
        </w:r>
        <w:r w:rsidR="004E7136" w:rsidRPr="00B26886" w:rsidDel="00ED614C">
          <w:rPr>
            <w:noProof/>
          </w:rPr>
          <w:delInstrText xml:space="preserve"> \* MERGEFORMAT </w:delInstrText>
        </w:r>
        <w:r w:rsidR="00B0649B" w:rsidRPr="00B26886" w:rsidDel="00ED614C">
          <w:rPr>
            <w:noProof/>
          </w:rPr>
        </w:r>
        <w:r w:rsidR="00B0649B" w:rsidRPr="00B26886" w:rsidDel="00ED614C">
          <w:rPr>
            <w:noProof/>
          </w:rPr>
          <w:fldChar w:fldCharType="separate"/>
        </w:r>
        <w:r w:rsidR="005970B3" w:rsidRPr="00B26886" w:rsidDel="00ED614C">
          <w:rPr>
            <w:noProof/>
          </w:rPr>
          <w:delText>4.7.5.3.2d</w:delText>
        </w:r>
        <w:r w:rsidR="00B0649B" w:rsidRPr="00B26886" w:rsidDel="00ED614C">
          <w:rPr>
            <w:noProof/>
          </w:rPr>
          <w:fldChar w:fldCharType="end"/>
        </w:r>
        <w:r w:rsidR="00B0649B" w:rsidRPr="00B26886" w:rsidDel="00ED614C">
          <w:rPr>
            <w:noProof/>
          </w:rPr>
          <w:delText>.</w:delText>
        </w:r>
        <w:r w:rsidR="00997D12" w:rsidRPr="00B26886" w:rsidDel="00ED614C">
          <w:rPr>
            <w:noProof/>
          </w:rPr>
          <w:delText xml:space="preserve"> and</w:delText>
        </w:r>
        <w:r w:rsidR="00B0649B" w:rsidRPr="00B26886" w:rsidDel="00ED614C">
          <w:rPr>
            <w:noProof/>
          </w:rPr>
          <w:delText xml:space="preserve"> </w:delText>
        </w:r>
        <w:r w:rsidR="00B0649B" w:rsidRPr="00B26886" w:rsidDel="00ED614C">
          <w:rPr>
            <w:noProof/>
          </w:rPr>
          <w:fldChar w:fldCharType="begin"/>
        </w:r>
        <w:r w:rsidR="00B0649B" w:rsidRPr="00B26886" w:rsidDel="00ED614C">
          <w:rPr>
            <w:noProof/>
          </w:rPr>
          <w:delInstrText xml:space="preserve"> REF _Ref212458939 \w \h </w:delInstrText>
        </w:r>
        <w:r w:rsidR="004E7136" w:rsidRPr="00B26886" w:rsidDel="00ED614C">
          <w:rPr>
            <w:noProof/>
          </w:rPr>
          <w:delInstrText xml:space="preserve"> \* MERGEFORMAT </w:delInstrText>
        </w:r>
        <w:r w:rsidR="00B0649B" w:rsidRPr="00B26886" w:rsidDel="00ED614C">
          <w:rPr>
            <w:noProof/>
          </w:rPr>
        </w:r>
        <w:r w:rsidR="00B0649B" w:rsidRPr="00B26886" w:rsidDel="00ED614C">
          <w:rPr>
            <w:noProof/>
          </w:rPr>
          <w:fldChar w:fldCharType="separate"/>
        </w:r>
        <w:r w:rsidR="005970B3" w:rsidRPr="00B26886" w:rsidDel="00ED614C">
          <w:rPr>
            <w:noProof/>
          </w:rPr>
          <w:delText>4.7.5.3.2e</w:delText>
        </w:r>
        <w:r w:rsidR="00B0649B" w:rsidRPr="00B26886" w:rsidDel="00ED614C">
          <w:rPr>
            <w:noProof/>
          </w:rPr>
          <w:fldChar w:fldCharType="end"/>
        </w:r>
        <w:r w:rsidR="00B0649B" w:rsidRPr="00B26886" w:rsidDel="00ED614C">
          <w:rPr>
            <w:noProof/>
          </w:rPr>
          <w:delText>.</w:delText>
        </w:r>
      </w:del>
    </w:p>
    <w:p w:rsidR="005A7E3E" w:rsidRPr="00B26886" w:rsidDel="005A7E3E" w:rsidRDefault="005A7E3E" w:rsidP="005A7E3E">
      <w:pPr>
        <w:pStyle w:val="NOTE"/>
        <w:rPr>
          <w:del w:id="522" w:author="Klaus Ehrlich" w:date="2016-04-26T12:46:00Z"/>
          <w:noProof/>
        </w:rPr>
      </w:pPr>
      <w:del w:id="523" w:author="Klaus Ehrlich" w:date="2016-04-26T12:46:00Z">
        <w:r w:rsidRPr="005A7E3E" w:rsidDel="005A7E3E">
          <w:rPr>
            <w:noProof/>
          </w:rPr>
          <w:delText>Examples of actuating components are electro magnetic, pneumatic, active components, acting spring, and acting inertia.</w:delText>
        </w:r>
      </w:del>
    </w:p>
    <w:p w:rsidR="00B0649B" w:rsidRPr="00B26886" w:rsidRDefault="00114F0F">
      <w:pPr>
        <w:pStyle w:val="requirelevel1"/>
        <w:rPr>
          <w:noProof/>
        </w:rPr>
      </w:pPr>
      <w:ins w:id="524" w:author="Klaus Ehrlich" w:date="2016-03-29T17:44:00Z">
        <w:r w:rsidRPr="00B26886">
          <w:rPr>
            <w:noProof/>
          </w:rPr>
          <w:t xml:space="preserve">Torque </w:t>
        </w:r>
      </w:ins>
      <w:r w:rsidR="00B0649B" w:rsidRPr="00B26886">
        <w:rPr>
          <w:noProof/>
        </w:rPr>
        <w:t xml:space="preserve">T </w:t>
      </w:r>
      <w:del w:id="525" w:author="Klaus Ehrlich" w:date="2016-03-29T17:44:00Z">
        <w:r w:rsidDel="00114F0F">
          <w:rPr>
            <w:noProof/>
          </w:rPr>
          <w:delText>(</w:delText>
        </w:r>
      </w:del>
      <w:r w:rsidR="00B0649B" w:rsidRPr="00B26886">
        <w:rPr>
          <w:noProof/>
        </w:rPr>
        <w:t>or force F</w:t>
      </w:r>
      <w:del w:id="526" w:author="Klaus Ehrlich" w:date="2016-03-29T17:44:00Z">
        <w:r w:rsidDel="00114F0F">
          <w:rPr>
            <w:noProof/>
          </w:rPr>
          <w:delText>)</w:delText>
        </w:r>
      </w:del>
      <w:r w:rsidR="00B0649B" w:rsidRPr="00B26886">
        <w:rPr>
          <w:noProof/>
        </w:rPr>
        <w:t xml:space="preserve"> shall be greater or equal than T</w:t>
      </w:r>
      <w:r w:rsidR="00B0649B" w:rsidRPr="00B26886">
        <w:rPr>
          <w:noProof/>
          <w:vertAlign w:val="subscript"/>
        </w:rPr>
        <w:t>min</w:t>
      </w:r>
      <w:r w:rsidR="00B0649B" w:rsidRPr="00B26886">
        <w:rPr>
          <w:noProof/>
        </w:rPr>
        <w:t xml:space="preserve"> </w:t>
      </w:r>
      <w:del w:id="527" w:author="Klaus Ehrlich" w:date="2016-04-25T14:02:00Z">
        <w:r w:rsidR="00C729BD" w:rsidDel="00C729BD">
          <w:rPr>
            <w:noProof/>
          </w:rPr>
          <w:delText>(</w:delText>
        </w:r>
      </w:del>
      <w:r w:rsidR="00B0649B" w:rsidRPr="00B26886">
        <w:rPr>
          <w:noProof/>
        </w:rPr>
        <w:t>or F</w:t>
      </w:r>
      <w:r w:rsidR="00B0649B" w:rsidRPr="00B26886">
        <w:rPr>
          <w:noProof/>
          <w:vertAlign w:val="subscript"/>
        </w:rPr>
        <w:t>min</w:t>
      </w:r>
      <w:del w:id="528" w:author="Klaus Ehrlich" w:date="2016-04-25T14:02:00Z">
        <w:r w:rsidR="00C729BD" w:rsidRPr="00C729BD" w:rsidDel="00C729BD">
          <w:rPr>
            <w:noProof/>
          </w:rPr>
          <w:delText>)</w:delText>
        </w:r>
      </w:del>
      <w:r w:rsidR="00B03AD5" w:rsidRPr="00B26886">
        <w:rPr>
          <w:noProof/>
        </w:rPr>
        <w:t xml:space="preserve"> </w:t>
      </w:r>
      <w:ins w:id="529" w:author="Klaus Ehrlich" w:date="2016-04-21T16:38:00Z">
        <w:r w:rsidR="005D3A46" w:rsidRPr="00B26886">
          <w:rPr>
            <w:noProof/>
          </w:rPr>
          <w:t xml:space="preserve">respectively </w:t>
        </w:r>
      </w:ins>
      <w:r w:rsidR="00B0649B" w:rsidRPr="00B26886">
        <w:rPr>
          <w:noProof/>
        </w:rPr>
        <w:t xml:space="preserve">as calculated in the clause </w:t>
      </w:r>
      <w:r w:rsidR="00307C14" w:rsidRPr="00B26886">
        <w:rPr>
          <w:noProof/>
        </w:rPr>
        <w:fldChar w:fldCharType="begin"/>
      </w:r>
      <w:r w:rsidR="00307C14" w:rsidRPr="00B26886">
        <w:rPr>
          <w:noProof/>
        </w:rPr>
        <w:instrText xml:space="preserve"> REF _Ref88457534 \r \h </w:instrText>
      </w:r>
      <w:r w:rsidR="004E7136" w:rsidRPr="00B26886">
        <w:rPr>
          <w:noProof/>
        </w:rPr>
        <w:instrText xml:space="preserve"> \* MERGEFORMAT </w:instrText>
      </w:r>
      <w:r w:rsidR="00307C14" w:rsidRPr="00B26886">
        <w:rPr>
          <w:noProof/>
        </w:rPr>
      </w:r>
      <w:r w:rsidR="00307C14" w:rsidRPr="00B26886">
        <w:rPr>
          <w:noProof/>
        </w:rPr>
        <w:fldChar w:fldCharType="separate"/>
      </w:r>
      <w:r w:rsidR="00355134">
        <w:rPr>
          <w:noProof/>
        </w:rPr>
        <w:t>4.7.5.3.1</w:t>
      </w:r>
      <w:r w:rsidR="00307C14" w:rsidRPr="00B26886">
        <w:rPr>
          <w:noProof/>
        </w:rPr>
        <w:fldChar w:fldCharType="end"/>
      </w:r>
      <w:r w:rsidR="00B0649B" w:rsidRPr="00B26886">
        <w:rPr>
          <w:noProof/>
        </w:rPr>
        <w:t>.</w:t>
      </w:r>
    </w:p>
    <w:p w:rsidR="00B0649B" w:rsidRPr="00B26886" w:rsidRDefault="00B0649B">
      <w:pPr>
        <w:pStyle w:val="requirelevel1"/>
        <w:rPr>
          <w:noProof/>
        </w:rPr>
      </w:pPr>
      <w:bookmarkStart w:id="530" w:name="_Ref212458921"/>
      <w:r w:rsidRPr="00B26886">
        <w:rPr>
          <w:noProof/>
        </w:rPr>
        <w:t xml:space="preserve">When the actuation torque </w:t>
      </w:r>
      <w:del w:id="531" w:author="Klaus Ehrlich" w:date="2016-04-25T14:02:00Z">
        <w:r w:rsidR="00C729BD" w:rsidDel="00C729BD">
          <w:rPr>
            <w:noProof/>
          </w:rPr>
          <w:delText>(</w:delText>
        </w:r>
      </w:del>
      <w:r w:rsidRPr="00B26886">
        <w:rPr>
          <w:noProof/>
        </w:rPr>
        <w:t>or force</w:t>
      </w:r>
      <w:del w:id="532" w:author="Klaus Ehrlich" w:date="2016-04-25T14:02:00Z">
        <w:r w:rsidR="00C729BD" w:rsidDel="00C729BD">
          <w:rPr>
            <w:noProof/>
          </w:rPr>
          <w:delText>)</w:delText>
        </w:r>
      </w:del>
      <w:r w:rsidRPr="00B26886">
        <w:rPr>
          <w:noProof/>
        </w:rPr>
        <w:t xml:space="preserve"> is supplied by an </w:t>
      </w:r>
      <w:ins w:id="533" w:author="Klaus Ehrlich" w:date="2016-04-21T16:38:00Z">
        <w:r w:rsidR="005D3A46" w:rsidRPr="00B26886">
          <w:rPr>
            <w:noProof/>
          </w:rPr>
          <w:t>electrically</w:t>
        </w:r>
      </w:ins>
      <w:del w:id="534" w:author="Klaus Ehrlich" w:date="2016-04-21T16:38:00Z">
        <w:r w:rsidR="005D3A46" w:rsidDel="005D3A46">
          <w:rPr>
            <w:noProof/>
          </w:rPr>
          <w:delText>electronic</w:delText>
        </w:r>
      </w:del>
      <w:r w:rsidR="00EE39F6">
        <w:rPr>
          <w:noProof/>
        </w:rPr>
        <w:t xml:space="preserve"> </w:t>
      </w:r>
      <w:r w:rsidRPr="00B26886">
        <w:rPr>
          <w:noProof/>
        </w:rPr>
        <w:t xml:space="preserve">controlled device, the actuation torque </w:t>
      </w:r>
      <w:del w:id="535" w:author="Klaus Ehrlich" w:date="2016-04-21T16:40:00Z">
        <w:r w:rsidR="005D3A46" w:rsidDel="005D3A46">
          <w:rPr>
            <w:noProof/>
          </w:rPr>
          <w:delText>(</w:delText>
        </w:r>
      </w:del>
      <w:r w:rsidRPr="00B26886">
        <w:rPr>
          <w:noProof/>
        </w:rPr>
        <w:t>or force</w:t>
      </w:r>
      <w:del w:id="536" w:author="Klaus Ehrlich" w:date="2016-04-21T16:40:00Z">
        <w:r w:rsidR="005D3A46" w:rsidDel="005D3A46">
          <w:rPr>
            <w:noProof/>
          </w:rPr>
          <w:delText>)</w:delText>
        </w:r>
      </w:del>
      <w:r w:rsidRPr="00B26886">
        <w:rPr>
          <w:noProof/>
        </w:rPr>
        <w:t xml:space="preserve"> supplied by this device shall be derived considering worst-case conditions</w:t>
      </w:r>
      <w:bookmarkEnd w:id="530"/>
      <w:r w:rsidRPr="00B26886">
        <w:rPr>
          <w:noProof/>
        </w:rPr>
        <w:t>.</w:t>
      </w:r>
    </w:p>
    <w:p w:rsidR="00B0649B" w:rsidRPr="00114F0F" w:rsidRDefault="00B0649B" w:rsidP="00114F0F">
      <w:pPr>
        <w:pStyle w:val="NOTEnumbered"/>
      </w:pPr>
      <w:r w:rsidRPr="00114F0F">
        <w:lastRenderedPageBreak/>
        <w:t>1</w:t>
      </w:r>
      <w:r w:rsidRPr="00114F0F">
        <w:tab/>
        <w:t xml:space="preserve">Example of such </w:t>
      </w:r>
      <w:ins w:id="537" w:author="Klaus Ehrlich" w:date="2016-04-21T16:39:00Z">
        <w:r w:rsidR="005D3A46" w:rsidRPr="00114F0F">
          <w:t>electrical</w:t>
        </w:r>
      </w:ins>
      <w:del w:id="538" w:author="Klaus Ehrlich" w:date="2016-04-21T16:39:00Z">
        <w:r w:rsidR="005D3A46" w:rsidDel="005D3A46">
          <w:delText>electronic</w:delText>
        </w:r>
      </w:del>
      <w:r w:rsidR="00136230" w:rsidRPr="00114F0F">
        <w:t xml:space="preserve"> </w:t>
      </w:r>
      <w:r w:rsidRPr="00114F0F">
        <w:t xml:space="preserve">devices are </w:t>
      </w:r>
      <w:del w:id="539" w:author="Klaus Ehrlich" w:date="2016-04-21T16:40:00Z">
        <w:r w:rsidR="005D3A46" w:rsidDel="005D3A46">
          <w:delText xml:space="preserve">an </w:delText>
        </w:r>
      </w:del>
      <w:r w:rsidRPr="00114F0F">
        <w:t xml:space="preserve">electromagnetic motor, </w:t>
      </w:r>
      <w:del w:id="540" w:author="Klaus Ehrlich" w:date="2016-04-21T16:40:00Z">
        <w:r w:rsidR="005D3A46" w:rsidDel="005D3A46">
          <w:delText xml:space="preserve">or </w:delText>
        </w:r>
      </w:del>
      <w:r w:rsidRPr="00114F0F">
        <w:t xml:space="preserve">piezo actuator, </w:t>
      </w:r>
      <w:del w:id="541" w:author="Klaus Ehrlich" w:date="2016-04-21T16:42:00Z">
        <w:r w:rsidR="005D3A46" w:rsidDel="005D3A46">
          <w:delText>or</w:delText>
        </w:r>
      </w:del>
      <w:del w:id="542" w:author="Klaus Ehrlich" w:date="2016-04-21T16:41:00Z">
        <w:r w:rsidR="005D3A46" w:rsidDel="005D3A46">
          <w:delText xml:space="preserve"> </w:delText>
        </w:r>
      </w:del>
      <w:r w:rsidRPr="00114F0F">
        <w:t>pneumatic</w:t>
      </w:r>
      <w:r w:rsidR="005D3A46">
        <w:t>,</w:t>
      </w:r>
      <w:r w:rsidRPr="00114F0F">
        <w:t xml:space="preserve"> </w:t>
      </w:r>
      <w:r w:rsidR="00136230" w:rsidRPr="00114F0F">
        <w:t xml:space="preserve">or </w:t>
      </w:r>
      <w:ins w:id="543" w:author="Klaus Ehrlich" w:date="2016-04-25T14:05:00Z">
        <w:r w:rsidR="00EE39F6" w:rsidRPr="00114F0F">
          <w:t>smart materials</w:t>
        </w:r>
      </w:ins>
      <w:del w:id="544" w:author="Klaus Ehrlich" w:date="2016-04-25T14:05:00Z">
        <w:r w:rsidR="00EE39F6" w:rsidDel="00EE39F6">
          <w:delText>active components</w:delText>
        </w:r>
      </w:del>
      <w:r w:rsidR="00DF2681" w:rsidRPr="00114F0F">
        <w:t>.</w:t>
      </w:r>
    </w:p>
    <w:p w:rsidR="00B0649B" w:rsidRPr="00B26886" w:rsidRDefault="00B0649B" w:rsidP="00782E5F">
      <w:pPr>
        <w:pStyle w:val="NOTEnumbered"/>
        <w:rPr>
          <w:noProof/>
          <w:lang w:val="en-GB"/>
        </w:rPr>
      </w:pPr>
      <w:r w:rsidRPr="00B26886">
        <w:rPr>
          <w:noProof/>
          <w:lang w:val="en-GB"/>
        </w:rPr>
        <w:t>2</w:t>
      </w:r>
      <w:r w:rsidRPr="00B26886">
        <w:rPr>
          <w:noProof/>
          <w:lang w:val="en-GB"/>
        </w:rPr>
        <w:tab/>
        <w:t>Example of such worst case conditions are supplied voltage, current</w:t>
      </w:r>
      <w:r w:rsidR="003C6845">
        <w:rPr>
          <w:noProof/>
          <w:lang w:val="en-GB"/>
        </w:rPr>
        <w:t>,</w:t>
      </w:r>
      <w:r w:rsidRPr="00B26886">
        <w:rPr>
          <w:noProof/>
          <w:lang w:val="en-GB"/>
        </w:rPr>
        <w:t xml:space="preserve"> and frequency.</w:t>
      </w:r>
    </w:p>
    <w:p w:rsidR="00B0649B" w:rsidRPr="00B26886" w:rsidRDefault="00B0649B">
      <w:pPr>
        <w:pStyle w:val="requirelevel1"/>
        <w:rPr>
          <w:noProof/>
        </w:rPr>
      </w:pPr>
      <w:bookmarkStart w:id="545" w:name="_Ref212458923"/>
      <w:r w:rsidRPr="00B26886">
        <w:rPr>
          <w:noProof/>
        </w:rPr>
        <w:t xml:space="preserve">When </w:t>
      </w:r>
      <w:del w:id="546" w:author="Klaus Ehrlich" w:date="2016-03-29T17:49:00Z">
        <w:r w:rsidR="008E6961" w:rsidDel="008E6961">
          <w:rPr>
            <w:noProof/>
          </w:rPr>
          <w:delText xml:space="preserve">part of </w:delText>
        </w:r>
      </w:del>
      <w:r w:rsidRPr="00B26886">
        <w:rPr>
          <w:noProof/>
        </w:rPr>
        <w:t xml:space="preserve">the actuation torque </w:t>
      </w:r>
      <w:del w:id="547" w:author="Klaus Ehrlich" w:date="2016-03-29T17:49:00Z">
        <w:r w:rsidR="008E6961" w:rsidDel="008E6961">
          <w:rPr>
            <w:noProof/>
          </w:rPr>
          <w:delText>(</w:delText>
        </w:r>
      </w:del>
      <w:r w:rsidRPr="00B26886">
        <w:rPr>
          <w:noProof/>
        </w:rPr>
        <w:t>or force</w:t>
      </w:r>
      <w:del w:id="548" w:author="Klaus Ehrlich" w:date="2016-03-29T17:49:00Z">
        <w:r w:rsidR="008E6961" w:rsidDel="008E6961">
          <w:rPr>
            <w:noProof/>
          </w:rPr>
          <w:delText>)</w:delText>
        </w:r>
      </w:del>
      <w:r w:rsidRPr="00B26886">
        <w:rPr>
          <w:noProof/>
        </w:rPr>
        <w:t xml:space="preserve"> is provided by inertia means, the actuation torque </w:t>
      </w:r>
      <w:del w:id="549" w:author="Klaus Ehrlich" w:date="2016-04-25T14:05:00Z">
        <w:r w:rsidR="003C6845" w:rsidDel="003C6845">
          <w:rPr>
            <w:noProof/>
          </w:rPr>
          <w:delText>(</w:delText>
        </w:r>
      </w:del>
      <w:r w:rsidRPr="00B26886">
        <w:rPr>
          <w:noProof/>
        </w:rPr>
        <w:t>or force</w:t>
      </w:r>
      <w:del w:id="550" w:author="Klaus Ehrlich" w:date="2016-04-25T14:05:00Z">
        <w:r w:rsidR="003C6845" w:rsidDel="003C6845">
          <w:rPr>
            <w:noProof/>
          </w:rPr>
          <w:delText>)</w:delText>
        </w:r>
      </w:del>
      <w:r w:rsidR="00291790" w:rsidRPr="00B26886">
        <w:rPr>
          <w:noProof/>
        </w:rPr>
        <w:t xml:space="preserve"> </w:t>
      </w:r>
      <w:r w:rsidRPr="00B26886">
        <w:rPr>
          <w:noProof/>
        </w:rPr>
        <w:t>supplied by the inertia shall:</w:t>
      </w:r>
      <w:bookmarkEnd w:id="545"/>
      <w:r w:rsidRPr="00B26886">
        <w:rPr>
          <w:noProof/>
        </w:rPr>
        <w:t xml:space="preserve"> </w:t>
      </w:r>
    </w:p>
    <w:p w:rsidR="00B0649B" w:rsidRPr="00B26886" w:rsidRDefault="00B0649B">
      <w:pPr>
        <w:pStyle w:val="requirelevel2"/>
        <w:rPr>
          <w:noProof/>
        </w:rPr>
      </w:pPr>
      <w:r w:rsidRPr="00B26886">
        <w:rPr>
          <w:noProof/>
        </w:rPr>
        <w:t xml:space="preserve">be derived considering worst-case conditions defined and agreed by the customer. </w:t>
      </w:r>
    </w:p>
    <w:p w:rsidR="00B0649B" w:rsidRPr="00B26886" w:rsidRDefault="00B0649B">
      <w:pPr>
        <w:pStyle w:val="requirelevel2"/>
        <w:rPr>
          <w:noProof/>
        </w:rPr>
      </w:pPr>
      <w:r w:rsidRPr="00B26886">
        <w:rPr>
          <w:noProof/>
        </w:rPr>
        <w:t xml:space="preserve">be multiplied by the maximum uncertainty factor of 0,9 and then comply with the equations in clause </w:t>
      </w:r>
      <w:r w:rsidRPr="00B26886">
        <w:rPr>
          <w:noProof/>
        </w:rPr>
        <w:fldChar w:fldCharType="begin"/>
      </w:r>
      <w:r w:rsidRPr="00B26886">
        <w:rPr>
          <w:noProof/>
        </w:rPr>
        <w:instrText xml:space="preserve"> REF _Ref88457534 \r \h  \* MERGEFORMAT </w:instrText>
      </w:r>
      <w:r w:rsidRPr="00B26886">
        <w:rPr>
          <w:noProof/>
        </w:rPr>
      </w:r>
      <w:r w:rsidRPr="00B26886">
        <w:rPr>
          <w:noProof/>
        </w:rPr>
        <w:fldChar w:fldCharType="separate"/>
      </w:r>
      <w:r w:rsidR="00355134">
        <w:rPr>
          <w:noProof/>
        </w:rPr>
        <w:t>4.7.5.3.1</w:t>
      </w:r>
      <w:r w:rsidRPr="00B26886">
        <w:rPr>
          <w:noProof/>
        </w:rPr>
        <w:fldChar w:fldCharType="end"/>
      </w:r>
      <w:r w:rsidRPr="00B26886">
        <w:rPr>
          <w:noProof/>
        </w:rPr>
        <w:t>.</w:t>
      </w:r>
    </w:p>
    <w:p w:rsidR="00B0649B" w:rsidRPr="00B26886" w:rsidRDefault="002B3C18" w:rsidP="008E6961">
      <w:pPr>
        <w:pStyle w:val="NOTEnumbered"/>
        <w:rPr>
          <w:noProof/>
          <w:lang w:val="en-GB"/>
        </w:rPr>
      </w:pPr>
      <w:ins w:id="551" w:author="Klaus Ehrlich" w:date="2016-03-29T18:02:00Z">
        <w:r>
          <w:rPr>
            <w:noProof/>
            <w:lang w:val="en-GB"/>
          </w:rPr>
          <w:t>1</w:t>
        </w:r>
        <w:r>
          <w:rPr>
            <w:noProof/>
            <w:lang w:val="en-GB"/>
          </w:rPr>
          <w:tab/>
        </w:r>
      </w:ins>
      <w:r w:rsidR="00B0649B" w:rsidRPr="00B26886">
        <w:rPr>
          <w:noProof/>
          <w:lang w:val="en-GB"/>
        </w:rPr>
        <w:t>Inertia is calculated in the appropriate reference frame and according to the type of movement.</w:t>
      </w:r>
    </w:p>
    <w:p w:rsidR="002B3C18" w:rsidRPr="00B26886" w:rsidRDefault="002B3C18" w:rsidP="002B3C18">
      <w:pPr>
        <w:pStyle w:val="NOTEnumbered"/>
        <w:rPr>
          <w:ins w:id="552" w:author="Klaus Ehrlich" w:date="2016-03-29T18:02:00Z"/>
          <w:noProof/>
          <w:lang w:val="en-GB"/>
        </w:rPr>
      </w:pPr>
      <w:bookmarkStart w:id="553" w:name="_Ref212458939"/>
      <w:ins w:id="554" w:author="Klaus Ehrlich" w:date="2016-03-29T18:02:00Z">
        <w:r w:rsidRPr="00B26886">
          <w:rPr>
            <w:noProof/>
            <w:lang w:val="en-GB"/>
          </w:rPr>
          <w:t>2</w:t>
        </w:r>
        <w:r w:rsidRPr="00B26886">
          <w:rPr>
            <w:noProof/>
            <w:lang w:val="en-GB"/>
          </w:rPr>
          <w:tab/>
          <w:t>An example of inertia actuating torques or forces is deployment from a spinning spacecraft.</w:t>
        </w:r>
      </w:ins>
    </w:p>
    <w:p w:rsidR="003E0692" w:rsidRPr="00B26886" w:rsidRDefault="00B0649B" w:rsidP="00CF3385">
      <w:pPr>
        <w:pStyle w:val="requirelevel1"/>
        <w:rPr>
          <w:noProof/>
        </w:rPr>
      </w:pPr>
      <w:r w:rsidRPr="00B26886">
        <w:rPr>
          <w:noProof/>
        </w:rPr>
        <w:t xml:space="preserve">When the actuation torque </w:t>
      </w:r>
      <w:del w:id="555" w:author="Klaus Ehrlich" w:date="2016-04-21T17:25:00Z">
        <w:r w:rsidR="00CF3385" w:rsidDel="00CF3385">
          <w:rPr>
            <w:noProof/>
          </w:rPr>
          <w:delText>(</w:delText>
        </w:r>
      </w:del>
      <w:r w:rsidRPr="00B26886">
        <w:rPr>
          <w:noProof/>
        </w:rPr>
        <w:t>or force</w:t>
      </w:r>
      <w:del w:id="556" w:author="Klaus Ehrlich" w:date="2016-04-21T17:25:00Z">
        <w:r w:rsidR="00CF3385" w:rsidDel="00CF3385">
          <w:rPr>
            <w:noProof/>
          </w:rPr>
          <w:delText>)</w:delText>
        </w:r>
      </w:del>
      <w:r w:rsidRPr="00B26886">
        <w:rPr>
          <w:noProof/>
        </w:rPr>
        <w:t xml:space="preserve"> is supplied by a spring actuator, the actuation torque </w:t>
      </w:r>
      <w:del w:id="557" w:author="Klaus Ehrlich" w:date="2016-04-21T17:25:00Z">
        <w:r w:rsidR="00CF3385" w:rsidDel="00CF3385">
          <w:rPr>
            <w:noProof/>
          </w:rPr>
          <w:delText>(</w:delText>
        </w:r>
      </w:del>
      <w:r w:rsidRPr="00B26886">
        <w:rPr>
          <w:noProof/>
        </w:rPr>
        <w:t>or force</w:t>
      </w:r>
      <w:del w:id="558" w:author="Klaus Ehrlich" w:date="2016-04-21T17:25:00Z">
        <w:r w:rsidR="00CF3385" w:rsidDel="00CF3385">
          <w:rPr>
            <w:noProof/>
          </w:rPr>
          <w:delText>)</w:delText>
        </w:r>
      </w:del>
      <w:r w:rsidRPr="00B26886">
        <w:rPr>
          <w:noProof/>
        </w:rPr>
        <w:t xml:space="preserve"> supplied by the spring, shall be</w:t>
      </w:r>
      <w:del w:id="559" w:author="Klaus Ehrlich" w:date="2016-04-21T17:26:00Z">
        <w:r w:rsidR="00CF3385" w:rsidDel="00CF3385">
          <w:rPr>
            <w:noProof/>
          </w:rPr>
          <w:delText xml:space="preserve"> </w:delText>
        </w:r>
        <w:r w:rsidR="00CF3385" w:rsidRPr="00CF3385" w:rsidDel="00CF3385">
          <w:rPr>
            <w:noProof/>
          </w:rPr>
          <w:delText>derived considering worst‐case conditions, and be multiplied by the maximum uncertainty factor of 0,8</w:delText>
        </w:r>
      </w:del>
      <w:del w:id="560" w:author="Klaus Ehrlich" w:date="2016-04-25T14:08:00Z">
        <w:r w:rsidR="001B78FB" w:rsidDel="001B78FB">
          <w:rPr>
            <w:noProof/>
          </w:rPr>
          <w:delText>.</w:delText>
        </w:r>
      </w:del>
      <w:ins w:id="561" w:author="Klaus Ehrlich" w:date="2016-04-25T14:08:00Z">
        <w:r w:rsidR="001B78FB">
          <w:rPr>
            <w:noProof/>
          </w:rPr>
          <w:t>:</w:t>
        </w:r>
      </w:ins>
    </w:p>
    <w:bookmarkEnd w:id="553"/>
    <w:p w:rsidR="00CF3385" w:rsidRPr="00B26886" w:rsidRDefault="00CF3385" w:rsidP="00CF3385">
      <w:pPr>
        <w:pStyle w:val="requirelevel2"/>
        <w:rPr>
          <w:ins w:id="562" w:author="Klaus Ehrlich" w:date="2016-04-21T17:26:00Z"/>
          <w:noProof/>
        </w:rPr>
      </w:pPr>
      <w:ins w:id="563" w:author="Klaus Ehrlich" w:date="2016-04-21T17:26:00Z">
        <w:r w:rsidRPr="00B26886">
          <w:rPr>
            <w:noProof/>
          </w:rPr>
          <w:t>derived considering worst-case</w:t>
        </w:r>
        <w:r w:rsidR="001B78FB">
          <w:rPr>
            <w:noProof/>
          </w:rPr>
          <w:t xml:space="preserve"> conditions,</w:t>
        </w:r>
      </w:ins>
    </w:p>
    <w:p w:rsidR="00CF3385" w:rsidRPr="00B26886" w:rsidRDefault="00CF3385" w:rsidP="00CF3385">
      <w:pPr>
        <w:pStyle w:val="requirelevel2"/>
        <w:rPr>
          <w:ins w:id="564" w:author="Klaus Ehrlich" w:date="2016-04-21T17:26:00Z"/>
          <w:noProof/>
        </w:rPr>
      </w:pPr>
      <w:ins w:id="565" w:author="Klaus Ehrlich" w:date="2016-04-21T17:26:00Z">
        <w:r w:rsidRPr="00B26886">
          <w:rPr>
            <w:noProof/>
          </w:rPr>
          <w:t>multiplied by the maximum uncertainty factor of 0,8 when ageing measurement are not available, and</w:t>
        </w:r>
      </w:ins>
    </w:p>
    <w:p w:rsidR="00CF3385" w:rsidRPr="00B26886" w:rsidRDefault="00CF3385" w:rsidP="00CF3385">
      <w:pPr>
        <w:pStyle w:val="requirelevel2"/>
        <w:rPr>
          <w:ins w:id="566" w:author="Klaus Ehrlich" w:date="2016-04-21T17:26:00Z"/>
          <w:noProof/>
        </w:rPr>
      </w:pPr>
      <w:ins w:id="567" w:author="Klaus Ehrlich" w:date="2016-04-21T17:26:00Z">
        <w:r w:rsidRPr="00B26886">
          <w:rPr>
            <w:noProof/>
          </w:rPr>
          <w:t>agreed with the customer when ageing measurement are performed.</w:t>
        </w:r>
      </w:ins>
    </w:p>
    <w:p w:rsidR="00B0649B" w:rsidRPr="00B26886" w:rsidRDefault="00B0649B">
      <w:pPr>
        <w:pStyle w:val="requirelevel1"/>
        <w:rPr>
          <w:noProof/>
        </w:rPr>
      </w:pPr>
      <w:r w:rsidRPr="00B26886">
        <w:rPr>
          <w:noProof/>
        </w:rPr>
        <w:t>Spring actuators shall be redundant unless it is</w:t>
      </w:r>
    </w:p>
    <w:p w:rsidR="00B0649B" w:rsidRPr="00B26886" w:rsidRDefault="00B0649B">
      <w:pPr>
        <w:pStyle w:val="requirelevel2"/>
        <w:rPr>
          <w:noProof/>
        </w:rPr>
      </w:pPr>
      <w:r w:rsidRPr="00B26886">
        <w:rPr>
          <w:noProof/>
        </w:rPr>
        <w:t xml:space="preserve">agreed by the customer, </w:t>
      </w:r>
    </w:p>
    <w:p w:rsidR="00B0649B" w:rsidRPr="00B26886" w:rsidRDefault="00B0649B">
      <w:pPr>
        <w:pStyle w:val="requirelevel2"/>
        <w:rPr>
          <w:noProof/>
        </w:rPr>
      </w:pPr>
      <w:r w:rsidRPr="00B26886">
        <w:rPr>
          <w:noProof/>
        </w:rPr>
        <w:t>verified by analysis and test that the spring sizing and functional performance characteristics meet the specified reliability of the mission, and</w:t>
      </w:r>
    </w:p>
    <w:p w:rsidR="00B0649B" w:rsidRPr="00B26886" w:rsidRDefault="00B0649B">
      <w:pPr>
        <w:pStyle w:val="requirelevel2"/>
        <w:rPr>
          <w:noProof/>
        </w:rPr>
      </w:pPr>
      <w:r w:rsidRPr="00B26886">
        <w:rPr>
          <w:noProof/>
        </w:rPr>
        <w:t xml:space="preserve">verified that a spring failure can not cause any catastrophic, critical or major hazardous event </w:t>
      </w:r>
      <w:r w:rsidR="007C1524" w:rsidRPr="00B26886">
        <w:rPr>
          <w:noProof/>
        </w:rPr>
        <w:t xml:space="preserve">in </w:t>
      </w:r>
      <w:r w:rsidR="007D36F2" w:rsidRPr="00B26886">
        <w:rPr>
          <w:noProof/>
        </w:rPr>
        <w:t>conformance</w:t>
      </w:r>
      <w:r w:rsidR="007C1524" w:rsidRPr="00B26886">
        <w:rPr>
          <w:noProof/>
        </w:rPr>
        <w:t xml:space="preserve"> with</w:t>
      </w:r>
      <w:r w:rsidRPr="00B26886">
        <w:rPr>
          <w:noProof/>
        </w:rPr>
        <w:t xml:space="preserve"> ECSS-Q-ST-40, clause </w:t>
      </w:r>
      <w:r w:rsidR="00D81D28" w:rsidRPr="00B26886">
        <w:rPr>
          <w:noProof/>
        </w:rPr>
        <w:t>6.4</w:t>
      </w:r>
      <w:r w:rsidRPr="00B26886">
        <w:rPr>
          <w:noProof/>
        </w:rPr>
        <w:t>.</w:t>
      </w:r>
    </w:p>
    <w:p w:rsidR="00B0649B" w:rsidRPr="00B26886" w:rsidRDefault="00B0649B">
      <w:pPr>
        <w:pStyle w:val="requirelevel1"/>
        <w:rPr>
          <w:noProof/>
        </w:rPr>
      </w:pPr>
      <w:r w:rsidRPr="00B26886">
        <w:rPr>
          <w:noProof/>
        </w:rPr>
        <w:t>Actuating torques or forces based on hysteresis, harness generated, or any item whose primary function is not to provide torques or forces, should not be used as a motorization source.</w:t>
      </w:r>
    </w:p>
    <w:p w:rsidR="00B0649B" w:rsidRPr="00B26886" w:rsidRDefault="00B0649B">
      <w:pPr>
        <w:pStyle w:val="requirelevel1"/>
        <w:rPr>
          <w:noProof/>
        </w:rPr>
      </w:pPr>
      <w:r w:rsidRPr="00B26886">
        <w:rPr>
          <w:noProof/>
        </w:rPr>
        <w:t xml:space="preserve">If torques </w:t>
      </w:r>
      <w:del w:id="568" w:author="Klaus Ehrlich" w:date="2016-04-21T17:28:00Z">
        <w:r w:rsidR="00531FD5" w:rsidDel="00531FD5">
          <w:rPr>
            <w:noProof/>
          </w:rPr>
          <w:delText>(</w:delText>
        </w:r>
      </w:del>
      <w:r w:rsidRPr="00B26886">
        <w:rPr>
          <w:noProof/>
        </w:rPr>
        <w:t>or forces</w:t>
      </w:r>
      <w:del w:id="569" w:author="Klaus Ehrlich" w:date="2016-04-21T17:28:00Z">
        <w:r w:rsidR="00531FD5" w:rsidDel="00531FD5">
          <w:rPr>
            <w:noProof/>
          </w:rPr>
          <w:delText>)</w:delText>
        </w:r>
      </w:del>
      <w:r w:rsidRPr="00B26886">
        <w:rPr>
          <w:noProof/>
        </w:rPr>
        <w:t xml:space="preserve"> </w:t>
      </w:r>
      <w:ins w:id="570" w:author="Klaus Ehrlich" w:date="2016-04-21T17:28:00Z">
        <w:r w:rsidR="00531FD5" w:rsidRPr="00B26886">
          <w:rPr>
            <w:noProof/>
          </w:rPr>
          <w:t xml:space="preserve">are </w:t>
        </w:r>
      </w:ins>
      <w:r w:rsidRPr="00B26886">
        <w:rPr>
          <w:noProof/>
        </w:rPr>
        <w:t>based on hysteresis, harness generated, or any item whose primary function is not to provide torques or forces are used as motorization sources</w:t>
      </w:r>
      <w:ins w:id="571" w:author="Klaus Ehrlich" w:date="2016-04-25T14:09:00Z">
        <w:r w:rsidR="006D798F">
          <w:rPr>
            <w:noProof/>
          </w:rPr>
          <w:t>,</w:t>
        </w:r>
      </w:ins>
      <w:r w:rsidRPr="00B26886">
        <w:rPr>
          <w:noProof/>
        </w:rPr>
        <w:t xml:space="preserve"> their use shall</w:t>
      </w:r>
      <w:ins w:id="572" w:author="Klaus Ehrlich" w:date="2016-04-25T14:09:00Z">
        <w:r w:rsidR="006D798F">
          <w:rPr>
            <w:noProof/>
          </w:rPr>
          <w:t xml:space="preserve"> </w:t>
        </w:r>
      </w:ins>
      <w:ins w:id="573" w:author="Klaus Ehrlich" w:date="2016-04-21T17:28:00Z">
        <w:r w:rsidR="00531FD5">
          <w:rPr>
            <w:noProof/>
          </w:rPr>
          <w:t>be</w:t>
        </w:r>
      </w:ins>
      <w:r w:rsidRPr="00B26886">
        <w:rPr>
          <w:noProof/>
        </w:rPr>
        <w:t>:</w:t>
      </w:r>
    </w:p>
    <w:p w:rsidR="00B0649B" w:rsidRPr="00B26886" w:rsidRDefault="00531FD5">
      <w:pPr>
        <w:pStyle w:val="requirelevel2"/>
        <w:rPr>
          <w:noProof/>
        </w:rPr>
      </w:pPr>
      <w:del w:id="574" w:author="Klaus Ehrlich" w:date="2016-04-21T17:29:00Z">
        <w:r w:rsidDel="00531FD5">
          <w:rPr>
            <w:noProof/>
          </w:rPr>
          <w:delText xml:space="preserve">be </w:delText>
        </w:r>
      </w:del>
      <w:r w:rsidR="00B0649B" w:rsidRPr="00B26886">
        <w:rPr>
          <w:noProof/>
        </w:rPr>
        <w:t xml:space="preserve">justified, </w:t>
      </w:r>
    </w:p>
    <w:p w:rsidR="00B0649B" w:rsidRPr="00B26886" w:rsidRDefault="00B0649B">
      <w:pPr>
        <w:pStyle w:val="requirelevel2"/>
        <w:rPr>
          <w:noProof/>
        </w:rPr>
      </w:pPr>
      <w:r w:rsidRPr="00B26886">
        <w:rPr>
          <w:noProof/>
        </w:rPr>
        <w:t xml:space="preserve">agreed by the customer, and </w:t>
      </w:r>
    </w:p>
    <w:p w:rsidR="00B0649B" w:rsidRPr="00B26886" w:rsidRDefault="00531FD5" w:rsidP="001F5E9E">
      <w:pPr>
        <w:pStyle w:val="requirelevel2"/>
        <w:rPr>
          <w:noProof/>
        </w:rPr>
      </w:pPr>
      <w:ins w:id="575" w:author="Klaus Ehrlich" w:date="2016-04-21T17:30:00Z">
        <w:r w:rsidRPr="00B26886">
          <w:rPr>
            <w:noProof/>
          </w:rPr>
          <w:t xml:space="preserve">subject to the verification by analysis and test of </w:t>
        </w:r>
      </w:ins>
      <w:r w:rsidR="00B0649B" w:rsidRPr="00B26886">
        <w:rPr>
          <w:noProof/>
        </w:rPr>
        <w:t xml:space="preserve">the adequacy of the uncertainty factor with respect to the dispersion of the </w:t>
      </w:r>
      <w:del w:id="576" w:author="Klaus Ehrlich" w:date="2016-04-21T17:49:00Z">
        <w:r w:rsidR="007E3C2B" w:rsidDel="007E3C2B">
          <w:rPr>
            <w:noProof/>
          </w:rPr>
          <w:delText>component</w:delText>
        </w:r>
      </w:del>
      <w:del w:id="577" w:author="Klaus Ehrlich" w:date="2016-04-25T14:41:00Z">
        <w:r w:rsidR="00AF2216" w:rsidDel="00AF2216">
          <w:rPr>
            <w:noProof/>
          </w:rPr>
          <w:delText xml:space="preserve"> </w:delText>
        </w:r>
      </w:del>
      <w:r w:rsidR="00B0649B" w:rsidRPr="00B26886">
        <w:rPr>
          <w:noProof/>
        </w:rPr>
        <w:t>actuation</w:t>
      </w:r>
      <w:ins w:id="578" w:author="Klaus Ehrlich" w:date="2016-04-25T14:41:00Z">
        <w:r w:rsidR="00AF2216">
          <w:rPr>
            <w:noProof/>
          </w:rPr>
          <w:t xml:space="preserve"> </w:t>
        </w:r>
      </w:ins>
      <w:ins w:id="579" w:author="Klaus Ehrlich" w:date="2016-04-21T17:30:00Z">
        <w:r w:rsidRPr="00B26886">
          <w:rPr>
            <w:noProof/>
          </w:rPr>
          <w:t>torque or force</w:t>
        </w:r>
      </w:ins>
      <w:del w:id="580" w:author="Klaus Ehrlich" w:date="2016-04-25T14:11:00Z">
        <w:r w:rsidR="00697890" w:rsidDel="00697890">
          <w:rPr>
            <w:noProof/>
          </w:rPr>
          <w:delText xml:space="preserve"> </w:delText>
        </w:r>
      </w:del>
      <w:del w:id="581" w:author="Klaus Ehrlich" w:date="2016-04-21T17:50:00Z">
        <w:r w:rsidR="007E3C2B" w:rsidDel="007E3C2B">
          <w:rPr>
            <w:noProof/>
          </w:rPr>
          <w:delText>functional performances verified by analysis and test</w:delText>
        </w:r>
      </w:del>
      <w:r w:rsidR="001F5E9E" w:rsidRPr="00B26886">
        <w:rPr>
          <w:noProof/>
        </w:rPr>
        <w:t>.</w:t>
      </w:r>
    </w:p>
    <w:p w:rsidR="000F0EF7" w:rsidRPr="00B26886" w:rsidRDefault="000F0EF7" w:rsidP="000F0EF7">
      <w:pPr>
        <w:pStyle w:val="requirelevel1"/>
        <w:rPr>
          <w:ins w:id="582" w:author="Michael Yorck," w:date="2016-02-29T14:34:00Z"/>
          <w:noProof/>
        </w:rPr>
      </w:pPr>
      <w:commentRangeStart w:id="583"/>
      <w:ins w:id="584" w:author="Michael Yorck," w:date="2016-02-29T14:34:00Z">
        <w:r w:rsidRPr="00B26886">
          <w:rPr>
            <w:noProof/>
          </w:rPr>
          <w:lastRenderedPageBreak/>
          <w:t>When the actuation torque or force is supplied by an electric motor the worst case torque or force generated by the motor shall be based on:</w:t>
        </w:r>
      </w:ins>
    </w:p>
    <w:p w:rsidR="000F0EF7" w:rsidRPr="00B26886" w:rsidRDefault="000F0EF7" w:rsidP="000F0EF7">
      <w:pPr>
        <w:pStyle w:val="requirelevel2"/>
        <w:rPr>
          <w:ins w:id="585" w:author="Michael Yorck," w:date="2016-02-29T14:34:00Z"/>
          <w:noProof/>
        </w:rPr>
      </w:pPr>
      <w:ins w:id="586" w:author="Michael Yorck," w:date="2016-02-29T14:34:00Z">
        <w:r w:rsidRPr="00B26886">
          <w:rPr>
            <w:noProof/>
          </w:rPr>
          <w:t>measurement at operating conditions,</w:t>
        </w:r>
      </w:ins>
      <w:ins w:id="587" w:author="Klaus Ehrlich" w:date="2016-04-25T15:35:00Z">
        <w:r w:rsidR="00ED614C">
          <w:rPr>
            <w:noProof/>
          </w:rPr>
          <w:t xml:space="preserve"> or</w:t>
        </w:r>
      </w:ins>
    </w:p>
    <w:p w:rsidR="000F0EF7" w:rsidRPr="00B26886" w:rsidRDefault="000F0EF7" w:rsidP="000F0EF7">
      <w:pPr>
        <w:pStyle w:val="requirelevel2"/>
        <w:rPr>
          <w:ins w:id="588" w:author="Michael Yorck," w:date="2016-02-29T14:34:00Z"/>
          <w:noProof/>
        </w:rPr>
      </w:pPr>
      <w:ins w:id="589" w:author="Michael Yorck," w:date="2016-02-29T14:34:00Z">
        <w:r w:rsidRPr="00B26886">
          <w:rPr>
            <w:noProof/>
          </w:rPr>
          <w:t>agreement with the customer if a measurement is not available.</w:t>
        </w:r>
      </w:ins>
    </w:p>
    <w:p w:rsidR="000F0EF7" w:rsidRPr="00B26886" w:rsidRDefault="000F0EF7" w:rsidP="000F0EF7">
      <w:pPr>
        <w:pStyle w:val="NOTE"/>
        <w:rPr>
          <w:ins w:id="590" w:author="Michael Yorck," w:date="2016-02-29T14:35:00Z"/>
          <w:noProof/>
        </w:rPr>
      </w:pPr>
      <w:ins w:id="591" w:author="Michael Yorck," w:date="2016-02-29T14:34:00Z">
        <w:r w:rsidRPr="00B26886">
          <w:rPr>
            <w:noProof/>
          </w:rPr>
          <w:t>Operating conditions include speed and duty cycle.</w:t>
        </w:r>
        <w:commentRangeEnd w:id="583"/>
        <w:r w:rsidRPr="00B26886">
          <w:rPr>
            <w:rStyle w:val="CommentReference"/>
            <w:noProof/>
          </w:rPr>
          <w:commentReference w:id="583"/>
        </w:r>
      </w:ins>
    </w:p>
    <w:p w:rsidR="003F27AB" w:rsidRPr="00B26886" w:rsidRDefault="003F27AB" w:rsidP="003F27AB">
      <w:pPr>
        <w:pStyle w:val="Heading5"/>
        <w:rPr>
          <w:ins w:id="592" w:author="Klaus Ehrlich" w:date="2016-04-21T17:52:00Z"/>
          <w:noProof/>
        </w:rPr>
      </w:pPr>
      <w:ins w:id="593" w:author="Klaus Ehrlich" w:date="2016-04-21T17:52:00Z">
        <w:r w:rsidRPr="00B26886">
          <w:rPr>
            <w:noProof/>
          </w:rPr>
          <w:t xml:space="preserve">Holding torque or force </w:t>
        </w:r>
        <w:commentRangeStart w:id="594"/>
        <w:r w:rsidRPr="00B26886">
          <w:rPr>
            <w:noProof/>
          </w:rPr>
          <w:t>dimensioning</w:t>
        </w:r>
        <w:commentRangeEnd w:id="594"/>
        <w:r w:rsidRPr="00B26886">
          <w:rPr>
            <w:rStyle w:val="CommentReference"/>
            <w:rFonts w:ascii="Palatino Linotype" w:hAnsi="Palatino Linotype"/>
            <w:bCs w:val="0"/>
            <w:iCs w:val="0"/>
            <w:noProof/>
          </w:rPr>
          <w:commentReference w:id="594"/>
        </w:r>
      </w:ins>
    </w:p>
    <w:p w:rsidR="003F27AB" w:rsidRPr="00B26886" w:rsidRDefault="003F27AB" w:rsidP="003F27AB">
      <w:pPr>
        <w:pStyle w:val="requirelevel1"/>
        <w:rPr>
          <w:ins w:id="595" w:author="Klaus Ehrlich" w:date="2016-04-21T17:52:00Z"/>
          <w:noProof/>
        </w:rPr>
      </w:pPr>
      <w:ins w:id="596" w:author="Klaus Ehrlich" w:date="2016-04-21T17:52:00Z">
        <w:r w:rsidRPr="00B26886">
          <w:rPr>
            <w:noProof/>
          </w:rPr>
          <w:t>For safety critical mechanisms in crewed space missions, the holding torque or force shall be sized to provide 2 times the torques or forces applied by operational or environmental design limit loads under worst case conditions and throughout the operational lifetime.</w:t>
        </w:r>
      </w:ins>
    </w:p>
    <w:p w:rsidR="003F27AB" w:rsidRPr="00B26886" w:rsidRDefault="003F27AB" w:rsidP="003F27AB">
      <w:pPr>
        <w:pStyle w:val="NOTE"/>
        <w:rPr>
          <w:ins w:id="597" w:author="Klaus Ehrlich" w:date="2016-04-21T17:52:00Z"/>
          <w:noProof/>
        </w:rPr>
      </w:pPr>
      <w:ins w:id="598" w:author="Klaus Ehrlich" w:date="2016-04-21T17:52:00Z">
        <w:r w:rsidRPr="00B26886">
          <w:rPr>
            <w:noProof/>
          </w:rPr>
          <w:t>The holding function prevents motion and inadvertent operation of a mechanism by providing torque or force using powered or unpowered means.</w:t>
        </w:r>
      </w:ins>
    </w:p>
    <w:p w:rsidR="003F27AB" w:rsidRPr="00B26886" w:rsidRDefault="003F27AB" w:rsidP="003F27AB">
      <w:pPr>
        <w:pStyle w:val="requirelevel1"/>
        <w:rPr>
          <w:ins w:id="599" w:author="Klaus Ehrlich" w:date="2016-04-21T17:52:00Z"/>
          <w:noProof/>
        </w:rPr>
      </w:pPr>
      <w:ins w:id="600" w:author="Klaus Ehrlich" w:date="2016-04-21T17:52:00Z">
        <w:r w:rsidRPr="00B26886">
          <w:rPr>
            <w:noProof/>
          </w:rPr>
          <w:t xml:space="preserve">For safety critical mechanisms in crewed space missions, minimum uncertainty factors for torque or force shall be applied in conformance with </w:t>
        </w:r>
        <w:r w:rsidRPr="00B26886">
          <w:rPr>
            <w:noProof/>
          </w:rPr>
          <w:fldChar w:fldCharType="begin"/>
        </w:r>
        <w:r w:rsidRPr="00B26886">
          <w:rPr>
            <w:noProof/>
          </w:rPr>
          <w:instrText xml:space="preserve"> REF _Ref390790798 \h </w:instrText>
        </w:r>
      </w:ins>
      <w:r w:rsidRPr="00B26886">
        <w:rPr>
          <w:noProof/>
        </w:rPr>
      </w:r>
      <w:ins w:id="601" w:author="Klaus Ehrlich" w:date="2016-04-21T17:52:00Z">
        <w:r w:rsidRPr="00B26886">
          <w:rPr>
            <w:noProof/>
          </w:rPr>
          <w:fldChar w:fldCharType="separate"/>
        </w:r>
        <w:r w:rsidR="00355134" w:rsidRPr="00B26886">
          <w:t xml:space="preserve">Table </w:t>
        </w:r>
      </w:ins>
      <w:r w:rsidR="00355134">
        <w:rPr>
          <w:noProof/>
        </w:rPr>
        <w:t>4</w:t>
      </w:r>
      <w:ins w:id="602" w:author="Klaus Ehrlich" w:date="2016-04-21T17:52:00Z">
        <w:r w:rsidR="00355134" w:rsidRPr="00B26886">
          <w:noBreakHyphen/>
        </w:r>
      </w:ins>
      <w:r w:rsidR="00355134">
        <w:rPr>
          <w:noProof/>
        </w:rPr>
        <w:t>3</w:t>
      </w:r>
      <w:ins w:id="603" w:author="Klaus Ehrlich" w:date="2016-04-21T17:52:00Z">
        <w:r w:rsidRPr="00B26886">
          <w:rPr>
            <w:noProof/>
          </w:rPr>
          <w:fldChar w:fldCharType="end"/>
        </w:r>
        <w:r w:rsidRPr="00B26886">
          <w:rPr>
            <w:noProof/>
          </w:rPr>
          <w:t xml:space="preserve"> according to the following rules:</w:t>
        </w:r>
      </w:ins>
    </w:p>
    <w:p w:rsidR="003F27AB" w:rsidRPr="00B26886" w:rsidRDefault="003F27AB" w:rsidP="003F27AB">
      <w:pPr>
        <w:pStyle w:val="requirelevel2"/>
        <w:rPr>
          <w:ins w:id="604" w:author="Klaus Ehrlich" w:date="2016-04-21T17:52:00Z"/>
          <w:noProof/>
        </w:rPr>
      </w:pPr>
      <w:ins w:id="605" w:author="Klaus Ehrlich" w:date="2016-04-21T17:52:00Z">
        <w:r w:rsidRPr="00B26886">
          <w:rPr>
            <w:noProof/>
          </w:rPr>
          <w:t>for torque or force contributors that help the holding function, divide the worst case value by the uncertainty factor</w:t>
        </w:r>
        <w:r>
          <w:rPr>
            <w:noProof/>
          </w:rPr>
          <w:t>;</w:t>
        </w:r>
      </w:ins>
    </w:p>
    <w:p w:rsidR="003F27AB" w:rsidRPr="00B26886" w:rsidRDefault="003F27AB" w:rsidP="003F27AB">
      <w:pPr>
        <w:pStyle w:val="requirelevel2"/>
        <w:rPr>
          <w:ins w:id="606" w:author="Klaus Ehrlich" w:date="2016-04-21T17:52:00Z"/>
          <w:noProof/>
        </w:rPr>
      </w:pPr>
      <w:ins w:id="607" w:author="Klaus Ehrlich" w:date="2016-04-21T17:52:00Z">
        <w:r w:rsidRPr="00B26886">
          <w:rPr>
            <w:noProof/>
          </w:rPr>
          <w:t>for torque of force contributors that prevents the holding function, multiply the worst case value by the uncertai</w:t>
        </w:r>
        <w:r>
          <w:rPr>
            <w:noProof/>
          </w:rPr>
          <w:t>nty factor.</w:t>
        </w:r>
      </w:ins>
    </w:p>
    <w:p w:rsidR="003F27AB" w:rsidRPr="00B26886" w:rsidRDefault="003F27AB" w:rsidP="003F27AB">
      <w:pPr>
        <w:pStyle w:val="CaptionTable0"/>
        <w:rPr>
          <w:ins w:id="608" w:author="Klaus Ehrlich" w:date="2016-04-21T17:52:00Z"/>
        </w:rPr>
      </w:pPr>
      <w:bookmarkStart w:id="609" w:name="_Ref390790798"/>
      <w:bookmarkStart w:id="610" w:name="_Toc449965636"/>
      <w:ins w:id="611" w:author="Klaus Ehrlich" w:date="2016-04-21T17:52:00Z">
        <w:r w:rsidRPr="00B26886">
          <w:t xml:space="preserve">Table </w:t>
        </w:r>
        <w:r w:rsidRPr="00B26886">
          <w:fldChar w:fldCharType="begin"/>
        </w:r>
        <w:r w:rsidRPr="00B26886">
          <w:instrText xml:space="preserve"> STYLEREF 1 \s </w:instrText>
        </w:r>
        <w:r w:rsidRPr="00B26886">
          <w:fldChar w:fldCharType="separate"/>
        </w:r>
      </w:ins>
      <w:r w:rsidR="00355134">
        <w:t>4</w:t>
      </w:r>
      <w:ins w:id="612" w:author="Klaus Ehrlich" w:date="2016-04-21T17:52:00Z">
        <w:r w:rsidRPr="00B26886">
          <w:fldChar w:fldCharType="end"/>
        </w:r>
        <w:r w:rsidRPr="00B26886">
          <w:noBreakHyphen/>
        </w:r>
        <w:r w:rsidRPr="00B26886">
          <w:fldChar w:fldCharType="begin"/>
        </w:r>
        <w:r w:rsidRPr="00B26886">
          <w:instrText xml:space="preserve"> SEQ Table \* ARABIC \s 1 </w:instrText>
        </w:r>
        <w:r w:rsidRPr="00B26886">
          <w:fldChar w:fldCharType="separate"/>
        </w:r>
      </w:ins>
      <w:r w:rsidR="00355134">
        <w:t>3</w:t>
      </w:r>
      <w:ins w:id="613" w:author="Klaus Ehrlich" w:date="2016-04-21T17:52:00Z">
        <w:r w:rsidRPr="00B26886">
          <w:fldChar w:fldCharType="end"/>
        </w:r>
        <w:bookmarkEnd w:id="609"/>
        <w:r w:rsidRPr="00B26886">
          <w:t>:</w:t>
        </w:r>
        <w:r w:rsidRPr="00B26886">
          <w:fldChar w:fldCharType="begin"/>
        </w:r>
        <w:r w:rsidRPr="00B26886">
          <w:instrText xml:space="preserve">\IF </w:instrText>
        </w:r>
        <w:r w:rsidRPr="00B26886">
          <w:fldChar w:fldCharType="begin"/>
        </w:r>
        <w:r w:rsidRPr="00B26886">
          <w:instrText xml:space="preserve">SEQ aaa \c </w:instrText>
        </w:r>
        <w:r w:rsidRPr="00B26886">
          <w:fldChar w:fldCharType="separate"/>
        </w:r>
      </w:ins>
      <w:r w:rsidR="00355134">
        <w:instrText>0</w:instrText>
      </w:r>
      <w:ins w:id="614" w:author="Klaus Ehrlich" w:date="2016-04-21T17:52:00Z">
        <w:r w:rsidRPr="00B26886">
          <w:fldChar w:fldCharType="end"/>
        </w:r>
        <w:r w:rsidRPr="00B26886">
          <w:instrText>&gt;= 1 "</w:instrText>
        </w:r>
        <w:r w:rsidRPr="00B26886">
          <w:fldChar w:fldCharType="begin"/>
        </w:r>
        <w:r w:rsidRPr="00B26886">
          <w:instrText xml:space="preserve">SEQ aaa \c \* ALPHABETIC </w:instrText>
        </w:r>
        <w:r w:rsidRPr="00B26886">
          <w:fldChar w:fldCharType="separate"/>
        </w:r>
        <w:r w:rsidRPr="00B26886">
          <w:instrText>A</w:instrText>
        </w:r>
        <w:r w:rsidRPr="00B26886">
          <w:fldChar w:fldCharType="end"/>
        </w:r>
        <w:r w:rsidRPr="00B26886">
          <w:instrText xml:space="preserve">." </w:instrText>
        </w:r>
        <w:r w:rsidRPr="00B26886">
          <w:fldChar w:fldCharType="end"/>
        </w:r>
        <w:r w:rsidRPr="00B26886">
          <w:t>Minimum uncertainty factors</w:t>
        </w:r>
        <w:bookmarkEnd w:id="610"/>
      </w:ins>
    </w:p>
    <w:tbl>
      <w:tblPr>
        <w:tblW w:w="6437" w:type="dxa"/>
        <w:tblInd w:w="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042"/>
        <w:gridCol w:w="2127"/>
      </w:tblGrid>
      <w:tr w:rsidR="003F27AB" w:rsidRPr="00B26886" w:rsidTr="00F91EE4">
        <w:trPr>
          <w:trHeight w:val="560"/>
          <w:ins w:id="615" w:author="Klaus Ehrlich" w:date="2016-04-21T17:52:00Z"/>
        </w:trPr>
        <w:tc>
          <w:tcPr>
            <w:tcW w:w="2268" w:type="dxa"/>
            <w:noWrap/>
            <w:vAlign w:val="center"/>
          </w:tcPr>
          <w:p w:rsidR="003F27AB" w:rsidRPr="00B26886" w:rsidRDefault="003F27AB" w:rsidP="00F91EE4">
            <w:pPr>
              <w:pStyle w:val="TableHeaderCENTER"/>
              <w:keepNext/>
              <w:rPr>
                <w:ins w:id="616" w:author="Klaus Ehrlich" w:date="2016-04-21T17:52:00Z"/>
                <w:noProof/>
              </w:rPr>
            </w:pPr>
            <w:ins w:id="617" w:author="Klaus Ehrlich" w:date="2016-04-21T17:52:00Z">
              <w:r w:rsidRPr="00B26886">
                <w:rPr>
                  <w:noProof/>
                </w:rPr>
                <w:t>Torque of Force contributors</w:t>
              </w:r>
            </w:ins>
          </w:p>
        </w:tc>
        <w:tc>
          <w:tcPr>
            <w:tcW w:w="2042" w:type="dxa"/>
            <w:noWrap/>
            <w:vAlign w:val="center"/>
          </w:tcPr>
          <w:p w:rsidR="003F27AB" w:rsidRPr="00B26886" w:rsidRDefault="003F27AB" w:rsidP="00F91EE4">
            <w:pPr>
              <w:pStyle w:val="TableHeaderCENTER"/>
              <w:keepNext/>
              <w:rPr>
                <w:ins w:id="618" w:author="Klaus Ehrlich" w:date="2016-04-21T17:52:00Z"/>
                <w:noProof/>
              </w:rPr>
            </w:pPr>
            <w:ins w:id="619" w:author="Klaus Ehrlich" w:date="2016-04-21T17:52:00Z">
              <w:r w:rsidRPr="00B26886">
                <w:rPr>
                  <w:noProof/>
                </w:rPr>
                <w:t>Theoretical Factor</w:t>
              </w:r>
            </w:ins>
          </w:p>
        </w:tc>
        <w:tc>
          <w:tcPr>
            <w:tcW w:w="2127" w:type="dxa"/>
            <w:vAlign w:val="center"/>
          </w:tcPr>
          <w:p w:rsidR="003F27AB" w:rsidRPr="00B26886" w:rsidRDefault="003F27AB" w:rsidP="00F91EE4">
            <w:pPr>
              <w:pStyle w:val="TableHeaderCENTER"/>
              <w:keepNext/>
              <w:rPr>
                <w:ins w:id="620" w:author="Klaus Ehrlich" w:date="2016-04-21T17:52:00Z"/>
                <w:noProof/>
              </w:rPr>
            </w:pPr>
            <w:ins w:id="621" w:author="Klaus Ehrlich" w:date="2016-04-21T17:52:00Z">
              <w:r w:rsidRPr="00B26886">
                <w:rPr>
                  <w:noProof/>
                </w:rPr>
                <w:t>Measured Factor</w:t>
              </w:r>
            </w:ins>
          </w:p>
        </w:tc>
      </w:tr>
      <w:tr w:rsidR="003F27AB" w:rsidRPr="00B26886" w:rsidTr="00F91EE4">
        <w:trPr>
          <w:trHeight w:val="330"/>
          <w:ins w:id="622" w:author="Klaus Ehrlich" w:date="2016-04-21T17:52:00Z"/>
        </w:trPr>
        <w:tc>
          <w:tcPr>
            <w:tcW w:w="2268" w:type="dxa"/>
            <w:noWrap/>
            <w:vAlign w:val="center"/>
          </w:tcPr>
          <w:p w:rsidR="003F27AB" w:rsidRPr="00B26886" w:rsidRDefault="003F27AB" w:rsidP="00F91EE4">
            <w:pPr>
              <w:pStyle w:val="TablecellLEFT"/>
              <w:keepNext/>
              <w:rPr>
                <w:ins w:id="623" w:author="Klaus Ehrlich" w:date="2016-04-21T17:52:00Z"/>
                <w:noProof/>
              </w:rPr>
            </w:pPr>
            <w:ins w:id="624" w:author="Klaus Ehrlich" w:date="2016-04-21T17:52:00Z">
              <w:r w:rsidRPr="00B26886">
                <w:rPr>
                  <w:noProof/>
                </w:rPr>
                <w:t>Inertia</w:t>
              </w:r>
            </w:ins>
          </w:p>
        </w:tc>
        <w:tc>
          <w:tcPr>
            <w:tcW w:w="2042" w:type="dxa"/>
            <w:noWrap/>
            <w:vAlign w:val="center"/>
          </w:tcPr>
          <w:p w:rsidR="003F27AB" w:rsidRPr="00B26886" w:rsidRDefault="003F27AB" w:rsidP="00F91EE4">
            <w:pPr>
              <w:pStyle w:val="TablecellCENTER"/>
              <w:keepNext/>
              <w:rPr>
                <w:ins w:id="625" w:author="Klaus Ehrlich" w:date="2016-04-21T17:52:00Z"/>
                <w:noProof/>
              </w:rPr>
            </w:pPr>
            <w:ins w:id="626" w:author="Klaus Ehrlich" w:date="2016-04-21T17:52:00Z">
              <w:r w:rsidRPr="00B26886">
                <w:rPr>
                  <w:noProof/>
                </w:rPr>
                <w:t>1,1</w:t>
              </w:r>
            </w:ins>
          </w:p>
        </w:tc>
        <w:tc>
          <w:tcPr>
            <w:tcW w:w="2127" w:type="dxa"/>
            <w:noWrap/>
            <w:vAlign w:val="center"/>
          </w:tcPr>
          <w:p w:rsidR="003F27AB" w:rsidRPr="00B26886" w:rsidRDefault="003F27AB" w:rsidP="00F91EE4">
            <w:pPr>
              <w:pStyle w:val="TablecellCENTER"/>
              <w:keepNext/>
              <w:rPr>
                <w:ins w:id="627" w:author="Klaus Ehrlich" w:date="2016-04-21T17:52:00Z"/>
                <w:noProof/>
              </w:rPr>
            </w:pPr>
            <w:ins w:id="628" w:author="Klaus Ehrlich" w:date="2016-04-21T17:52:00Z">
              <w:r w:rsidRPr="00B26886">
                <w:rPr>
                  <w:noProof/>
                </w:rPr>
                <w:t>1,1</w:t>
              </w:r>
            </w:ins>
          </w:p>
        </w:tc>
      </w:tr>
      <w:tr w:rsidR="003F27AB" w:rsidRPr="00B26886" w:rsidTr="00F91EE4">
        <w:trPr>
          <w:trHeight w:val="330"/>
          <w:ins w:id="629" w:author="Klaus Ehrlich" w:date="2016-04-21T17:52:00Z"/>
        </w:trPr>
        <w:tc>
          <w:tcPr>
            <w:tcW w:w="2268" w:type="dxa"/>
            <w:noWrap/>
            <w:vAlign w:val="center"/>
          </w:tcPr>
          <w:p w:rsidR="003F27AB" w:rsidRPr="00B26886" w:rsidRDefault="003F27AB" w:rsidP="00F91EE4">
            <w:pPr>
              <w:pStyle w:val="TablecellLEFT"/>
              <w:rPr>
                <w:ins w:id="630" w:author="Klaus Ehrlich" w:date="2016-04-21T17:52:00Z"/>
                <w:noProof/>
              </w:rPr>
            </w:pPr>
            <w:ins w:id="631" w:author="Klaus Ehrlich" w:date="2016-04-21T17:52:00Z">
              <w:r w:rsidRPr="00B26886">
                <w:rPr>
                  <w:noProof/>
                </w:rPr>
                <w:t>Spring</w:t>
              </w:r>
            </w:ins>
          </w:p>
        </w:tc>
        <w:tc>
          <w:tcPr>
            <w:tcW w:w="2042" w:type="dxa"/>
            <w:noWrap/>
            <w:vAlign w:val="center"/>
          </w:tcPr>
          <w:p w:rsidR="003F27AB" w:rsidRPr="00B26886" w:rsidRDefault="003F27AB" w:rsidP="00F91EE4">
            <w:pPr>
              <w:pStyle w:val="TablecellCENTER"/>
              <w:rPr>
                <w:ins w:id="632" w:author="Klaus Ehrlich" w:date="2016-04-21T17:52:00Z"/>
                <w:noProof/>
              </w:rPr>
            </w:pPr>
            <w:ins w:id="633" w:author="Klaus Ehrlich" w:date="2016-04-21T17:52:00Z">
              <w:r w:rsidRPr="00B26886">
                <w:rPr>
                  <w:noProof/>
                </w:rPr>
                <w:t>1,2</w:t>
              </w:r>
            </w:ins>
          </w:p>
        </w:tc>
        <w:tc>
          <w:tcPr>
            <w:tcW w:w="2127" w:type="dxa"/>
            <w:noWrap/>
            <w:vAlign w:val="center"/>
          </w:tcPr>
          <w:p w:rsidR="003F27AB" w:rsidRPr="00B26886" w:rsidRDefault="003F27AB" w:rsidP="00F91EE4">
            <w:pPr>
              <w:pStyle w:val="TablecellCENTER"/>
              <w:rPr>
                <w:ins w:id="634" w:author="Klaus Ehrlich" w:date="2016-04-21T17:52:00Z"/>
                <w:noProof/>
              </w:rPr>
            </w:pPr>
            <w:ins w:id="635" w:author="Klaus Ehrlich" w:date="2016-04-21T17:52:00Z">
              <w:r w:rsidRPr="00B26886">
                <w:rPr>
                  <w:noProof/>
                </w:rPr>
                <w:t>1,1</w:t>
              </w:r>
            </w:ins>
          </w:p>
        </w:tc>
      </w:tr>
      <w:tr w:rsidR="003F27AB" w:rsidRPr="00B26886" w:rsidTr="00F91EE4">
        <w:trPr>
          <w:trHeight w:val="330"/>
          <w:ins w:id="636" w:author="Klaus Ehrlich" w:date="2016-04-21T17:52:00Z"/>
        </w:trPr>
        <w:tc>
          <w:tcPr>
            <w:tcW w:w="2268" w:type="dxa"/>
            <w:noWrap/>
            <w:vAlign w:val="center"/>
          </w:tcPr>
          <w:p w:rsidR="003F27AB" w:rsidRPr="00B26886" w:rsidRDefault="003F27AB" w:rsidP="00F91EE4">
            <w:pPr>
              <w:pStyle w:val="TablecellLEFT"/>
              <w:rPr>
                <w:ins w:id="637" w:author="Klaus Ehrlich" w:date="2016-04-21T17:52:00Z"/>
                <w:noProof/>
              </w:rPr>
            </w:pPr>
            <w:ins w:id="638" w:author="Klaus Ehrlich" w:date="2016-04-21T17:52:00Z">
              <w:r w:rsidRPr="00B26886">
                <w:rPr>
                  <w:noProof/>
                </w:rPr>
                <w:t>Magnetic effects</w:t>
              </w:r>
            </w:ins>
          </w:p>
        </w:tc>
        <w:tc>
          <w:tcPr>
            <w:tcW w:w="2042" w:type="dxa"/>
            <w:noWrap/>
            <w:vAlign w:val="center"/>
          </w:tcPr>
          <w:p w:rsidR="003F27AB" w:rsidRPr="00B26886" w:rsidRDefault="003F27AB" w:rsidP="00F91EE4">
            <w:pPr>
              <w:pStyle w:val="TablecellCENTER"/>
              <w:rPr>
                <w:ins w:id="639" w:author="Klaus Ehrlich" w:date="2016-04-21T17:52:00Z"/>
                <w:noProof/>
              </w:rPr>
            </w:pPr>
            <w:ins w:id="640" w:author="Klaus Ehrlich" w:date="2016-04-21T17:52:00Z">
              <w:r w:rsidRPr="00B26886">
                <w:rPr>
                  <w:noProof/>
                </w:rPr>
                <w:t>1,5</w:t>
              </w:r>
            </w:ins>
          </w:p>
        </w:tc>
        <w:tc>
          <w:tcPr>
            <w:tcW w:w="2127" w:type="dxa"/>
            <w:noWrap/>
            <w:vAlign w:val="center"/>
          </w:tcPr>
          <w:p w:rsidR="003F27AB" w:rsidRPr="00B26886" w:rsidRDefault="003F27AB" w:rsidP="00F91EE4">
            <w:pPr>
              <w:pStyle w:val="TablecellCENTER"/>
              <w:rPr>
                <w:ins w:id="641" w:author="Klaus Ehrlich" w:date="2016-04-21T17:52:00Z"/>
                <w:noProof/>
              </w:rPr>
            </w:pPr>
            <w:ins w:id="642" w:author="Klaus Ehrlich" w:date="2016-04-21T17:52:00Z">
              <w:r w:rsidRPr="00B26886">
                <w:rPr>
                  <w:noProof/>
                </w:rPr>
                <w:t>1,1</w:t>
              </w:r>
            </w:ins>
          </w:p>
        </w:tc>
      </w:tr>
      <w:tr w:rsidR="003F27AB" w:rsidRPr="00B26886" w:rsidTr="00F91EE4">
        <w:trPr>
          <w:trHeight w:val="330"/>
          <w:ins w:id="643" w:author="Klaus Ehrlich" w:date="2016-04-21T17:52:00Z"/>
        </w:trPr>
        <w:tc>
          <w:tcPr>
            <w:tcW w:w="2268" w:type="dxa"/>
            <w:noWrap/>
            <w:vAlign w:val="center"/>
          </w:tcPr>
          <w:p w:rsidR="003F27AB" w:rsidRPr="00B26886" w:rsidRDefault="003F27AB" w:rsidP="00F91EE4">
            <w:pPr>
              <w:pStyle w:val="TablecellLEFT"/>
              <w:rPr>
                <w:ins w:id="644" w:author="Klaus Ehrlich" w:date="2016-04-21T17:52:00Z"/>
                <w:noProof/>
              </w:rPr>
            </w:pPr>
            <w:ins w:id="645" w:author="Klaus Ehrlich" w:date="2016-04-21T17:52:00Z">
              <w:r w:rsidRPr="00B26886">
                <w:rPr>
                  <w:noProof/>
                </w:rPr>
                <w:t>Friction</w:t>
              </w:r>
            </w:ins>
          </w:p>
        </w:tc>
        <w:tc>
          <w:tcPr>
            <w:tcW w:w="2042" w:type="dxa"/>
            <w:noWrap/>
            <w:vAlign w:val="center"/>
          </w:tcPr>
          <w:p w:rsidR="003F27AB" w:rsidRPr="00B26886" w:rsidRDefault="003F27AB" w:rsidP="00F91EE4">
            <w:pPr>
              <w:pStyle w:val="TablecellCENTER"/>
              <w:rPr>
                <w:ins w:id="646" w:author="Klaus Ehrlich" w:date="2016-04-21T17:52:00Z"/>
                <w:noProof/>
              </w:rPr>
            </w:pPr>
            <w:ins w:id="647" w:author="Klaus Ehrlich" w:date="2016-04-21T17:52:00Z">
              <w:r w:rsidRPr="00B26886">
                <w:rPr>
                  <w:noProof/>
                </w:rPr>
                <w:t>3</w:t>
              </w:r>
            </w:ins>
          </w:p>
        </w:tc>
        <w:tc>
          <w:tcPr>
            <w:tcW w:w="2127" w:type="dxa"/>
            <w:noWrap/>
            <w:vAlign w:val="center"/>
          </w:tcPr>
          <w:p w:rsidR="003F27AB" w:rsidRPr="00B26886" w:rsidRDefault="003F27AB" w:rsidP="00F91EE4">
            <w:pPr>
              <w:pStyle w:val="TablecellCENTER"/>
              <w:rPr>
                <w:ins w:id="648" w:author="Klaus Ehrlich" w:date="2016-04-21T17:52:00Z"/>
                <w:noProof/>
              </w:rPr>
            </w:pPr>
            <w:ins w:id="649" w:author="Klaus Ehrlich" w:date="2016-04-21T17:52:00Z">
              <w:r w:rsidRPr="00B26886">
                <w:rPr>
                  <w:noProof/>
                </w:rPr>
                <w:t>1,5</w:t>
              </w:r>
            </w:ins>
          </w:p>
        </w:tc>
      </w:tr>
      <w:tr w:rsidR="003F27AB" w:rsidRPr="00B26886" w:rsidTr="00F91EE4">
        <w:trPr>
          <w:trHeight w:val="330"/>
          <w:ins w:id="650" w:author="Klaus Ehrlich" w:date="2016-04-21T17:52:00Z"/>
        </w:trPr>
        <w:tc>
          <w:tcPr>
            <w:tcW w:w="2268" w:type="dxa"/>
            <w:noWrap/>
            <w:vAlign w:val="center"/>
          </w:tcPr>
          <w:p w:rsidR="003F27AB" w:rsidRPr="00B26886" w:rsidRDefault="003F27AB" w:rsidP="00F91EE4">
            <w:pPr>
              <w:pStyle w:val="TablecellLEFT"/>
              <w:rPr>
                <w:ins w:id="651" w:author="Klaus Ehrlich" w:date="2016-04-21T17:52:00Z"/>
                <w:noProof/>
              </w:rPr>
            </w:pPr>
            <w:ins w:id="652" w:author="Klaus Ehrlich" w:date="2016-04-21T17:52:00Z">
              <w:r w:rsidRPr="00B26886">
                <w:rPr>
                  <w:noProof/>
                </w:rPr>
                <w:t>Hysteresis</w:t>
              </w:r>
            </w:ins>
          </w:p>
        </w:tc>
        <w:tc>
          <w:tcPr>
            <w:tcW w:w="2042" w:type="dxa"/>
            <w:noWrap/>
            <w:vAlign w:val="center"/>
          </w:tcPr>
          <w:p w:rsidR="003F27AB" w:rsidRPr="00B26886" w:rsidRDefault="003F27AB" w:rsidP="00F91EE4">
            <w:pPr>
              <w:pStyle w:val="TablecellCENTER"/>
              <w:rPr>
                <w:ins w:id="653" w:author="Klaus Ehrlich" w:date="2016-04-21T17:52:00Z"/>
                <w:noProof/>
              </w:rPr>
            </w:pPr>
            <w:ins w:id="654" w:author="Klaus Ehrlich" w:date="2016-04-21T17:52:00Z">
              <w:r w:rsidRPr="00B26886">
                <w:rPr>
                  <w:noProof/>
                </w:rPr>
                <w:t>3</w:t>
              </w:r>
            </w:ins>
          </w:p>
        </w:tc>
        <w:tc>
          <w:tcPr>
            <w:tcW w:w="2127" w:type="dxa"/>
            <w:noWrap/>
            <w:vAlign w:val="center"/>
          </w:tcPr>
          <w:p w:rsidR="003F27AB" w:rsidRPr="00B26886" w:rsidRDefault="003F27AB" w:rsidP="00F91EE4">
            <w:pPr>
              <w:pStyle w:val="TablecellCENTER"/>
              <w:rPr>
                <w:ins w:id="655" w:author="Klaus Ehrlich" w:date="2016-04-21T17:52:00Z"/>
                <w:noProof/>
              </w:rPr>
            </w:pPr>
            <w:ins w:id="656" w:author="Klaus Ehrlich" w:date="2016-04-21T17:52:00Z">
              <w:r w:rsidRPr="00B26886">
                <w:rPr>
                  <w:noProof/>
                </w:rPr>
                <w:t>1,5</w:t>
              </w:r>
            </w:ins>
          </w:p>
        </w:tc>
      </w:tr>
      <w:tr w:rsidR="003F27AB" w:rsidRPr="00B26886" w:rsidTr="00F91EE4">
        <w:trPr>
          <w:trHeight w:val="330"/>
          <w:ins w:id="657" w:author="Klaus Ehrlich" w:date="2016-04-21T17:52:00Z"/>
        </w:trPr>
        <w:tc>
          <w:tcPr>
            <w:tcW w:w="2268" w:type="dxa"/>
            <w:noWrap/>
            <w:vAlign w:val="center"/>
          </w:tcPr>
          <w:p w:rsidR="003F27AB" w:rsidRPr="00B26886" w:rsidRDefault="003F27AB" w:rsidP="00F91EE4">
            <w:pPr>
              <w:pStyle w:val="TablecellLEFT"/>
              <w:rPr>
                <w:ins w:id="658" w:author="Klaus Ehrlich" w:date="2016-04-21T17:52:00Z"/>
                <w:noProof/>
              </w:rPr>
            </w:pPr>
            <w:ins w:id="659" w:author="Klaus Ehrlich" w:date="2016-04-21T17:52:00Z">
              <w:r w:rsidRPr="00B26886">
                <w:rPr>
                  <w:noProof/>
                </w:rPr>
                <w:t>Others (Harness)</w:t>
              </w:r>
            </w:ins>
          </w:p>
        </w:tc>
        <w:tc>
          <w:tcPr>
            <w:tcW w:w="2042" w:type="dxa"/>
            <w:noWrap/>
            <w:vAlign w:val="center"/>
          </w:tcPr>
          <w:p w:rsidR="003F27AB" w:rsidRPr="00B26886" w:rsidRDefault="003F27AB" w:rsidP="00F91EE4">
            <w:pPr>
              <w:pStyle w:val="TablecellCENTER"/>
              <w:rPr>
                <w:ins w:id="660" w:author="Klaus Ehrlich" w:date="2016-04-21T17:52:00Z"/>
                <w:noProof/>
              </w:rPr>
            </w:pPr>
            <w:ins w:id="661" w:author="Klaus Ehrlich" w:date="2016-04-21T17:52:00Z">
              <w:r w:rsidRPr="00B26886">
                <w:rPr>
                  <w:noProof/>
                </w:rPr>
                <w:t>3</w:t>
              </w:r>
            </w:ins>
          </w:p>
        </w:tc>
        <w:tc>
          <w:tcPr>
            <w:tcW w:w="2127" w:type="dxa"/>
            <w:noWrap/>
            <w:vAlign w:val="center"/>
          </w:tcPr>
          <w:p w:rsidR="003F27AB" w:rsidRPr="00B26886" w:rsidRDefault="003F27AB" w:rsidP="00F91EE4">
            <w:pPr>
              <w:pStyle w:val="TablecellCENTER"/>
              <w:rPr>
                <w:ins w:id="662" w:author="Klaus Ehrlich" w:date="2016-04-21T17:52:00Z"/>
                <w:noProof/>
              </w:rPr>
            </w:pPr>
            <w:ins w:id="663" w:author="Klaus Ehrlich" w:date="2016-04-21T17:52:00Z">
              <w:r w:rsidRPr="00B26886">
                <w:rPr>
                  <w:noProof/>
                </w:rPr>
                <w:t>1,5</w:t>
              </w:r>
            </w:ins>
          </w:p>
        </w:tc>
      </w:tr>
      <w:tr w:rsidR="003F27AB" w:rsidRPr="00B26886" w:rsidTr="00F91EE4">
        <w:trPr>
          <w:trHeight w:val="330"/>
          <w:ins w:id="664" w:author="Klaus Ehrlich" w:date="2016-04-21T17:52:00Z"/>
        </w:trPr>
        <w:tc>
          <w:tcPr>
            <w:tcW w:w="2268" w:type="dxa"/>
            <w:noWrap/>
            <w:vAlign w:val="center"/>
          </w:tcPr>
          <w:p w:rsidR="003F27AB" w:rsidRPr="00B26886" w:rsidRDefault="003F27AB" w:rsidP="00F91EE4">
            <w:pPr>
              <w:pStyle w:val="TablecellLEFT"/>
              <w:rPr>
                <w:ins w:id="665" w:author="Klaus Ehrlich" w:date="2016-04-21T17:52:00Z"/>
                <w:noProof/>
              </w:rPr>
            </w:pPr>
            <w:ins w:id="666" w:author="Klaus Ehrlich" w:date="2016-04-21T17:52:00Z">
              <w:r w:rsidRPr="00B26886">
                <w:rPr>
                  <w:noProof/>
                </w:rPr>
                <w:t>Adhesion</w:t>
              </w:r>
            </w:ins>
          </w:p>
        </w:tc>
        <w:tc>
          <w:tcPr>
            <w:tcW w:w="2042" w:type="dxa"/>
            <w:noWrap/>
            <w:vAlign w:val="center"/>
          </w:tcPr>
          <w:p w:rsidR="003F27AB" w:rsidRPr="00B26886" w:rsidRDefault="003F27AB" w:rsidP="00F91EE4">
            <w:pPr>
              <w:pStyle w:val="TablecellCENTER"/>
              <w:rPr>
                <w:ins w:id="667" w:author="Klaus Ehrlich" w:date="2016-04-21T17:52:00Z"/>
                <w:noProof/>
              </w:rPr>
            </w:pPr>
            <w:ins w:id="668" w:author="Klaus Ehrlich" w:date="2016-04-21T17:52:00Z">
              <w:r w:rsidRPr="00B26886">
                <w:rPr>
                  <w:noProof/>
                </w:rPr>
                <w:t>3</w:t>
              </w:r>
            </w:ins>
          </w:p>
        </w:tc>
        <w:tc>
          <w:tcPr>
            <w:tcW w:w="2127" w:type="dxa"/>
            <w:noWrap/>
            <w:vAlign w:val="center"/>
          </w:tcPr>
          <w:p w:rsidR="003F27AB" w:rsidRPr="00B26886" w:rsidRDefault="003F27AB" w:rsidP="00F91EE4">
            <w:pPr>
              <w:pStyle w:val="TablecellCENTER"/>
              <w:rPr>
                <w:ins w:id="669" w:author="Klaus Ehrlich" w:date="2016-04-21T17:52:00Z"/>
                <w:noProof/>
              </w:rPr>
            </w:pPr>
            <w:ins w:id="670" w:author="Klaus Ehrlich" w:date="2016-04-21T17:52:00Z">
              <w:r w:rsidRPr="00B26886">
                <w:rPr>
                  <w:noProof/>
                </w:rPr>
                <w:t>3</w:t>
              </w:r>
            </w:ins>
          </w:p>
        </w:tc>
      </w:tr>
    </w:tbl>
    <w:p w:rsidR="003F27AB" w:rsidRDefault="003F27AB" w:rsidP="003F27AB">
      <w:pPr>
        <w:pStyle w:val="paragraph"/>
        <w:rPr>
          <w:ins w:id="671" w:author="Klaus Ehrlich" w:date="2016-04-21T17:52:00Z"/>
        </w:rPr>
      </w:pPr>
    </w:p>
    <w:p w:rsidR="00B0649B" w:rsidRPr="00B26886" w:rsidRDefault="00B0649B">
      <w:pPr>
        <w:pStyle w:val="Heading4"/>
        <w:rPr>
          <w:noProof/>
        </w:rPr>
      </w:pPr>
      <w:r w:rsidRPr="00B26886">
        <w:rPr>
          <w:noProof/>
        </w:rPr>
        <w:t>Other mechanical design and sizing requirements</w:t>
      </w:r>
    </w:p>
    <w:p w:rsidR="00B0649B" w:rsidRPr="00B26886" w:rsidRDefault="00B0649B">
      <w:pPr>
        <w:pStyle w:val="Heading5"/>
        <w:rPr>
          <w:noProof/>
        </w:rPr>
      </w:pPr>
      <w:r w:rsidRPr="00B26886">
        <w:rPr>
          <w:noProof/>
        </w:rPr>
        <w:t xml:space="preserve">Replaceable elements </w:t>
      </w:r>
    </w:p>
    <w:p w:rsidR="00B0649B" w:rsidRPr="00B26886" w:rsidRDefault="00B0649B">
      <w:pPr>
        <w:pStyle w:val="requirelevel1"/>
        <w:rPr>
          <w:noProof/>
        </w:rPr>
      </w:pPr>
      <w:r w:rsidRPr="00B26886">
        <w:rPr>
          <w:noProof/>
        </w:rPr>
        <w:t>Where parts or components are intended for possible replacement or re-installation, they shall be designed to ensure they can only be installed in the correct orientation and position.</w:t>
      </w:r>
    </w:p>
    <w:p w:rsidR="00B0649B" w:rsidRPr="00B26886" w:rsidRDefault="00B0649B">
      <w:pPr>
        <w:pStyle w:val="requirelevel1"/>
        <w:rPr>
          <w:noProof/>
        </w:rPr>
      </w:pPr>
      <w:r w:rsidRPr="00B26886">
        <w:rPr>
          <w:noProof/>
        </w:rPr>
        <w:lastRenderedPageBreak/>
        <w:t>Mechanisms using deformable elements shall be designed to ensure they can only be installed in the correct orientation and position.</w:t>
      </w:r>
    </w:p>
    <w:p w:rsidR="007C1524" w:rsidRPr="00B26886" w:rsidRDefault="007C1524" w:rsidP="00F1123B">
      <w:pPr>
        <w:pStyle w:val="NOTE"/>
        <w:rPr>
          <w:noProof/>
        </w:rPr>
      </w:pPr>
      <w:r w:rsidRPr="00B26886">
        <w:rPr>
          <w:noProof/>
        </w:rPr>
        <w:t>Example</w:t>
      </w:r>
      <w:r w:rsidR="00DB2BA0" w:rsidRPr="00B26886">
        <w:rPr>
          <w:noProof/>
        </w:rPr>
        <w:t>s</w:t>
      </w:r>
      <w:r w:rsidRPr="00B26886">
        <w:rPr>
          <w:noProof/>
        </w:rPr>
        <w:t xml:space="preserve"> of such mechanisms are crush dampers.</w:t>
      </w:r>
    </w:p>
    <w:p w:rsidR="00B0649B" w:rsidRPr="00B26886" w:rsidRDefault="00B0649B">
      <w:pPr>
        <w:pStyle w:val="requirelevel1"/>
        <w:rPr>
          <w:noProof/>
        </w:rPr>
      </w:pPr>
      <w:r w:rsidRPr="00B26886">
        <w:rPr>
          <w:noProof/>
        </w:rPr>
        <w:t>The design of replaceable items shall inhibit the reuse in the mechanism or spacecraft in the un­refurbished state.</w:t>
      </w:r>
    </w:p>
    <w:p w:rsidR="00B0649B" w:rsidRPr="00B26886" w:rsidRDefault="00B0649B">
      <w:pPr>
        <w:pStyle w:val="Heading5"/>
        <w:rPr>
          <w:noProof/>
        </w:rPr>
      </w:pPr>
      <w:r w:rsidRPr="00B26886">
        <w:rPr>
          <w:noProof/>
        </w:rPr>
        <w:t>Status monitoring</w:t>
      </w:r>
    </w:p>
    <w:p w:rsidR="00B0649B" w:rsidRPr="00B26886" w:rsidRDefault="00B0649B">
      <w:pPr>
        <w:pStyle w:val="requirelevel1"/>
        <w:rPr>
          <w:noProof/>
        </w:rPr>
      </w:pPr>
      <w:r w:rsidRPr="00B26886">
        <w:rPr>
          <w:noProof/>
        </w:rPr>
        <w:t xml:space="preserve">Unless monitored at spacecraft system level, the design of mechanisms shall include means to monitor the execution of its main functions. </w:t>
      </w:r>
    </w:p>
    <w:p w:rsidR="00B0649B" w:rsidRPr="00B26886" w:rsidRDefault="00B0649B">
      <w:pPr>
        <w:pStyle w:val="requirelevel1"/>
        <w:rPr>
          <w:noProof/>
        </w:rPr>
      </w:pPr>
      <w:r w:rsidRPr="00B26886">
        <w:rPr>
          <w:noProof/>
        </w:rPr>
        <w:t>Mission critical mechanisms shall be designed in such way that monitoring information of its critical functions is accessible to the spacecraft telemetry.</w:t>
      </w:r>
    </w:p>
    <w:p w:rsidR="009B17EC" w:rsidRPr="00B26886" w:rsidRDefault="00B0649B" w:rsidP="009B17EC">
      <w:pPr>
        <w:pStyle w:val="NOTE"/>
        <w:rPr>
          <w:noProof/>
        </w:rPr>
      </w:pPr>
      <w:r w:rsidRPr="00B26886">
        <w:rPr>
          <w:noProof/>
        </w:rPr>
        <w:t>For telemetry requirements, see ECSS-E-ST-70-11, clause 5.9.5</w:t>
      </w:r>
    </w:p>
    <w:p w:rsidR="009B17EC" w:rsidRPr="00B26886" w:rsidRDefault="009B17EC" w:rsidP="00D5489C">
      <w:pPr>
        <w:pStyle w:val="requirelevel1"/>
        <w:rPr>
          <w:ins w:id="672" w:author="Michael Yorck," w:date="2014-06-13T15:08:00Z"/>
          <w:rFonts w:eastAsia="MS Mincho"/>
          <w:noProof/>
          <w:lang w:eastAsia="ja-JP"/>
        </w:rPr>
      </w:pPr>
      <w:ins w:id="673" w:author="Michael Yorck," w:date="2014-06-13T15:08:00Z">
        <w:r w:rsidRPr="00B26886">
          <w:rPr>
            <w:rFonts w:eastAsia="MS Mincho"/>
            <w:noProof/>
            <w:lang w:eastAsia="ja-JP"/>
          </w:rPr>
          <w:t>For crewed space missions, safety critical mechanisms shall provide positive indication of status.</w:t>
        </w:r>
      </w:ins>
    </w:p>
    <w:p w:rsidR="009B17EC" w:rsidRPr="00B26886" w:rsidRDefault="009B17EC" w:rsidP="00D5489C">
      <w:pPr>
        <w:pStyle w:val="requirelevel1"/>
        <w:rPr>
          <w:ins w:id="674" w:author="Klaus Ehrlich" w:date="2015-04-13T16:05:00Z"/>
          <w:noProof/>
        </w:rPr>
      </w:pPr>
      <w:ins w:id="675" w:author="Michael Yorck," w:date="2014-06-13T15:08:00Z">
        <w:r w:rsidRPr="00B26886">
          <w:rPr>
            <w:rFonts w:eastAsia="MS Mincho"/>
            <w:noProof/>
            <w:lang w:eastAsia="ja-JP"/>
          </w:rPr>
          <w:t>For crewed space missions,</w:t>
        </w:r>
      </w:ins>
      <w:ins w:id="676" w:author="Michael Yorck," w:date="2016-02-08T16:46:00Z">
        <w:r w:rsidR="00057A4E" w:rsidRPr="00B26886">
          <w:rPr>
            <w:rFonts w:eastAsia="MS Mincho"/>
            <w:noProof/>
            <w:lang w:eastAsia="ja-JP"/>
          </w:rPr>
          <w:t xml:space="preserve"> electrical</w:t>
        </w:r>
      </w:ins>
      <w:ins w:id="677" w:author="Michael Yorck," w:date="2014-06-13T15:08:00Z">
        <w:r w:rsidRPr="00B26886">
          <w:rPr>
            <w:rFonts w:eastAsia="MS Mincho"/>
            <w:noProof/>
            <w:lang w:eastAsia="ja-JP"/>
          </w:rPr>
          <w:t xml:space="preserve"> status indicators shall be </w:t>
        </w:r>
      </w:ins>
      <w:ins w:id="678" w:author="Michael Yorck," w:date="2014-06-13T15:26:00Z">
        <w:r w:rsidR="007406F1" w:rsidRPr="00B26886">
          <w:rPr>
            <w:rFonts w:eastAsia="MS Mincho"/>
            <w:noProof/>
            <w:lang w:eastAsia="ja-JP"/>
          </w:rPr>
          <w:t xml:space="preserve">failure </w:t>
        </w:r>
        <w:commentRangeStart w:id="679"/>
        <w:r w:rsidR="007406F1" w:rsidRPr="00B26886">
          <w:rPr>
            <w:rFonts w:eastAsia="MS Mincho"/>
            <w:noProof/>
            <w:lang w:eastAsia="ja-JP"/>
          </w:rPr>
          <w:t>tolerant</w:t>
        </w:r>
        <w:commentRangeEnd w:id="679"/>
        <w:r w:rsidR="007406F1" w:rsidRPr="00B26886">
          <w:rPr>
            <w:rStyle w:val="CommentReference"/>
            <w:noProof/>
          </w:rPr>
          <w:commentReference w:id="679"/>
        </w:r>
      </w:ins>
      <w:ins w:id="680" w:author="Klaus Ehrlich" w:date="2015-04-13T10:59:00Z">
        <w:r w:rsidR="002A2525" w:rsidRPr="00B26886">
          <w:rPr>
            <w:rFonts w:eastAsia="MS Mincho"/>
            <w:noProof/>
            <w:lang w:eastAsia="ja-JP"/>
          </w:rPr>
          <w:t>.</w:t>
        </w:r>
      </w:ins>
    </w:p>
    <w:p w:rsidR="00B0649B" w:rsidRPr="00B26886" w:rsidRDefault="00B0649B">
      <w:pPr>
        <w:pStyle w:val="Heading5"/>
        <w:rPr>
          <w:noProof/>
        </w:rPr>
      </w:pPr>
      <w:r w:rsidRPr="00B26886">
        <w:rPr>
          <w:noProof/>
        </w:rPr>
        <w:t>Latching or locking</w:t>
      </w:r>
    </w:p>
    <w:p w:rsidR="00B0649B" w:rsidRPr="00B26886" w:rsidRDefault="00B0649B">
      <w:pPr>
        <w:pStyle w:val="requirelevel1"/>
        <w:rPr>
          <w:noProof/>
        </w:rPr>
      </w:pPr>
      <w:r w:rsidRPr="00B26886">
        <w:rPr>
          <w:noProof/>
        </w:rPr>
        <w:t>Latching mechanisms used to assure positive locking shall be designed to avoid inadvertent opening by vibration or shock occurring during the mission.</w:t>
      </w:r>
    </w:p>
    <w:p w:rsidR="00B0649B" w:rsidRPr="00B26886" w:rsidRDefault="00B0649B">
      <w:pPr>
        <w:pStyle w:val="requirelevel1"/>
        <w:rPr>
          <w:noProof/>
        </w:rPr>
      </w:pPr>
      <w:r w:rsidRPr="00B26886">
        <w:rPr>
          <w:noProof/>
        </w:rPr>
        <w:t>Unless agreed by the customer, locking or latching mechanisms shall provide an indication of whether the latch or lock is open or closed.</w:t>
      </w:r>
    </w:p>
    <w:p w:rsidR="00B0649B" w:rsidRPr="00B26886" w:rsidRDefault="00B0649B">
      <w:pPr>
        <w:pStyle w:val="requirelevel1"/>
        <w:rPr>
          <w:noProof/>
        </w:rPr>
      </w:pPr>
      <w:r w:rsidRPr="00B26886">
        <w:rPr>
          <w:noProof/>
        </w:rPr>
        <w:t>Electrically actuated deployable items shall use positive latching or locking.</w:t>
      </w:r>
    </w:p>
    <w:p w:rsidR="00B0649B" w:rsidRPr="00B26886" w:rsidRDefault="00B0649B">
      <w:pPr>
        <w:pStyle w:val="requirelevel1"/>
        <w:rPr>
          <w:noProof/>
        </w:rPr>
      </w:pPr>
      <w:r w:rsidRPr="00B26886">
        <w:rPr>
          <w:noProof/>
        </w:rPr>
        <w:t>The latch capture range shall ensure capture of the mechanism over the complete range of temperatures or temperature gradients and manufacturing and assembly tolerances.</w:t>
      </w:r>
    </w:p>
    <w:p w:rsidR="00B0649B" w:rsidRPr="00B26886" w:rsidRDefault="00B0649B">
      <w:pPr>
        <w:pStyle w:val="requirelevel1"/>
        <w:rPr>
          <w:noProof/>
        </w:rPr>
      </w:pPr>
      <w:r w:rsidRPr="00B26886">
        <w:rPr>
          <w:noProof/>
        </w:rPr>
        <w:t>The design shall not prevent subsequent successful latching if latching is not achieved on the initial completion of motion.</w:t>
      </w:r>
    </w:p>
    <w:p w:rsidR="00B0649B" w:rsidRPr="00B26886" w:rsidRDefault="00B0649B">
      <w:pPr>
        <w:pStyle w:val="requirelevel1"/>
        <w:rPr>
          <w:noProof/>
        </w:rPr>
      </w:pPr>
      <w:r w:rsidRPr="00B26886">
        <w:rPr>
          <w:noProof/>
        </w:rPr>
        <w:t>Latches shall be self locking</w:t>
      </w:r>
      <w:r w:rsidR="00782E5F" w:rsidRPr="00B26886">
        <w:rPr>
          <w:noProof/>
        </w:rPr>
        <w:t>.</w:t>
      </w:r>
    </w:p>
    <w:p w:rsidR="00B0649B" w:rsidRPr="00B26886" w:rsidRDefault="00B0649B">
      <w:pPr>
        <w:pStyle w:val="requirelevel1"/>
        <w:rPr>
          <w:noProof/>
        </w:rPr>
      </w:pPr>
      <w:r w:rsidRPr="00B26886">
        <w:rPr>
          <w:noProof/>
        </w:rPr>
        <w:t>Latches shall be resettable for ground testing.</w:t>
      </w:r>
    </w:p>
    <w:p w:rsidR="00B0649B" w:rsidRPr="00B26886" w:rsidRDefault="00B0649B">
      <w:pPr>
        <w:pStyle w:val="requirelevel1"/>
        <w:rPr>
          <w:noProof/>
        </w:rPr>
      </w:pPr>
      <w:r w:rsidRPr="00B26886">
        <w:rPr>
          <w:noProof/>
        </w:rPr>
        <w:t>Off-load mechanisms shall be capable of being operated manually.</w:t>
      </w:r>
    </w:p>
    <w:p w:rsidR="00B0649B" w:rsidRPr="00B26886" w:rsidRDefault="00B0649B">
      <w:pPr>
        <w:pStyle w:val="requirelevel1"/>
        <w:rPr>
          <w:noProof/>
        </w:rPr>
      </w:pPr>
      <w:bookmarkStart w:id="681" w:name="_Ref212638740"/>
      <w:r w:rsidRPr="00B26886">
        <w:rPr>
          <w:noProof/>
        </w:rPr>
        <w:t xml:space="preserve">Shock loads </w:t>
      </w:r>
      <w:r w:rsidR="00030F5A" w:rsidRPr="00B26886">
        <w:rPr>
          <w:noProof/>
        </w:rPr>
        <w:t xml:space="preserve">for latches and locks </w:t>
      </w:r>
      <w:r w:rsidRPr="00B26886">
        <w:rPr>
          <w:noProof/>
        </w:rPr>
        <w:t>shall be derived by analysis or test, and specified in the mechanism requirements specification.</w:t>
      </w:r>
      <w:bookmarkEnd w:id="681"/>
    </w:p>
    <w:p w:rsidR="00B0649B" w:rsidRPr="00B26886" w:rsidRDefault="00B0649B">
      <w:pPr>
        <w:pStyle w:val="Heading5"/>
        <w:rPr>
          <w:noProof/>
        </w:rPr>
      </w:pPr>
      <w:r w:rsidRPr="00B26886">
        <w:rPr>
          <w:noProof/>
        </w:rPr>
        <w:t>End stops</w:t>
      </w:r>
    </w:p>
    <w:p w:rsidR="00B0649B" w:rsidRPr="00B26886" w:rsidRDefault="00B0649B">
      <w:pPr>
        <w:pStyle w:val="requirelevel1"/>
        <w:rPr>
          <w:noProof/>
        </w:rPr>
      </w:pPr>
      <w:bookmarkStart w:id="682" w:name="_Ref221013713"/>
      <w:r w:rsidRPr="00B26886">
        <w:rPr>
          <w:noProof/>
        </w:rPr>
        <w:t>Mechanisms with restricted travel or rotation shall be provided with regular or emergency mechanical end stops to limit their motion and travel extremes to the maximum position</w:t>
      </w:r>
      <w:r w:rsidR="00515E03" w:rsidRPr="00B26886">
        <w:rPr>
          <w:noProof/>
        </w:rPr>
        <w:t xml:space="preserve"> specified in the </w:t>
      </w:r>
      <w:r w:rsidR="006B156E" w:rsidRPr="00B26886">
        <w:rPr>
          <w:noProof/>
        </w:rPr>
        <w:t>SMS</w:t>
      </w:r>
      <w:r w:rsidRPr="00B26886">
        <w:rPr>
          <w:noProof/>
        </w:rPr>
        <w:t>.</w:t>
      </w:r>
      <w:bookmarkEnd w:id="682"/>
    </w:p>
    <w:p w:rsidR="00B0649B" w:rsidRPr="00B26886" w:rsidRDefault="00B0649B">
      <w:pPr>
        <w:pStyle w:val="requirelevel1"/>
        <w:rPr>
          <w:noProof/>
        </w:rPr>
      </w:pPr>
      <w:r w:rsidRPr="00B26886">
        <w:rPr>
          <w:noProof/>
        </w:rPr>
        <w:t>End stops shall be provided to prevent interference with interfacing equipment.</w:t>
      </w:r>
    </w:p>
    <w:p w:rsidR="00B0649B" w:rsidRPr="00B26886" w:rsidRDefault="00B0649B" w:rsidP="00F1123B">
      <w:pPr>
        <w:pStyle w:val="NOTE"/>
        <w:rPr>
          <w:noProof/>
        </w:rPr>
      </w:pPr>
      <w:r w:rsidRPr="00B26886">
        <w:rPr>
          <w:noProof/>
        </w:rPr>
        <w:lastRenderedPageBreak/>
        <w:t>Regular end stops are provided for proper functioning of the actuated item.</w:t>
      </w:r>
    </w:p>
    <w:p w:rsidR="00B0649B" w:rsidRPr="00B26886" w:rsidRDefault="00B0649B">
      <w:pPr>
        <w:pStyle w:val="requirelevel1"/>
        <w:rPr>
          <w:noProof/>
        </w:rPr>
      </w:pPr>
      <w:r w:rsidRPr="00B26886">
        <w:rPr>
          <w:noProof/>
        </w:rPr>
        <w:t xml:space="preserve">The mechanical end stops and arresting mechanisms shall be designed to withstand without damage the maximum shock loads with the structural margins defined in clause </w:t>
      </w:r>
      <w:r w:rsidRPr="00B26886">
        <w:rPr>
          <w:noProof/>
        </w:rPr>
        <w:fldChar w:fldCharType="begin"/>
      </w:r>
      <w:r w:rsidRPr="00B26886">
        <w:rPr>
          <w:noProof/>
        </w:rPr>
        <w:instrText xml:space="preserve"> REF _Ref88015886 \r \h  \* MERGEFORMAT </w:instrText>
      </w:r>
      <w:r w:rsidRPr="00B26886">
        <w:rPr>
          <w:noProof/>
        </w:rPr>
      </w:r>
      <w:r w:rsidRPr="00B26886">
        <w:rPr>
          <w:noProof/>
        </w:rPr>
        <w:fldChar w:fldCharType="separate"/>
      </w:r>
      <w:r w:rsidR="00355134">
        <w:rPr>
          <w:noProof/>
        </w:rPr>
        <w:t>4.7.5.4.5</w:t>
      </w:r>
      <w:r w:rsidRPr="00B26886">
        <w:rPr>
          <w:noProof/>
        </w:rPr>
        <w:fldChar w:fldCharType="end"/>
      </w:r>
      <w:r w:rsidRPr="00B26886">
        <w:rPr>
          <w:noProof/>
        </w:rPr>
        <w:t xml:space="preserve">. </w:t>
      </w:r>
    </w:p>
    <w:p w:rsidR="00B0649B" w:rsidRPr="00B26886" w:rsidRDefault="00B0649B">
      <w:pPr>
        <w:pStyle w:val="requirelevel1"/>
        <w:rPr>
          <w:noProof/>
        </w:rPr>
      </w:pPr>
      <w:r w:rsidRPr="00B26886">
        <w:rPr>
          <w:noProof/>
        </w:rPr>
        <w:t xml:space="preserve">The end stop sizing shall conform to the separable contact surfaces requirements specified in </w:t>
      </w:r>
      <w:r w:rsidRPr="00B26886">
        <w:rPr>
          <w:noProof/>
        </w:rPr>
        <w:fldChar w:fldCharType="begin"/>
      </w:r>
      <w:r w:rsidRPr="00B26886">
        <w:rPr>
          <w:noProof/>
        </w:rPr>
        <w:instrText xml:space="preserve"> REF _Ref88015886 \r \h  \* MERGEFORMAT </w:instrText>
      </w:r>
      <w:r w:rsidRPr="00B26886">
        <w:rPr>
          <w:noProof/>
        </w:rPr>
      </w:r>
      <w:r w:rsidRPr="00B26886">
        <w:rPr>
          <w:noProof/>
        </w:rPr>
        <w:fldChar w:fldCharType="separate"/>
      </w:r>
      <w:r w:rsidR="00355134">
        <w:rPr>
          <w:noProof/>
        </w:rPr>
        <w:t>4.7.5.4.5</w:t>
      </w:r>
      <w:r w:rsidRPr="00B26886">
        <w:rPr>
          <w:noProof/>
        </w:rPr>
        <w:fldChar w:fldCharType="end"/>
      </w:r>
      <w:r w:rsidRPr="00B26886">
        <w:rPr>
          <w:noProof/>
        </w:rPr>
        <w:t xml:space="preserve">. </w:t>
      </w:r>
    </w:p>
    <w:p w:rsidR="00B0649B" w:rsidRPr="00B26886" w:rsidRDefault="00B0649B">
      <w:pPr>
        <w:pStyle w:val="requirelevel1"/>
        <w:rPr>
          <w:noProof/>
        </w:rPr>
      </w:pPr>
      <w:r w:rsidRPr="00B26886">
        <w:rPr>
          <w:noProof/>
        </w:rPr>
        <w:t>The end stop sizing shall take into account the worst-case loads, including the shock loads.</w:t>
      </w:r>
    </w:p>
    <w:p w:rsidR="00B0649B" w:rsidRPr="00B26886" w:rsidRDefault="00B0649B">
      <w:pPr>
        <w:pStyle w:val="requirelevel1"/>
        <w:rPr>
          <w:noProof/>
        </w:rPr>
      </w:pPr>
      <w:r w:rsidRPr="00B26886">
        <w:rPr>
          <w:noProof/>
        </w:rPr>
        <w:t xml:space="preserve">Contact with an end stop shall not result in a non­recoverable situation. </w:t>
      </w:r>
    </w:p>
    <w:p w:rsidR="00B0649B" w:rsidRPr="00B26886" w:rsidRDefault="00B0649B" w:rsidP="00F1123B">
      <w:pPr>
        <w:pStyle w:val="NOTE"/>
        <w:rPr>
          <w:noProof/>
        </w:rPr>
      </w:pPr>
      <w:r w:rsidRPr="00B26886">
        <w:rPr>
          <w:noProof/>
        </w:rPr>
        <w:t>In case of specific application where this requirement is a main design driver, an alternative solution for emergency end stop can be adopted if agreed by the customer.</w:t>
      </w:r>
    </w:p>
    <w:p w:rsidR="00B0649B" w:rsidRPr="00B26886" w:rsidRDefault="00B0649B">
      <w:pPr>
        <w:pStyle w:val="requirelevel1"/>
        <w:rPr>
          <w:noProof/>
        </w:rPr>
      </w:pPr>
      <w:r w:rsidRPr="00B26886">
        <w:rPr>
          <w:noProof/>
        </w:rPr>
        <w:t>Electrical deployment indicators shall not be used as mechanical end stops.</w:t>
      </w:r>
    </w:p>
    <w:p w:rsidR="00B0649B" w:rsidRPr="00B26886" w:rsidRDefault="00B0649B" w:rsidP="00F1123B">
      <w:pPr>
        <w:pStyle w:val="NOTE"/>
        <w:rPr>
          <w:noProof/>
        </w:rPr>
      </w:pPr>
      <w:r w:rsidRPr="00B26886">
        <w:rPr>
          <w:noProof/>
        </w:rPr>
        <w:t>Example of electrical deployment indicators are micro-switches.</w:t>
      </w:r>
    </w:p>
    <w:p w:rsidR="00B0649B" w:rsidRPr="00B26886" w:rsidRDefault="00B0649B">
      <w:pPr>
        <w:pStyle w:val="requirelevel1"/>
        <w:rPr>
          <w:noProof/>
        </w:rPr>
      </w:pPr>
      <w:r w:rsidRPr="00B26886">
        <w:rPr>
          <w:noProof/>
        </w:rPr>
        <w:t>The mating surfaces used in separable end stops shall be R</w:t>
      </w:r>
      <w:r w:rsidRPr="00B26886">
        <w:rPr>
          <w:noProof/>
          <w:vertAlign w:val="subscript"/>
        </w:rPr>
        <w:t>a</w:t>
      </w:r>
      <w:r w:rsidRPr="00B26886">
        <w:rPr>
          <w:noProof/>
        </w:rPr>
        <w:t xml:space="preserve"> &lt;0,4 </w:t>
      </w:r>
      <w:r w:rsidRPr="00B26886">
        <w:rPr>
          <w:rFonts w:ascii="Symbol" w:hAnsi="Symbol"/>
          <w:i/>
          <w:noProof/>
        </w:rPr>
        <w:t></w:t>
      </w:r>
      <w:r w:rsidRPr="00B26886">
        <w:rPr>
          <w:noProof/>
        </w:rPr>
        <w:t xml:space="preserve">m. </w:t>
      </w:r>
    </w:p>
    <w:p w:rsidR="00B0649B" w:rsidRPr="00B26886" w:rsidRDefault="00B0649B">
      <w:pPr>
        <w:pStyle w:val="Heading5"/>
        <w:rPr>
          <w:noProof/>
        </w:rPr>
      </w:pPr>
      <w:bookmarkStart w:id="683" w:name="_Ref88015886"/>
      <w:r w:rsidRPr="00B26886">
        <w:rPr>
          <w:noProof/>
        </w:rPr>
        <w:t xml:space="preserve">Separable contact surfaces </w:t>
      </w:r>
      <w:bookmarkEnd w:id="683"/>
      <w:r w:rsidR="00AA17D2" w:rsidRPr="00B26886">
        <w:rPr>
          <w:noProof/>
        </w:rPr>
        <w:t>(other than gears, balls and journal bearings)</w:t>
      </w:r>
    </w:p>
    <w:p w:rsidR="00B0649B" w:rsidRPr="00B26886" w:rsidRDefault="00B0649B">
      <w:pPr>
        <w:pStyle w:val="requirelevel1"/>
        <w:rPr>
          <w:noProof/>
        </w:rPr>
      </w:pPr>
      <w:r w:rsidRPr="00B26886">
        <w:rPr>
          <w:noProof/>
        </w:rPr>
        <w:t>Except for gears and ball or journal bearings, separable contact surfaces sh</w:t>
      </w:r>
      <w:r w:rsidR="00AA17D2" w:rsidRPr="00B26886">
        <w:rPr>
          <w:noProof/>
        </w:rPr>
        <w:t>all</w:t>
      </w:r>
      <w:r w:rsidRPr="00B26886">
        <w:rPr>
          <w:noProof/>
        </w:rPr>
        <w:t xml:space="preserve"> be designed to maintain adhesion forces below the specified limits. </w:t>
      </w:r>
    </w:p>
    <w:p w:rsidR="00B0649B" w:rsidRPr="00B26886" w:rsidRDefault="00B0649B">
      <w:pPr>
        <w:pStyle w:val="requirelevel1"/>
        <w:rPr>
          <w:noProof/>
        </w:rPr>
      </w:pPr>
      <w:r w:rsidRPr="00B26886">
        <w:rPr>
          <w:noProof/>
        </w:rPr>
        <w:t>Except for gears and ball or journal bearings, the contact between the mating surfaces shall be characterized.</w:t>
      </w:r>
    </w:p>
    <w:p w:rsidR="00B0649B" w:rsidRPr="00B26886" w:rsidRDefault="00B0649B" w:rsidP="00F1123B">
      <w:pPr>
        <w:pStyle w:val="NOTE"/>
        <w:rPr>
          <w:noProof/>
        </w:rPr>
      </w:pPr>
      <w:r w:rsidRPr="00B26886">
        <w:rPr>
          <w:noProof/>
        </w:rPr>
        <w:t>Characterisation includes surfaces roughness, hardness, material properties, and contact geometry.</w:t>
      </w:r>
    </w:p>
    <w:p w:rsidR="00B0649B" w:rsidRPr="00B26886" w:rsidRDefault="00B0649B">
      <w:pPr>
        <w:pStyle w:val="requirelevel1"/>
        <w:rPr>
          <w:noProof/>
        </w:rPr>
      </w:pPr>
      <w:r w:rsidRPr="00B26886">
        <w:rPr>
          <w:noProof/>
        </w:rPr>
        <w:t>Except for gears and ball or journal bearings, the repeatability of the contact between the mating surfaces shall be verified and agreed by the customer.</w:t>
      </w:r>
    </w:p>
    <w:p w:rsidR="00B0649B" w:rsidRPr="00B26886" w:rsidRDefault="00B0649B" w:rsidP="00F1123B">
      <w:pPr>
        <w:pStyle w:val="NOTE"/>
        <w:rPr>
          <w:noProof/>
        </w:rPr>
      </w:pPr>
      <w:r w:rsidRPr="00B26886">
        <w:rPr>
          <w:noProof/>
        </w:rPr>
        <w:t>Repeatability includes contact loads, contact area, contact stress, and alignment.</w:t>
      </w:r>
    </w:p>
    <w:p w:rsidR="00B0649B" w:rsidRPr="00B26886" w:rsidRDefault="00B0649B">
      <w:pPr>
        <w:pStyle w:val="requirelevel1"/>
        <w:rPr>
          <w:noProof/>
        </w:rPr>
      </w:pPr>
      <w:r w:rsidRPr="00B26886">
        <w:rPr>
          <w:noProof/>
        </w:rPr>
        <w:t xml:space="preserve">Except for gears and ball or journal bearings, the peak </w:t>
      </w:r>
      <w:r w:rsidR="003D2D20" w:rsidRPr="00B26886">
        <w:rPr>
          <w:noProof/>
        </w:rPr>
        <w:t>h</w:t>
      </w:r>
      <w:r w:rsidR="00DB4AE1" w:rsidRPr="00B26886">
        <w:rPr>
          <w:noProof/>
        </w:rPr>
        <w:t xml:space="preserve">ertzian </w:t>
      </w:r>
      <w:r w:rsidRPr="00B26886">
        <w:rPr>
          <w:noProof/>
        </w:rPr>
        <w:t>contact stress shall be verified to be below 93</w:t>
      </w:r>
      <w:r w:rsidR="009E1E3C" w:rsidRPr="00B26886">
        <w:rPr>
          <w:noProof/>
        </w:rPr>
        <w:t> </w:t>
      </w:r>
      <w:r w:rsidRPr="00B26886">
        <w:rPr>
          <w:noProof/>
        </w:rPr>
        <w:t>% of the yield limit of the weakest material.</w:t>
      </w:r>
    </w:p>
    <w:p w:rsidR="00B0649B" w:rsidRPr="00B26886" w:rsidRDefault="00B0649B">
      <w:pPr>
        <w:pStyle w:val="requirelevel1"/>
        <w:rPr>
          <w:noProof/>
        </w:rPr>
      </w:pPr>
      <w:r w:rsidRPr="00B26886">
        <w:rPr>
          <w:noProof/>
        </w:rPr>
        <w:t>Except for gears and ball or journal bearings, sliding at the separable contact surfaces before separation shall be prevented</w:t>
      </w:r>
      <w:r w:rsidR="00AA17D2" w:rsidRPr="00B26886">
        <w:rPr>
          <w:noProof/>
        </w:rPr>
        <w:t>, in order to avoid potential contact surface property changes</w:t>
      </w:r>
      <w:r w:rsidRPr="00B26886">
        <w:rPr>
          <w:noProof/>
        </w:rPr>
        <w:t xml:space="preserve">. </w:t>
      </w:r>
    </w:p>
    <w:p w:rsidR="00B0649B" w:rsidRPr="00B26886" w:rsidRDefault="00B0649B">
      <w:pPr>
        <w:pStyle w:val="requirelevel1"/>
        <w:rPr>
          <w:noProof/>
        </w:rPr>
      </w:pPr>
      <w:r w:rsidRPr="00B26886">
        <w:rPr>
          <w:noProof/>
        </w:rPr>
        <w:t>Except for gears and ball or journal bearings, the functional dimensioning of the actuator which separates the contact surfaces shall be</w:t>
      </w:r>
    </w:p>
    <w:p w:rsidR="00B0649B" w:rsidRPr="00B26886" w:rsidRDefault="00B0649B">
      <w:pPr>
        <w:pStyle w:val="requirelevel2"/>
        <w:rPr>
          <w:noProof/>
        </w:rPr>
      </w:pPr>
      <w:r w:rsidRPr="00B26886">
        <w:rPr>
          <w:noProof/>
        </w:rPr>
        <w:t xml:space="preserve">sized </w:t>
      </w:r>
      <w:r w:rsidR="007D36F2" w:rsidRPr="00B26886">
        <w:rPr>
          <w:noProof/>
        </w:rPr>
        <w:t>in conformance with</w:t>
      </w:r>
      <w:r w:rsidRPr="00B26886">
        <w:rPr>
          <w:noProof/>
        </w:rPr>
        <w:t xml:space="preserve"> clause</w:t>
      </w:r>
      <w:r w:rsidR="007D36F2" w:rsidRPr="00B26886">
        <w:rPr>
          <w:noProof/>
        </w:rPr>
        <w:t xml:space="preserv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 and</w:t>
      </w:r>
    </w:p>
    <w:p w:rsidR="00B0649B" w:rsidRPr="00B26886" w:rsidRDefault="00B0649B">
      <w:pPr>
        <w:pStyle w:val="requirelevel2"/>
        <w:rPr>
          <w:noProof/>
        </w:rPr>
      </w:pPr>
      <w:r w:rsidRPr="00B26886">
        <w:rPr>
          <w:noProof/>
        </w:rPr>
        <w:lastRenderedPageBreak/>
        <w:t xml:space="preserve">verified by test under representative environmental conditions to conform to clause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w:t>
      </w:r>
    </w:p>
    <w:p w:rsidR="00B0649B" w:rsidRPr="00B26886" w:rsidRDefault="00B0649B">
      <w:pPr>
        <w:pStyle w:val="requirelevel1"/>
        <w:rPr>
          <w:noProof/>
        </w:rPr>
      </w:pPr>
      <w:bookmarkStart w:id="684" w:name="_Ref449362163"/>
      <w:r w:rsidRPr="00B26886">
        <w:rPr>
          <w:noProof/>
        </w:rPr>
        <w:t xml:space="preserve">Except for gears and ball or journal bearings, and unless one surface is a self­lubricating material, when metallic material mating or separating surfaces subject to relative motion are used, they </w:t>
      </w:r>
      <w:ins w:id="685" w:author="Klaus Ehrlich" w:date="2016-04-21T17:54:00Z">
        <w:r w:rsidR="003D2D20">
          <w:rPr>
            <w:noProof/>
          </w:rPr>
          <w:t>should</w:t>
        </w:r>
      </w:ins>
      <w:del w:id="686" w:author="Klaus Ehrlich" w:date="2016-04-21T17:54:00Z">
        <w:r w:rsidR="003D2D20" w:rsidDel="003D2D20">
          <w:rPr>
            <w:noProof/>
          </w:rPr>
          <w:delText>shall</w:delText>
        </w:r>
      </w:del>
      <w:bookmarkEnd w:id="684"/>
    </w:p>
    <w:p w:rsidR="00B0649B" w:rsidRPr="00B26886" w:rsidRDefault="00B0649B">
      <w:pPr>
        <w:pStyle w:val="requirelevel2"/>
        <w:rPr>
          <w:noProof/>
        </w:rPr>
      </w:pPr>
      <w:bookmarkStart w:id="687" w:name="_Ref390849522"/>
      <w:r w:rsidRPr="00B26886">
        <w:rPr>
          <w:noProof/>
        </w:rPr>
        <w:t>have a minimum hardness of 500 HV, and</w:t>
      </w:r>
      <w:bookmarkEnd w:id="687"/>
      <w:r w:rsidRPr="00B26886">
        <w:rPr>
          <w:noProof/>
        </w:rPr>
        <w:t xml:space="preserve"> </w:t>
      </w:r>
    </w:p>
    <w:p w:rsidR="00B0649B" w:rsidRPr="00B26886" w:rsidRDefault="00B0649B">
      <w:pPr>
        <w:pStyle w:val="requirelevel2"/>
        <w:rPr>
          <w:noProof/>
        </w:rPr>
      </w:pPr>
      <w:bookmarkStart w:id="688" w:name="_Ref390849529"/>
      <w:r w:rsidRPr="00B26886">
        <w:rPr>
          <w:noProof/>
        </w:rPr>
        <w:t>either:</w:t>
      </w:r>
      <w:bookmarkEnd w:id="688"/>
    </w:p>
    <w:p w:rsidR="00B0649B" w:rsidRPr="00B26886" w:rsidRDefault="00B0649B" w:rsidP="00782E5F">
      <w:pPr>
        <w:pStyle w:val="requirelevel3"/>
        <w:rPr>
          <w:noProof/>
        </w:rPr>
      </w:pPr>
      <w:r w:rsidRPr="00B26886">
        <w:rPr>
          <w:noProof/>
        </w:rPr>
        <w:t xml:space="preserve">be composed of dissimilar material, or </w:t>
      </w:r>
    </w:p>
    <w:p w:rsidR="00B0649B" w:rsidRDefault="00B0649B" w:rsidP="00782E5F">
      <w:pPr>
        <w:pStyle w:val="requirelevel3"/>
        <w:rPr>
          <w:noProof/>
        </w:rPr>
      </w:pPr>
      <w:r w:rsidRPr="00B26886">
        <w:rPr>
          <w:noProof/>
        </w:rPr>
        <w:t>at least one of the two surfaces have a dissimilar coating</w:t>
      </w:r>
      <w:r w:rsidR="00782E5F" w:rsidRPr="00B26886">
        <w:rPr>
          <w:noProof/>
        </w:rPr>
        <w:t>.</w:t>
      </w:r>
      <w:r w:rsidRPr="00B26886">
        <w:rPr>
          <w:noProof/>
        </w:rPr>
        <w:t xml:space="preserve"> </w:t>
      </w:r>
    </w:p>
    <w:p w:rsidR="003D2D20" w:rsidRPr="003D2D20" w:rsidRDefault="003D2D20" w:rsidP="003D2D20">
      <w:pPr>
        <w:pStyle w:val="NOTEnumbered"/>
        <w:rPr>
          <w:noProof/>
        </w:rPr>
      </w:pPr>
      <w:r w:rsidRPr="003D2D20">
        <w:rPr>
          <w:noProof/>
        </w:rPr>
        <w:t>1</w:t>
      </w:r>
      <w:r w:rsidRPr="003D2D20">
        <w:rPr>
          <w:noProof/>
        </w:rPr>
        <w:tab/>
        <w:t>Example of self-lubri</w:t>
      </w:r>
      <w:del w:id="689" w:author="Klaus Ehrlich" w:date="2016-04-25T14:12:00Z">
        <w:r w:rsidR="005E12C5" w:rsidDel="005E12C5">
          <w:rPr>
            <w:noProof/>
          </w:rPr>
          <w:delText>fi</w:delText>
        </w:r>
      </w:del>
      <w:r w:rsidRPr="003D2D20">
        <w:rPr>
          <w:noProof/>
        </w:rPr>
        <w:t>cating material is bronze.</w:t>
      </w:r>
    </w:p>
    <w:p w:rsidR="003D2D20" w:rsidRPr="003D2D20" w:rsidRDefault="003D2D20" w:rsidP="003D2D20">
      <w:pPr>
        <w:pStyle w:val="NOTEnumbered"/>
        <w:rPr>
          <w:noProof/>
        </w:rPr>
      </w:pPr>
      <w:r w:rsidRPr="003D2D20">
        <w:rPr>
          <w:noProof/>
        </w:rPr>
        <w:t>2</w:t>
      </w:r>
      <w:r w:rsidRPr="003D2D20">
        <w:rPr>
          <w:noProof/>
        </w:rPr>
        <w:tab/>
        <w:t xml:space="preserve">Examples of dissimilar coatings are nitride, carbide or oxide. </w:t>
      </w:r>
    </w:p>
    <w:p w:rsidR="003D2D20" w:rsidRDefault="003D2D20" w:rsidP="003D2D20">
      <w:pPr>
        <w:pStyle w:val="NOTEnumbered"/>
        <w:rPr>
          <w:noProof/>
        </w:rPr>
      </w:pPr>
      <w:r w:rsidRPr="003D2D20">
        <w:rPr>
          <w:noProof/>
        </w:rPr>
        <w:t>3</w:t>
      </w:r>
      <w:r w:rsidRPr="003D2D20">
        <w:rPr>
          <w:noProof/>
        </w:rPr>
        <w:tab/>
        <w:t>The use of bonded or sputtered MoS</w:t>
      </w:r>
      <w:r w:rsidRPr="003D2D20">
        <w:rPr>
          <w:noProof/>
          <w:vertAlign w:val="subscript"/>
        </w:rPr>
        <w:t>2</w:t>
      </w:r>
      <w:r w:rsidRPr="003D2D20">
        <w:rPr>
          <w:noProof/>
        </w:rPr>
        <w:t xml:space="preserve"> or polymeric materials is not excluded.</w:t>
      </w:r>
    </w:p>
    <w:p w:rsidR="00746AEA" w:rsidRPr="00746AEA" w:rsidRDefault="00746AEA" w:rsidP="003D2D20">
      <w:pPr>
        <w:pStyle w:val="NOTEnumbered"/>
        <w:rPr>
          <w:ins w:id="690" w:author="Klaus Ehrlich" w:date="2016-04-25T15:37:00Z"/>
          <w:noProof/>
        </w:rPr>
      </w:pPr>
      <w:commentRangeStart w:id="691"/>
      <w:ins w:id="692" w:author="Klaus Ehrlich" w:date="2016-04-21T17:56:00Z">
        <w:r w:rsidRPr="00746AEA">
          <w:rPr>
            <w:noProof/>
            <w:lang w:val="en-GB"/>
          </w:rPr>
          <w:t>4</w:t>
        </w:r>
        <w:commentRangeEnd w:id="691"/>
        <w:r w:rsidRPr="00B26886">
          <w:rPr>
            <w:rStyle w:val="CommentReference"/>
            <w:noProof/>
            <w:lang w:val="en-GB"/>
          </w:rPr>
          <w:commentReference w:id="691"/>
        </w:r>
        <w:r w:rsidRPr="00746AEA">
          <w:rPr>
            <w:noProof/>
            <w:lang w:val="en-GB"/>
          </w:rPr>
          <w:tab/>
          <w:t>The use of any dissimilar materials with a minimum hardness of 500 HV is often not sufficient to prevent cold welding.</w:t>
        </w:r>
      </w:ins>
    </w:p>
    <w:p w:rsidR="003D2D20" w:rsidRPr="00B26886" w:rsidRDefault="003D2D20" w:rsidP="003D2D20">
      <w:pPr>
        <w:pStyle w:val="requirelevel1"/>
        <w:rPr>
          <w:ins w:id="693" w:author="Klaus Ehrlich" w:date="2016-04-21T17:56:00Z"/>
          <w:noProof/>
        </w:rPr>
      </w:pPr>
      <w:ins w:id="694" w:author="Klaus Ehrlich" w:date="2016-04-21T17:56:00Z">
        <w:r w:rsidRPr="00B26886">
          <w:rPr>
            <w:noProof/>
          </w:rPr>
          <w:t xml:space="preserve">In case recommendation </w:t>
        </w:r>
      </w:ins>
      <w:ins w:id="695" w:author="Klaus Ehrlich" w:date="2016-04-25T15:40:00Z">
        <w:r w:rsidR="00746AEA">
          <w:rPr>
            <w:noProof/>
          </w:rPr>
          <w:fldChar w:fldCharType="begin"/>
        </w:r>
        <w:r w:rsidR="00746AEA">
          <w:rPr>
            <w:noProof/>
          </w:rPr>
          <w:instrText xml:space="preserve"> REF _Ref449362163 \w \h </w:instrText>
        </w:r>
      </w:ins>
      <w:r w:rsidR="00746AEA">
        <w:rPr>
          <w:noProof/>
        </w:rPr>
      </w:r>
      <w:r w:rsidR="00746AEA">
        <w:rPr>
          <w:noProof/>
        </w:rPr>
        <w:fldChar w:fldCharType="separate"/>
      </w:r>
      <w:r w:rsidR="00355134">
        <w:rPr>
          <w:noProof/>
        </w:rPr>
        <w:t>4.7.5.4.5g</w:t>
      </w:r>
      <w:ins w:id="696" w:author="Klaus Ehrlich" w:date="2016-04-25T15:40:00Z">
        <w:r w:rsidR="00746AEA">
          <w:rPr>
            <w:noProof/>
          </w:rPr>
          <w:fldChar w:fldCharType="end"/>
        </w:r>
      </w:ins>
      <w:ins w:id="697" w:author="Klaus Ehrlich" w:date="2016-04-21T17:56:00Z">
        <w:r w:rsidR="00746AEA">
          <w:rPr>
            <w:noProof/>
          </w:rPr>
          <w:t xml:space="preserve"> </w:t>
        </w:r>
      </w:ins>
      <w:ins w:id="698" w:author="Klaus Ehrlich" w:date="2016-04-25T15:40:00Z">
        <w:r w:rsidR="00746AEA">
          <w:rPr>
            <w:noProof/>
          </w:rPr>
          <w:t>is</w:t>
        </w:r>
      </w:ins>
      <w:ins w:id="699" w:author="Klaus Ehrlich" w:date="2016-04-21T17:56:00Z">
        <w:r w:rsidRPr="00B26886">
          <w:rPr>
            <w:noProof/>
          </w:rPr>
          <w:t xml:space="preserve"> not met, justification shall be provided and approved by the customer.</w:t>
        </w:r>
      </w:ins>
    </w:p>
    <w:p w:rsidR="00B0649B" w:rsidRPr="00B26886" w:rsidRDefault="00B0649B">
      <w:pPr>
        <w:pStyle w:val="Heading5"/>
        <w:rPr>
          <w:noProof/>
        </w:rPr>
      </w:pPr>
      <w:r w:rsidRPr="00B26886">
        <w:rPr>
          <w:noProof/>
        </w:rPr>
        <w:t xml:space="preserve">Ball bearings </w:t>
      </w:r>
    </w:p>
    <w:p w:rsidR="00F3292A" w:rsidRPr="00B26886" w:rsidRDefault="00B0649B">
      <w:pPr>
        <w:pStyle w:val="requirelevel1"/>
        <w:rPr>
          <w:noProof/>
        </w:rPr>
      </w:pPr>
      <w:commentRangeStart w:id="700"/>
      <w:r w:rsidRPr="00B26886">
        <w:rPr>
          <w:noProof/>
        </w:rPr>
        <w:t xml:space="preserve">Ball bearings made of hardened steel </w:t>
      </w:r>
      <w:del w:id="701" w:author="Michael Yorck," w:date="2015-12-16T16:06:00Z">
        <w:r w:rsidRPr="00B26886" w:rsidDel="001424F8">
          <w:rPr>
            <w:noProof/>
          </w:rPr>
          <w:delText xml:space="preserve">as defined in ISO 76 Edition 2 Amendment 1 subclause 1, </w:delText>
        </w:r>
      </w:del>
      <w:r w:rsidRPr="00B26886">
        <w:rPr>
          <w:noProof/>
        </w:rPr>
        <w:t xml:space="preserve">shall be sized </w:t>
      </w:r>
      <w:del w:id="702" w:author="Michael Yorck," w:date="2015-12-16T16:06:00Z">
        <w:r w:rsidRPr="00B26886" w:rsidDel="001424F8">
          <w:rPr>
            <w:noProof/>
          </w:rPr>
          <w:delText xml:space="preserve">concerning the static load rating in </w:delText>
        </w:r>
        <w:r w:rsidR="007D36F2" w:rsidRPr="00B26886" w:rsidDel="001424F8">
          <w:rPr>
            <w:noProof/>
          </w:rPr>
          <w:delText>conformance</w:delText>
        </w:r>
        <w:r w:rsidRPr="00B26886" w:rsidDel="001424F8">
          <w:rPr>
            <w:noProof/>
          </w:rPr>
          <w:delText xml:space="preserve"> with ISO 76 Edition 2 Amendment 1 subclause 2, </w:delText>
        </w:r>
      </w:del>
      <w:r w:rsidRPr="00B26886">
        <w:rPr>
          <w:noProof/>
        </w:rPr>
        <w:t xml:space="preserve">with respect to the maximum allowable </w:t>
      </w:r>
      <w:ins w:id="703" w:author="Michael Yorck," w:date="2015-12-16T16:07:00Z">
        <w:r w:rsidR="001424F8" w:rsidRPr="00B26886">
          <w:rPr>
            <w:noProof/>
          </w:rPr>
          <w:t xml:space="preserve">peak </w:t>
        </w:r>
      </w:ins>
      <w:r w:rsidR="00A1613C" w:rsidRPr="00B26886">
        <w:rPr>
          <w:noProof/>
        </w:rPr>
        <w:t>h</w:t>
      </w:r>
      <w:r w:rsidR="001F5E9E" w:rsidRPr="00B26886">
        <w:rPr>
          <w:noProof/>
        </w:rPr>
        <w:t xml:space="preserve">ertzian </w:t>
      </w:r>
      <w:r w:rsidRPr="00B26886">
        <w:rPr>
          <w:noProof/>
        </w:rPr>
        <w:t xml:space="preserve">contact stress. </w:t>
      </w:r>
      <w:commentRangeEnd w:id="700"/>
      <w:r w:rsidR="00904C04" w:rsidRPr="00B26886">
        <w:rPr>
          <w:rStyle w:val="CommentReference"/>
          <w:noProof/>
        </w:rPr>
        <w:commentReference w:id="700"/>
      </w:r>
    </w:p>
    <w:p w:rsidR="00A1613C" w:rsidRPr="00B26886" w:rsidRDefault="00A1613C" w:rsidP="00A1613C">
      <w:pPr>
        <w:pStyle w:val="NOTE"/>
        <w:rPr>
          <w:ins w:id="704" w:author="Klaus Ehrlich" w:date="2016-04-22T09:18:00Z"/>
          <w:noProof/>
        </w:rPr>
      </w:pPr>
      <w:ins w:id="705" w:author="Klaus Ehrlich" w:date="2016-04-22T09:18:00Z">
        <w:r w:rsidRPr="00B26886">
          <w:rPr>
            <w:noProof/>
          </w:rPr>
          <w:t xml:space="preserve">Commonly used values for allowable peak hertzian contact stress </w:t>
        </w:r>
      </w:ins>
      <w:ins w:id="706" w:author="Klaus Ehrlich" w:date="2016-04-22T09:19:00Z">
        <w:r>
          <w:rPr>
            <w:noProof/>
          </w:rPr>
          <w:t>can be</w:t>
        </w:r>
      </w:ins>
      <w:ins w:id="707" w:author="Klaus Ehrlich" w:date="2016-04-22T09:18:00Z">
        <w:r w:rsidRPr="00B26886">
          <w:rPr>
            <w:noProof/>
          </w:rPr>
          <w:t xml:space="preserve"> found in ISO 76.</w:t>
        </w:r>
      </w:ins>
    </w:p>
    <w:p w:rsidR="00B0649B" w:rsidRPr="00B26886" w:rsidRDefault="00B0649B">
      <w:pPr>
        <w:pStyle w:val="requirelevel1"/>
        <w:rPr>
          <w:noProof/>
        </w:rPr>
      </w:pPr>
      <w:r w:rsidRPr="00B26886">
        <w:rPr>
          <w:noProof/>
        </w:rPr>
        <w:t>The sizing of ball bearings made of materials other than hardened steel s</w:t>
      </w:r>
      <w:r w:rsidR="00212DF3">
        <w:rPr>
          <w:noProof/>
        </w:rPr>
        <w:t>hall be agreed by the customer.</w:t>
      </w:r>
    </w:p>
    <w:p w:rsidR="00B0649B" w:rsidRPr="00B26886" w:rsidRDefault="00B0649B">
      <w:pPr>
        <w:pStyle w:val="requirelevel1"/>
        <w:rPr>
          <w:noProof/>
        </w:rPr>
      </w:pPr>
      <w:r w:rsidRPr="00B26886">
        <w:rPr>
          <w:noProof/>
        </w:rPr>
        <w:t>Ball bearings should be shielded.</w:t>
      </w:r>
    </w:p>
    <w:p w:rsidR="00212DF3" w:rsidRPr="00B26886" w:rsidRDefault="00212DF3" w:rsidP="00212DF3">
      <w:pPr>
        <w:pStyle w:val="requirelevel1"/>
        <w:rPr>
          <w:ins w:id="708" w:author="Klaus Ehrlich" w:date="2016-04-22T09:20:00Z"/>
          <w:noProof/>
        </w:rPr>
      </w:pPr>
      <w:ins w:id="709" w:author="Klaus Ehrlich" w:date="2016-04-22T09:20:00Z">
        <w:r w:rsidRPr="00B26886">
          <w:rPr>
            <w:noProof/>
          </w:rPr>
          <w:t>For the evaluation of the peak hertzian contact stress, a minimum factor of 1,45 shall be applied to the design limit load.</w:t>
        </w:r>
      </w:ins>
    </w:p>
    <w:p w:rsidR="00212DF3" w:rsidRPr="00B26886" w:rsidRDefault="00212DF3" w:rsidP="00212DF3">
      <w:pPr>
        <w:pStyle w:val="NOTE"/>
        <w:rPr>
          <w:ins w:id="710" w:author="Klaus Ehrlich" w:date="2016-04-22T09:20:00Z"/>
          <w:noProof/>
        </w:rPr>
      </w:pPr>
      <w:ins w:id="711" w:author="Klaus Ehrlich" w:date="2016-04-22T09:20:00Z">
        <w:r w:rsidRPr="00B26886">
          <w:rPr>
            <w:noProof/>
          </w:rPr>
          <w:t>The design limit load is derived in compliance with requirements of clause 4.2 of ECSS-E-ST-32-10.</w:t>
        </w:r>
      </w:ins>
    </w:p>
    <w:p w:rsidR="00B0649B" w:rsidRPr="00B26886" w:rsidRDefault="00B0649B">
      <w:pPr>
        <w:pStyle w:val="Heading5"/>
        <w:rPr>
          <w:noProof/>
        </w:rPr>
      </w:pPr>
      <w:r w:rsidRPr="00B26886">
        <w:rPr>
          <w:noProof/>
        </w:rPr>
        <w:t>Gears</w:t>
      </w:r>
    </w:p>
    <w:p w:rsidR="00B0649B" w:rsidRPr="00B26886" w:rsidRDefault="00806358" w:rsidP="00806358">
      <w:pPr>
        <w:pStyle w:val="requirelevel1"/>
        <w:rPr>
          <w:noProof/>
        </w:rPr>
      </w:pPr>
      <w:r w:rsidRPr="00B26886">
        <w:rPr>
          <w:noProof/>
        </w:rPr>
        <w:t>D</w:t>
      </w:r>
      <w:r w:rsidR="00B0649B" w:rsidRPr="00B26886">
        <w:rPr>
          <w:noProof/>
        </w:rPr>
        <w:t>imensioning and sizing of gears</w:t>
      </w:r>
      <w:r w:rsidRPr="00B26886">
        <w:rPr>
          <w:noProof/>
        </w:rPr>
        <w:t xml:space="preserve"> shall be performed in conformance with</w:t>
      </w:r>
      <w:r w:rsidR="00B0649B" w:rsidRPr="00B26886">
        <w:rPr>
          <w:noProof/>
        </w:rPr>
        <w:t>, ISO</w:t>
      </w:r>
      <w:r w:rsidR="00212DF3">
        <w:rPr>
          <w:noProof/>
        </w:rPr>
        <w:t xml:space="preserve"> </w:t>
      </w:r>
      <w:r w:rsidR="00B0649B" w:rsidRPr="00B26886">
        <w:rPr>
          <w:noProof/>
        </w:rPr>
        <w:t>6336</w:t>
      </w:r>
      <w:ins w:id="712" w:author="Klaus Ehrlich" w:date="2016-04-22T09:22:00Z">
        <w:r w:rsidR="00212DF3" w:rsidRPr="00B26886">
          <w:rPr>
            <w:noProof/>
          </w:rPr>
          <w:t xml:space="preserve">-1, </w:t>
        </w:r>
        <w:r w:rsidR="00212DF3">
          <w:rPr>
            <w:noProof/>
          </w:rPr>
          <w:t xml:space="preserve">ISO </w:t>
        </w:r>
        <w:r w:rsidR="00212DF3" w:rsidRPr="00B26886">
          <w:rPr>
            <w:noProof/>
          </w:rPr>
          <w:t>6336-2, ISO</w:t>
        </w:r>
        <w:r w:rsidR="00212DF3">
          <w:rPr>
            <w:noProof/>
          </w:rPr>
          <w:t xml:space="preserve"> </w:t>
        </w:r>
        <w:r w:rsidR="00212DF3" w:rsidRPr="00B26886">
          <w:rPr>
            <w:noProof/>
          </w:rPr>
          <w:t>6336-3</w:t>
        </w:r>
      </w:ins>
      <w:r w:rsidR="00D63134" w:rsidRPr="00B26886">
        <w:rPr>
          <w:noProof/>
        </w:rPr>
        <w:t xml:space="preserve">, </w:t>
      </w:r>
      <w:r w:rsidR="00212DF3">
        <w:rPr>
          <w:noProof/>
        </w:rPr>
        <w:t>ISO 677, and ISO 678.</w:t>
      </w:r>
    </w:p>
    <w:p w:rsidR="00B0649B" w:rsidRPr="00B26886" w:rsidRDefault="00B0649B">
      <w:pPr>
        <w:pStyle w:val="Heading5"/>
        <w:rPr>
          <w:noProof/>
        </w:rPr>
      </w:pPr>
      <w:r w:rsidRPr="00B26886">
        <w:rPr>
          <w:noProof/>
        </w:rPr>
        <w:t>Mechanical clearances</w:t>
      </w:r>
    </w:p>
    <w:p w:rsidR="00B0649B" w:rsidRPr="00B26886" w:rsidRDefault="00B0649B">
      <w:pPr>
        <w:pStyle w:val="requirelevel1"/>
        <w:rPr>
          <w:noProof/>
        </w:rPr>
      </w:pPr>
      <w:r w:rsidRPr="00B26886">
        <w:rPr>
          <w:noProof/>
        </w:rPr>
        <w:t xml:space="preserve">When designing and locating mechanisms, clearance shall be provided to prevent movable and actuating elements from: </w:t>
      </w:r>
    </w:p>
    <w:p w:rsidR="00B0649B" w:rsidRPr="00B26886" w:rsidRDefault="004D3CFE">
      <w:pPr>
        <w:pStyle w:val="requirelevel2"/>
        <w:rPr>
          <w:noProof/>
        </w:rPr>
      </w:pPr>
      <w:r w:rsidRPr="00B26886">
        <w:rPr>
          <w:noProof/>
        </w:rPr>
        <w:t>interfering</w:t>
      </w:r>
      <w:ins w:id="713" w:author="Klaus Ehrlich" w:date="2016-04-22T09:23:00Z">
        <w:r w:rsidR="003516AC" w:rsidRPr="00B26886">
          <w:rPr>
            <w:noProof/>
          </w:rPr>
          <w:t>, including</w:t>
        </w:r>
      </w:ins>
      <w:r w:rsidRPr="00B26886">
        <w:rPr>
          <w:noProof/>
        </w:rPr>
        <w:t xml:space="preserve"> </w:t>
      </w:r>
      <w:del w:id="714" w:author="Klaus Ehrlich" w:date="2016-04-22T09:23:00Z">
        <w:r w:rsidR="003516AC" w:rsidDel="003516AC">
          <w:rPr>
            <w:noProof/>
          </w:rPr>
          <w:delText>(</w:delText>
        </w:r>
      </w:del>
      <w:r w:rsidRPr="00B26886">
        <w:rPr>
          <w:noProof/>
        </w:rPr>
        <w:t>collision</w:t>
      </w:r>
      <w:del w:id="715" w:author="Klaus Ehrlich" w:date="2016-04-22T09:23:00Z">
        <w:r w:rsidR="003516AC" w:rsidDel="003516AC">
          <w:rPr>
            <w:noProof/>
          </w:rPr>
          <w:delText>)</w:delText>
        </w:r>
      </w:del>
      <w:ins w:id="716" w:author="Klaus Ehrlich" w:date="2016-04-22T09:23:00Z">
        <w:r w:rsidR="003516AC">
          <w:rPr>
            <w:noProof/>
          </w:rPr>
          <w:t>,</w:t>
        </w:r>
      </w:ins>
      <w:r w:rsidRPr="00B26886">
        <w:rPr>
          <w:noProof/>
        </w:rPr>
        <w:t xml:space="preserve"> </w:t>
      </w:r>
      <w:r w:rsidR="00B0649B" w:rsidRPr="00B26886">
        <w:rPr>
          <w:noProof/>
        </w:rPr>
        <w:t>with the structure</w:t>
      </w:r>
      <w:ins w:id="717" w:author="Klaus Ehrlich" w:date="2016-04-22T09:25:00Z">
        <w:r w:rsidR="002B5C52">
          <w:rPr>
            <w:noProof/>
          </w:rPr>
          <w:t>;</w:t>
        </w:r>
      </w:ins>
      <w:del w:id="718" w:author="Klaus Ehrlich" w:date="2016-04-22T09:25:00Z">
        <w:r w:rsidR="002B5C52" w:rsidDel="002B5C52">
          <w:rPr>
            <w:noProof/>
          </w:rPr>
          <w:delText>,</w:delText>
        </w:r>
      </w:del>
    </w:p>
    <w:p w:rsidR="00B0649B" w:rsidRPr="00B26886" w:rsidRDefault="00B0649B">
      <w:pPr>
        <w:pStyle w:val="requirelevel2"/>
        <w:rPr>
          <w:noProof/>
        </w:rPr>
      </w:pPr>
      <w:r w:rsidRPr="00B26886">
        <w:rPr>
          <w:noProof/>
        </w:rPr>
        <w:lastRenderedPageBreak/>
        <w:t>contacting with electrical wiring and components, thermal insulation, or other subsystem components</w:t>
      </w:r>
      <w:ins w:id="719" w:author="Klaus Ehrlich" w:date="2016-04-22T09:24:00Z">
        <w:r w:rsidR="002B5C52">
          <w:rPr>
            <w:noProof/>
          </w:rPr>
          <w:t>;</w:t>
        </w:r>
      </w:ins>
      <w:del w:id="720" w:author="Klaus Ehrlich" w:date="2016-04-22T09:24:00Z">
        <w:r w:rsidR="002B5C52" w:rsidDel="002B5C52">
          <w:rPr>
            <w:noProof/>
          </w:rPr>
          <w:delText>,</w:delText>
        </w:r>
      </w:del>
    </w:p>
    <w:p w:rsidR="004D3CFE" w:rsidRPr="00B26886" w:rsidRDefault="00B0649B">
      <w:pPr>
        <w:pStyle w:val="requirelevel2"/>
        <w:rPr>
          <w:noProof/>
        </w:rPr>
      </w:pPr>
      <w:r w:rsidRPr="00B26886">
        <w:rPr>
          <w:noProof/>
        </w:rPr>
        <w:t>puncturing of fluid lines, valves and tanks</w:t>
      </w:r>
      <w:ins w:id="721" w:author="Klaus Ehrlich" w:date="2016-04-22T09:24:00Z">
        <w:r w:rsidR="002B5C52">
          <w:rPr>
            <w:noProof/>
          </w:rPr>
          <w:t>;</w:t>
        </w:r>
      </w:ins>
      <w:del w:id="722" w:author="Klaus Ehrlich" w:date="2016-04-22T09:24:00Z">
        <w:r w:rsidR="002B5C52" w:rsidDel="002B5C52">
          <w:rPr>
            <w:noProof/>
          </w:rPr>
          <w:delText>, and</w:delText>
        </w:r>
      </w:del>
    </w:p>
    <w:p w:rsidR="00B0649B" w:rsidRPr="00B26886" w:rsidRDefault="002B5C52">
      <w:pPr>
        <w:pStyle w:val="requirelevel2"/>
        <w:rPr>
          <w:noProof/>
        </w:rPr>
      </w:pPr>
      <w:r>
        <w:rPr>
          <w:noProof/>
        </w:rPr>
        <w:t>blocking optical paths.</w:t>
      </w:r>
    </w:p>
    <w:p w:rsidR="00B0649B" w:rsidRPr="00B26886" w:rsidRDefault="00B0649B">
      <w:pPr>
        <w:pStyle w:val="requirelevel1"/>
        <w:rPr>
          <w:noProof/>
        </w:rPr>
      </w:pPr>
      <w:r w:rsidRPr="00B26886">
        <w:rPr>
          <w:noProof/>
        </w:rPr>
        <w:t xml:space="preserve">Clearances shall be verified by analysis using worst-case tolerance budgets including thermoelastic effects and operational loads. </w:t>
      </w:r>
    </w:p>
    <w:p w:rsidR="00B0649B" w:rsidRPr="00B26886" w:rsidRDefault="00B0649B">
      <w:pPr>
        <w:pStyle w:val="requirelevel1"/>
        <w:rPr>
          <w:noProof/>
        </w:rPr>
      </w:pPr>
      <w:r w:rsidRPr="00B26886">
        <w:rPr>
          <w:noProof/>
        </w:rPr>
        <w:t xml:space="preserve">Clearances shall be verified by inspection. </w:t>
      </w:r>
    </w:p>
    <w:p w:rsidR="00B0649B" w:rsidRPr="00B26886" w:rsidRDefault="00B0649B">
      <w:pPr>
        <w:pStyle w:val="requirelevel1"/>
        <w:rPr>
          <w:noProof/>
        </w:rPr>
      </w:pPr>
      <w:r w:rsidRPr="00B26886">
        <w:rPr>
          <w:noProof/>
        </w:rPr>
        <w:t>Clearances should be at least 3 times its associated tolerance.</w:t>
      </w:r>
    </w:p>
    <w:p w:rsidR="00B0649B" w:rsidRPr="00B26886" w:rsidRDefault="00B0649B">
      <w:pPr>
        <w:pStyle w:val="Heading5"/>
        <w:rPr>
          <w:noProof/>
        </w:rPr>
      </w:pPr>
      <w:r w:rsidRPr="00B26886">
        <w:rPr>
          <w:noProof/>
        </w:rPr>
        <w:t xml:space="preserve">MLI clearance </w:t>
      </w:r>
    </w:p>
    <w:p w:rsidR="00B0649B" w:rsidRPr="00B26886" w:rsidRDefault="00B0649B">
      <w:pPr>
        <w:pStyle w:val="requirelevel1"/>
        <w:rPr>
          <w:noProof/>
        </w:rPr>
      </w:pPr>
      <w:r w:rsidRPr="00B26886">
        <w:rPr>
          <w:noProof/>
        </w:rPr>
        <w:t>For MLI clearance, clause </w:t>
      </w:r>
      <w:r w:rsidRPr="00B26886">
        <w:rPr>
          <w:noProof/>
        </w:rPr>
        <w:fldChar w:fldCharType="begin"/>
      </w:r>
      <w:r w:rsidRPr="00B26886">
        <w:rPr>
          <w:noProof/>
        </w:rPr>
        <w:instrText xml:space="preserve"> REF _Ref87941651 \r \h  \* MERGEFORMAT </w:instrText>
      </w:r>
      <w:r w:rsidRPr="00B26886">
        <w:rPr>
          <w:noProof/>
        </w:rPr>
      </w:r>
      <w:r w:rsidRPr="00B26886">
        <w:rPr>
          <w:noProof/>
        </w:rPr>
        <w:fldChar w:fldCharType="separate"/>
      </w:r>
      <w:r w:rsidR="00355134">
        <w:rPr>
          <w:noProof/>
        </w:rPr>
        <w:t>4.7.4.3</w:t>
      </w:r>
      <w:r w:rsidRPr="00B26886">
        <w:rPr>
          <w:noProof/>
        </w:rPr>
        <w:fldChar w:fldCharType="end"/>
      </w:r>
      <w:r w:rsidRPr="00B26886">
        <w:rPr>
          <w:noProof/>
        </w:rPr>
        <w:t xml:space="preserve"> shall apply.</w:t>
      </w:r>
    </w:p>
    <w:p w:rsidR="00B0649B" w:rsidRPr="00B26886" w:rsidRDefault="00B0649B">
      <w:pPr>
        <w:pStyle w:val="Heading5"/>
        <w:rPr>
          <w:noProof/>
        </w:rPr>
      </w:pPr>
      <w:r w:rsidRPr="00B26886">
        <w:rPr>
          <w:noProof/>
        </w:rPr>
        <w:t>Threaded parts or locating devices</w:t>
      </w:r>
    </w:p>
    <w:p w:rsidR="00B0649B" w:rsidRPr="00B26886" w:rsidRDefault="00B0649B">
      <w:pPr>
        <w:pStyle w:val="requirelevel1"/>
        <w:rPr>
          <w:noProof/>
        </w:rPr>
      </w:pPr>
      <w:r w:rsidRPr="00B26886">
        <w:rPr>
          <w:noProof/>
        </w:rPr>
        <w:t>Threaded parts and locating devices shall use secondary, positive locking.</w:t>
      </w:r>
    </w:p>
    <w:p w:rsidR="00B0649B" w:rsidRPr="00B26886" w:rsidRDefault="00B0649B">
      <w:pPr>
        <w:pStyle w:val="requirelevel1"/>
        <w:rPr>
          <w:noProof/>
        </w:rPr>
      </w:pPr>
      <w:r w:rsidRPr="00B26886">
        <w:rPr>
          <w:noProof/>
        </w:rPr>
        <w:t>Threaded fasteners shall be made from materials, which are not susceptible to stress corrosion cracking.</w:t>
      </w:r>
    </w:p>
    <w:p w:rsidR="00B0649B" w:rsidRPr="00B26886" w:rsidRDefault="00B0649B" w:rsidP="00782E5F">
      <w:pPr>
        <w:pStyle w:val="NOTEnumbered"/>
        <w:rPr>
          <w:noProof/>
          <w:lang w:val="en-GB"/>
        </w:rPr>
      </w:pPr>
      <w:r w:rsidRPr="00B26886">
        <w:rPr>
          <w:noProof/>
          <w:lang w:val="en-GB"/>
        </w:rPr>
        <w:t>1</w:t>
      </w:r>
      <w:r w:rsidRPr="00B26886">
        <w:rPr>
          <w:noProof/>
          <w:spacing w:val="-4"/>
          <w:lang w:val="en-GB"/>
        </w:rPr>
        <w:tab/>
        <w:t>For materials preferred list, see ECSS-Q-ST-70-36. For other materials validation, see ECSS-Q-ST-70-37.</w:t>
      </w:r>
    </w:p>
    <w:p w:rsidR="00B0649B" w:rsidRPr="00B26886" w:rsidRDefault="00B0649B" w:rsidP="00782E5F">
      <w:pPr>
        <w:pStyle w:val="NOTEnumbered"/>
        <w:rPr>
          <w:noProof/>
          <w:lang w:val="en-GB"/>
        </w:rPr>
      </w:pPr>
      <w:r w:rsidRPr="00B26886">
        <w:rPr>
          <w:noProof/>
          <w:lang w:val="en-GB"/>
        </w:rPr>
        <w:t>2</w:t>
      </w:r>
      <w:r w:rsidRPr="00B26886">
        <w:rPr>
          <w:noProof/>
          <w:lang w:val="en-GB"/>
        </w:rPr>
        <w:tab/>
        <w:t xml:space="preserve">For manufacturing of threaded fasteners see ECSS-Q-ST-70-46. </w:t>
      </w:r>
    </w:p>
    <w:p w:rsidR="00CC2BCF" w:rsidRPr="00B26886" w:rsidRDefault="00B0649B">
      <w:pPr>
        <w:pStyle w:val="requirelevel1"/>
        <w:rPr>
          <w:noProof/>
        </w:rPr>
      </w:pPr>
      <w:r w:rsidRPr="00B26886">
        <w:rPr>
          <w:noProof/>
        </w:rPr>
        <w:t>Threaded fasteners shall be designed to be fail­safe.</w:t>
      </w:r>
    </w:p>
    <w:p w:rsidR="002B5C52" w:rsidRPr="00B26886" w:rsidRDefault="002B5C52" w:rsidP="002B5C52">
      <w:pPr>
        <w:pStyle w:val="NOTE"/>
        <w:rPr>
          <w:ins w:id="723" w:author="Klaus Ehrlich" w:date="2016-04-22T09:30:00Z"/>
          <w:noProof/>
        </w:rPr>
      </w:pPr>
      <w:commentRangeStart w:id="724"/>
      <w:ins w:id="725" w:author="Klaus Ehrlich" w:date="2016-04-22T09:30:00Z">
        <w:r w:rsidRPr="00B26886">
          <w:rPr>
            <w:noProof/>
          </w:rPr>
          <w:t>It is important to pay special additional attention for all fasteners for which failure or particle release endangers operation of a mechanism.</w:t>
        </w:r>
        <w:commentRangeEnd w:id="724"/>
        <w:r w:rsidRPr="00B26886">
          <w:rPr>
            <w:rStyle w:val="CommentReference"/>
            <w:noProof/>
          </w:rPr>
          <w:commentReference w:id="724"/>
        </w:r>
      </w:ins>
    </w:p>
    <w:p w:rsidR="002B5C52" w:rsidRPr="00B26886" w:rsidRDefault="002B5C52" w:rsidP="002B5C52">
      <w:pPr>
        <w:pStyle w:val="requirelevel1"/>
        <w:rPr>
          <w:ins w:id="726" w:author="Klaus Ehrlich" w:date="2016-04-22T09:30:00Z"/>
          <w:noProof/>
        </w:rPr>
      </w:pPr>
      <w:ins w:id="727" w:author="Klaus Ehrlich" w:date="2016-04-22T09:30:00Z">
        <w:r w:rsidRPr="00B26886">
          <w:rPr>
            <w:noProof/>
          </w:rPr>
          <w:t xml:space="preserve">The tightening preload shall be justified taking into account the scattering of all parameters impacting the preload. </w:t>
        </w:r>
      </w:ins>
    </w:p>
    <w:p w:rsidR="002B5C52" w:rsidRPr="00B26886" w:rsidRDefault="002B5C52" w:rsidP="002B5C52">
      <w:pPr>
        <w:pStyle w:val="NOTE"/>
        <w:rPr>
          <w:ins w:id="728" w:author="Klaus Ehrlich" w:date="2016-04-22T09:30:00Z"/>
          <w:noProof/>
        </w:rPr>
      </w:pPr>
      <w:ins w:id="729" w:author="Klaus Ehrlich" w:date="2016-04-22T09:30:00Z">
        <w:r w:rsidRPr="00B26886">
          <w:rPr>
            <w:noProof/>
          </w:rPr>
          <w:t xml:space="preserve">Scattering parameters, for example, are related to manufacturing, lubrication and tightening </w:t>
        </w:r>
      </w:ins>
    </w:p>
    <w:p w:rsidR="00B0649B" w:rsidRPr="00B26886" w:rsidRDefault="00B0649B">
      <w:pPr>
        <w:pStyle w:val="Heading5"/>
        <w:rPr>
          <w:noProof/>
        </w:rPr>
      </w:pPr>
      <w:r w:rsidRPr="00B26886">
        <w:rPr>
          <w:noProof/>
        </w:rPr>
        <w:t>Venting</w:t>
      </w:r>
    </w:p>
    <w:p w:rsidR="00B0649B" w:rsidRPr="00B26886" w:rsidRDefault="00B0649B">
      <w:pPr>
        <w:pStyle w:val="requirelevel1"/>
        <w:rPr>
          <w:noProof/>
        </w:rPr>
      </w:pPr>
      <w:r w:rsidRPr="00B26886">
        <w:rPr>
          <w:noProof/>
        </w:rPr>
        <w:t>Unless the mechanism is hermetically sealed or sized in all its functions and performances for internal pressure build­up, all closed cavities shall be provided with a venting hole sized according to the launch ascent depressurisation profile.</w:t>
      </w:r>
    </w:p>
    <w:p w:rsidR="00B0649B" w:rsidRPr="00B26886" w:rsidRDefault="00B0649B">
      <w:pPr>
        <w:pStyle w:val="requirelevel1"/>
        <w:rPr>
          <w:noProof/>
        </w:rPr>
      </w:pPr>
      <w:r w:rsidRPr="00B26886">
        <w:rPr>
          <w:noProof/>
        </w:rPr>
        <w:t>The method and design of venting shall prevent particles contamination of bearings, optics and external sensitive components agreed by the customer.</w:t>
      </w:r>
    </w:p>
    <w:p w:rsidR="00B0649B" w:rsidRPr="00B26886" w:rsidRDefault="00B0649B" w:rsidP="00782E5F">
      <w:pPr>
        <w:pStyle w:val="NOTEnumbered"/>
        <w:rPr>
          <w:noProof/>
          <w:lang w:val="en-GB"/>
        </w:rPr>
      </w:pPr>
      <w:r w:rsidRPr="00B26886">
        <w:rPr>
          <w:noProof/>
          <w:lang w:val="en-GB"/>
        </w:rPr>
        <w:t>1</w:t>
      </w:r>
      <w:r w:rsidRPr="00B26886">
        <w:rPr>
          <w:noProof/>
          <w:lang w:val="en-GB"/>
        </w:rPr>
        <w:tab/>
        <w:t>It is important to prevent also particles contamination of the sensitive components within the mechanism.</w:t>
      </w:r>
    </w:p>
    <w:p w:rsidR="00B0649B" w:rsidRPr="00B26886" w:rsidRDefault="00B0649B" w:rsidP="00782E5F">
      <w:pPr>
        <w:pStyle w:val="NOTEnumbered"/>
        <w:rPr>
          <w:noProof/>
          <w:lang w:val="en-GB"/>
        </w:rPr>
      </w:pPr>
      <w:r w:rsidRPr="00B26886">
        <w:rPr>
          <w:noProof/>
          <w:lang w:val="en-GB"/>
        </w:rPr>
        <w:t>2</w:t>
      </w:r>
      <w:r w:rsidRPr="00B26886">
        <w:rPr>
          <w:noProof/>
          <w:lang w:val="en-GB"/>
        </w:rPr>
        <w:tab/>
        <w:t>Filters with mesh size of 1 to 2 microns placed in the venting path are means to prevent particles contamination.</w:t>
      </w:r>
    </w:p>
    <w:p w:rsidR="00B0649B" w:rsidRPr="00B26886" w:rsidRDefault="00B0649B">
      <w:pPr>
        <w:pStyle w:val="requirelevel1"/>
        <w:rPr>
          <w:noProof/>
        </w:rPr>
      </w:pPr>
      <w:r w:rsidRPr="00B26886">
        <w:rPr>
          <w:noProof/>
        </w:rPr>
        <w:lastRenderedPageBreak/>
        <w:t xml:space="preserve">If venting to the outside of a lubricated enclosure is implemented, compatibility of the lubricant with the other spacecraft materials used and with contamination requirements specified in the </w:t>
      </w:r>
      <w:r w:rsidR="006B156E" w:rsidRPr="00B26886">
        <w:rPr>
          <w:noProof/>
        </w:rPr>
        <w:t>specific mechanism</w:t>
      </w:r>
      <w:r w:rsidRPr="00B26886">
        <w:rPr>
          <w:noProof/>
        </w:rPr>
        <w:t xml:space="preserve"> specification shall be verified.</w:t>
      </w:r>
    </w:p>
    <w:p w:rsidR="00B0649B" w:rsidRPr="00B26886" w:rsidRDefault="00B0649B">
      <w:pPr>
        <w:pStyle w:val="Heading5"/>
        <w:rPr>
          <w:noProof/>
        </w:rPr>
      </w:pPr>
      <w:r w:rsidRPr="00B26886">
        <w:rPr>
          <w:noProof/>
        </w:rPr>
        <w:t>Release and locking devices with pyrotechnics or other actuators</w:t>
      </w:r>
    </w:p>
    <w:p w:rsidR="00B0649B" w:rsidRPr="00B26886" w:rsidRDefault="00B0649B">
      <w:pPr>
        <w:pStyle w:val="requirelevel1"/>
        <w:rPr>
          <w:noProof/>
        </w:rPr>
      </w:pPr>
      <w:r w:rsidRPr="00B26886">
        <w:rPr>
          <w:noProof/>
        </w:rPr>
        <w:t>Pyrotechnic and other release and locking device actuators should be redundant.</w:t>
      </w:r>
    </w:p>
    <w:p w:rsidR="00B0649B" w:rsidRPr="00B26886" w:rsidRDefault="00B122EC" w:rsidP="00F1123B">
      <w:pPr>
        <w:pStyle w:val="NOTE"/>
        <w:rPr>
          <w:noProof/>
        </w:rPr>
      </w:pPr>
      <w:r w:rsidRPr="00B26886">
        <w:rPr>
          <w:noProof/>
        </w:rPr>
        <w:t>Example of such actu</w:t>
      </w:r>
      <w:r w:rsidR="00B0649B" w:rsidRPr="00B26886">
        <w:rPr>
          <w:noProof/>
        </w:rPr>
        <w:t>ators are thermal knives, memory metal and paraffin actuators.</w:t>
      </w:r>
    </w:p>
    <w:p w:rsidR="00B0649B" w:rsidRPr="00B26886" w:rsidRDefault="00B0649B">
      <w:pPr>
        <w:pStyle w:val="requirelevel1"/>
        <w:rPr>
          <w:noProof/>
        </w:rPr>
      </w:pPr>
      <w:r w:rsidRPr="00B26886">
        <w:rPr>
          <w:noProof/>
        </w:rPr>
        <w:t>Where no actuator redundancy is provided, redundancy shall be provided by duplicating up to and including the level of the initiators, heating element or equivalent for non­pyrotechnic devices, and its power supply.</w:t>
      </w:r>
    </w:p>
    <w:p w:rsidR="00B0649B" w:rsidRPr="00B26886" w:rsidRDefault="00B0649B">
      <w:pPr>
        <w:pStyle w:val="requirelevel1"/>
        <w:rPr>
          <w:noProof/>
        </w:rPr>
      </w:pPr>
      <w:bookmarkStart w:id="730" w:name="_Ref217729342"/>
      <w:r w:rsidRPr="00B26886">
        <w:rPr>
          <w:noProof/>
        </w:rPr>
        <w:t xml:space="preserve">The conformity of the design, material and manufacture of elements to be cut used in release and locking devices to the reliability requirements specified in the </w:t>
      </w:r>
      <w:r w:rsidR="006B156E" w:rsidRPr="00B26886">
        <w:rPr>
          <w:noProof/>
        </w:rPr>
        <w:t>SMS</w:t>
      </w:r>
      <w:r w:rsidRPr="00B26886">
        <w:rPr>
          <w:noProof/>
        </w:rPr>
        <w:t xml:space="preserve"> shall be verified by test.</w:t>
      </w:r>
      <w:bookmarkEnd w:id="730"/>
    </w:p>
    <w:p w:rsidR="00B840CF" w:rsidRPr="00B26886" w:rsidRDefault="00B840CF" w:rsidP="00F1123B">
      <w:pPr>
        <w:pStyle w:val="NOTE"/>
        <w:rPr>
          <w:noProof/>
        </w:rPr>
      </w:pPr>
      <w:r w:rsidRPr="00B26886">
        <w:rPr>
          <w:noProof/>
        </w:rPr>
        <w:t>Example of such elements are bolts, rods and cables.</w:t>
      </w:r>
    </w:p>
    <w:p w:rsidR="00B0649B" w:rsidRPr="00B26886" w:rsidRDefault="00B0649B">
      <w:pPr>
        <w:pStyle w:val="requirelevel1"/>
        <w:rPr>
          <w:noProof/>
        </w:rPr>
      </w:pPr>
      <w:r w:rsidRPr="00B26886">
        <w:rPr>
          <w:noProof/>
        </w:rPr>
        <w:t>The operation of release devices shall be compatible with the cleanliness requirements</w:t>
      </w:r>
      <w:r w:rsidR="003D3A1E" w:rsidRPr="00B26886">
        <w:rPr>
          <w:noProof/>
        </w:rPr>
        <w:t>.</w:t>
      </w:r>
    </w:p>
    <w:p w:rsidR="00B0649B" w:rsidRPr="00B26886" w:rsidRDefault="00B0649B">
      <w:pPr>
        <w:pStyle w:val="requirelevel1"/>
        <w:rPr>
          <w:noProof/>
        </w:rPr>
      </w:pPr>
      <w:r w:rsidRPr="00B26886">
        <w:rPr>
          <w:noProof/>
        </w:rPr>
        <w:t>All debris shall be contained.</w:t>
      </w:r>
    </w:p>
    <w:p w:rsidR="00B0649B" w:rsidRPr="00B26886" w:rsidRDefault="00B0649B">
      <w:pPr>
        <w:pStyle w:val="requirelevel1"/>
        <w:rPr>
          <w:noProof/>
        </w:rPr>
      </w:pPr>
      <w:r w:rsidRPr="00B26886">
        <w:rPr>
          <w:noProof/>
        </w:rPr>
        <w:t>If critical, contamination shall be measured.</w:t>
      </w:r>
    </w:p>
    <w:p w:rsidR="00B0649B" w:rsidRPr="00B26886" w:rsidRDefault="00B0649B">
      <w:pPr>
        <w:pStyle w:val="requirelevel1"/>
        <w:rPr>
          <w:noProof/>
        </w:rPr>
      </w:pPr>
      <w:bookmarkStart w:id="731" w:name="_Ref212889931"/>
      <w:r w:rsidRPr="00B26886">
        <w:rPr>
          <w:noProof/>
        </w:rPr>
        <w:t xml:space="preserve">Shock loads </w:t>
      </w:r>
      <w:r w:rsidR="00C04735" w:rsidRPr="00B26886">
        <w:rPr>
          <w:noProof/>
        </w:rPr>
        <w:t xml:space="preserve">for release and locking devices </w:t>
      </w:r>
      <w:r w:rsidRPr="00B26886">
        <w:rPr>
          <w:noProof/>
        </w:rPr>
        <w:t>shall be derived by analysis or test, and specified in the mechanism requirements specification.</w:t>
      </w:r>
      <w:bookmarkEnd w:id="731"/>
    </w:p>
    <w:p w:rsidR="00B0649B" w:rsidRPr="00B26886" w:rsidRDefault="00B0649B">
      <w:pPr>
        <w:pStyle w:val="Heading3"/>
        <w:rPr>
          <w:noProof/>
        </w:rPr>
      </w:pPr>
      <w:bookmarkStart w:id="732" w:name="_Toc88014735"/>
      <w:bookmarkStart w:id="733" w:name="_Ref216844608"/>
      <w:bookmarkStart w:id="734" w:name="_Toc449965614"/>
      <w:bookmarkStart w:id="735" w:name="_Toc504471752"/>
      <w:bookmarkStart w:id="736" w:name="_Toc17777585"/>
      <w:r w:rsidRPr="00B26886">
        <w:rPr>
          <w:noProof/>
        </w:rPr>
        <w:t>Pyrotechnics</w:t>
      </w:r>
      <w:bookmarkEnd w:id="732"/>
      <w:bookmarkEnd w:id="733"/>
      <w:bookmarkEnd w:id="734"/>
    </w:p>
    <w:p w:rsidR="00B0649B" w:rsidRPr="00B26886" w:rsidRDefault="00AA17D2" w:rsidP="00DB5444">
      <w:pPr>
        <w:pStyle w:val="requirelevel1"/>
        <w:rPr>
          <w:noProof/>
        </w:rPr>
      </w:pPr>
      <w:r w:rsidRPr="00B26886">
        <w:rPr>
          <w:noProof/>
        </w:rPr>
        <w:t>P</w:t>
      </w:r>
      <w:r w:rsidR="00B0649B" w:rsidRPr="00B26886">
        <w:rPr>
          <w:noProof/>
        </w:rPr>
        <w:t>yrotechnic actuators</w:t>
      </w:r>
      <w:r w:rsidRPr="00B26886">
        <w:rPr>
          <w:noProof/>
        </w:rPr>
        <w:t xml:space="preserve"> shall be designed in conformance with</w:t>
      </w:r>
      <w:r w:rsidR="00B0649B" w:rsidRPr="00B26886">
        <w:rPr>
          <w:noProof/>
        </w:rPr>
        <w:t xml:space="preserve"> ECSS-E-ST-33-11.</w:t>
      </w:r>
    </w:p>
    <w:p w:rsidR="00B0649B" w:rsidRPr="00B26886" w:rsidRDefault="00B0649B">
      <w:pPr>
        <w:pStyle w:val="Heading3"/>
        <w:rPr>
          <w:noProof/>
        </w:rPr>
      </w:pPr>
      <w:bookmarkStart w:id="737" w:name="_Toc88014736"/>
      <w:bookmarkStart w:id="738" w:name="_Ref216844609"/>
      <w:bookmarkStart w:id="739" w:name="_Toc449965615"/>
      <w:r w:rsidRPr="00B26886">
        <w:rPr>
          <w:noProof/>
        </w:rPr>
        <w:t>Electrical and electronic</w:t>
      </w:r>
      <w:bookmarkEnd w:id="735"/>
      <w:bookmarkEnd w:id="736"/>
      <w:bookmarkEnd w:id="737"/>
      <w:bookmarkEnd w:id="738"/>
      <w:bookmarkEnd w:id="739"/>
    </w:p>
    <w:p w:rsidR="00B0649B" w:rsidRPr="00B26886" w:rsidRDefault="00B0649B">
      <w:pPr>
        <w:pStyle w:val="Heading4"/>
        <w:rPr>
          <w:noProof/>
        </w:rPr>
      </w:pPr>
      <w:r w:rsidRPr="00B26886">
        <w:rPr>
          <w:noProof/>
        </w:rPr>
        <w:t>Electrical design</w:t>
      </w:r>
    </w:p>
    <w:p w:rsidR="00B0649B" w:rsidRPr="00B26886" w:rsidRDefault="00B0649B">
      <w:pPr>
        <w:pStyle w:val="Heading5"/>
        <w:rPr>
          <w:noProof/>
        </w:rPr>
      </w:pPr>
      <w:r w:rsidRPr="00B26886">
        <w:rPr>
          <w:noProof/>
        </w:rPr>
        <w:t>General</w:t>
      </w:r>
    </w:p>
    <w:p w:rsidR="00B0649B" w:rsidRPr="00B26886" w:rsidRDefault="00B0649B">
      <w:pPr>
        <w:pStyle w:val="requirelevel1"/>
        <w:rPr>
          <w:noProof/>
        </w:rPr>
      </w:pPr>
      <w:r w:rsidRPr="00B26886">
        <w:rPr>
          <w:noProof/>
        </w:rPr>
        <w:t>Mechanisms shall be designed to meet all the requirements regarding electrical interfaces and performances</w:t>
      </w:r>
      <w:r w:rsidR="003D3A1E" w:rsidRPr="00B26886">
        <w:rPr>
          <w:noProof/>
        </w:rPr>
        <w:t>.</w:t>
      </w:r>
    </w:p>
    <w:p w:rsidR="00B0649B" w:rsidRPr="00B26886" w:rsidRDefault="00B0649B">
      <w:pPr>
        <w:pStyle w:val="requirelevel1"/>
        <w:rPr>
          <w:noProof/>
        </w:rPr>
      </w:pPr>
      <w:r w:rsidRPr="00B26886">
        <w:rPr>
          <w:noProof/>
        </w:rPr>
        <w:t>Mechanisms shall exhibit stable electrical characteristics and electromechanical transfer functions throughout their specified period of life.</w:t>
      </w:r>
    </w:p>
    <w:p w:rsidR="00B0649B" w:rsidRPr="00B26886" w:rsidRDefault="00B0649B">
      <w:pPr>
        <w:pStyle w:val="requirelevel1"/>
        <w:rPr>
          <w:noProof/>
        </w:rPr>
      </w:pPr>
      <w:r w:rsidRPr="00B26886">
        <w:rPr>
          <w:noProof/>
        </w:rPr>
        <w:t>Electrical power consumption, generation and thermal dissipation shall be quantified by design.</w:t>
      </w:r>
    </w:p>
    <w:p w:rsidR="00B0649B" w:rsidRPr="00B26886" w:rsidRDefault="00B0649B">
      <w:pPr>
        <w:pStyle w:val="requirelevel1"/>
        <w:rPr>
          <w:noProof/>
        </w:rPr>
      </w:pPr>
      <w:r w:rsidRPr="00B26886">
        <w:rPr>
          <w:noProof/>
        </w:rPr>
        <w:t>Fault propagation shall be prevented.</w:t>
      </w:r>
    </w:p>
    <w:p w:rsidR="00B0649B" w:rsidRPr="00B26886" w:rsidRDefault="00B0649B">
      <w:pPr>
        <w:pStyle w:val="requirelevel1"/>
        <w:rPr>
          <w:noProof/>
        </w:rPr>
      </w:pPr>
      <w:r w:rsidRPr="00B26886">
        <w:rPr>
          <w:noProof/>
        </w:rPr>
        <w:lastRenderedPageBreak/>
        <w:t>Generated electrical disturbances shall conform to the project specific EMC requirements.</w:t>
      </w:r>
    </w:p>
    <w:p w:rsidR="00B0649B" w:rsidRPr="00B26886" w:rsidRDefault="00B0649B">
      <w:pPr>
        <w:pStyle w:val="requirelevel1"/>
        <w:rPr>
          <w:noProof/>
        </w:rPr>
      </w:pPr>
      <w:r w:rsidRPr="00B26886">
        <w:rPr>
          <w:noProof/>
        </w:rPr>
        <w:t>If brush motors are used, it shall be verified under representative environment and over specified lifetime that debris generation does not result in contamination.</w:t>
      </w:r>
    </w:p>
    <w:p w:rsidR="00B0649B" w:rsidRPr="00B26886" w:rsidRDefault="00B0649B">
      <w:pPr>
        <w:pStyle w:val="requirelevel1"/>
        <w:rPr>
          <w:noProof/>
        </w:rPr>
      </w:pPr>
      <w:r w:rsidRPr="00B26886">
        <w:rPr>
          <w:noProof/>
        </w:rPr>
        <w:t>If brush motors are used, it shall be verified under representative environment and over specified lifetime that debris generation does not result in electrical failure</w:t>
      </w:r>
      <w:r w:rsidR="00F1123B" w:rsidRPr="00B26886">
        <w:rPr>
          <w:noProof/>
        </w:rPr>
        <w:t>.</w:t>
      </w:r>
    </w:p>
    <w:p w:rsidR="00B0649B" w:rsidRPr="00B26886" w:rsidRDefault="00B0649B" w:rsidP="00F1123B">
      <w:pPr>
        <w:pStyle w:val="NOTE"/>
        <w:rPr>
          <w:noProof/>
        </w:rPr>
      </w:pPr>
      <w:r w:rsidRPr="00B26886">
        <w:rPr>
          <w:noProof/>
        </w:rPr>
        <w:t>For example, short circuit of commutators.</w:t>
      </w:r>
    </w:p>
    <w:p w:rsidR="00B0649B" w:rsidRPr="00B26886" w:rsidRDefault="00B0649B">
      <w:pPr>
        <w:pStyle w:val="requirelevel1"/>
        <w:rPr>
          <w:noProof/>
        </w:rPr>
      </w:pPr>
      <w:r w:rsidRPr="00B26886">
        <w:rPr>
          <w:noProof/>
        </w:rPr>
        <w:t>If brush motors are used, it shall be verified under representative environment and over specified lifetime that brush wear does not result in functional performance degradation.</w:t>
      </w:r>
    </w:p>
    <w:p w:rsidR="00B0649B" w:rsidRPr="00B26886" w:rsidRDefault="00B0649B">
      <w:pPr>
        <w:pStyle w:val="requirelevel1"/>
        <w:rPr>
          <w:noProof/>
        </w:rPr>
      </w:pPr>
      <w:r w:rsidRPr="00B26886">
        <w:rPr>
          <w:noProof/>
        </w:rPr>
        <w:t>If brush motors are used, it shall be verified under representative environment and over specified lifetime that long storage period does not result in  functional performance degradation.</w:t>
      </w:r>
    </w:p>
    <w:p w:rsidR="00B0649B" w:rsidRPr="00B26886" w:rsidRDefault="008C5F6C">
      <w:pPr>
        <w:pStyle w:val="Heading4"/>
        <w:rPr>
          <w:noProof/>
        </w:rPr>
      </w:pPr>
      <w:commentRangeStart w:id="740"/>
      <w:ins w:id="741" w:author="Lionel Gaillard" w:date="2015-12-14T19:22:00Z">
        <w:r w:rsidRPr="00B26886">
          <w:rPr>
            <w:noProof/>
          </w:rPr>
          <w:t>Electric</w:t>
        </w:r>
      </w:ins>
      <w:ins w:id="742" w:author="Lionel Gaillard" w:date="2015-12-14T19:38:00Z">
        <w:r w:rsidR="00A443C8" w:rsidRPr="00B26886">
          <w:rPr>
            <w:noProof/>
          </w:rPr>
          <w:t>al</w:t>
        </w:r>
      </w:ins>
      <w:ins w:id="743" w:author="Lionel Gaillard" w:date="2015-12-14T19:22:00Z">
        <w:r w:rsidRPr="00B26886">
          <w:rPr>
            <w:noProof/>
          </w:rPr>
          <w:t xml:space="preserve"> </w:t>
        </w:r>
      </w:ins>
      <w:r w:rsidR="00B0649B" w:rsidRPr="00B26886">
        <w:rPr>
          <w:noProof/>
        </w:rPr>
        <w:t>Insulation</w:t>
      </w:r>
      <w:ins w:id="744" w:author="Lionel Gaillard" w:date="2015-12-14T19:37:00Z">
        <w:r w:rsidR="00A443C8" w:rsidRPr="00B26886">
          <w:rPr>
            <w:noProof/>
          </w:rPr>
          <w:t xml:space="preserve"> resistance</w:t>
        </w:r>
      </w:ins>
      <w:commentRangeEnd w:id="740"/>
      <w:r w:rsidR="00BB7B0F" w:rsidRPr="00B26886">
        <w:rPr>
          <w:rStyle w:val="CommentReference"/>
          <w:rFonts w:ascii="Palatino Linotype" w:hAnsi="Palatino Linotype"/>
          <w:b w:val="0"/>
          <w:bCs w:val="0"/>
          <w:noProof/>
        </w:rPr>
        <w:commentReference w:id="740"/>
      </w:r>
    </w:p>
    <w:p w:rsidR="00B0649B" w:rsidRPr="00B26886" w:rsidRDefault="00B0649B">
      <w:pPr>
        <w:pStyle w:val="requirelevel1"/>
        <w:rPr>
          <w:noProof/>
        </w:rPr>
      </w:pPr>
      <w:bookmarkStart w:id="745" w:name="_Ref440373147"/>
      <w:r w:rsidRPr="00B26886">
        <w:rPr>
          <w:noProof/>
        </w:rPr>
        <w:t>Electrical wires shall be insulated from the structure and from each other by not less than 1</w:t>
      </w:r>
      <w:r w:rsidR="002645AF" w:rsidRPr="00B26886">
        <w:rPr>
          <w:noProof/>
        </w:rPr>
        <w:t>0</w:t>
      </w:r>
      <w:ins w:id="746" w:author="Klaus Ehrlich" w:date="2016-04-22T09:31:00Z">
        <w:r w:rsidR="002B5C52">
          <w:rPr>
            <w:noProof/>
          </w:rPr>
          <w:t>0</w:t>
        </w:r>
      </w:ins>
      <w:r w:rsidRPr="00B26886">
        <w:rPr>
          <w:noProof/>
        </w:rPr>
        <w:t> M</w:t>
      </w:r>
      <w:r w:rsidRPr="00B26886">
        <w:rPr>
          <w:rFonts w:ascii="Symbol" w:hAnsi="Symbol"/>
          <w:noProof/>
        </w:rPr>
        <w:t></w:t>
      </w:r>
      <w:r w:rsidRPr="00B26886">
        <w:rPr>
          <w:noProof/>
        </w:rPr>
        <w:t xml:space="preserve"> measured with a DC voltage of 500 V applied.</w:t>
      </w:r>
      <w:bookmarkEnd w:id="745"/>
    </w:p>
    <w:p w:rsidR="00B0649B" w:rsidRPr="00B26886" w:rsidRDefault="00B0649B">
      <w:pPr>
        <w:pStyle w:val="requirelevel1"/>
        <w:rPr>
          <w:noProof/>
        </w:rPr>
      </w:pPr>
      <w:bookmarkStart w:id="747" w:name="_Ref440373073"/>
      <w:r w:rsidRPr="00B26886">
        <w:rPr>
          <w:noProof/>
        </w:rPr>
        <w:t>Electric motor windings shall be insulated from the structure and from each other by not less than 100</w:t>
      </w:r>
      <w:r w:rsidR="008C5F6C" w:rsidRPr="00B26886">
        <w:rPr>
          <w:noProof/>
        </w:rPr>
        <w:t> </w:t>
      </w:r>
      <w:r w:rsidRPr="00B26886">
        <w:rPr>
          <w:noProof/>
        </w:rPr>
        <w:t>M</w:t>
      </w:r>
      <w:r w:rsidRPr="00B26886">
        <w:rPr>
          <w:rFonts w:ascii="Symbol" w:hAnsi="Symbol"/>
          <w:noProof/>
        </w:rPr>
        <w:t></w:t>
      </w:r>
      <w:r w:rsidRPr="00B26886">
        <w:rPr>
          <w:noProof/>
        </w:rPr>
        <w:t xml:space="preserve"> measured with a DC voltage five times the worst-case flight operating voltage</w:t>
      </w:r>
      <w:r w:rsidR="00923F14" w:rsidRPr="00B26886">
        <w:rPr>
          <w:noProof/>
        </w:rPr>
        <w:t>.</w:t>
      </w:r>
      <w:bookmarkEnd w:id="747"/>
    </w:p>
    <w:p w:rsidR="002B5C52" w:rsidRPr="00B26886" w:rsidRDefault="002B5C52" w:rsidP="002B5C52">
      <w:pPr>
        <w:pStyle w:val="requirelevel1"/>
        <w:rPr>
          <w:ins w:id="748" w:author="Klaus Ehrlich" w:date="2016-04-22T09:33:00Z"/>
          <w:noProof/>
        </w:rPr>
      </w:pPr>
      <w:ins w:id="749" w:author="Klaus Ehrlich" w:date="2016-04-22T09:33:00Z">
        <w:r w:rsidRPr="00B26886">
          <w:rPr>
            <w:noProof/>
          </w:rPr>
          <w:t xml:space="preserve">The measurement DC voltage of requirement </w:t>
        </w:r>
        <w:r w:rsidRPr="00B26886">
          <w:rPr>
            <w:noProof/>
          </w:rPr>
          <w:fldChar w:fldCharType="begin"/>
        </w:r>
        <w:r w:rsidRPr="00B26886">
          <w:rPr>
            <w:noProof/>
          </w:rPr>
          <w:instrText xml:space="preserve"> REF _Ref440373073 \w \h </w:instrText>
        </w:r>
      </w:ins>
      <w:r w:rsidRPr="00B26886">
        <w:rPr>
          <w:noProof/>
        </w:rPr>
      </w:r>
      <w:ins w:id="750" w:author="Klaus Ehrlich" w:date="2016-04-22T09:33:00Z">
        <w:r w:rsidRPr="00B26886">
          <w:rPr>
            <w:noProof/>
          </w:rPr>
          <w:fldChar w:fldCharType="separate"/>
        </w:r>
      </w:ins>
      <w:r w:rsidR="00355134">
        <w:rPr>
          <w:noProof/>
        </w:rPr>
        <w:t>4.7.7.2b</w:t>
      </w:r>
      <w:ins w:id="751" w:author="Klaus Ehrlich" w:date="2016-04-22T09:33:00Z">
        <w:r w:rsidRPr="00B26886">
          <w:rPr>
            <w:noProof/>
          </w:rPr>
          <w:fldChar w:fldCharType="end"/>
        </w:r>
        <w:r w:rsidRPr="00B26886">
          <w:rPr>
            <w:noProof/>
          </w:rPr>
          <w:t xml:space="preserve"> shall not exceed 500</w:t>
        </w:r>
        <w:r>
          <w:rPr>
            <w:noProof/>
          </w:rPr>
          <w:t xml:space="preserve"> </w:t>
        </w:r>
        <w:r w:rsidRPr="00B26886">
          <w:rPr>
            <w:noProof/>
          </w:rPr>
          <w:t>V, under any circumstances.</w:t>
        </w:r>
      </w:ins>
    </w:p>
    <w:p w:rsidR="002B5C52" w:rsidRPr="00B26886" w:rsidRDefault="002B5C52" w:rsidP="002B5C52">
      <w:pPr>
        <w:pStyle w:val="requirelevel1"/>
        <w:rPr>
          <w:ins w:id="752" w:author="Klaus Ehrlich" w:date="2016-04-22T09:33:00Z"/>
          <w:noProof/>
        </w:rPr>
      </w:pPr>
      <w:ins w:id="753" w:author="Klaus Ehrlich" w:date="2016-04-22T09:33:00Z">
        <w:r w:rsidRPr="00B26886">
          <w:rPr>
            <w:noProof/>
          </w:rPr>
          <w:t xml:space="preserve">For AC applications, insulation requirements </w:t>
        </w:r>
        <w:r w:rsidRPr="00B26886">
          <w:rPr>
            <w:noProof/>
          </w:rPr>
          <w:fldChar w:fldCharType="begin"/>
        </w:r>
        <w:r w:rsidRPr="00B26886">
          <w:rPr>
            <w:noProof/>
          </w:rPr>
          <w:instrText xml:space="preserve"> REF _Ref440373147 \w \h </w:instrText>
        </w:r>
      </w:ins>
      <w:r w:rsidRPr="00B26886">
        <w:rPr>
          <w:noProof/>
        </w:rPr>
      </w:r>
      <w:ins w:id="754" w:author="Klaus Ehrlich" w:date="2016-04-22T09:33:00Z">
        <w:r w:rsidRPr="00B26886">
          <w:rPr>
            <w:noProof/>
          </w:rPr>
          <w:fldChar w:fldCharType="separate"/>
        </w:r>
      </w:ins>
      <w:r w:rsidR="00355134">
        <w:rPr>
          <w:noProof/>
        </w:rPr>
        <w:t>4.7.7.2a</w:t>
      </w:r>
      <w:ins w:id="755" w:author="Klaus Ehrlich" w:date="2016-04-22T09:33:00Z">
        <w:r w:rsidRPr="00B26886">
          <w:rPr>
            <w:noProof/>
          </w:rPr>
          <w:fldChar w:fldCharType="end"/>
        </w:r>
        <w:r w:rsidRPr="00B26886">
          <w:rPr>
            <w:noProof/>
          </w:rPr>
          <w:t xml:space="preserve"> and </w:t>
        </w:r>
        <w:r w:rsidRPr="00B26886">
          <w:rPr>
            <w:noProof/>
          </w:rPr>
          <w:fldChar w:fldCharType="begin"/>
        </w:r>
        <w:r w:rsidRPr="00B26886">
          <w:rPr>
            <w:noProof/>
          </w:rPr>
          <w:instrText xml:space="preserve"> REF _Ref440373073 \w \h </w:instrText>
        </w:r>
      </w:ins>
      <w:r w:rsidRPr="00B26886">
        <w:rPr>
          <w:noProof/>
        </w:rPr>
      </w:r>
      <w:ins w:id="756" w:author="Klaus Ehrlich" w:date="2016-04-22T09:33:00Z">
        <w:r w:rsidRPr="00B26886">
          <w:rPr>
            <w:noProof/>
          </w:rPr>
          <w:fldChar w:fldCharType="separate"/>
        </w:r>
      </w:ins>
      <w:r w:rsidR="00355134">
        <w:rPr>
          <w:noProof/>
        </w:rPr>
        <w:t>4.7.7.2b</w:t>
      </w:r>
      <w:ins w:id="757" w:author="Klaus Ehrlich" w:date="2016-04-22T09:33:00Z">
        <w:r w:rsidRPr="00B26886">
          <w:rPr>
            <w:noProof/>
          </w:rPr>
          <w:fldChar w:fldCharType="end"/>
        </w:r>
        <w:r w:rsidRPr="00B26886">
          <w:rPr>
            <w:noProof/>
          </w:rPr>
          <w:t xml:space="preserve"> shall apply for both polarities, considering the worst-case flight operating voltage being the peak voltage.</w:t>
        </w:r>
      </w:ins>
    </w:p>
    <w:p w:rsidR="002B5C52" w:rsidRPr="00B26886" w:rsidRDefault="002B5C52" w:rsidP="00C960CA">
      <w:pPr>
        <w:pStyle w:val="Notes"/>
        <w:rPr>
          <w:ins w:id="758" w:author="Klaus Ehrlich" w:date="2016-04-22T09:33:00Z"/>
          <w:noProof/>
        </w:rPr>
      </w:pPr>
      <w:ins w:id="759" w:author="Klaus Ehrlich" w:date="2016-04-22T09:33:00Z">
        <w:r w:rsidRPr="00B26886">
          <w:rPr>
            <w:noProof/>
          </w:rPr>
          <w:t xml:space="preserve"> </w:t>
        </w:r>
        <w:r w:rsidRPr="00B26886">
          <w:rPr>
            <w:noProof/>
          </w:rPr>
          <w:tab/>
          <w:t xml:space="preserve">For application voltage over </w:t>
        </w:r>
        <w:r w:rsidRPr="00C960CA">
          <w:t>250</w:t>
        </w:r>
      </w:ins>
      <w:ins w:id="760" w:author="Klaus Ehrlich" w:date="2016-04-22T09:34:00Z">
        <w:r w:rsidR="00C960CA">
          <w:t> </w:t>
        </w:r>
      </w:ins>
      <w:ins w:id="761" w:author="Klaus Ehrlich" w:date="2016-04-22T09:33:00Z">
        <w:r w:rsidRPr="00C960CA">
          <w:t>V</w:t>
        </w:r>
        <w:r w:rsidRPr="00B26886">
          <w:rPr>
            <w:noProof/>
          </w:rPr>
          <w:t>, recommendations are provided inside ECSS-E-HB-20-05.</w:t>
        </w:r>
      </w:ins>
    </w:p>
    <w:p w:rsidR="00B0649B" w:rsidRPr="00B26886" w:rsidRDefault="00B0649B">
      <w:pPr>
        <w:pStyle w:val="Heading4"/>
        <w:rPr>
          <w:noProof/>
        </w:rPr>
      </w:pPr>
      <w:r w:rsidRPr="00B26886">
        <w:rPr>
          <w:noProof/>
        </w:rPr>
        <w:t>Dielectric</w:t>
      </w:r>
    </w:p>
    <w:p w:rsidR="00B0649B" w:rsidRPr="00B26886" w:rsidRDefault="00923F14">
      <w:pPr>
        <w:pStyle w:val="requirelevel1"/>
        <w:rPr>
          <w:noProof/>
        </w:rPr>
      </w:pPr>
      <w:commentRangeStart w:id="762"/>
      <w:ins w:id="763" w:author="Lorenzo Marchetti" w:date="2016-01-12T15:01:00Z">
        <w:r w:rsidRPr="00B26886">
          <w:rPr>
            <w:noProof/>
          </w:rPr>
          <w:t>&lt;&lt;deleted&gt;&gt;</w:t>
        </w:r>
      </w:ins>
      <w:commentRangeEnd w:id="762"/>
      <w:r w:rsidR="004C6A4B" w:rsidRPr="00B26886">
        <w:rPr>
          <w:rStyle w:val="CommentReference"/>
          <w:noProof/>
        </w:rPr>
        <w:commentReference w:id="762"/>
      </w:r>
      <w:del w:id="764" w:author="Lionel Gaillard" w:date="2015-12-14T19:26:00Z">
        <w:r w:rsidR="00B0649B" w:rsidRPr="00B26886" w:rsidDel="008C5F6C">
          <w:rPr>
            <w:noProof/>
          </w:rPr>
          <w:delText>Electrical wires shall be designed to withstand a high voltage of 500 V AC (50 Hz) applied between each other or between wires and the structure without causing disruptive discharges.</w:delText>
        </w:r>
      </w:del>
    </w:p>
    <w:p w:rsidR="00B0649B" w:rsidRPr="00B26886" w:rsidRDefault="00923F14">
      <w:pPr>
        <w:pStyle w:val="requirelevel1"/>
        <w:rPr>
          <w:noProof/>
        </w:rPr>
      </w:pPr>
      <w:ins w:id="765" w:author="Lorenzo Marchetti" w:date="2016-01-12T15:02:00Z">
        <w:r w:rsidRPr="00B26886">
          <w:rPr>
            <w:noProof/>
          </w:rPr>
          <w:t>&lt;&lt;deleted&gt;&gt;</w:t>
        </w:r>
      </w:ins>
      <w:del w:id="766" w:author="Lionel Gaillard" w:date="2015-12-14T19:26:00Z">
        <w:r w:rsidR="00B0649B" w:rsidRPr="00B26886" w:rsidDel="008C5F6C">
          <w:rPr>
            <w:noProof/>
          </w:rPr>
          <w:delText>Electric motor windings shall be designed to withstand the following high voltage applied between each other or between windings and the structure without causing disruptive discharge:</w:delText>
        </w:r>
      </w:del>
    </w:p>
    <w:p w:rsidR="00B0649B" w:rsidRPr="00B26886" w:rsidDel="008C5F6C" w:rsidRDefault="00B0649B">
      <w:pPr>
        <w:pStyle w:val="requirelevel2"/>
        <w:rPr>
          <w:del w:id="767" w:author="Lionel Gaillard" w:date="2015-12-14T19:26:00Z"/>
          <w:noProof/>
        </w:rPr>
      </w:pPr>
      <w:del w:id="768" w:author="Lionel Gaillard" w:date="2015-12-14T19:26:00Z">
        <w:r w:rsidRPr="00B26886" w:rsidDel="008C5F6C">
          <w:rPr>
            <w:noProof/>
          </w:rPr>
          <w:delText>250 V AC (worst flight operating motor voltage up to 50 V),</w:delText>
        </w:r>
      </w:del>
    </w:p>
    <w:p w:rsidR="008C5F6C" w:rsidRPr="00B26886" w:rsidRDefault="00B0649B">
      <w:pPr>
        <w:pStyle w:val="requirelevel2"/>
        <w:rPr>
          <w:noProof/>
        </w:rPr>
      </w:pPr>
      <w:del w:id="769" w:author="Lionel Gaillard" w:date="2015-12-14T19:26:00Z">
        <w:r w:rsidRPr="00B26886" w:rsidDel="008C5F6C">
          <w:rPr>
            <w:noProof/>
          </w:rPr>
          <w:delText>500 V AC (worst flight operating motor voltage up to 100 V)</w:delText>
        </w:r>
        <w:r w:rsidR="00F1123B" w:rsidRPr="00B26886" w:rsidDel="008C5F6C">
          <w:rPr>
            <w:noProof/>
          </w:rPr>
          <w:delText>.</w:delText>
        </w:r>
      </w:del>
    </w:p>
    <w:p w:rsidR="00B0649B" w:rsidRPr="00B26886" w:rsidRDefault="00B0649B">
      <w:pPr>
        <w:pStyle w:val="Heading4"/>
        <w:rPr>
          <w:noProof/>
        </w:rPr>
      </w:pPr>
      <w:r w:rsidRPr="00B26886">
        <w:rPr>
          <w:noProof/>
        </w:rPr>
        <w:t>Grounding</w:t>
      </w:r>
    </w:p>
    <w:p w:rsidR="00B0649B" w:rsidRPr="00B26886" w:rsidRDefault="00B0649B">
      <w:pPr>
        <w:pStyle w:val="requirelevel1"/>
        <w:rPr>
          <w:noProof/>
        </w:rPr>
      </w:pPr>
      <w:r w:rsidRPr="00B26886">
        <w:rPr>
          <w:noProof/>
        </w:rPr>
        <w:t xml:space="preserve">Each mechanism shall be electrically bonded to the spacecraft structure or its carrying equipment. </w:t>
      </w:r>
    </w:p>
    <w:p w:rsidR="00B0649B" w:rsidRPr="00B26886" w:rsidRDefault="00B0649B">
      <w:pPr>
        <w:pStyle w:val="requirelevel1"/>
        <w:rPr>
          <w:noProof/>
        </w:rPr>
      </w:pPr>
      <w:r w:rsidRPr="00B26886">
        <w:rPr>
          <w:noProof/>
        </w:rPr>
        <w:lastRenderedPageBreak/>
        <w:t>If electronic or electrical components are mounted internally to or externally on the mechanism a ground bonding strap shall be used between the mechanism housing and the mounting ground plane</w:t>
      </w:r>
      <w:r w:rsidR="00F1123B" w:rsidRPr="00B26886">
        <w:rPr>
          <w:noProof/>
        </w:rPr>
        <w:t>.</w:t>
      </w:r>
    </w:p>
    <w:p w:rsidR="00B0649B" w:rsidRPr="00B26886" w:rsidRDefault="00B0649B">
      <w:pPr>
        <w:pStyle w:val="requirelevel1"/>
        <w:rPr>
          <w:noProof/>
        </w:rPr>
      </w:pPr>
      <w:r w:rsidRPr="00B26886">
        <w:rPr>
          <w:noProof/>
        </w:rPr>
        <w:t>If electronic or electrical components are mounted internally to or externally on the mechanism, the length­to­width ratio of the bonding strap should be smaller than four</w:t>
      </w:r>
      <w:r w:rsidR="00F1123B" w:rsidRPr="00B26886">
        <w:rPr>
          <w:noProof/>
        </w:rPr>
        <w:t>.</w:t>
      </w:r>
    </w:p>
    <w:p w:rsidR="00B0649B" w:rsidRPr="00B26886" w:rsidRDefault="00B0649B">
      <w:pPr>
        <w:pStyle w:val="requirelevel1"/>
        <w:rPr>
          <w:noProof/>
        </w:rPr>
      </w:pPr>
      <w:r w:rsidRPr="00B26886">
        <w:rPr>
          <w:noProof/>
        </w:rPr>
        <w:t>If electronic or electrical components are mounted internally to or externally on the mechanism, the DC resistance, between the mechanism bonding reference point and the mounting ground plane or carrying equipment ground plane in both polarities, shall be less than 10 m</w:t>
      </w:r>
      <w:r w:rsidRPr="00B26886">
        <w:rPr>
          <w:rFonts w:ascii="Symbol" w:hAnsi="Symbol"/>
          <w:noProof/>
        </w:rPr>
        <w:t></w:t>
      </w:r>
      <w:r w:rsidR="00F1123B" w:rsidRPr="00B26886">
        <w:rPr>
          <w:noProof/>
        </w:rPr>
        <w:t>.</w:t>
      </w:r>
    </w:p>
    <w:p w:rsidR="00B0649B" w:rsidRPr="00B26886" w:rsidRDefault="00B0649B">
      <w:pPr>
        <w:pStyle w:val="requirelevel1"/>
        <w:rPr>
          <w:noProof/>
        </w:rPr>
      </w:pPr>
      <w:r w:rsidRPr="00B26886">
        <w:rPr>
          <w:noProof/>
        </w:rPr>
        <w:t>If electronic or electrical components are mounted internally to or externally on the mechanism, the DC resistance, between any point on the mechanism housing and the bonding point reference of the mechanism, shall be less than 5 m</w:t>
      </w:r>
      <w:r w:rsidRPr="00B26886">
        <w:rPr>
          <w:rFonts w:ascii="Symbol" w:hAnsi="Symbol"/>
          <w:noProof/>
        </w:rPr>
        <w:t></w:t>
      </w:r>
      <w:r w:rsidRPr="00B26886">
        <w:rPr>
          <w:noProof/>
        </w:rPr>
        <w:t xml:space="preserve">. </w:t>
      </w:r>
    </w:p>
    <w:p w:rsidR="00B0649B" w:rsidRPr="00B26886" w:rsidRDefault="00B0649B">
      <w:pPr>
        <w:pStyle w:val="requirelevel1"/>
        <w:rPr>
          <w:noProof/>
        </w:rPr>
      </w:pPr>
      <w:r w:rsidRPr="00B26886">
        <w:rPr>
          <w:noProof/>
        </w:rPr>
        <w:t>Where the grounding is to provide protection against electrostatic discharge only and the mechanism contains no electronics, the DC resistance shall be less than 0,1 </w:t>
      </w:r>
      <w:r w:rsidRPr="00B26886">
        <w:rPr>
          <w:rFonts w:ascii="Symbol" w:hAnsi="Symbol"/>
          <w:noProof/>
        </w:rPr>
        <w:t></w:t>
      </w:r>
      <w:r w:rsidRPr="00B26886">
        <w:rPr>
          <w:noProof/>
        </w:rPr>
        <w:t xml:space="preserve">. </w:t>
      </w:r>
    </w:p>
    <w:p w:rsidR="00B0649B" w:rsidRPr="00B26886" w:rsidRDefault="00B0649B">
      <w:pPr>
        <w:pStyle w:val="Heading4"/>
        <w:rPr>
          <w:noProof/>
        </w:rPr>
      </w:pPr>
      <w:r w:rsidRPr="00B26886">
        <w:rPr>
          <w:noProof/>
        </w:rPr>
        <w:t>Electrical connectors</w:t>
      </w:r>
    </w:p>
    <w:p w:rsidR="00B0649B" w:rsidRPr="00B26886" w:rsidRDefault="00B0649B">
      <w:pPr>
        <w:pStyle w:val="requirelevel1"/>
        <w:rPr>
          <w:noProof/>
        </w:rPr>
      </w:pPr>
      <w:r w:rsidRPr="00B26886">
        <w:rPr>
          <w:noProof/>
        </w:rPr>
        <w:t>With the exception of the bonding strap for grounding, all electrical connections to the mechanism shall be made through electrical connectors of a type qualified for the intended application.</w:t>
      </w:r>
    </w:p>
    <w:p w:rsidR="00B0649B" w:rsidRPr="00B26886" w:rsidRDefault="00B0649B">
      <w:pPr>
        <w:pStyle w:val="requirelevel1"/>
        <w:rPr>
          <w:noProof/>
        </w:rPr>
      </w:pPr>
      <w:r w:rsidRPr="00B26886">
        <w:rPr>
          <w:noProof/>
        </w:rPr>
        <w:t xml:space="preserve">Flying leads should be avoided. </w:t>
      </w:r>
    </w:p>
    <w:p w:rsidR="00B0649B" w:rsidRPr="00B26886" w:rsidRDefault="00B0649B">
      <w:pPr>
        <w:pStyle w:val="requirelevel1"/>
        <w:rPr>
          <w:noProof/>
        </w:rPr>
      </w:pPr>
      <w:r w:rsidRPr="00B26886">
        <w:rPr>
          <w:noProof/>
        </w:rPr>
        <w:t>Connector types and configurations shall be selected to preclude damage or inadvertent operation resulting from mis­mating.</w:t>
      </w:r>
    </w:p>
    <w:p w:rsidR="00B0649B" w:rsidRPr="00B26886" w:rsidRDefault="00B0649B" w:rsidP="00F1123B">
      <w:pPr>
        <w:pStyle w:val="NOTE"/>
        <w:rPr>
          <w:noProof/>
        </w:rPr>
      </w:pPr>
      <w:r w:rsidRPr="00B26886">
        <w:rPr>
          <w:noProof/>
        </w:rPr>
        <w:t>For example, for the number of pins.</w:t>
      </w:r>
    </w:p>
    <w:p w:rsidR="00B0649B" w:rsidRPr="00B26886" w:rsidRDefault="00B0649B">
      <w:pPr>
        <w:pStyle w:val="requirelevel1"/>
        <w:rPr>
          <w:noProof/>
        </w:rPr>
      </w:pPr>
      <w:r w:rsidRPr="00B26886">
        <w:rPr>
          <w:noProof/>
        </w:rPr>
        <w:t>Electrical connectors shall be redundant.</w:t>
      </w:r>
    </w:p>
    <w:p w:rsidR="00B0649B" w:rsidRPr="00B26886" w:rsidRDefault="00B0649B">
      <w:pPr>
        <w:pStyle w:val="Heading4"/>
        <w:rPr>
          <w:noProof/>
        </w:rPr>
      </w:pPr>
      <w:r w:rsidRPr="00B26886">
        <w:rPr>
          <w:noProof/>
        </w:rPr>
        <w:t>Over current protection</w:t>
      </w:r>
    </w:p>
    <w:p w:rsidR="00B0649B" w:rsidRPr="00B26886" w:rsidRDefault="00B0649B">
      <w:pPr>
        <w:pStyle w:val="requirelevel1"/>
        <w:rPr>
          <w:noProof/>
        </w:rPr>
      </w:pPr>
      <w:r w:rsidRPr="00B26886">
        <w:rPr>
          <w:noProof/>
        </w:rPr>
        <w:t xml:space="preserve">Mechanisms containing electrical parts and circuitry shall be protected against overcurrent due to abnormal applied voltage or internal conditions </w:t>
      </w:r>
      <w:r w:rsidR="00DC7D72" w:rsidRPr="00B26886">
        <w:rPr>
          <w:noProof/>
        </w:rPr>
        <w:t>in conformance with ECSS-E-ST-20, clause 5.8.1</w:t>
      </w:r>
      <w:r w:rsidR="00F1123B" w:rsidRPr="00B26886">
        <w:rPr>
          <w:noProof/>
        </w:rPr>
        <w:t>.</w:t>
      </w:r>
    </w:p>
    <w:p w:rsidR="00B0649B" w:rsidRPr="00B26886" w:rsidRDefault="00B0649B" w:rsidP="00F1123B">
      <w:pPr>
        <w:pStyle w:val="NOTE"/>
        <w:rPr>
          <w:noProof/>
        </w:rPr>
      </w:pPr>
      <w:r w:rsidRPr="00B26886">
        <w:rPr>
          <w:noProof/>
        </w:rPr>
        <w:t>The current protection can be provided externally.</w:t>
      </w:r>
    </w:p>
    <w:p w:rsidR="00B0649B" w:rsidRPr="00B26886" w:rsidRDefault="00B0649B">
      <w:pPr>
        <w:pStyle w:val="requirelevel1"/>
        <w:rPr>
          <w:noProof/>
        </w:rPr>
      </w:pPr>
      <w:r w:rsidRPr="00B26886">
        <w:rPr>
          <w:noProof/>
        </w:rPr>
        <w:t>The mechanism shall be protected against the generation of over voltage</w:t>
      </w:r>
      <w:r w:rsidR="00DC7D72" w:rsidRPr="00B26886">
        <w:rPr>
          <w:noProof/>
        </w:rPr>
        <w:t xml:space="preserve"> in conformance with ECSS-E-ST-20, clause 5.8.1</w:t>
      </w:r>
      <w:r w:rsidRPr="00B26886">
        <w:rPr>
          <w:noProof/>
        </w:rPr>
        <w:t>.</w:t>
      </w:r>
    </w:p>
    <w:p w:rsidR="00B0649B" w:rsidRPr="00B26886" w:rsidRDefault="00B0649B">
      <w:pPr>
        <w:pStyle w:val="Heading4"/>
        <w:rPr>
          <w:noProof/>
        </w:rPr>
      </w:pPr>
      <w:r w:rsidRPr="00B26886">
        <w:rPr>
          <w:noProof/>
        </w:rPr>
        <w:t>Strain on wires</w:t>
      </w:r>
    </w:p>
    <w:p w:rsidR="00B0649B" w:rsidRPr="00B26886" w:rsidRDefault="00B0649B">
      <w:pPr>
        <w:pStyle w:val="requirelevel1"/>
        <w:rPr>
          <w:noProof/>
        </w:rPr>
      </w:pPr>
      <w:r w:rsidRPr="00B26886">
        <w:rPr>
          <w:noProof/>
        </w:rPr>
        <w:t>Routing shall be designed  to be reproducible</w:t>
      </w:r>
      <w:r w:rsidR="00F1123B" w:rsidRPr="00B26886">
        <w:rPr>
          <w:noProof/>
        </w:rPr>
        <w:t>.</w:t>
      </w:r>
    </w:p>
    <w:p w:rsidR="00B0649B" w:rsidRPr="00B26886" w:rsidRDefault="00B0649B">
      <w:pPr>
        <w:pStyle w:val="requirelevel1"/>
        <w:rPr>
          <w:noProof/>
        </w:rPr>
      </w:pPr>
      <w:r w:rsidRPr="00B26886">
        <w:rPr>
          <w:noProof/>
        </w:rPr>
        <w:t>Implementation shall be verified</w:t>
      </w:r>
      <w:r w:rsidR="00F1123B" w:rsidRPr="00B26886">
        <w:rPr>
          <w:noProof/>
        </w:rPr>
        <w:t>.</w:t>
      </w:r>
    </w:p>
    <w:p w:rsidR="00B0649B" w:rsidRPr="00B26886" w:rsidRDefault="00B0649B">
      <w:pPr>
        <w:pStyle w:val="requirelevel1"/>
        <w:rPr>
          <w:noProof/>
        </w:rPr>
      </w:pPr>
      <w:r w:rsidRPr="00B26886">
        <w:rPr>
          <w:noProof/>
        </w:rPr>
        <w:t>Resistive torques or forces shall be measured under worst-case conditions</w:t>
      </w:r>
      <w:r w:rsidR="00F1123B" w:rsidRPr="00B26886">
        <w:rPr>
          <w:noProof/>
        </w:rPr>
        <w:t>.</w:t>
      </w:r>
    </w:p>
    <w:p w:rsidR="00B0649B" w:rsidRPr="00B26886" w:rsidRDefault="00B0649B">
      <w:pPr>
        <w:pStyle w:val="requirelevel1"/>
        <w:rPr>
          <w:noProof/>
        </w:rPr>
      </w:pPr>
      <w:r w:rsidRPr="00B26886">
        <w:rPr>
          <w:noProof/>
        </w:rPr>
        <w:t>The relative position of cables within the harness shall not change during motion.</w:t>
      </w:r>
    </w:p>
    <w:p w:rsidR="00B0649B" w:rsidRPr="00B26886" w:rsidRDefault="00B0649B" w:rsidP="00F1123B">
      <w:pPr>
        <w:pStyle w:val="NOTE"/>
        <w:rPr>
          <w:noProof/>
        </w:rPr>
      </w:pPr>
      <w:r w:rsidRPr="00B26886">
        <w:rPr>
          <w:noProof/>
        </w:rPr>
        <w:lastRenderedPageBreak/>
        <w:t>The four previous requirements are introduced in order to achieve reproducible resistive torques or forces of moving cable harness.</w:t>
      </w:r>
    </w:p>
    <w:p w:rsidR="00B0649B" w:rsidRPr="00B26886" w:rsidRDefault="00B0649B">
      <w:pPr>
        <w:pStyle w:val="requirelevel1"/>
        <w:rPr>
          <w:noProof/>
        </w:rPr>
      </w:pPr>
      <w:r w:rsidRPr="00B26886">
        <w:rPr>
          <w:noProof/>
        </w:rPr>
        <w:t>Connections shall be protected from harness induced loads.</w:t>
      </w:r>
    </w:p>
    <w:p w:rsidR="00B0649B" w:rsidRPr="00B26886" w:rsidRDefault="00B0649B">
      <w:pPr>
        <w:pStyle w:val="Heading4"/>
        <w:rPr>
          <w:noProof/>
        </w:rPr>
      </w:pPr>
      <w:r w:rsidRPr="00B26886">
        <w:rPr>
          <w:noProof/>
        </w:rPr>
        <w:t>Magnetic cleanliness and ESD or EMC protection</w:t>
      </w:r>
    </w:p>
    <w:p w:rsidR="00B0649B" w:rsidRPr="00B26886" w:rsidRDefault="00B0649B">
      <w:pPr>
        <w:pStyle w:val="requirelevel1"/>
        <w:rPr>
          <w:noProof/>
        </w:rPr>
      </w:pPr>
      <w:r w:rsidRPr="00B26886">
        <w:rPr>
          <w:noProof/>
        </w:rPr>
        <w:t>Mechanisms shall conform to the spacecraft system requirements on magnetic cleanliness</w:t>
      </w:r>
      <w:r w:rsidR="00AA17D2" w:rsidRPr="00B26886">
        <w:rPr>
          <w:noProof/>
        </w:rPr>
        <w:t xml:space="preserve"> in conformance with ECSS-E-ST-20-07</w:t>
      </w:r>
      <w:r w:rsidRPr="00B26886">
        <w:rPr>
          <w:noProof/>
        </w:rPr>
        <w:t>, and conductivity of surfaces for electrostatic discharge (ESD) protection</w:t>
      </w:r>
      <w:r w:rsidR="00AA17D2" w:rsidRPr="00B26886">
        <w:rPr>
          <w:noProof/>
        </w:rPr>
        <w:t xml:space="preserve"> in conformance with ECSS-E-ST-20-06</w:t>
      </w:r>
      <w:r w:rsidRPr="00B26886">
        <w:rPr>
          <w:noProof/>
        </w:rPr>
        <w:t xml:space="preserve">. </w:t>
      </w:r>
    </w:p>
    <w:p w:rsidR="00B0649B" w:rsidRPr="00B26886" w:rsidRDefault="00B0649B">
      <w:pPr>
        <w:pStyle w:val="Heading3"/>
        <w:rPr>
          <w:noProof/>
        </w:rPr>
      </w:pPr>
      <w:bookmarkStart w:id="770" w:name="_Toc504471753"/>
      <w:bookmarkStart w:id="771" w:name="_Toc17777586"/>
      <w:bookmarkStart w:id="772" w:name="_Toc88014737"/>
      <w:bookmarkStart w:id="773" w:name="_Ref216844619"/>
      <w:bookmarkStart w:id="774" w:name="_Toc449965616"/>
      <w:r w:rsidRPr="00B26886">
        <w:rPr>
          <w:noProof/>
        </w:rPr>
        <w:t>Open-loop and closed-loop control system</w:t>
      </w:r>
      <w:bookmarkEnd w:id="770"/>
      <w:r w:rsidRPr="00B26886">
        <w:rPr>
          <w:noProof/>
        </w:rPr>
        <w:t xml:space="preserve"> for mechanisms</w:t>
      </w:r>
      <w:bookmarkEnd w:id="771"/>
      <w:bookmarkEnd w:id="772"/>
      <w:bookmarkEnd w:id="773"/>
      <w:bookmarkEnd w:id="774"/>
    </w:p>
    <w:p w:rsidR="00B0649B" w:rsidRPr="00B26886" w:rsidRDefault="00C960CA">
      <w:pPr>
        <w:pStyle w:val="Heading4"/>
        <w:rPr>
          <w:noProof/>
        </w:rPr>
      </w:pPr>
      <w:ins w:id="775" w:author="Klaus Ehrlich" w:date="2016-04-22T09:36:00Z">
        <w:r w:rsidRPr="00B26886">
          <w:rPr>
            <w:noProof/>
          </w:rPr>
          <w:t>Gain margin</w:t>
        </w:r>
      </w:ins>
    </w:p>
    <w:p w:rsidR="00B0649B" w:rsidRPr="00B26886" w:rsidRDefault="00B0649B">
      <w:pPr>
        <w:pStyle w:val="requirelevel1"/>
        <w:rPr>
          <w:noProof/>
        </w:rPr>
      </w:pPr>
      <w:r w:rsidRPr="00B26886">
        <w:rPr>
          <w:noProof/>
        </w:rPr>
        <w:t xml:space="preserve">The gain margin shall be higher than a factor of two (2) throughout the operational lifetime for linear or quasi­linear control systems, including A/D and D/A conversions effects. </w:t>
      </w:r>
    </w:p>
    <w:p w:rsidR="00B0649B" w:rsidRPr="00B26886" w:rsidRDefault="00B0649B">
      <w:pPr>
        <w:pStyle w:val="requirelevel1"/>
        <w:rPr>
          <w:noProof/>
        </w:rPr>
      </w:pPr>
      <w:r w:rsidRPr="00B26886">
        <w:rPr>
          <w:noProof/>
        </w:rPr>
        <w:t>Non­linear control systems stability margin value and assessment method shall be agreed by the customer.</w:t>
      </w:r>
    </w:p>
    <w:p w:rsidR="00B0649B" w:rsidRPr="00B26886" w:rsidRDefault="00C960CA">
      <w:pPr>
        <w:pStyle w:val="Heading4"/>
        <w:rPr>
          <w:noProof/>
        </w:rPr>
      </w:pPr>
      <w:ins w:id="776" w:author="Klaus Ehrlich" w:date="2016-04-22T09:36:00Z">
        <w:r w:rsidRPr="00B26886">
          <w:rPr>
            <w:noProof/>
          </w:rPr>
          <w:t>Phase margin</w:t>
        </w:r>
      </w:ins>
    </w:p>
    <w:p w:rsidR="00D20BED" w:rsidRPr="00B26886" w:rsidRDefault="00B0649B">
      <w:pPr>
        <w:pStyle w:val="requirelevel1"/>
        <w:rPr>
          <w:noProof/>
        </w:rPr>
      </w:pPr>
      <w:r w:rsidRPr="00B26886">
        <w:rPr>
          <w:noProof/>
        </w:rPr>
        <w:t>The phase margin shall be higher than 30 degrees throughout the operational lifetime of the equipment and under worst-case combination of parameters</w:t>
      </w:r>
      <w:del w:id="777" w:author="Klaus Ehrlich" w:date="2016-04-22T09:36:00Z">
        <w:r w:rsidR="00C960CA" w:rsidDel="00C960CA">
          <w:rPr>
            <w:noProof/>
          </w:rPr>
          <w:delText xml:space="preserve"> (drift and temperature effects)</w:delText>
        </w:r>
      </w:del>
      <w:r w:rsidRPr="00B26886">
        <w:rPr>
          <w:noProof/>
        </w:rPr>
        <w:t>, including A/D and D/A conversions effects.</w:t>
      </w:r>
    </w:p>
    <w:p w:rsidR="00C960CA" w:rsidRPr="00B26886" w:rsidRDefault="00C960CA" w:rsidP="00C960CA">
      <w:pPr>
        <w:pStyle w:val="NOTE"/>
        <w:rPr>
          <w:ins w:id="778" w:author="Klaus Ehrlich" w:date="2016-04-22T09:36:00Z"/>
          <w:noProof/>
        </w:rPr>
      </w:pPr>
      <w:ins w:id="779" w:author="Klaus Ehrlich" w:date="2016-04-22T09:36:00Z">
        <w:r w:rsidRPr="00B26886">
          <w:rPr>
            <w:noProof/>
          </w:rPr>
          <w:t>The worst-case combination of parameters includes drift and temperature effects.</w:t>
        </w:r>
      </w:ins>
    </w:p>
    <w:p w:rsidR="00B0649B" w:rsidRPr="00B26886" w:rsidRDefault="00723232">
      <w:pPr>
        <w:pStyle w:val="Heading4"/>
        <w:rPr>
          <w:noProof/>
        </w:rPr>
      </w:pPr>
      <w:ins w:id="780" w:author="Klaus Ehrlich" w:date="2016-04-22T14:04:00Z">
        <w:r w:rsidRPr="00B26886">
          <w:rPr>
            <w:noProof/>
          </w:rPr>
          <w:t>Bandwidth</w:t>
        </w:r>
      </w:ins>
    </w:p>
    <w:p w:rsidR="00B0649B" w:rsidRPr="00B26886" w:rsidRDefault="00B0649B">
      <w:pPr>
        <w:pStyle w:val="requirelevel1"/>
        <w:rPr>
          <w:noProof/>
        </w:rPr>
      </w:pPr>
      <w:r w:rsidRPr="00B26886">
        <w:rPr>
          <w:noProof/>
        </w:rPr>
        <w:t>The bandwidth of the control system shall be designed to achieve the commanded action within the specified response time.</w:t>
      </w:r>
    </w:p>
    <w:p w:rsidR="00B0649B" w:rsidRPr="00B26886" w:rsidRDefault="00723232">
      <w:pPr>
        <w:pStyle w:val="Heading4"/>
        <w:rPr>
          <w:noProof/>
        </w:rPr>
      </w:pPr>
      <w:ins w:id="781" w:author="Klaus Ehrlich" w:date="2016-04-22T14:04:00Z">
        <w:r w:rsidRPr="00B26886">
          <w:rPr>
            <w:noProof/>
          </w:rPr>
          <w:t>Damping ratio</w:t>
        </w:r>
      </w:ins>
    </w:p>
    <w:p w:rsidR="00B0649B" w:rsidRPr="00B26886" w:rsidRDefault="005E12C5" w:rsidP="0047246A">
      <w:pPr>
        <w:pStyle w:val="requirelevel1"/>
        <w:rPr>
          <w:noProof/>
        </w:rPr>
      </w:pPr>
      <w:ins w:id="782" w:author="Klaus Ehrlich" w:date="2016-04-25T14:13:00Z">
        <w:r w:rsidRPr="00B26886">
          <w:rPr>
            <w:noProof/>
          </w:rPr>
          <w:t>&lt;&lt; deleted &gt;&gt;</w:t>
        </w:r>
      </w:ins>
      <w:commentRangeStart w:id="783"/>
      <w:del w:id="784" w:author="Klaus Ehrlich" w:date="2015-04-13T16:40:00Z">
        <w:r w:rsidR="00A85E9E" w:rsidRPr="00B26886" w:rsidDel="009142B2">
          <w:rPr>
            <w:noProof/>
          </w:rPr>
          <w:delText>T</w:delText>
        </w:r>
        <w:r w:rsidR="00B0649B" w:rsidRPr="00B26886" w:rsidDel="009142B2">
          <w:rPr>
            <w:noProof/>
          </w:rPr>
          <w:delText xml:space="preserve">he </w:delText>
        </w:r>
      </w:del>
      <w:commentRangeEnd w:id="783"/>
      <w:r w:rsidR="007C2614" w:rsidRPr="00B26886">
        <w:rPr>
          <w:rStyle w:val="CommentReference"/>
          <w:noProof/>
        </w:rPr>
        <w:commentReference w:id="783"/>
      </w:r>
      <w:del w:id="785" w:author="Klaus Ehrlich" w:date="2015-04-13T16:40:00Z">
        <w:r w:rsidR="00B0649B" w:rsidRPr="00B26886" w:rsidDel="009142B2">
          <w:rPr>
            <w:noProof/>
          </w:rPr>
          <w:delText xml:space="preserve">damping ratio of </w:delText>
        </w:r>
      </w:del>
      <w:del w:id="786" w:author="Klaus Ehrlich" w:date="2015-04-13T16:27:00Z">
        <w:r w:rsidR="00B0649B" w:rsidRPr="00B26886" w:rsidDel="00A85E9E">
          <w:rPr>
            <w:noProof/>
          </w:rPr>
          <w:delText>the</w:delText>
        </w:r>
      </w:del>
      <w:del w:id="787" w:author="Klaus Ehrlich" w:date="2015-04-13T16:40:00Z">
        <w:r w:rsidR="00B0649B" w:rsidRPr="00B26886" w:rsidDel="009142B2">
          <w:rPr>
            <w:noProof/>
          </w:rPr>
          <w:delText xml:space="preserve"> control system shall be greater than 0,05</w:delText>
        </w:r>
        <w:r w:rsidR="001D4ED2" w:rsidRPr="00B26886" w:rsidDel="009142B2">
          <w:rPr>
            <w:noProof/>
          </w:rPr>
          <w:delText>.</w:delText>
        </w:r>
      </w:del>
    </w:p>
    <w:p w:rsidR="00D15A07" w:rsidRPr="00B26886" w:rsidDel="00D15A07" w:rsidRDefault="00B0649B" w:rsidP="00D15A07">
      <w:pPr>
        <w:pStyle w:val="NOTE"/>
        <w:rPr>
          <w:del w:id="788" w:author="Klaus Ehrlich" w:date="2015-04-13T11:14:00Z"/>
          <w:noProof/>
        </w:rPr>
      </w:pPr>
      <w:del w:id="789" w:author="Gerard Migliorero" w:date="2014-06-19T14:32:00Z">
        <w:r w:rsidRPr="00B26886" w:rsidDel="0047246A">
          <w:rPr>
            <w:noProof/>
          </w:rPr>
          <w:delText>This is the same than require an equivalent Q value (amplification factor) of less than 10.</w:delText>
        </w:r>
      </w:del>
      <w:ins w:id="790" w:author="Klaus Ehrlich" w:date="2015-04-13T11:14:00Z">
        <w:r w:rsidR="00D15A07" w:rsidRPr="00B26886" w:rsidDel="00D15A07">
          <w:rPr>
            <w:noProof/>
          </w:rPr>
          <w:t xml:space="preserve"> </w:t>
        </w:r>
      </w:ins>
    </w:p>
    <w:p w:rsidR="00D15A07" w:rsidRPr="00B26886" w:rsidRDefault="00D15A07" w:rsidP="00D15A07">
      <w:pPr>
        <w:pStyle w:val="requirelevel1"/>
        <w:rPr>
          <w:ins w:id="791" w:author="Klaus Ehrlich" w:date="2015-04-13T11:14:00Z"/>
          <w:noProof/>
        </w:rPr>
      </w:pPr>
      <w:ins w:id="792" w:author="Klaus Ehrlich" w:date="2015-04-13T11:14:00Z">
        <w:r w:rsidRPr="00B26886">
          <w:rPr>
            <w:noProof/>
          </w:rPr>
          <w:t xml:space="preserve">The damping ratio </w:t>
        </w:r>
      </w:ins>
      <w:ins w:id="793" w:author="Klaus Ehrlich" w:date="2015-04-13T16:27:00Z">
        <w:r w:rsidR="00A85E9E" w:rsidRPr="00B26886">
          <w:rPr>
            <w:noProof/>
          </w:rPr>
          <w:t xml:space="preserve">of </w:t>
        </w:r>
      </w:ins>
      <w:ins w:id="794" w:author="Klaus Ehrlich" w:date="2015-04-13T16:42:00Z">
        <w:r w:rsidR="006455D8" w:rsidRPr="00B26886">
          <w:rPr>
            <w:noProof/>
          </w:rPr>
          <w:t>the</w:t>
        </w:r>
      </w:ins>
      <w:ins w:id="795" w:author="Klaus Ehrlich" w:date="2015-04-13T11:14:00Z">
        <w:r w:rsidRPr="00B26886">
          <w:rPr>
            <w:noProof/>
          </w:rPr>
          <w:t xml:space="preserve"> </w:t>
        </w:r>
      </w:ins>
      <w:ins w:id="796" w:author="Klaus Ehrlich" w:date="2015-04-13T16:28:00Z">
        <w:r w:rsidR="00A85E9E" w:rsidRPr="00B26886">
          <w:rPr>
            <w:noProof/>
          </w:rPr>
          <w:t xml:space="preserve">control system </w:t>
        </w:r>
      </w:ins>
      <w:ins w:id="797" w:author="Klaus Ehrlich" w:date="2015-04-13T11:14:00Z">
        <w:r w:rsidRPr="00B26886">
          <w:rPr>
            <w:noProof/>
          </w:rPr>
          <w:t>shall be agreed with the customer.</w:t>
        </w:r>
      </w:ins>
    </w:p>
    <w:p w:rsidR="00B0649B" w:rsidRPr="00B26886" w:rsidRDefault="00AA08B1" w:rsidP="00FE65FA">
      <w:pPr>
        <w:pStyle w:val="Heading4"/>
        <w:rPr>
          <w:noProof/>
        </w:rPr>
      </w:pPr>
      <w:bookmarkStart w:id="798" w:name="_Ref449097469"/>
      <w:ins w:id="799" w:author="Klaus Ehrlich" w:date="2015-04-13T16:59:00Z">
        <w:r w:rsidRPr="00B26886">
          <w:rPr>
            <w:noProof/>
          </w:rPr>
          <w:t>Additional c</w:t>
        </w:r>
      </w:ins>
      <w:ins w:id="800" w:author="Klaus Ehrlich" w:date="2015-04-13T15:20:00Z">
        <w:r w:rsidR="00C52708" w:rsidRPr="00B26886">
          <w:rPr>
            <w:noProof/>
          </w:rPr>
          <w:t xml:space="preserve">ontrol system </w:t>
        </w:r>
      </w:ins>
      <w:ins w:id="801" w:author="Klaus Ehrlich" w:date="2015-04-13T16:44:00Z">
        <w:r w:rsidR="008C174A" w:rsidRPr="00B26886">
          <w:rPr>
            <w:noProof/>
          </w:rPr>
          <w:t>design</w:t>
        </w:r>
      </w:ins>
      <w:ins w:id="802" w:author="Klaus Ehrlich" w:date="2015-04-13T16:48:00Z">
        <w:r w:rsidR="008C174A" w:rsidRPr="00B26886">
          <w:rPr>
            <w:noProof/>
          </w:rPr>
          <w:t xml:space="preserve"> </w:t>
        </w:r>
      </w:ins>
      <w:ins w:id="803" w:author="Klaus Ehrlich" w:date="2015-04-13T16:52:00Z">
        <w:r w:rsidR="00BB3B75" w:rsidRPr="00B26886">
          <w:rPr>
            <w:noProof/>
          </w:rPr>
          <w:t>requirements</w:t>
        </w:r>
      </w:ins>
      <w:bookmarkEnd w:id="798"/>
    </w:p>
    <w:p w:rsidR="00B0649B" w:rsidRPr="00B26886" w:rsidRDefault="00B0649B" w:rsidP="00FE65FA">
      <w:pPr>
        <w:pStyle w:val="requirelevel1"/>
        <w:rPr>
          <w:noProof/>
        </w:rPr>
      </w:pPr>
      <w:r w:rsidRPr="00B26886">
        <w:rPr>
          <w:noProof/>
        </w:rPr>
        <w:t>The control system shall not excite mechanism eigenmodes</w:t>
      </w:r>
      <w:r w:rsidR="003D3A1E" w:rsidRPr="00B26886">
        <w:rPr>
          <w:noProof/>
        </w:rPr>
        <w:t>.</w:t>
      </w:r>
    </w:p>
    <w:p w:rsidR="00B0649B" w:rsidRPr="00B26886" w:rsidRDefault="00B0649B" w:rsidP="00FE65FA">
      <w:pPr>
        <w:pStyle w:val="requirelevel1"/>
        <w:rPr>
          <w:noProof/>
        </w:rPr>
      </w:pPr>
      <w:r w:rsidRPr="00B26886">
        <w:rPr>
          <w:noProof/>
        </w:rPr>
        <w:t>The control system shall take into account aliasing effects</w:t>
      </w:r>
      <w:r w:rsidR="003D3A1E" w:rsidRPr="00B26886">
        <w:rPr>
          <w:noProof/>
        </w:rPr>
        <w:t>.</w:t>
      </w:r>
    </w:p>
    <w:p w:rsidR="00B0649B" w:rsidRPr="00B26886" w:rsidRDefault="00B0649B" w:rsidP="00FE65FA">
      <w:pPr>
        <w:pStyle w:val="requirelevel1"/>
        <w:rPr>
          <w:noProof/>
        </w:rPr>
      </w:pPr>
      <w:r w:rsidRPr="00B26886">
        <w:rPr>
          <w:noProof/>
        </w:rPr>
        <w:lastRenderedPageBreak/>
        <w:t>The control system shall not excite structural resonances of the spacecraft as specified by the customer</w:t>
      </w:r>
      <w:r w:rsidR="00F1123B" w:rsidRPr="00B26886">
        <w:rPr>
          <w:noProof/>
        </w:rPr>
        <w:t>.</w:t>
      </w:r>
    </w:p>
    <w:p w:rsidR="00EA4141" w:rsidRPr="00B26886" w:rsidRDefault="00EA4141" w:rsidP="00EA4141">
      <w:pPr>
        <w:pStyle w:val="requirelevel1"/>
        <w:rPr>
          <w:ins w:id="804" w:author="Klaus Ehrlich" w:date="2016-04-22T14:05:00Z"/>
          <w:noProof/>
        </w:rPr>
      </w:pPr>
      <w:bookmarkStart w:id="805" w:name="_Ref416701795"/>
      <w:bookmarkStart w:id="806" w:name="_Ref416708981"/>
      <w:ins w:id="807" w:author="Klaus Ehrlich" w:date="2016-04-22T14:05:00Z">
        <w:r w:rsidRPr="00B26886">
          <w:rPr>
            <w:noProof/>
          </w:rPr>
          <w:t>The control system should be decoupled between the six directions of movement.</w:t>
        </w:r>
        <w:bookmarkEnd w:id="805"/>
        <w:r w:rsidRPr="00B26886">
          <w:rPr>
            <w:noProof/>
          </w:rPr>
          <w:t xml:space="preserve"> </w:t>
        </w:r>
      </w:ins>
    </w:p>
    <w:p w:rsidR="00EA4141" w:rsidRPr="00B26886" w:rsidRDefault="00EA4141" w:rsidP="00EA4141">
      <w:pPr>
        <w:pStyle w:val="NOTE"/>
        <w:rPr>
          <w:ins w:id="808" w:author="Klaus Ehrlich" w:date="2016-04-22T14:05:00Z"/>
          <w:noProof/>
        </w:rPr>
      </w:pPr>
      <w:ins w:id="809" w:author="Klaus Ehrlich" w:date="2016-04-22T14:05:00Z">
        <w:r w:rsidRPr="00B26886">
          <w:rPr>
            <w:noProof/>
          </w:rPr>
          <w:t>The six directions of movement are three translations and three rotations.</w:t>
        </w:r>
      </w:ins>
    </w:p>
    <w:bookmarkEnd w:id="806"/>
    <w:p w:rsidR="00EA4141" w:rsidRPr="00EA4141" w:rsidRDefault="00EA4141" w:rsidP="00EA4141">
      <w:pPr>
        <w:pStyle w:val="requirelevel1"/>
        <w:rPr>
          <w:ins w:id="810" w:author="Klaus Ehrlich" w:date="2016-04-22T14:06:00Z"/>
        </w:rPr>
      </w:pPr>
      <w:ins w:id="811" w:author="Klaus Ehrlich" w:date="2016-04-22T14:06:00Z">
        <w:r>
          <w:t xml:space="preserve">If </w:t>
        </w:r>
        <w:r w:rsidRPr="00EA4141">
          <w:t>requirement</w:t>
        </w:r>
      </w:ins>
      <w:ins w:id="812" w:author="Klaus Ehrlich" w:date="2016-04-22T14:07:00Z">
        <w:r>
          <w:t xml:space="preserve"> </w:t>
        </w:r>
      </w:ins>
      <w:ins w:id="813" w:author="Klaus Ehrlich" w:date="2016-04-22T14:06:00Z">
        <w:r w:rsidRPr="00EA4141">
          <w:fldChar w:fldCharType="begin"/>
        </w:r>
        <w:r w:rsidRPr="00EA4141">
          <w:instrText xml:space="preserve"> REF _Ref416701795 \w \h  \* MERGEFORMAT </w:instrText>
        </w:r>
      </w:ins>
      <w:ins w:id="814" w:author="Klaus Ehrlich" w:date="2016-04-22T14:06:00Z">
        <w:r w:rsidRPr="00EA4141">
          <w:fldChar w:fldCharType="separate"/>
        </w:r>
      </w:ins>
      <w:r w:rsidR="00355134">
        <w:t>4.7.8.5d</w:t>
      </w:r>
      <w:ins w:id="815" w:author="Klaus Ehrlich" w:date="2016-04-22T14:06:00Z">
        <w:r w:rsidRPr="00EA4141">
          <w:fldChar w:fldCharType="end"/>
        </w:r>
        <w:r w:rsidRPr="00EA4141">
          <w:t xml:space="preserve"> is not met, then coupling </w:t>
        </w:r>
        <w:r w:rsidR="00822130">
          <w:t>effects shall be characterized.</w:t>
        </w:r>
      </w:ins>
    </w:p>
    <w:p w:rsidR="00C52708" w:rsidRPr="00B26886" w:rsidRDefault="00AA08B1" w:rsidP="00FE65FA">
      <w:pPr>
        <w:pStyle w:val="NOTE"/>
        <w:rPr>
          <w:ins w:id="816" w:author="Klaus Ehrlich" w:date="2015-04-13T15:20:00Z"/>
          <w:noProof/>
        </w:rPr>
      </w:pPr>
      <w:ins w:id="817" w:author="Klaus Ehrlich" w:date="2015-04-13T15:20:00Z">
        <w:r w:rsidRPr="00B26886">
          <w:rPr>
            <w:noProof/>
          </w:rPr>
          <w:t xml:space="preserve">Multidimensional methods </w:t>
        </w:r>
        <w:r w:rsidR="00C52708" w:rsidRPr="00B26886">
          <w:rPr>
            <w:noProof/>
          </w:rPr>
          <w:t>provide the best results.</w:t>
        </w:r>
      </w:ins>
    </w:p>
    <w:p w:rsidR="00BB3B75" w:rsidRPr="00B26886" w:rsidRDefault="00BB3B75" w:rsidP="00BB3B75">
      <w:pPr>
        <w:pStyle w:val="requirelevel1"/>
        <w:rPr>
          <w:ins w:id="818" w:author="Klaus Ehrlich" w:date="2015-04-13T16:49:00Z"/>
          <w:noProof/>
        </w:rPr>
      </w:pPr>
      <w:bookmarkStart w:id="819" w:name="_Ref416707846"/>
      <w:ins w:id="820" w:author="Klaus Ehrlich" w:date="2015-04-13T16:49:00Z">
        <w:r w:rsidRPr="00B26886">
          <w:rPr>
            <w:noProof/>
          </w:rPr>
          <w:t>The control system shall be compatible with the specified maximum angular and linear rates and accelerations of the spacecraft.</w:t>
        </w:r>
        <w:bookmarkEnd w:id="819"/>
      </w:ins>
    </w:p>
    <w:p w:rsidR="00BB3B75" w:rsidRPr="00B26886" w:rsidRDefault="00BB3B75" w:rsidP="00BB3B75">
      <w:pPr>
        <w:pStyle w:val="requirelevel1"/>
        <w:rPr>
          <w:ins w:id="821" w:author="Klaus Ehrlich" w:date="2015-04-13T16:51:00Z"/>
          <w:noProof/>
        </w:rPr>
      </w:pPr>
      <w:bookmarkStart w:id="822" w:name="_Ref416707856"/>
      <w:ins w:id="823" w:author="Klaus Ehrlich" w:date="2015-04-13T16:51:00Z">
        <w:r w:rsidRPr="00B26886">
          <w:rPr>
            <w:noProof/>
          </w:rPr>
          <w:t>To prevent excessive amplification of the noise, transfer functions of the controller should not contain pure derivative terms.</w:t>
        </w:r>
        <w:bookmarkEnd w:id="822"/>
      </w:ins>
    </w:p>
    <w:p w:rsidR="00BB3B75" w:rsidRPr="00B26886" w:rsidRDefault="00BB3B75" w:rsidP="00BB3B75">
      <w:pPr>
        <w:pStyle w:val="requirelevel1"/>
        <w:rPr>
          <w:ins w:id="824" w:author="Klaus Ehrlich" w:date="2015-04-13T16:51:00Z"/>
          <w:noProof/>
        </w:rPr>
      </w:pPr>
      <w:bookmarkStart w:id="825" w:name="_Ref416707863"/>
      <w:ins w:id="826" w:author="Klaus Ehrlich" w:date="2015-04-13T16:51:00Z">
        <w:r w:rsidRPr="00B26886">
          <w:rPr>
            <w:noProof/>
          </w:rPr>
          <w:t>The ratio between the derivative time constant and the time constant limiting the high frequency gain should not exceed 20.</w:t>
        </w:r>
        <w:bookmarkEnd w:id="825"/>
      </w:ins>
    </w:p>
    <w:p w:rsidR="00BB3B75" w:rsidRPr="00B26886" w:rsidRDefault="00BB3B75" w:rsidP="00BB3B75">
      <w:pPr>
        <w:pStyle w:val="requirelevel1"/>
        <w:rPr>
          <w:ins w:id="827" w:author="Klaus Ehrlich" w:date="2015-04-13T16:53:00Z"/>
          <w:noProof/>
        </w:rPr>
      </w:pPr>
      <w:bookmarkStart w:id="828" w:name="_Ref416707868"/>
      <w:ins w:id="829" w:author="Klaus Ehrlich" w:date="2015-04-13T16:53:00Z">
        <w:r w:rsidRPr="00B26886">
          <w:rPr>
            <w:noProof/>
          </w:rPr>
          <w:t>Harnesses and cables to moving parts shall be characterized in terms of hysteresis and stiffness in representative configuration over the full range of displacement and over the specified qualification levels in terms of temperature range, lifetime, speed effects.</w:t>
        </w:r>
        <w:bookmarkEnd w:id="828"/>
      </w:ins>
    </w:p>
    <w:p w:rsidR="00BB3B75" w:rsidRPr="00B26886" w:rsidRDefault="00BB3B75" w:rsidP="00BB3B75">
      <w:pPr>
        <w:pStyle w:val="requirelevel1"/>
        <w:rPr>
          <w:ins w:id="830" w:author="Klaus Ehrlich" w:date="2015-04-13T16:53:00Z"/>
          <w:noProof/>
        </w:rPr>
      </w:pPr>
      <w:bookmarkStart w:id="831" w:name="_Ref416707915"/>
      <w:ins w:id="832" w:author="Klaus Ehrlich" w:date="2015-04-13T16:53:00Z">
        <w:r w:rsidRPr="00B26886">
          <w:rPr>
            <w:noProof/>
          </w:rPr>
          <w:t>Harnesses and cables to moving parts shall be taken into account in the control system design.</w:t>
        </w:r>
        <w:bookmarkEnd w:id="831"/>
      </w:ins>
    </w:p>
    <w:p w:rsidR="00BB3B75" w:rsidRPr="00B26886" w:rsidRDefault="00BB3B75" w:rsidP="00BB3B75">
      <w:pPr>
        <w:pStyle w:val="requirelevel1"/>
        <w:rPr>
          <w:ins w:id="833" w:author="Klaus Ehrlich" w:date="2015-04-13T16:53:00Z"/>
          <w:noProof/>
        </w:rPr>
      </w:pPr>
      <w:bookmarkStart w:id="834" w:name="_Ref416707926"/>
      <w:ins w:id="835" w:author="Klaus Ehrlich" w:date="2015-04-13T16:53:00Z">
        <w:r w:rsidRPr="00B26886">
          <w:rPr>
            <w:noProof/>
          </w:rPr>
          <w:t>If the sampling frequency results in aliasing of the sampled data, an anti­aliasing filter to reduce the bandwidth of the analogue signal  shall be used.</w:t>
        </w:r>
        <w:bookmarkEnd w:id="834"/>
      </w:ins>
    </w:p>
    <w:p w:rsidR="00BB3B75" w:rsidRPr="00B26886" w:rsidRDefault="00AA08B1" w:rsidP="00BB3B75">
      <w:pPr>
        <w:pStyle w:val="requirelevel1"/>
        <w:rPr>
          <w:ins w:id="836" w:author="Klaus Ehrlich" w:date="2015-04-13T16:51:00Z"/>
          <w:noProof/>
        </w:rPr>
      </w:pPr>
      <w:bookmarkStart w:id="837" w:name="_Ref416707935"/>
      <w:ins w:id="838" w:author="Klaus Ehrlich" w:date="2015-04-13T16:55:00Z">
        <w:r w:rsidRPr="00B26886">
          <w:rPr>
            <w:noProof/>
          </w:rPr>
          <w:t>The resolution of sensors used in the control system to feedback information should be at least a factor of 5 (five) better than the specified resolution of the complete system.</w:t>
        </w:r>
      </w:ins>
      <w:bookmarkEnd w:id="837"/>
    </w:p>
    <w:p w:rsidR="00B0649B" w:rsidRPr="00B26886" w:rsidRDefault="00AA08B1" w:rsidP="003F4065">
      <w:pPr>
        <w:pStyle w:val="Heading4"/>
        <w:rPr>
          <w:noProof/>
        </w:rPr>
      </w:pPr>
      <w:ins w:id="839" w:author="Klaus Ehrlich" w:date="2015-04-13T16:58:00Z">
        <w:r w:rsidRPr="00B26886">
          <w:rPr>
            <w:noProof/>
          </w:rPr>
          <w:t>&lt;&lt; deleted and moved</w:t>
        </w:r>
      </w:ins>
      <w:ins w:id="840" w:author="Klaus Ehrlich" w:date="2016-04-22T14:08:00Z">
        <w:r w:rsidR="00822130">
          <w:rPr>
            <w:noProof/>
          </w:rPr>
          <w:t xml:space="preserve"> to </w:t>
        </w:r>
      </w:ins>
      <w:ins w:id="841" w:author="Klaus Ehrlich" w:date="2016-04-22T14:09:00Z">
        <w:r w:rsidR="00822130">
          <w:rPr>
            <w:noProof/>
          </w:rPr>
          <w:fldChar w:fldCharType="begin"/>
        </w:r>
        <w:r w:rsidR="00822130">
          <w:rPr>
            <w:noProof/>
          </w:rPr>
          <w:instrText xml:space="preserve"> REF _Ref449097469 \w \h </w:instrText>
        </w:r>
      </w:ins>
      <w:r w:rsidR="00822130">
        <w:rPr>
          <w:noProof/>
        </w:rPr>
      </w:r>
      <w:r w:rsidR="00822130">
        <w:rPr>
          <w:noProof/>
        </w:rPr>
        <w:fldChar w:fldCharType="separate"/>
      </w:r>
      <w:r w:rsidR="00355134">
        <w:rPr>
          <w:noProof/>
        </w:rPr>
        <w:t>4.7.8.5</w:t>
      </w:r>
      <w:ins w:id="842" w:author="Klaus Ehrlich" w:date="2016-04-22T14:09:00Z">
        <w:r w:rsidR="00822130">
          <w:rPr>
            <w:noProof/>
          </w:rPr>
          <w:fldChar w:fldCharType="end"/>
        </w:r>
      </w:ins>
      <w:ins w:id="843" w:author="Klaus Ehrlich" w:date="2015-04-13T16:58:00Z">
        <w:r w:rsidRPr="00B26886">
          <w:rPr>
            <w:noProof/>
          </w:rPr>
          <w:t>&gt;&gt;</w:t>
        </w:r>
      </w:ins>
    </w:p>
    <w:p w:rsidR="00B0649B" w:rsidRPr="00B26886" w:rsidRDefault="00DF6F43" w:rsidP="003F4065">
      <w:pPr>
        <w:pStyle w:val="requirelevel1"/>
        <w:rPr>
          <w:noProof/>
        </w:rPr>
      </w:pPr>
      <w:bookmarkStart w:id="844" w:name="_Ref94008543"/>
      <w:ins w:id="845" w:author="Klaus Ehrlich" w:date="2015-04-13T15:21:00Z">
        <w:r>
          <w:rPr>
            <w:noProof/>
          </w:rPr>
          <w:t>&lt;&lt;</w:t>
        </w:r>
        <w:r w:rsidR="00C52708" w:rsidRPr="00B26886">
          <w:rPr>
            <w:noProof/>
          </w:rPr>
          <w:t xml:space="preserve">deleted and moved to </w:t>
        </w:r>
      </w:ins>
      <w:ins w:id="846" w:author="Klaus Ehrlich" w:date="2015-04-13T17:21:00Z">
        <w:r w:rsidR="00FC32C7" w:rsidRPr="00B26886">
          <w:rPr>
            <w:noProof/>
          </w:rPr>
          <w:fldChar w:fldCharType="begin"/>
        </w:r>
        <w:r w:rsidR="00FC32C7" w:rsidRPr="00B26886">
          <w:rPr>
            <w:noProof/>
          </w:rPr>
          <w:instrText xml:space="preserve"> REF _Ref416701795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4.7.8.5d</w:t>
      </w:r>
      <w:ins w:id="847" w:author="Klaus Ehrlich" w:date="2015-04-13T17:21:00Z">
        <w:r w:rsidR="00FC32C7" w:rsidRPr="00B26886">
          <w:rPr>
            <w:noProof/>
          </w:rPr>
          <w:fldChar w:fldCharType="end"/>
        </w:r>
      </w:ins>
      <w:ins w:id="848" w:author="Klaus Ehrlich" w:date="2015-04-13T15:21:00Z">
        <w:r w:rsidR="00C52708" w:rsidRPr="00B26886">
          <w:rPr>
            <w:noProof/>
          </w:rPr>
          <w:t>&gt;&gt;</w:t>
        </w:r>
      </w:ins>
      <w:del w:id="849" w:author="Klaus Ehrlich" w:date="2015-04-13T15:21:00Z">
        <w:r w:rsidR="00B0649B" w:rsidRPr="00B26886" w:rsidDel="00C52708">
          <w:rPr>
            <w:noProof/>
          </w:rPr>
          <w:delText>The control system should be decoupled between the six directions of movement (three translations and three rotations)</w:delText>
        </w:r>
      </w:del>
      <w:r w:rsidR="00B0649B" w:rsidRPr="00B26886">
        <w:rPr>
          <w:noProof/>
        </w:rPr>
        <w:t>.</w:t>
      </w:r>
      <w:bookmarkEnd w:id="844"/>
      <w:r w:rsidR="00B0649B" w:rsidRPr="00B26886">
        <w:rPr>
          <w:noProof/>
        </w:rPr>
        <w:t xml:space="preserve"> </w:t>
      </w:r>
    </w:p>
    <w:p w:rsidR="00B0649B" w:rsidRPr="00B26886" w:rsidRDefault="00C52708" w:rsidP="003D4BCD">
      <w:pPr>
        <w:pStyle w:val="requirelevel1"/>
        <w:rPr>
          <w:noProof/>
        </w:rPr>
      </w:pPr>
      <w:ins w:id="850" w:author="Klaus Ehrlich" w:date="2015-04-13T15:21:00Z">
        <w:r w:rsidRPr="00B26886">
          <w:rPr>
            <w:noProof/>
          </w:rPr>
          <w:t xml:space="preserve">&lt;&lt; deleted and moved to </w:t>
        </w:r>
      </w:ins>
      <w:ins w:id="851" w:author="Klaus Ehrlich" w:date="2015-04-13T17:20:00Z">
        <w:r w:rsidR="00FC32C7" w:rsidRPr="00B26886">
          <w:rPr>
            <w:noProof/>
          </w:rPr>
          <w:fldChar w:fldCharType="begin"/>
        </w:r>
        <w:r w:rsidR="00FC32C7" w:rsidRPr="00B26886">
          <w:rPr>
            <w:noProof/>
          </w:rPr>
          <w:instrText xml:space="preserve"> REF _Ref416708981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4.7.8.5d</w:t>
      </w:r>
      <w:ins w:id="852" w:author="Klaus Ehrlich" w:date="2015-04-13T17:20:00Z">
        <w:r w:rsidR="00FC32C7" w:rsidRPr="00B26886">
          <w:rPr>
            <w:noProof/>
          </w:rPr>
          <w:fldChar w:fldCharType="end"/>
        </w:r>
      </w:ins>
      <w:ins w:id="853" w:author="Klaus Ehrlich" w:date="2015-04-13T15:21:00Z">
        <w:r w:rsidRPr="00B26886">
          <w:rPr>
            <w:noProof/>
          </w:rPr>
          <w:t>&gt;&gt;</w:t>
        </w:r>
      </w:ins>
      <w:del w:id="854" w:author="Klaus Ehrlich" w:date="2015-04-13T15:22:00Z">
        <w:r w:rsidR="00B0649B" w:rsidRPr="00B26886" w:rsidDel="00C52708">
          <w:rPr>
            <w:noProof/>
          </w:rPr>
          <w:delText xml:space="preserve">If </w:delText>
        </w:r>
        <w:r w:rsidR="00590FF0" w:rsidRPr="00B26886" w:rsidDel="00C52708">
          <w:rPr>
            <w:noProof/>
          </w:rPr>
          <w:delText xml:space="preserve">requirement </w:delText>
        </w:r>
        <w:r w:rsidR="00B0649B" w:rsidRPr="00B26886" w:rsidDel="00C52708">
          <w:rPr>
            <w:noProof/>
          </w:rPr>
          <w:fldChar w:fldCharType="begin"/>
        </w:r>
        <w:r w:rsidR="00B0649B" w:rsidRPr="00B26886" w:rsidDel="00C52708">
          <w:rPr>
            <w:noProof/>
          </w:rPr>
          <w:delInstrText xml:space="preserve"> REF _Ref94008543 \w \h </w:delInstrText>
        </w:r>
        <w:r w:rsidR="004E7136" w:rsidRPr="00B26886" w:rsidDel="00C52708">
          <w:rPr>
            <w:noProof/>
          </w:rPr>
          <w:delInstrText xml:space="preserve"> \* MERGEFORMAT </w:delInstrText>
        </w:r>
        <w:r w:rsidR="00B0649B" w:rsidRPr="00B26886" w:rsidDel="00C52708">
          <w:rPr>
            <w:noProof/>
          </w:rPr>
        </w:r>
        <w:r w:rsidR="00B0649B" w:rsidRPr="00B26886" w:rsidDel="00C52708">
          <w:rPr>
            <w:noProof/>
          </w:rPr>
          <w:fldChar w:fldCharType="separate"/>
        </w:r>
        <w:r w:rsidR="002A2525" w:rsidRPr="00B26886" w:rsidDel="00C52708">
          <w:rPr>
            <w:noProof/>
          </w:rPr>
          <w:delText>4.7.8.6a</w:delText>
        </w:r>
        <w:r w:rsidR="00B0649B" w:rsidRPr="00B26886" w:rsidDel="00C52708">
          <w:rPr>
            <w:noProof/>
          </w:rPr>
          <w:fldChar w:fldCharType="end"/>
        </w:r>
        <w:r w:rsidR="00B0649B" w:rsidRPr="00B26886" w:rsidDel="00C52708">
          <w:rPr>
            <w:noProof/>
          </w:rPr>
          <w:delText xml:space="preserve"> is not met, then coupling effects shall be characterized.</w:delText>
        </w:r>
      </w:del>
      <w:r w:rsidR="00B0649B" w:rsidRPr="00B26886">
        <w:rPr>
          <w:noProof/>
        </w:rPr>
        <w:t xml:space="preserve"> </w:t>
      </w:r>
    </w:p>
    <w:p w:rsidR="00B0649B" w:rsidRPr="003D4BCD" w:rsidDel="00C52708" w:rsidRDefault="00B0649B" w:rsidP="003D4BCD">
      <w:pPr>
        <w:pStyle w:val="NOTE"/>
        <w:rPr>
          <w:del w:id="855" w:author="Klaus Ehrlich" w:date="2015-04-13T15:21:00Z"/>
          <w:noProof/>
        </w:rPr>
      </w:pPr>
      <w:del w:id="856" w:author="Klaus Ehrlich" w:date="2015-04-13T15:21:00Z">
        <w:r w:rsidRPr="003D4BCD" w:rsidDel="00C52708">
          <w:rPr>
            <w:noProof/>
          </w:rPr>
          <w:delText>Multidimensional methods  provide the best results.</w:delText>
        </w:r>
      </w:del>
    </w:p>
    <w:p w:rsidR="00B0649B" w:rsidRPr="00B26886" w:rsidRDefault="00AA08B1" w:rsidP="003F4065">
      <w:pPr>
        <w:pStyle w:val="Heading4"/>
        <w:rPr>
          <w:noProof/>
        </w:rPr>
      </w:pPr>
      <w:ins w:id="857" w:author="Klaus Ehrlich" w:date="2015-04-13T16:58:00Z">
        <w:r w:rsidRPr="00B26886">
          <w:rPr>
            <w:noProof/>
          </w:rPr>
          <w:t xml:space="preserve">&lt;&lt; deleted </w:t>
        </w:r>
      </w:ins>
      <w:ins w:id="858" w:author="Klaus Ehrlich" w:date="2016-04-22T14:08:00Z">
        <w:r w:rsidR="00822130">
          <w:rPr>
            <w:noProof/>
          </w:rPr>
          <w:t xml:space="preserve">and </w:t>
        </w:r>
        <w:r w:rsidR="00822130" w:rsidRPr="00B26886">
          <w:rPr>
            <w:noProof/>
          </w:rPr>
          <w:t>moved</w:t>
        </w:r>
        <w:r w:rsidR="00822130">
          <w:rPr>
            <w:noProof/>
          </w:rPr>
          <w:t xml:space="preserve"> to </w:t>
        </w:r>
      </w:ins>
      <w:ins w:id="859" w:author="Klaus Ehrlich" w:date="2016-04-22T14:09:00Z">
        <w:r w:rsidR="00822130">
          <w:rPr>
            <w:noProof/>
          </w:rPr>
          <w:fldChar w:fldCharType="begin"/>
        </w:r>
        <w:r w:rsidR="00822130">
          <w:rPr>
            <w:noProof/>
          </w:rPr>
          <w:instrText xml:space="preserve"> REF _Ref449097469 \w \h </w:instrText>
        </w:r>
      </w:ins>
      <w:r w:rsidR="00822130">
        <w:rPr>
          <w:noProof/>
        </w:rPr>
      </w:r>
      <w:ins w:id="860" w:author="Klaus Ehrlich" w:date="2016-04-22T14:09:00Z">
        <w:r w:rsidR="00822130">
          <w:rPr>
            <w:noProof/>
          </w:rPr>
          <w:fldChar w:fldCharType="separate"/>
        </w:r>
      </w:ins>
      <w:r w:rsidR="00355134">
        <w:rPr>
          <w:noProof/>
        </w:rPr>
        <w:t>4.7.8.5</w:t>
      </w:r>
      <w:ins w:id="861" w:author="Klaus Ehrlich" w:date="2016-04-22T14:09:00Z">
        <w:r w:rsidR="00822130">
          <w:rPr>
            <w:noProof/>
          </w:rPr>
          <w:fldChar w:fldCharType="end"/>
        </w:r>
      </w:ins>
      <w:ins w:id="862" w:author="Klaus Ehrlich" w:date="2015-04-13T16:58:00Z">
        <w:r w:rsidRPr="00B26886">
          <w:rPr>
            <w:noProof/>
          </w:rPr>
          <w:t>&gt;&gt;</w:t>
        </w:r>
      </w:ins>
    </w:p>
    <w:p w:rsidR="00B0649B" w:rsidRPr="00B26886" w:rsidRDefault="00BB3B75" w:rsidP="003F4065">
      <w:pPr>
        <w:pStyle w:val="requirelevel1"/>
        <w:rPr>
          <w:noProof/>
        </w:rPr>
      </w:pPr>
      <w:ins w:id="863" w:author="Klaus Ehrlich" w:date="2015-04-13T16:51:00Z">
        <w:r w:rsidRPr="00B26886">
          <w:rPr>
            <w:noProof/>
          </w:rPr>
          <w:t xml:space="preserve">&lt;&lt; deleted and moved to </w:t>
        </w:r>
      </w:ins>
      <w:ins w:id="864" w:author="Klaus Ehrlich" w:date="2015-04-13T17:20:00Z">
        <w:r w:rsidR="00FC32C7" w:rsidRPr="00B26886">
          <w:rPr>
            <w:noProof/>
          </w:rPr>
          <w:fldChar w:fldCharType="begin"/>
        </w:r>
        <w:r w:rsidR="00FC32C7" w:rsidRPr="00B26886">
          <w:rPr>
            <w:noProof/>
          </w:rPr>
          <w:instrText xml:space="preserve"> REF _Ref416707846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4.7.8.5f</w:t>
      </w:r>
      <w:ins w:id="865" w:author="Klaus Ehrlich" w:date="2015-04-13T17:20:00Z">
        <w:r w:rsidR="00FC32C7" w:rsidRPr="00B26886">
          <w:rPr>
            <w:noProof/>
          </w:rPr>
          <w:fldChar w:fldCharType="end"/>
        </w:r>
      </w:ins>
      <w:ins w:id="866" w:author="Klaus Ehrlich" w:date="2015-04-13T16:51:00Z">
        <w:r w:rsidRPr="00B26886">
          <w:rPr>
            <w:noProof/>
          </w:rPr>
          <w:t>&gt;&gt;</w:t>
        </w:r>
      </w:ins>
      <w:del w:id="867" w:author="Klaus Ehrlich" w:date="2015-04-13T16:51:00Z">
        <w:r w:rsidR="00B0649B" w:rsidRPr="00B26886" w:rsidDel="00BB3B75">
          <w:rPr>
            <w:noProof/>
          </w:rPr>
          <w:delText>The control system shall be compatible with the specified maximum angular and linear rates and accelerations of the spacecraft.</w:delText>
        </w:r>
      </w:del>
    </w:p>
    <w:p w:rsidR="00B0649B" w:rsidRPr="00B26886" w:rsidRDefault="00AA08B1" w:rsidP="003F4065">
      <w:pPr>
        <w:pStyle w:val="Heading4"/>
        <w:rPr>
          <w:noProof/>
        </w:rPr>
      </w:pPr>
      <w:ins w:id="868" w:author="Klaus Ehrlich" w:date="2015-04-13T16:58:00Z">
        <w:r w:rsidRPr="00B26886">
          <w:rPr>
            <w:noProof/>
          </w:rPr>
          <w:lastRenderedPageBreak/>
          <w:t>&lt;&lt; deleted</w:t>
        </w:r>
      </w:ins>
      <w:ins w:id="869" w:author="Klaus Ehrlich" w:date="2016-04-22T14:08:00Z">
        <w:r w:rsidR="00822130" w:rsidRPr="00822130">
          <w:rPr>
            <w:noProof/>
          </w:rPr>
          <w:t xml:space="preserve"> </w:t>
        </w:r>
      </w:ins>
      <w:ins w:id="870" w:author="Klaus Ehrlich" w:date="2016-04-22T14:09:00Z">
        <w:r w:rsidR="00822130">
          <w:rPr>
            <w:noProof/>
          </w:rPr>
          <w:t xml:space="preserve">and </w:t>
        </w:r>
      </w:ins>
      <w:ins w:id="871" w:author="Klaus Ehrlich" w:date="2016-04-22T14:08:00Z">
        <w:r w:rsidR="00822130" w:rsidRPr="00B26886">
          <w:rPr>
            <w:noProof/>
          </w:rPr>
          <w:t>moved</w:t>
        </w:r>
        <w:r w:rsidR="00822130">
          <w:rPr>
            <w:noProof/>
          </w:rPr>
          <w:t xml:space="preserve"> to </w:t>
        </w:r>
      </w:ins>
      <w:ins w:id="872" w:author="Klaus Ehrlich" w:date="2016-04-22T14:09:00Z">
        <w:r w:rsidR="00822130">
          <w:rPr>
            <w:noProof/>
          </w:rPr>
          <w:fldChar w:fldCharType="begin"/>
        </w:r>
        <w:r w:rsidR="00822130">
          <w:rPr>
            <w:noProof/>
          </w:rPr>
          <w:instrText xml:space="preserve"> REF _Ref449097469 \w \h </w:instrText>
        </w:r>
      </w:ins>
      <w:r w:rsidR="00822130">
        <w:rPr>
          <w:noProof/>
        </w:rPr>
      </w:r>
      <w:ins w:id="873" w:author="Klaus Ehrlich" w:date="2016-04-22T14:09:00Z">
        <w:r w:rsidR="00822130">
          <w:rPr>
            <w:noProof/>
          </w:rPr>
          <w:fldChar w:fldCharType="separate"/>
        </w:r>
      </w:ins>
      <w:r w:rsidR="00355134">
        <w:rPr>
          <w:noProof/>
        </w:rPr>
        <w:t>4.7.8.5</w:t>
      </w:r>
      <w:ins w:id="874" w:author="Klaus Ehrlich" w:date="2016-04-22T14:09:00Z">
        <w:r w:rsidR="00822130">
          <w:rPr>
            <w:noProof/>
          </w:rPr>
          <w:fldChar w:fldCharType="end"/>
        </w:r>
      </w:ins>
      <w:ins w:id="875" w:author="Klaus Ehrlich" w:date="2015-04-13T16:58:00Z">
        <w:r w:rsidRPr="00B26886">
          <w:rPr>
            <w:noProof/>
          </w:rPr>
          <w:t>&gt;&gt;</w:t>
        </w:r>
      </w:ins>
    </w:p>
    <w:p w:rsidR="00B0649B" w:rsidRPr="00B26886" w:rsidRDefault="00BB3B75" w:rsidP="003F4065">
      <w:pPr>
        <w:pStyle w:val="requirelevel1"/>
        <w:rPr>
          <w:noProof/>
        </w:rPr>
      </w:pPr>
      <w:ins w:id="876" w:author="Klaus Ehrlich" w:date="2015-04-13T16:53:00Z">
        <w:r w:rsidRPr="00B26886">
          <w:rPr>
            <w:noProof/>
          </w:rPr>
          <w:t xml:space="preserve">&lt;&lt; deleted and moved to </w:t>
        </w:r>
      </w:ins>
      <w:ins w:id="877" w:author="Klaus Ehrlich" w:date="2015-04-13T17:20:00Z">
        <w:r w:rsidR="00FC32C7" w:rsidRPr="00B26886">
          <w:rPr>
            <w:noProof/>
          </w:rPr>
          <w:fldChar w:fldCharType="begin"/>
        </w:r>
        <w:r w:rsidR="00FC32C7" w:rsidRPr="00B26886">
          <w:rPr>
            <w:noProof/>
          </w:rPr>
          <w:instrText xml:space="preserve"> REF _Ref416707856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4.7.8.5g</w:t>
      </w:r>
      <w:ins w:id="878" w:author="Klaus Ehrlich" w:date="2015-04-13T17:20:00Z">
        <w:r w:rsidR="00FC32C7" w:rsidRPr="00B26886">
          <w:rPr>
            <w:noProof/>
          </w:rPr>
          <w:fldChar w:fldCharType="end"/>
        </w:r>
      </w:ins>
      <w:ins w:id="879" w:author="Klaus Ehrlich" w:date="2015-04-13T16:53:00Z">
        <w:r w:rsidRPr="00B26886">
          <w:rPr>
            <w:noProof/>
          </w:rPr>
          <w:t>&gt;&gt;</w:t>
        </w:r>
      </w:ins>
      <w:del w:id="880" w:author="Klaus Ehrlich" w:date="2015-04-13T16:53:00Z">
        <w:r w:rsidR="00B0649B" w:rsidRPr="00B26886" w:rsidDel="00BB3B75">
          <w:rPr>
            <w:noProof/>
          </w:rPr>
          <w:delText>To prevent excessive amplification of the noise, transfer functions of the controller should not contain pure derivative terms.</w:delText>
        </w:r>
      </w:del>
      <w:r w:rsidR="00B0649B" w:rsidRPr="00B26886">
        <w:rPr>
          <w:noProof/>
        </w:rPr>
        <w:t xml:space="preserve"> </w:t>
      </w:r>
    </w:p>
    <w:p w:rsidR="00B0649B" w:rsidRPr="00B26886" w:rsidRDefault="00BB3B75" w:rsidP="003F4065">
      <w:pPr>
        <w:pStyle w:val="requirelevel1"/>
        <w:rPr>
          <w:noProof/>
        </w:rPr>
      </w:pPr>
      <w:ins w:id="881" w:author="Klaus Ehrlich" w:date="2015-04-13T16:53:00Z">
        <w:r w:rsidRPr="00B26886">
          <w:rPr>
            <w:noProof/>
          </w:rPr>
          <w:t xml:space="preserve">&lt;&lt; deleted and moved to </w:t>
        </w:r>
      </w:ins>
      <w:ins w:id="882" w:author="Klaus Ehrlich" w:date="2015-04-13T17:20:00Z">
        <w:r w:rsidR="00FC32C7" w:rsidRPr="00B26886">
          <w:rPr>
            <w:noProof/>
          </w:rPr>
          <w:fldChar w:fldCharType="begin"/>
        </w:r>
        <w:r w:rsidR="00FC32C7" w:rsidRPr="00B26886">
          <w:rPr>
            <w:noProof/>
          </w:rPr>
          <w:instrText xml:space="preserve"> REF _Ref416707863 \w \h </w:instrText>
        </w:r>
      </w:ins>
      <w:r w:rsidR="00850FE0" w:rsidRPr="00B26886">
        <w:rPr>
          <w:noProof/>
        </w:rPr>
        <w:instrText xml:space="preserve"> \* MERGEFORMAT </w:instrText>
      </w:r>
      <w:r w:rsidR="00FC32C7" w:rsidRPr="00B26886">
        <w:rPr>
          <w:noProof/>
        </w:rPr>
      </w:r>
      <w:ins w:id="883" w:author="Klaus Ehrlich" w:date="2015-04-13T17:20:00Z">
        <w:r w:rsidR="00FC32C7" w:rsidRPr="00B26886">
          <w:rPr>
            <w:noProof/>
          </w:rPr>
          <w:fldChar w:fldCharType="separate"/>
        </w:r>
      </w:ins>
      <w:r w:rsidR="00355134">
        <w:rPr>
          <w:noProof/>
        </w:rPr>
        <w:t>4.7.8.5h</w:t>
      </w:r>
      <w:ins w:id="884" w:author="Klaus Ehrlich" w:date="2015-04-13T17:20:00Z">
        <w:r w:rsidR="00FC32C7" w:rsidRPr="00B26886">
          <w:rPr>
            <w:noProof/>
          </w:rPr>
          <w:fldChar w:fldCharType="end"/>
        </w:r>
      </w:ins>
      <w:ins w:id="885" w:author="Klaus Ehrlich" w:date="2015-04-13T16:53:00Z">
        <w:r w:rsidRPr="00B26886">
          <w:rPr>
            <w:noProof/>
          </w:rPr>
          <w:t>&gt;&gt;</w:t>
        </w:r>
      </w:ins>
      <w:del w:id="886" w:author="Klaus Ehrlich" w:date="2015-04-13T16:53:00Z">
        <w:r w:rsidR="00B0649B" w:rsidRPr="00B26886" w:rsidDel="00BB3B75">
          <w:rPr>
            <w:noProof/>
          </w:rPr>
          <w:delText>The ratio between the derivative time constant and the time constant limiting the high frequency gain should not exceed 20.</w:delText>
        </w:r>
      </w:del>
    </w:p>
    <w:p w:rsidR="00B0649B" w:rsidRPr="00B26886" w:rsidRDefault="00AA08B1" w:rsidP="003F4065">
      <w:pPr>
        <w:pStyle w:val="Heading4"/>
        <w:rPr>
          <w:noProof/>
        </w:rPr>
      </w:pPr>
      <w:ins w:id="887" w:author="Klaus Ehrlich" w:date="2015-04-13T16:58:00Z">
        <w:r w:rsidRPr="00B26886">
          <w:rPr>
            <w:noProof/>
          </w:rPr>
          <w:t xml:space="preserve">&lt;&lt; deleted </w:t>
        </w:r>
      </w:ins>
      <w:ins w:id="888" w:author="Klaus Ehrlich" w:date="2016-04-22T14:09:00Z">
        <w:r w:rsidR="00822130">
          <w:rPr>
            <w:noProof/>
          </w:rPr>
          <w:t xml:space="preserve">and moved to </w:t>
        </w:r>
        <w:r w:rsidR="00822130">
          <w:rPr>
            <w:noProof/>
          </w:rPr>
          <w:fldChar w:fldCharType="begin"/>
        </w:r>
        <w:r w:rsidR="00822130">
          <w:rPr>
            <w:noProof/>
          </w:rPr>
          <w:instrText xml:space="preserve"> REF _Ref449097469 \w \h </w:instrText>
        </w:r>
      </w:ins>
      <w:r w:rsidR="00822130">
        <w:rPr>
          <w:noProof/>
        </w:rPr>
      </w:r>
      <w:ins w:id="889" w:author="Klaus Ehrlich" w:date="2016-04-22T14:09:00Z">
        <w:r w:rsidR="00822130">
          <w:rPr>
            <w:noProof/>
          </w:rPr>
          <w:fldChar w:fldCharType="separate"/>
        </w:r>
      </w:ins>
      <w:r w:rsidR="00355134">
        <w:rPr>
          <w:noProof/>
        </w:rPr>
        <w:t>4.7.8.5</w:t>
      </w:r>
      <w:ins w:id="890" w:author="Klaus Ehrlich" w:date="2016-04-22T14:09:00Z">
        <w:r w:rsidR="00822130">
          <w:rPr>
            <w:noProof/>
          </w:rPr>
          <w:fldChar w:fldCharType="end"/>
        </w:r>
      </w:ins>
      <w:ins w:id="891" w:author="Klaus Ehrlich" w:date="2015-04-13T16:58:00Z">
        <w:r w:rsidRPr="00B26886">
          <w:rPr>
            <w:noProof/>
          </w:rPr>
          <w:t>&gt;&gt;</w:t>
        </w:r>
      </w:ins>
    </w:p>
    <w:p w:rsidR="00B0649B" w:rsidRPr="00B26886" w:rsidRDefault="00BB3B75" w:rsidP="003F4065">
      <w:pPr>
        <w:pStyle w:val="requirelevel1"/>
        <w:rPr>
          <w:noProof/>
        </w:rPr>
      </w:pPr>
      <w:ins w:id="892" w:author="Klaus Ehrlich" w:date="2015-04-13T16:53:00Z">
        <w:r w:rsidRPr="00B26886">
          <w:rPr>
            <w:noProof/>
          </w:rPr>
          <w:t xml:space="preserve">&lt;&lt; deleted and moved to </w:t>
        </w:r>
      </w:ins>
      <w:ins w:id="893" w:author="Klaus Ehrlich" w:date="2015-04-13T17:20:00Z">
        <w:r w:rsidR="00FC32C7" w:rsidRPr="00B26886">
          <w:rPr>
            <w:noProof/>
          </w:rPr>
          <w:fldChar w:fldCharType="begin"/>
        </w:r>
        <w:r w:rsidR="00FC32C7" w:rsidRPr="00B26886">
          <w:rPr>
            <w:noProof/>
          </w:rPr>
          <w:instrText xml:space="preserve"> REF _Ref416707868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4.7.8.5i</w:t>
      </w:r>
      <w:ins w:id="894" w:author="Klaus Ehrlich" w:date="2015-04-13T17:20:00Z">
        <w:r w:rsidR="00FC32C7" w:rsidRPr="00B26886">
          <w:rPr>
            <w:noProof/>
          </w:rPr>
          <w:fldChar w:fldCharType="end"/>
        </w:r>
      </w:ins>
      <w:ins w:id="895" w:author="Klaus Ehrlich" w:date="2015-04-13T16:53:00Z">
        <w:r w:rsidRPr="00B26886">
          <w:rPr>
            <w:noProof/>
          </w:rPr>
          <w:t>&gt;&gt;</w:t>
        </w:r>
      </w:ins>
      <w:del w:id="896" w:author="Klaus Ehrlich" w:date="2015-04-13T16:58:00Z">
        <w:r w:rsidR="00B0649B" w:rsidRPr="00B26886" w:rsidDel="00AA08B1">
          <w:rPr>
            <w:noProof/>
          </w:rPr>
          <w:delText>Harnesses and cables to moving parts shall be characterized in terms of hysteresis and stiffness in representative configuration over the full range of displacement and over the specified qualification levels in terms of temperature range, lifetime, speed effects.</w:delText>
        </w:r>
      </w:del>
    </w:p>
    <w:p w:rsidR="00B0649B" w:rsidRPr="00B26886" w:rsidRDefault="00BB3B75" w:rsidP="003F4065">
      <w:pPr>
        <w:pStyle w:val="requirelevel1"/>
        <w:rPr>
          <w:noProof/>
        </w:rPr>
      </w:pPr>
      <w:ins w:id="897" w:author="Klaus Ehrlich" w:date="2015-04-13T16:53:00Z">
        <w:r w:rsidRPr="00B26886">
          <w:rPr>
            <w:noProof/>
          </w:rPr>
          <w:t xml:space="preserve">&lt;&lt; deleted and moved to </w:t>
        </w:r>
      </w:ins>
      <w:ins w:id="898" w:author="Klaus Ehrlich" w:date="2015-04-13T17:19:00Z">
        <w:r w:rsidR="00FC32C7" w:rsidRPr="00B26886">
          <w:rPr>
            <w:noProof/>
          </w:rPr>
          <w:fldChar w:fldCharType="begin"/>
        </w:r>
        <w:r w:rsidR="00FC32C7" w:rsidRPr="00B26886">
          <w:rPr>
            <w:noProof/>
          </w:rPr>
          <w:instrText xml:space="preserve"> REF _Ref416707915 \w \h </w:instrText>
        </w:r>
      </w:ins>
      <w:r w:rsidR="00850FE0" w:rsidRPr="00B26886">
        <w:rPr>
          <w:noProof/>
        </w:rPr>
        <w:instrText xml:space="preserve"> \* MERGEFORMAT </w:instrText>
      </w:r>
      <w:r w:rsidR="00FC32C7" w:rsidRPr="00B26886">
        <w:rPr>
          <w:noProof/>
        </w:rPr>
      </w:r>
      <w:ins w:id="899" w:author="Klaus Ehrlich" w:date="2015-04-13T17:19:00Z">
        <w:r w:rsidR="00FC32C7" w:rsidRPr="00B26886">
          <w:rPr>
            <w:noProof/>
          </w:rPr>
          <w:fldChar w:fldCharType="separate"/>
        </w:r>
      </w:ins>
      <w:r w:rsidR="00355134">
        <w:rPr>
          <w:noProof/>
        </w:rPr>
        <w:t>4.7.8.5j</w:t>
      </w:r>
      <w:ins w:id="900" w:author="Klaus Ehrlich" w:date="2015-04-13T17:19:00Z">
        <w:r w:rsidR="00FC32C7" w:rsidRPr="00B26886">
          <w:rPr>
            <w:noProof/>
          </w:rPr>
          <w:fldChar w:fldCharType="end"/>
        </w:r>
      </w:ins>
      <w:ins w:id="901" w:author="Klaus Ehrlich" w:date="2015-04-13T16:53:00Z">
        <w:r w:rsidRPr="00B26886">
          <w:rPr>
            <w:noProof/>
          </w:rPr>
          <w:t>&gt;&gt;</w:t>
        </w:r>
      </w:ins>
      <w:del w:id="902" w:author="Klaus Ehrlich" w:date="2015-04-13T16:58:00Z">
        <w:r w:rsidR="00B0649B" w:rsidRPr="00B26886" w:rsidDel="00AA08B1">
          <w:rPr>
            <w:noProof/>
          </w:rPr>
          <w:delText>Harnesses and cables to moving parts shall be taken into account in the control system design.</w:delText>
        </w:r>
      </w:del>
      <w:r w:rsidR="00B0649B" w:rsidRPr="00B26886">
        <w:rPr>
          <w:noProof/>
        </w:rPr>
        <w:t xml:space="preserve"> </w:t>
      </w:r>
    </w:p>
    <w:p w:rsidR="00B0649B" w:rsidRPr="00B26886" w:rsidRDefault="00AA08B1" w:rsidP="003F4065">
      <w:pPr>
        <w:pStyle w:val="Heading4"/>
        <w:rPr>
          <w:noProof/>
        </w:rPr>
      </w:pPr>
      <w:ins w:id="903" w:author="Klaus Ehrlich" w:date="2015-04-13T16:58:00Z">
        <w:r w:rsidRPr="00B26886">
          <w:rPr>
            <w:noProof/>
          </w:rPr>
          <w:t xml:space="preserve">&lt;&lt; deleted </w:t>
        </w:r>
      </w:ins>
      <w:ins w:id="904" w:author="Klaus Ehrlich" w:date="2016-04-22T14:09:00Z">
        <w:r w:rsidR="00822130">
          <w:rPr>
            <w:noProof/>
          </w:rPr>
          <w:t xml:space="preserve">and moved to </w:t>
        </w:r>
        <w:r w:rsidR="00822130">
          <w:rPr>
            <w:noProof/>
          </w:rPr>
          <w:fldChar w:fldCharType="begin"/>
        </w:r>
        <w:r w:rsidR="00822130">
          <w:rPr>
            <w:noProof/>
          </w:rPr>
          <w:instrText xml:space="preserve"> REF _Ref449097469 \w \h </w:instrText>
        </w:r>
      </w:ins>
      <w:r w:rsidR="00822130">
        <w:rPr>
          <w:noProof/>
        </w:rPr>
      </w:r>
      <w:ins w:id="905" w:author="Klaus Ehrlich" w:date="2016-04-22T14:09:00Z">
        <w:r w:rsidR="00822130">
          <w:rPr>
            <w:noProof/>
          </w:rPr>
          <w:fldChar w:fldCharType="separate"/>
        </w:r>
      </w:ins>
      <w:r w:rsidR="00355134">
        <w:rPr>
          <w:noProof/>
        </w:rPr>
        <w:t>4.7.8.5</w:t>
      </w:r>
      <w:ins w:id="906" w:author="Klaus Ehrlich" w:date="2016-04-22T14:09:00Z">
        <w:r w:rsidR="00822130">
          <w:rPr>
            <w:noProof/>
          </w:rPr>
          <w:fldChar w:fldCharType="end"/>
        </w:r>
      </w:ins>
      <w:ins w:id="907" w:author="Klaus Ehrlich" w:date="2015-04-13T16:58:00Z">
        <w:r w:rsidRPr="00B26886">
          <w:rPr>
            <w:noProof/>
          </w:rPr>
          <w:t>&gt;&gt;</w:t>
        </w:r>
      </w:ins>
    </w:p>
    <w:p w:rsidR="00B0649B" w:rsidRPr="00B26886" w:rsidRDefault="00BB3B75" w:rsidP="003F4065">
      <w:pPr>
        <w:pStyle w:val="requirelevel1"/>
        <w:rPr>
          <w:noProof/>
        </w:rPr>
      </w:pPr>
      <w:ins w:id="908" w:author="Klaus Ehrlich" w:date="2015-04-13T16:54:00Z">
        <w:r w:rsidRPr="00B26886">
          <w:rPr>
            <w:noProof/>
          </w:rPr>
          <w:t xml:space="preserve">&lt;&lt; deleted and moved to </w:t>
        </w:r>
      </w:ins>
      <w:ins w:id="909" w:author="Klaus Ehrlich" w:date="2015-04-13T17:19:00Z">
        <w:r w:rsidR="00FC32C7" w:rsidRPr="00B26886">
          <w:rPr>
            <w:noProof/>
          </w:rPr>
          <w:fldChar w:fldCharType="begin"/>
        </w:r>
        <w:r w:rsidR="00FC32C7" w:rsidRPr="00B26886">
          <w:rPr>
            <w:noProof/>
          </w:rPr>
          <w:instrText xml:space="preserve"> REF _Ref416707926 \w \h </w:instrText>
        </w:r>
      </w:ins>
      <w:r w:rsidR="00850FE0" w:rsidRPr="00B26886">
        <w:rPr>
          <w:noProof/>
        </w:rPr>
        <w:instrText xml:space="preserve"> \* MERGEFORMAT </w:instrText>
      </w:r>
      <w:r w:rsidR="00FC32C7" w:rsidRPr="00B26886">
        <w:rPr>
          <w:noProof/>
        </w:rPr>
      </w:r>
      <w:ins w:id="910" w:author="Klaus Ehrlich" w:date="2015-04-13T17:19:00Z">
        <w:r w:rsidR="00FC32C7" w:rsidRPr="00B26886">
          <w:rPr>
            <w:noProof/>
          </w:rPr>
          <w:fldChar w:fldCharType="separate"/>
        </w:r>
      </w:ins>
      <w:r w:rsidR="00355134">
        <w:rPr>
          <w:noProof/>
        </w:rPr>
        <w:t>4.7.8.5k</w:t>
      </w:r>
      <w:ins w:id="911" w:author="Klaus Ehrlich" w:date="2015-04-13T17:19:00Z">
        <w:r w:rsidR="00FC32C7" w:rsidRPr="00B26886">
          <w:rPr>
            <w:noProof/>
          </w:rPr>
          <w:fldChar w:fldCharType="end"/>
        </w:r>
      </w:ins>
      <w:ins w:id="912" w:author="Klaus Ehrlich" w:date="2015-04-13T16:54:00Z">
        <w:r w:rsidRPr="00B26886">
          <w:rPr>
            <w:noProof/>
          </w:rPr>
          <w:t>&gt;&gt;</w:t>
        </w:r>
      </w:ins>
      <w:del w:id="913" w:author="Klaus Ehrlich" w:date="2015-04-13T16:57:00Z">
        <w:r w:rsidR="00B0649B" w:rsidRPr="00B26886" w:rsidDel="00AA08B1">
          <w:rPr>
            <w:noProof/>
          </w:rPr>
          <w:delText>If the sampling frequency results in aliasing of the sampled data, an anti­aliasing filter to reduce the bandwidth of the analogue signal (to be sampled) shall be used.</w:delText>
        </w:r>
      </w:del>
      <w:r w:rsidR="00B0649B" w:rsidRPr="00B26886">
        <w:rPr>
          <w:noProof/>
        </w:rPr>
        <w:t xml:space="preserve"> </w:t>
      </w:r>
    </w:p>
    <w:p w:rsidR="00B0649B" w:rsidRPr="00B26886" w:rsidRDefault="00FC32C7" w:rsidP="003F4065">
      <w:pPr>
        <w:pStyle w:val="Heading4"/>
        <w:rPr>
          <w:noProof/>
        </w:rPr>
      </w:pPr>
      <w:ins w:id="914" w:author="Klaus Ehrlich" w:date="2015-04-13T17:19:00Z">
        <w:r w:rsidRPr="00B26886">
          <w:rPr>
            <w:noProof/>
          </w:rPr>
          <w:t xml:space="preserve">&lt;&lt; deleted </w:t>
        </w:r>
      </w:ins>
      <w:ins w:id="915" w:author="Klaus Ehrlich" w:date="2016-04-22T14:09:00Z">
        <w:r w:rsidR="00822130">
          <w:rPr>
            <w:noProof/>
          </w:rPr>
          <w:t xml:space="preserve">and moved to </w:t>
        </w:r>
        <w:r w:rsidR="00822130">
          <w:rPr>
            <w:noProof/>
          </w:rPr>
          <w:fldChar w:fldCharType="begin"/>
        </w:r>
        <w:r w:rsidR="00822130">
          <w:rPr>
            <w:noProof/>
          </w:rPr>
          <w:instrText xml:space="preserve"> REF _Ref449097469 \w \h </w:instrText>
        </w:r>
      </w:ins>
      <w:r w:rsidR="00822130">
        <w:rPr>
          <w:noProof/>
        </w:rPr>
      </w:r>
      <w:ins w:id="916" w:author="Klaus Ehrlich" w:date="2016-04-22T14:09:00Z">
        <w:r w:rsidR="00822130">
          <w:rPr>
            <w:noProof/>
          </w:rPr>
          <w:fldChar w:fldCharType="separate"/>
        </w:r>
      </w:ins>
      <w:r w:rsidR="00355134">
        <w:rPr>
          <w:noProof/>
        </w:rPr>
        <w:t>4.7.8.5</w:t>
      </w:r>
      <w:ins w:id="917" w:author="Klaus Ehrlich" w:date="2016-04-22T14:09:00Z">
        <w:r w:rsidR="00822130">
          <w:rPr>
            <w:noProof/>
          </w:rPr>
          <w:fldChar w:fldCharType="end"/>
        </w:r>
      </w:ins>
      <w:ins w:id="918" w:author="Klaus Ehrlich" w:date="2015-04-13T17:19:00Z">
        <w:r w:rsidRPr="00B26886">
          <w:rPr>
            <w:noProof/>
          </w:rPr>
          <w:t>&gt;&gt;</w:t>
        </w:r>
      </w:ins>
    </w:p>
    <w:p w:rsidR="00B0649B" w:rsidRPr="00B26886" w:rsidRDefault="00AA08B1" w:rsidP="003F4065">
      <w:pPr>
        <w:pStyle w:val="requirelevel1"/>
        <w:rPr>
          <w:noProof/>
        </w:rPr>
      </w:pPr>
      <w:ins w:id="919" w:author="Klaus Ehrlich" w:date="2015-04-13T16:54:00Z">
        <w:r w:rsidRPr="00B26886">
          <w:rPr>
            <w:noProof/>
          </w:rPr>
          <w:t xml:space="preserve">&lt;&lt; deleted and moved to </w:t>
        </w:r>
      </w:ins>
      <w:ins w:id="920" w:author="Klaus Ehrlich" w:date="2015-04-13T17:19:00Z">
        <w:r w:rsidR="00FC32C7" w:rsidRPr="00B26886">
          <w:rPr>
            <w:noProof/>
          </w:rPr>
          <w:fldChar w:fldCharType="begin"/>
        </w:r>
        <w:r w:rsidR="00FC32C7" w:rsidRPr="00B26886">
          <w:rPr>
            <w:noProof/>
          </w:rPr>
          <w:instrText xml:space="preserve"> REF _Ref416707935 \w \h </w:instrText>
        </w:r>
      </w:ins>
      <w:r w:rsidR="00850FE0" w:rsidRPr="00B26886">
        <w:rPr>
          <w:noProof/>
        </w:rPr>
        <w:instrText xml:space="preserve"> \* MERGEFORMAT </w:instrText>
      </w:r>
      <w:r w:rsidR="00FC32C7" w:rsidRPr="00B26886">
        <w:rPr>
          <w:noProof/>
        </w:rPr>
      </w:r>
      <w:r w:rsidR="00FC32C7" w:rsidRPr="00B26886">
        <w:rPr>
          <w:noProof/>
        </w:rPr>
        <w:fldChar w:fldCharType="separate"/>
      </w:r>
      <w:r w:rsidR="00355134">
        <w:rPr>
          <w:noProof/>
        </w:rPr>
        <w:t>4.7.8.5l</w:t>
      </w:r>
      <w:ins w:id="921" w:author="Klaus Ehrlich" w:date="2015-04-13T17:19:00Z">
        <w:r w:rsidR="00FC32C7" w:rsidRPr="00B26886">
          <w:rPr>
            <w:noProof/>
          </w:rPr>
          <w:fldChar w:fldCharType="end"/>
        </w:r>
      </w:ins>
      <w:ins w:id="922" w:author="Klaus Ehrlich" w:date="2015-04-13T16:54:00Z">
        <w:r w:rsidRPr="00B26886">
          <w:rPr>
            <w:noProof/>
          </w:rPr>
          <w:t>&gt;&gt;</w:t>
        </w:r>
      </w:ins>
      <w:del w:id="923" w:author="Klaus Ehrlich" w:date="2015-04-13T16:54:00Z">
        <w:r w:rsidR="00B0649B" w:rsidRPr="00B26886" w:rsidDel="00AA08B1">
          <w:rPr>
            <w:noProof/>
          </w:rPr>
          <w:delText>The resolution of sensors used in the control system to feedback information should be at least a factor of 5 (five) better than the specified resolution of the complete system.</w:delText>
        </w:r>
      </w:del>
    </w:p>
    <w:p w:rsidR="00B0649B" w:rsidRPr="00B26886" w:rsidRDefault="00B0649B">
      <w:pPr>
        <w:pStyle w:val="Heading2"/>
        <w:rPr>
          <w:noProof/>
        </w:rPr>
      </w:pPr>
      <w:bookmarkStart w:id="924" w:name="_Toc504471754"/>
      <w:bookmarkStart w:id="925" w:name="_Toc17777587"/>
      <w:bookmarkStart w:id="926" w:name="_Toc88014738"/>
      <w:bookmarkStart w:id="927" w:name="_Toc449965617"/>
      <w:r w:rsidRPr="00B26886">
        <w:rPr>
          <w:noProof/>
        </w:rPr>
        <w:t>Verification</w:t>
      </w:r>
      <w:bookmarkEnd w:id="924"/>
      <w:bookmarkEnd w:id="925"/>
      <w:bookmarkEnd w:id="926"/>
      <w:bookmarkEnd w:id="927"/>
      <w:r w:rsidRPr="00B26886">
        <w:rPr>
          <w:noProof/>
        </w:rPr>
        <w:t xml:space="preserve"> </w:t>
      </w:r>
    </w:p>
    <w:p w:rsidR="00B0649B" w:rsidRPr="00B26886" w:rsidRDefault="00B0649B">
      <w:pPr>
        <w:pStyle w:val="Heading3"/>
        <w:rPr>
          <w:noProof/>
        </w:rPr>
      </w:pPr>
      <w:bookmarkStart w:id="928" w:name="_Toc504471755"/>
      <w:bookmarkStart w:id="929" w:name="_Toc17777588"/>
      <w:bookmarkStart w:id="930" w:name="_Toc88014739"/>
      <w:bookmarkStart w:id="931" w:name="_Toc449965618"/>
      <w:r w:rsidRPr="00B26886">
        <w:rPr>
          <w:noProof/>
        </w:rPr>
        <w:t>General</w:t>
      </w:r>
      <w:bookmarkEnd w:id="928"/>
      <w:bookmarkEnd w:id="929"/>
      <w:bookmarkEnd w:id="930"/>
      <w:bookmarkEnd w:id="931"/>
    </w:p>
    <w:p w:rsidR="00B0649B" w:rsidRPr="00B26886" w:rsidRDefault="00B0649B">
      <w:pPr>
        <w:pStyle w:val="requirelevel1"/>
        <w:rPr>
          <w:noProof/>
        </w:rPr>
      </w:pPr>
      <w:r w:rsidRPr="00B26886">
        <w:rPr>
          <w:noProof/>
        </w:rPr>
        <w:t>Development of space mechanisms shall include a verification process</w:t>
      </w:r>
      <w:r w:rsidR="00160C7A" w:rsidRPr="00B26886">
        <w:rPr>
          <w:noProof/>
        </w:rPr>
        <w:t xml:space="preserve"> in conformance with ECSS-E-ST-10-02</w:t>
      </w:r>
      <w:r w:rsidRPr="00B26886">
        <w:rPr>
          <w:noProof/>
        </w:rPr>
        <w:t xml:space="preserve">. </w:t>
      </w:r>
    </w:p>
    <w:p w:rsidR="00B0649B" w:rsidRPr="00B26886" w:rsidRDefault="004B5D4F" w:rsidP="00782E5F">
      <w:pPr>
        <w:pStyle w:val="NOTEnumbered"/>
        <w:rPr>
          <w:noProof/>
          <w:lang w:val="en-GB"/>
        </w:rPr>
      </w:pPr>
      <w:r w:rsidRPr="00B26886">
        <w:rPr>
          <w:noProof/>
          <w:lang w:val="en-GB"/>
        </w:rPr>
        <w:t>1</w:t>
      </w:r>
      <w:r w:rsidRPr="00B26886">
        <w:rPr>
          <w:noProof/>
          <w:lang w:val="en-GB"/>
        </w:rPr>
        <w:tab/>
      </w:r>
      <w:r w:rsidR="00B0649B" w:rsidRPr="00B26886">
        <w:rPr>
          <w:noProof/>
          <w:lang w:val="en-GB"/>
        </w:rPr>
        <w:t>The mechanisms verification requirements are subdivided into analytical and test verification requirements.</w:t>
      </w:r>
    </w:p>
    <w:p w:rsidR="00A537DE" w:rsidRPr="00B26886" w:rsidRDefault="004B5D4F" w:rsidP="00782E5F">
      <w:pPr>
        <w:pStyle w:val="NOTEnumbered"/>
        <w:rPr>
          <w:noProof/>
          <w:lang w:val="en-GB"/>
        </w:rPr>
      </w:pPr>
      <w:r w:rsidRPr="00B26886">
        <w:rPr>
          <w:noProof/>
          <w:lang w:val="en-GB"/>
        </w:rPr>
        <w:t>2</w:t>
      </w:r>
      <w:r w:rsidRPr="00B26886">
        <w:rPr>
          <w:noProof/>
          <w:lang w:val="en-GB"/>
        </w:rPr>
        <w:tab/>
      </w:r>
      <w:r w:rsidR="00A537DE" w:rsidRPr="00B26886">
        <w:rPr>
          <w:noProof/>
          <w:lang w:val="en-GB"/>
        </w:rPr>
        <w:t>The model definition are provided in ECSS-E-HB-10-02.</w:t>
      </w:r>
    </w:p>
    <w:p w:rsidR="00B0649B" w:rsidRPr="00B26886" w:rsidRDefault="00B0649B">
      <w:pPr>
        <w:pStyle w:val="requirelevel1"/>
        <w:rPr>
          <w:noProof/>
        </w:rPr>
      </w:pPr>
      <w:r w:rsidRPr="00B26886">
        <w:rPr>
          <w:noProof/>
        </w:rPr>
        <w:t xml:space="preserve">A verification matrix shall be established </w:t>
      </w:r>
      <w:r w:rsidR="003D3A1E" w:rsidRPr="00B26886">
        <w:rPr>
          <w:noProof/>
        </w:rPr>
        <w:t>by th</w:t>
      </w:r>
      <w:r w:rsidR="00160C7A" w:rsidRPr="00B26886">
        <w:rPr>
          <w:noProof/>
        </w:rPr>
        <w:t>e</w:t>
      </w:r>
      <w:r w:rsidR="003D3A1E" w:rsidRPr="00B26886">
        <w:rPr>
          <w:noProof/>
        </w:rPr>
        <w:t xml:space="preserve"> supplier </w:t>
      </w:r>
      <w:r w:rsidRPr="00B26886">
        <w:rPr>
          <w:noProof/>
        </w:rPr>
        <w:t xml:space="preserve">and </w:t>
      </w:r>
      <w:r w:rsidR="003D3A1E" w:rsidRPr="00B26886">
        <w:rPr>
          <w:noProof/>
        </w:rPr>
        <w:t>provide</w:t>
      </w:r>
      <w:r w:rsidR="003C46F3" w:rsidRPr="00B26886">
        <w:rPr>
          <w:noProof/>
        </w:rPr>
        <w:t>d</w:t>
      </w:r>
      <w:r w:rsidR="003D3A1E" w:rsidRPr="00B26886">
        <w:rPr>
          <w:noProof/>
        </w:rPr>
        <w:t xml:space="preserve"> to</w:t>
      </w:r>
      <w:r w:rsidRPr="00B26886">
        <w:rPr>
          <w:noProof/>
        </w:rPr>
        <w:t xml:space="preserve"> the customer</w:t>
      </w:r>
      <w:r w:rsidR="003D3A1E" w:rsidRPr="00B26886">
        <w:rPr>
          <w:noProof/>
        </w:rPr>
        <w:t xml:space="preserve"> for agreement</w:t>
      </w:r>
      <w:r w:rsidRPr="00B26886">
        <w:rPr>
          <w:noProof/>
        </w:rPr>
        <w:t>.</w:t>
      </w:r>
    </w:p>
    <w:p w:rsidR="00B0649B" w:rsidRPr="00B26886" w:rsidRDefault="00B0649B">
      <w:pPr>
        <w:pStyle w:val="Heading3"/>
        <w:rPr>
          <w:noProof/>
        </w:rPr>
      </w:pPr>
      <w:bookmarkStart w:id="932" w:name="_Toc504471756"/>
      <w:bookmarkStart w:id="933" w:name="_Toc17777589"/>
      <w:bookmarkStart w:id="934" w:name="_Ref84237203"/>
      <w:bookmarkStart w:id="935" w:name="_Toc88014740"/>
      <w:bookmarkStart w:id="936" w:name="_Ref88227306"/>
      <w:bookmarkStart w:id="937" w:name="_Toc449965619"/>
      <w:r w:rsidRPr="00B26886">
        <w:rPr>
          <w:noProof/>
        </w:rPr>
        <w:lastRenderedPageBreak/>
        <w:t>Verification by analysis</w:t>
      </w:r>
      <w:bookmarkEnd w:id="932"/>
      <w:bookmarkEnd w:id="933"/>
      <w:bookmarkEnd w:id="934"/>
      <w:bookmarkEnd w:id="935"/>
      <w:bookmarkEnd w:id="936"/>
      <w:bookmarkEnd w:id="937"/>
      <w:r w:rsidRPr="00B26886">
        <w:rPr>
          <w:noProof/>
        </w:rPr>
        <w:t xml:space="preserve"> </w:t>
      </w:r>
    </w:p>
    <w:p w:rsidR="00B0649B" w:rsidRPr="00B26886" w:rsidRDefault="00B0649B">
      <w:pPr>
        <w:pStyle w:val="Heading4"/>
        <w:rPr>
          <w:noProof/>
        </w:rPr>
      </w:pPr>
      <w:r w:rsidRPr="00B26886">
        <w:rPr>
          <w:noProof/>
        </w:rPr>
        <w:t>General</w:t>
      </w:r>
    </w:p>
    <w:p w:rsidR="00B0649B" w:rsidRPr="00B26886" w:rsidRDefault="00B0649B">
      <w:pPr>
        <w:pStyle w:val="requirelevel1"/>
        <w:rPr>
          <w:noProof/>
        </w:rPr>
      </w:pPr>
      <w:bookmarkStart w:id="938" w:name="_Ref94009183"/>
      <w:r w:rsidRPr="00B26886">
        <w:rPr>
          <w:noProof/>
        </w:rPr>
        <w:t>The mechanisms parts, components and assembly analytical verification shall include</w:t>
      </w:r>
      <w:r w:rsidR="00B3082B" w:rsidRPr="00B26886">
        <w:rPr>
          <w:noProof/>
        </w:rPr>
        <w:t xml:space="preserve"> the analysis specified in </w:t>
      </w:r>
      <w:r w:rsidR="00B3082B" w:rsidRPr="00B26886">
        <w:rPr>
          <w:noProof/>
        </w:rPr>
        <w:fldChar w:fldCharType="begin"/>
      </w:r>
      <w:r w:rsidR="00B3082B" w:rsidRPr="00B26886">
        <w:rPr>
          <w:noProof/>
        </w:rPr>
        <w:instrText xml:space="preserve"> REF _Ref221014579 \w \h </w:instrText>
      </w:r>
      <w:r w:rsidR="004E7136" w:rsidRPr="00B26886">
        <w:rPr>
          <w:noProof/>
        </w:rPr>
        <w:instrText xml:space="preserve"> \* MERGEFORMAT </w:instrText>
      </w:r>
      <w:r w:rsidR="00B3082B" w:rsidRPr="00B26886">
        <w:rPr>
          <w:noProof/>
        </w:rPr>
      </w:r>
      <w:r w:rsidR="00B3082B" w:rsidRPr="00B26886">
        <w:rPr>
          <w:noProof/>
        </w:rPr>
        <w:fldChar w:fldCharType="separate"/>
      </w:r>
      <w:r w:rsidR="00355134">
        <w:rPr>
          <w:noProof/>
        </w:rPr>
        <w:t>4.8.2.2</w:t>
      </w:r>
      <w:r w:rsidR="00B3082B" w:rsidRPr="00B26886">
        <w:rPr>
          <w:noProof/>
        </w:rPr>
        <w:fldChar w:fldCharType="end"/>
      </w:r>
      <w:r w:rsidR="00B3082B" w:rsidRPr="00B26886">
        <w:rPr>
          <w:noProof/>
        </w:rPr>
        <w:t xml:space="preserve"> to </w:t>
      </w:r>
      <w:r w:rsidR="00B3082B" w:rsidRPr="00B26886">
        <w:rPr>
          <w:noProof/>
        </w:rPr>
        <w:fldChar w:fldCharType="begin"/>
      </w:r>
      <w:r w:rsidR="00B3082B" w:rsidRPr="00B26886">
        <w:rPr>
          <w:noProof/>
        </w:rPr>
        <w:instrText xml:space="preserve"> REF _Ref221014602 \w \h </w:instrText>
      </w:r>
      <w:r w:rsidR="004E7136" w:rsidRPr="00B26886">
        <w:rPr>
          <w:noProof/>
        </w:rPr>
        <w:instrText xml:space="preserve"> \* MERGEFORMAT </w:instrText>
      </w:r>
      <w:r w:rsidR="00B3082B" w:rsidRPr="00B26886">
        <w:rPr>
          <w:noProof/>
        </w:rPr>
      </w:r>
      <w:r w:rsidR="00B3082B" w:rsidRPr="00B26886">
        <w:rPr>
          <w:noProof/>
        </w:rPr>
        <w:fldChar w:fldCharType="separate"/>
      </w:r>
      <w:r w:rsidR="00355134">
        <w:rPr>
          <w:noProof/>
        </w:rPr>
        <w:t>4.8.2.19</w:t>
      </w:r>
      <w:r w:rsidR="00B3082B" w:rsidRPr="00B26886">
        <w:rPr>
          <w:noProof/>
        </w:rPr>
        <w:fldChar w:fldCharType="end"/>
      </w:r>
      <w:r w:rsidR="00B3082B" w:rsidRPr="00B26886">
        <w:rPr>
          <w:noProof/>
        </w:rPr>
        <w:t>.</w:t>
      </w:r>
      <w:bookmarkEnd w:id="938"/>
    </w:p>
    <w:p w:rsidR="00B0649B" w:rsidRPr="00B26886" w:rsidRDefault="00B0649B">
      <w:pPr>
        <w:pStyle w:val="requirelevel1"/>
        <w:rPr>
          <w:noProof/>
        </w:rPr>
      </w:pPr>
      <w:r w:rsidRPr="00B26886">
        <w:rPr>
          <w:noProof/>
        </w:rPr>
        <w:t xml:space="preserve">If any of the analysis specified in </w:t>
      </w:r>
      <w:r w:rsidR="00082599" w:rsidRPr="00B26886">
        <w:rPr>
          <w:noProof/>
        </w:rPr>
        <w:t xml:space="preserve">requirement </w:t>
      </w:r>
      <w:r w:rsidRPr="00B26886">
        <w:rPr>
          <w:noProof/>
        </w:rPr>
        <w:fldChar w:fldCharType="begin"/>
      </w:r>
      <w:r w:rsidRPr="00B26886">
        <w:rPr>
          <w:noProof/>
        </w:rPr>
        <w:instrText xml:space="preserve"> REF _Ref94009183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4.8.2.1a</w:t>
      </w:r>
      <w:r w:rsidRPr="00B26886">
        <w:rPr>
          <w:noProof/>
        </w:rPr>
        <w:fldChar w:fldCharType="end"/>
      </w:r>
      <w:r w:rsidRPr="00B26886">
        <w:rPr>
          <w:noProof/>
        </w:rPr>
        <w:t xml:space="preserve"> is not performed, justification shall be provided and agreed by the customer.</w:t>
      </w:r>
    </w:p>
    <w:p w:rsidR="00B0649B" w:rsidRPr="00B26886" w:rsidRDefault="00B0649B">
      <w:pPr>
        <w:pStyle w:val="requirelevel1"/>
        <w:rPr>
          <w:noProof/>
        </w:rPr>
      </w:pPr>
      <w:r w:rsidRPr="00B26886">
        <w:rPr>
          <w:noProof/>
        </w:rPr>
        <w:t xml:space="preserve">The analyses specified in </w:t>
      </w:r>
      <w:r w:rsidR="00082599" w:rsidRPr="00B26886">
        <w:rPr>
          <w:noProof/>
        </w:rPr>
        <w:t xml:space="preserve">requirement </w:t>
      </w:r>
      <w:r w:rsidRPr="00B26886">
        <w:rPr>
          <w:noProof/>
        </w:rPr>
        <w:fldChar w:fldCharType="begin"/>
      </w:r>
      <w:r w:rsidRPr="00B26886">
        <w:rPr>
          <w:noProof/>
        </w:rPr>
        <w:instrText xml:space="preserve"> REF _Ref94009183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4.8.2.1a</w:t>
      </w:r>
      <w:r w:rsidRPr="00B26886">
        <w:rPr>
          <w:noProof/>
        </w:rPr>
        <w:fldChar w:fldCharType="end"/>
      </w:r>
      <w:r w:rsidRPr="00B26886">
        <w:rPr>
          <w:noProof/>
        </w:rPr>
        <w:t xml:space="preserve"> shall cover </w:t>
      </w:r>
    </w:p>
    <w:p w:rsidR="00B0649B" w:rsidRPr="00B26886" w:rsidRDefault="00B0649B">
      <w:pPr>
        <w:pStyle w:val="requirelevel2"/>
        <w:rPr>
          <w:noProof/>
        </w:rPr>
      </w:pPr>
      <w:r w:rsidRPr="00B26886">
        <w:rPr>
          <w:noProof/>
        </w:rPr>
        <w:t xml:space="preserve">the combinations of range of extreme conditions for the flight system and which do not necessarily all occur during qualification testing </w:t>
      </w:r>
    </w:p>
    <w:p w:rsidR="00B0649B" w:rsidRPr="00B26886" w:rsidRDefault="00B0649B" w:rsidP="00F1123B">
      <w:pPr>
        <w:pStyle w:val="NOTE"/>
        <w:rPr>
          <w:noProof/>
        </w:rPr>
      </w:pPr>
      <w:r w:rsidRPr="00B26886">
        <w:rPr>
          <w:noProof/>
        </w:rPr>
        <w:t xml:space="preserve">For example, worst-case friction levels. </w:t>
      </w:r>
    </w:p>
    <w:p w:rsidR="00B0649B" w:rsidRPr="00B26886" w:rsidRDefault="00B0649B">
      <w:pPr>
        <w:pStyle w:val="requirelevel2"/>
        <w:rPr>
          <w:noProof/>
        </w:rPr>
      </w:pPr>
      <w:r w:rsidRPr="00B26886">
        <w:rPr>
          <w:noProof/>
        </w:rPr>
        <w:t xml:space="preserve">the effect of on-ground environmental conditions </w:t>
      </w:r>
    </w:p>
    <w:p w:rsidR="00B0649B" w:rsidRPr="00B26886" w:rsidRDefault="00B0649B" w:rsidP="00F1123B">
      <w:pPr>
        <w:pStyle w:val="NOTE"/>
        <w:rPr>
          <w:noProof/>
        </w:rPr>
      </w:pPr>
      <w:r w:rsidRPr="00B26886">
        <w:rPr>
          <w:noProof/>
        </w:rPr>
        <w:t>For example, air pressure, gravity effects, and test rigs perturbations.</w:t>
      </w:r>
    </w:p>
    <w:p w:rsidR="00B0649B" w:rsidRPr="00B26886" w:rsidRDefault="00B0649B">
      <w:pPr>
        <w:pStyle w:val="requirelevel2"/>
        <w:rPr>
          <w:noProof/>
        </w:rPr>
      </w:pPr>
      <w:r w:rsidRPr="00B26886">
        <w:rPr>
          <w:noProof/>
        </w:rPr>
        <w:t>the worst or extreme case conditions.</w:t>
      </w:r>
    </w:p>
    <w:p w:rsidR="00B0649B" w:rsidRPr="00B26886" w:rsidRDefault="00B0649B">
      <w:pPr>
        <w:pStyle w:val="Heading4"/>
        <w:rPr>
          <w:noProof/>
        </w:rPr>
      </w:pPr>
      <w:bookmarkStart w:id="939" w:name="_Ref221014579"/>
      <w:r w:rsidRPr="00B26886">
        <w:rPr>
          <w:noProof/>
        </w:rPr>
        <w:t>Worst-cases identification</w:t>
      </w:r>
      <w:bookmarkEnd w:id="939"/>
    </w:p>
    <w:p w:rsidR="00B0649B" w:rsidRPr="00B26886" w:rsidRDefault="00B0649B">
      <w:pPr>
        <w:pStyle w:val="requirelevel1"/>
        <w:rPr>
          <w:noProof/>
        </w:rPr>
      </w:pPr>
      <w:r w:rsidRPr="00B26886">
        <w:rPr>
          <w:noProof/>
        </w:rPr>
        <w:t>The worst-case operational and non­operational sizing of a mechanism shall be identified according to the environmental, load and functional performance characteristics for the particular spacecraft and mechanism.</w:t>
      </w:r>
    </w:p>
    <w:p w:rsidR="00B0649B" w:rsidRPr="00B26886" w:rsidRDefault="00B0649B">
      <w:pPr>
        <w:pStyle w:val="Heading4"/>
        <w:rPr>
          <w:noProof/>
        </w:rPr>
      </w:pPr>
      <w:r w:rsidRPr="00B26886">
        <w:rPr>
          <w:noProof/>
        </w:rPr>
        <w:t xml:space="preserve">Thermal analysis </w:t>
      </w:r>
    </w:p>
    <w:p w:rsidR="00B0649B" w:rsidRPr="00B26886" w:rsidRDefault="00B0649B">
      <w:pPr>
        <w:pStyle w:val="requirelevel1"/>
        <w:rPr>
          <w:noProof/>
        </w:rPr>
      </w:pPr>
      <w:r w:rsidRPr="00B26886">
        <w:rPr>
          <w:noProof/>
        </w:rPr>
        <w:t>For the derivation of margins of safety clause </w:t>
      </w:r>
      <w:r w:rsidRPr="00B26886">
        <w:rPr>
          <w:noProof/>
        </w:rPr>
        <w:fldChar w:fldCharType="begin"/>
      </w:r>
      <w:r w:rsidRPr="00B26886">
        <w:rPr>
          <w:noProof/>
        </w:rPr>
        <w:instrText xml:space="preserve"> REF _Ref87959670 \r \h  \* MERGEFORMAT </w:instrText>
      </w:r>
      <w:r w:rsidRPr="00B26886">
        <w:rPr>
          <w:noProof/>
        </w:rPr>
      </w:r>
      <w:r w:rsidRPr="00B26886">
        <w:rPr>
          <w:noProof/>
        </w:rPr>
        <w:fldChar w:fldCharType="separate"/>
      </w:r>
      <w:r w:rsidR="00355134">
        <w:rPr>
          <w:noProof/>
        </w:rPr>
        <w:t>4.7.4.1</w:t>
      </w:r>
      <w:r w:rsidRPr="00B26886">
        <w:rPr>
          <w:noProof/>
        </w:rPr>
        <w:fldChar w:fldCharType="end"/>
      </w:r>
      <w:r w:rsidRPr="00B26886">
        <w:rPr>
          <w:noProof/>
        </w:rPr>
        <w:t xml:space="preserve"> shall apply.</w:t>
      </w:r>
    </w:p>
    <w:p w:rsidR="00B0649B" w:rsidRPr="00B26886" w:rsidRDefault="00B0649B" w:rsidP="00F1123B">
      <w:pPr>
        <w:pStyle w:val="NOTE"/>
        <w:rPr>
          <w:noProof/>
        </w:rPr>
      </w:pPr>
      <w:r w:rsidRPr="00B26886">
        <w:rPr>
          <w:noProof/>
        </w:rPr>
        <w:t>See ECSS-E-ST-31 for thermal analysis of mechanisms.</w:t>
      </w:r>
    </w:p>
    <w:p w:rsidR="00B0649B" w:rsidRPr="00B26886" w:rsidRDefault="00B0649B">
      <w:pPr>
        <w:pStyle w:val="Heading4"/>
        <w:rPr>
          <w:noProof/>
        </w:rPr>
      </w:pPr>
      <w:r w:rsidRPr="00B26886">
        <w:rPr>
          <w:noProof/>
        </w:rPr>
        <w:t xml:space="preserve">Structural analysis </w:t>
      </w:r>
    </w:p>
    <w:p w:rsidR="00B0649B" w:rsidRPr="00B26886" w:rsidRDefault="00B0649B">
      <w:pPr>
        <w:pStyle w:val="requirelevel1"/>
        <w:rPr>
          <w:noProof/>
        </w:rPr>
      </w:pPr>
      <w:r w:rsidRPr="00B26886">
        <w:rPr>
          <w:noProof/>
        </w:rPr>
        <w:t>For the derivation of margins of safety clause</w:t>
      </w:r>
      <w:ins w:id="940" w:author="Lorenzo Marchetti" w:date="2016-01-12T15:18:00Z">
        <w:r w:rsidR="00D072DF" w:rsidRPr="00B26886">
          <w:rPr>
            <w:noProof/>
          </w:rPr>
          <w:t xml:space="preserve"> </w:t>
        </w:r>
      </w:ins>
      <w:del w:id="941" w:author="Lorenzo Marchetti" w:date="2016-01-12T15:18:00Z">
        <w:r w:rsidRPr="00B26886" w:rsidDel="00D072DF">
          <w:rPr>
            <w:noProof/>
          </w:rPr>
          <w:delText> </w:delText>
        </w:r>
      </w:del>
      <w:r w:rsidRPr="00B26886">
        <w:rPr>
          <w:noProof/>
        </w:rPr>
        <w:fldChar w:fldCharType="begin"/>
      </w:r>
      <w:r w:rsidRPr="00B26886">
        <w:rPr>
          <w:noProof/>
        </w:rPr>
        <w:instrText xml:space="preserve"> REF _Ref87959477 \r \h  \* MERGEFORMAT </w:instrText>
      </w:r>
      <w:r w:rsidRPr="00B26886">
        <w:rPr>
          <w:noProof/>
        </w:rPr>
      </w:r>
      <w:r w:rsidRPr="00B26886">
        <w:rPr>
          <w:noProof/>
        </w:rPr>
        <w:fldChar w:fldCharType="separate"/>
      </w:r>
      <w:r w:rsidR="00355134">
        <w:rPr>
          <w:noProof/>
        </w:rPr>
        <w:t>4.7.5.2</w:t>
      </w:r>
      <w:r w:rsidRPr="00B26886">
        <w:rPr>
          <w:noProof/>
        </w:rPr>
        <w:fldChar w:fldCharType="end"/>
      </w:r>
      <w:r w:rsidRPr="00B26886">
        <w:rPr>
          <w:noProof/>
        </w:rPr>
        <w:t xml:space="preserve"> shall apply.</w:t>
      </w:r>
    </w:p>
    <w:p w:rsidR="00B0649B" w:rsidRPr="00B26886" w:rsidRDefault="007F7C62" w:rsidP="00782E5F">
      <w:pPr>
        <w:pStyle w:val="NOTEnumbered"/>
        <w:rPr>
          <w:noProof/>
          <w:lang w:val="en-GB"/>
        </w:rPr>
      </w:pPr>
      <w:r w:rsidRPr="00B26886">
        <w:rPr>
          <w:noProof/>
          <w:lang w:val="en-GB"/>
        </w:rPr>
        <w:t xml:space="preserve"> 1</w:t>
      </w:r>
      <w:r w:rsidRPr="00B26886">
        <w:rPr>
          <w:noProof/>
          <w:lang w:val="en-GB"/>
        </w:rPr>
        <w:tab/>
        <w:t xml:space="preserve">Structural analysis includes stiffness, stress or strength, thermo-mechanical effects, fatigue and fracture control. </w:t>
      </w:r>
      <w:r w:rsidR="00B0649B" w:rsidRPr="00B26886">
        <w:rPr>
          <w:noProof/>
          <w:lang w:val="en-GB"/>
        </w:rPr>
        <w:t>See ECSS-E-ST-32 for structural analysis of mechanisms.</w:t>
      </w:r>
    </w:p>
    <w:p w:rsidR="007F7C62" w:rsidRPr="00B26886" w:rsidRDefault="007F7C62" w:rsidP="00782E5F">
      <w:pPr>
        <w:pStyle w:val="NOTEnumbered"/>
        <w:rPr>
          <w:noProof/>
          <w:lang w:val="en-GB"/>
        </w:rPr>
      </w:pPr>
      <w:r w:rsidRPr="00B26886">
        <w:rPr>
          <w:noProof/>
          <w:lang w:val="en-GB"/>
        </w:rPr>
        <w:t xml:space="preserve"> 2</w:t>
      </w:r>
      <w:r w:rsidRPr="00B26886">
        <w:rPr>
          <w:noProof/>
          <w:lang w:val="en-GB"/>
        </w:rPr>
        <w:tab/>
        <w:t xml:space="preserve">The objective is to demonstrate adequate sizing of the </w:t>
      </w:r>
      <w:ins w:id="942" w:author="Klaus Ehrlich" w:date="2016-04-22T14:24:00Z">
        <w:r w:rsidR="00816D1E">
          <w:rPr>
            <w:noProof/>
            <w:lang w:val="en-GB"/>
          </w:rPr>
          <w:t>part</w:t>
        </w:r>
      </w:ins>
      <w:del w:id="943" w:author="Klaus Ehrlich" w:date="2016-04-22T14:24:00Z">
        <w:r w:rsidR="00816D1E" w:rsidDel="00816D1E">
          <w:rPr>
            <w:noProof/>
            <w:lang w:val="en-GB"/>
          </w:rPr>
          <w:delText>component</w:delText>
        </w:r>
      </w:del>
      <w:r w:rsidR="00DF2681" w:rsidRPr="00B26886">
        <w:rPr>
          <w:noProof/>
          <w:lang w:val="en-GB"/>
        </w:rPr>
        <w:t xml:space="preserve"> </w:t>
      </w:r>
      <w:r w:rsidRPr="00B26886">
        <w:rPr>
          <w:noProof/>
          <w:lang w:val="en-GB"/>
        </w:rPr>
        <w:t>and the overall assembly for all sizing cases.</w:t>
      </w:r>
    </w:p>
    <w:p w:rsidR="00B0649B" w:rsidRPr="00B26886" w:rsidRDefault="00B0649B">
      <w:pPr>
        <w:pStyle w:val="Heading4"/>
        <w:rPr>
          <w:noProof/>
        </w:rPr>
      </w:pPr>
      <w:r w:rsidRPr="00B26886">
        <w:rPr>
          <w:noProof/>
        </w:rPr>
        <w:t xml:space="preserve">Pre­load and tolerance budget analysis </w:t>
      </w:r>
    </w:p>
    <w:p w:rsidR="00B0649B" w:rsidRPr="00B26886" w:rsidRDefault="00B0649B">
      <w:pPr>
        <w:pStyle w:val="requirelevel1"/>
        <w:rPr>
          <w:noProof/>
        </w:rPr>
      </w:pPr>
      <w:r w:rsidRPr="00B26886">
        <w:rPr>
          <w:noProof/>
        </w:rPr>
        <w:t>Mechanisms pre­load and tolerance budget analysis shall take into account the relevant combination of the worst-cases environmental, functional, residual loads</w:t>
      </w:r>
      <w:r w:rsidR="009E7F90" w:rsidRPr="00B26886">
        <w:rPr>
          <w:noProof/>
        </w:rPr>
        <w:t xml:space="preserve"> </w:t>
      </w:r>
      <w:del w:id="944" w:author="Klaus Ehrlich" w:date="2016-04-22T14:25:00Z">
        <w:r w:rsidR="00571955" w:rsidDel="00571955">
          <w:rPr>
            <w:noProof/>
          </w:rPr>
          <w:delText>(including</w:delText>
        </w:r>
        <w:r w:rsidR="00571955" w:rsidRPr="00B26886" w:rsidDel="00571955">
          <w:rPr>
            <w:noProof/>
          </w:rPr>
          <w:delText xml:space="preserve"> external and induced loads, and thermo-mechanical effects</w:delText>
        </w:r>
        <w:r w:rsidR="00571955" w:rsidDel="00571955">
          <w:rPr>
            <w:noProof/>
          </w:rPr>
          <w:delText xml:space="preserve">) </w:delText>
        </w:r>
      </w:del>
      <w:r w:rsidRPr="00B26886">
        <w:rPr>
          <w:noProof/>
        </w:rPr>
        <w:t>and manufacturing tolerances.</w:t>
      </w:r>
    </w:p>
    <w:p w:rsidR="00571955" w:rsidRPr="00B26886" w:rsidRDefault="00571955" w:rsidP="00571955">
      <w:pPr>
        <w:pStyle w:val="NOTE"/>
        <w:rPr>
          <w:ins w:id="945" w:author="Klaus Ehrlich" w:date="2016-04-22T14:25:00Z"/>
          <w:noProof/>
        </w:rPr>
      </w:pPr>
      <w:ins w:id="946" w:author="Klaus Ehrlich" w:date="2016-04-22T14:25:00Z">
        <w:r w:rsidRPr="00B26886">
          <w:rPr>
            <w:noProof/>
          </w:rPr>
          <w:lastRenderedPageBreak/>
          <w:t>The worst-cases environmental, functional, residual loads include external and induced loads, and thermo-mechanical effects.</w:t>
        </w:r>
      </w:ins>
    </w:p>
    <w:p w:rsidR="00B0649B" w:rsidRPr="00B26886" w:rsidRDefault="00B0649B">
      <w:pPr>
        <w:pStyle w:val="requirelevel1"/>
        <w:rPr>
          <w:noProof/>
        </w:rPr>
      </w:pPr>
      <w:r w:rsidRPr="00B26886">
        <w:rPr>
          <w:noProof/>
        </w:rPr>
        <w:t>Mechanisms pre­load and tolerance budget analysis shall verify the adequacy of</w:t>
      </w:r>
      <w:r w:rsidR="00D3651F" w:rsidRPr="00B26886">
        <w:rPr>
          <w:noProof/>
        </w:rPr>
        <w:t xml:space="preserve"> </w:t>
      </w:r>
      <w:r w:rsidR="00D3651F" w:rsidRPr="00B26886">
        <w:rPr>
          <w:rFonts w:ascii="NewCenturySchlbk-Roman" w:eastAsia="SimSun" w:hAnsi="NewCenturySchlbk-Roman" w:cs="NewCenturySchlbk-Roman"/>
          <w:noProof/>
          <w:szCs w:val="20"/>
          <w:lang w:eastAsia="zh-CN"/>
        </w:rPr>
        <w:t>mechanical</w:t>
      </w:r>
      <w:r w:rsidR="00CC7D5F" w:rsidRPr="00B26886">
        <w:rPr>
          <w:noProof/>
        </w:rPr>
        <w:t xml:space="preserve"> </w:t>
      </w:r>
      <w:r w:rsidRPr="00B26886">
        <w:rPr>
          <w:noProof/>
        </w:rPr>
        <w:t xml:space="preserve">plays </w:t>
      </w:r>
      <w:r w:rsidR="00D3651F" w:rsidRPr="00B26886">
        <w:rPr>
          <w:noProof/>
        </w:rPr>
        <w:t>in</w:t>
      </w:r>
      <w:r w:rsidRPr="00B26886">
        <w:rPr>
          <w:noProof/>
        </w:rPr>
        <w:t xml:space="preserve"> </w:t>
      </w:r>
      <w:r w:rsidR="00D3651F" w:rsidRPr="00B26886">
        <w:rPr>
          <w:noProof/>
        </w:rPr>
        <w:t xml:space="preserve">the </w:t>
      </w:r>
      <w:r w:rsidRPr="00B26886">
        <w:rPr>
          <w:noProof/>
        </w:rPr>
        <w:t>worst-case conditions</w:t>
      </w:r>
      <w:r w:rsidR="00D3651F" w:rsidRPr="00B26886">
        <w:rPr>
          <w:noProof/>
        </w:rPr>
        <w:t>.</w:t>
      </w:r>
    </w:p>
    <w:p w:rsidR="00B0649B" w:rsidRPr="00B26886" w:rsidRDefault="00B0649B">
      <w:pPr>
        <w:pStyle w:val="Heading4"/>
        <w:rPr>
          <w:noProof/>
        </w:rPr>
      </w:pPr>
      <w:r w:rsidRPr="00B26886">
        <w:rPr>
          <w:noProof/>
        </w:rPr>
        <w:t>Functional performance analysis</w:t>
      </w:r>
    </w:p>
    <w:p w:rsidR="00AB3B74" w:rsidRPr="00B26886" w:rsidRDefault="00AB3B74">
      <w:pPr>
        <w:pStyle w:val="Heading5"/>
        <w:rPr>
          <w:noProof/>
        </w:rPr>
      </w:pPr>
      <w:r w:rsidRPr="00B26886">
        <w:rPr>
          <w:noProof/>
        </w:rPr>
        <w:t>General</w:t>
      </w:r>
    </w:p>
    <w:p w:rsidR="00AB3B74" w:rsidRPr="00B26886" w:rsidRDefault="00AB3B74" w:rsidP="00AB3B74">
      <w:pPr>
        <w:pStyle w:val="requirelevel1"/>
        <w:rPr>
          <w:noProof/>
        </w:rPr>
      </w:pPr>
      <w:r w:rsidRPr="00B26886">
        <w:rPr>
          <w:noProof/>
        </w:rPr>
        <w:t xml:space="preserve">Functional performance analysis shall be performed </w:t>
      </w:r>
      <w:ins w:id="947" w:author="Klaus Ehrlich" w:date="2016-04-22T14:29:00Z">
        <w:r w:rsidR="00DF2CC0" w:rsidRPr="00B26886">
          <w:rPr>
            <w:noProof/>
          </w:rPr>
          <w:t xml:space="preserve">for worst case environmental and operational conditions </w:t>
        </w:r>
      </w:ins>
      <w:del w:id="948" w:author="Klaus Ehrlich" w:date="2016-04-22T14:29:00Z">
        <w:r w:rsidR="00DF2CC0" w:rsidRPr="00502FE5" w:rsidDel="00DF2CC0">
          <w:delText>in all specified environments under all operational conditions (based on worst-case identification) to derive sizing loads, time shocks, speed, dimensional stability and positional accuracy</w:delText>
        </w:r>
      </w:del>
      <w:r w:rsidR="00DF2CC0">
        <w:t>.</w:t>
      </w:r>
    </w:p>
    <w:p w:rsidR="00080D82" w:rsidRPr="00B26886" w:rsidRDefault="00080D82" w:rsidP="00080D82">
      <w:pPr>
        <w:pStyle w:val="NOTE"/>
        <w:rPr>
          <w:ins w:id="949" w:author="Klaus Ehrlich" w:date="2016-04-22T14:30:00Z"/>
          <w:noProof/>
        </w:rPr>
      </w:pPr>
      <w:ins w:id="950" w:author="Klaus Ehrlich" w:date="2016-04-22T14:30:00Z">
        <w:r w:rsidRPr="00B26886">
          <w:rPr>
            <w:noProof/>
          </w:rPr>
          <w:t>Operational conditions are based on worst-case identification.</w:t>
        </w:r>
      </w:ins>
    </w:p>
    <w:p w:rsidR="00B0649B" w:rsidRPr="00B26886" w:rsidRDefault="00B0649B">
      <w:pPr>
        <w:pStyle w:val="Heading5"/>
        <w:rPr>
          <w:noProof/>
        </w:rPr>
      </w:pPr>
      <w:r w:rsidRPr="00B26886">
        <w:rPr>
          <w:noProof/>
        </w:rPr>
        <w:t>Functional model requirements</w:t>
      </w:r>
    </w:p>
    <w:p w:rsidR="00B0649B" w:rsidRPr="00B26886" w:rsidRDefault="00B0649B">
      <w:pPr>
        <w:pStyle w:val="requirelevel1"/>
        <w:rPr>
          <w:noProof/>
        </w:rPr>
      </w:pPr>
      <w:bookmarkStart w:id="951" w:name="_Ref212891119"/>
      <w:r w:rsidRPr="00B26886">
        <w:rPr>
          <w:noProof/>
        </w:rPr>
        <w:t>The analysis shall be based on an analytical or numerical model, which represents the flight hardware mechanisms and its components, including interface conditions and overall spacecraft characteristics, with respect to</w:t>
      </w:r>
      <w:bookmarkEnd w:id="951"/>
      <w:r w:rsidRPr="00B26886">
        <w:rPr>
          <w:noProof/>
        </w:rPr>
        <w:t xml:space="preserve"> </w:t>
      </w:r>
    </w:p>
    <w:p w:rsidR="00B0649B" w:rsidRPr="00B26886" w:rsidRDefault="00B0649B">
      <w:pPr>
        <w:pStyle w:val="requirelevel2"/>
        <w:rPr>
          <w:noProof/>
        </w:rPr>
      </w:pPr>
      <w:r w:rsidRPr="00B26886">
        <w:rPr>
          <w:noProof/>
        </w:rPr>
        <w:t xml:space="preserve">mass, </w:t>
      </w:r>
    </w:p>
    <w:p w:rsidR="00B0649B" w:rsidRPr="00B26886" w:rsidRDefault="00B0649B">
      <w:pPr>
        <w:pStyle w:val="requirelevel2"/>
        <w:rPr>
          <w:noProof/>
        </w:rPr>
      </w:pPr>
      <w:r w:rsidRPr="00B26886">
        <w:rPr>
          <w:noProof/>
        </w:rPr>
        <w:t xml:space="preserve">inertia, </w:t>
      </w:r>
    </w:p>
    <w:p w:rsidR="00B0649B" w:rsidRPr="00B26886" w:rsidRDefault="00B0649B">
      <w:pPr>
        <w:pStyle w:val="requirelevel2"/>
        <w:rPr>
          <w:noProof/>
        </w:rPr>
      </w:pPr>
      <w:r w:rsidRPr="00B26886">
        <w:rPr>
          <w:noProof/>
        </w:rPr>
        <w:t xml:space="preserve">location of the centre of mass, </w:t>
      </w:r>
    </w:p>
    <w:p w:rsidR="00B0649B" w:rsidRPr="00B26886" w:rsidRDefault="00B0649B">
      <w:pPr>
        <w:pStyle w:val="requirelevel2"/>
        <w:rPr>
          <w:noProof/>
        </w:rPr>
      </w:pPr>
      <w:r w:rsidRPr="00B26886">
        <w:rPr>
          <w:noProof/>
        </w:rPr>
        <w:t xml:space="preserve">structural stiffness, </w:t>
      </w:r>
    </w:p>
    <w:p w:rsidR="00B0649B" w:rsidRPr="00B26886" w:rsidRDefault="00B0649B">
      <w:pPr>
        <w:pStyle w:val="requirelevel2"/>
        <w:rPr>
          <w:noProof/>
        </w:rPr>
      </w:pPr>
      <w:r w:rsidRPr="00B26886">
        <w:rPr>
          <w:noProof/>
        </w:rPr>
        <w:t xml:space="preserve">actuation forces or torques, and </w:t>
      </w:r>
    </w:p>
    <w:p w:rsidR="00B0649B" w:rsidRPr="00B26886" w:rsidRDefault="00B0649B">
      <w:pPr>
        <w:pStyle w:val="requirelevel2"/>
        <w:rPr>
          <w:noProof/>
        </w:rPr>
      </w:pPr>
      <w:r w:rsidRPr="00B26886">
        <w:rPr>
          <w:noProof/>
        </w:rPr>
        <w:t>resistances for conditions specified in clause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w:t>
      </w:r>
    </w:p>
    <w:p w:rsidR="00B0649B" w:rsidRPr="00B26886" w:rsidRDefault="00B0649B">
      <w:pPr>
        <w:pStyle w:val="requirelevel1"/>
        <w:rPr>
          <w:noProof/>
        </w:rPr>
      </w:pPr>
      <w:r w:rsidRPr="00B26886">
        <w:rPr>
          <w:noProof/>
        </w:rPr>
        <w:t xml:space="preserve">The model specified in </w:t>
      </w:r>
      <w:r w:rsidR="00A22BC7" w:rsidRPr="00B26886">
        <w:rPr>
          <w:noProof/>
        </w:rPr>
        <w:t xml:space="preserve">requirement </w:t>
      </w:r>
      <w:r w:rsidRPr="00B26886">
        <w:rPr>
          <w:noProof/>
        </w:rPr>
        <w:fldChar w:fldCharType="begin"/>
      </w:r>
      <w:r w:rsidRPr="00B26886">
        <w:rPr>
          <w:noProof/>
        </w:rPr>
        <w:instrText xml:space="preserve"> REF _Ref212891119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4.8.2.6.2a</w:t>
      </w:r>
      <w:r w:rsidRPr="00B26886">
        <w:rPr>
          <w:noProof/>
        </w:rPr>
        <w:fldChar w:fldCharType="end"/>
      </w:r>
      <w:r w:rsidRPr="00B26886">
        <w:rPr>
          <w:noProof/>
        </w:rPr>
        <w:t xml:space="preserve"> shall be such that the following can be performed:</w:t>
      </w:r>
    </w:p>
    <w:p w:rsidR="00B0649B" w:rsidRPr="00B26886" w:rsidRDefault="00B0649B">
      <w:pPr>
        <w:pStyle w:val="requirelevel2"/>
        <w:rPr>
          <w:noProof/>
        </w:rPr>
      </w:pPr>
      <w:r w:rsidRPr="00B26886">
        <w:rPr>
          <w:noProof/>
        </w:rPr>
        <w:t>a parametric study of all the mechanical variables, and</w:t>
      </w:r>
    </w:p>
    <w:p w:rsidR="00B0649B" w:rsidRPr="00B26886" w:rsidRDefault="00B0649B">
      <w:pPr>
        <w:pStyle w:val="requirelevel2"/>
        <w:rPr>
          <w:noProof/>
        </w:rPr>
      </w:pPr>
      <w:r w:rsidRPr="00B26886">
        <w:rPr>
          <w:noProof/>
        </w:rPr>
        <w:t xml:space="preserve">an update of input parameters during the design and test phase. </w:t>
      </w:r>
    </w:p>
    <w:p w:rsidR="00B0649B" w:rsidRPr="00B26886" w:rsidRDefault="00B0649B">
      <w:pPr>
        <w:pStyle w:val="Heading5"/>
        <w:rPr>
          <w:noProof/>
        </w:rPr>
      </w:pPr>
      <w:r w:rsidRPr="00B26886">
        <w:rPr>
          <w:noProof/>
        </w:rPr>
        <w:t>Analysis requirements</w:t>
      </w:r>
    </w:p>
    <w:p w:rsidR="00B0649B" w:rsidRPr="00B26886" w:rsidRDefault="00B0649B">
      <w:pPr>
        <w:pStyle w:val="requirelevel1"/>
        <w:rPr>
          <w:noProof/>
        </w:rPr>
      </w:pPr>
      <w:r w:rsidRPr="00B26886">
        <w:rPr>
          <w:noProof/>
        </w:rPr>
        <w:t xml:space="preserve">It shall be demonstrated by analysis that the mechanism conforms to </w:t>
      </w:r>
    </w:p>
    <w:p w:rsidR="00B0649B" w:rsidRPr="00B26886" w:rsidRDefault="00B0649B">
      <w:pPr>
        <w:pStyle w:val="requirelevel2"/>
        <w:rPr>
          <w:noProof/>
        </w:rPr>
      </w:pPr>
      <w:r w:rsidRPr="00B26886">
        <w:rPr>
          <w:noProof/>
        </w:rPr>
        <w:t xml:space="preserve">the </w:t>
      </w:r>
      <w:r w:rsidR="006B156E" w:rsidRPr="00B26886">
        <w:rPr>
          <w:noProof/>
        </w:rPr>
        <w:t>specific mechanism</w:t>
      </w:r>
      <w:del w:id="952" w:author="Klaus Ehrlich" w:date="2016-04-25T14:15:00Z">
        <w:r w:rsidRPr="00B26886" w:rsidDel="00F65BEB">
          <w:rPr>
            <w:noProof/>
          </w:rPr>
          <w:delText xml:space="preserve"> </w:delText>
        </w:r>
        <w:r w:rsidR="00F65BEB" w:rsidDel="00F65BEB">
          <w:rPr>
            <w:noProof/>
          </w:rPr>
          <w:delText>requirement</w:delText>
        </w:r>
      </w:del>
      <w:r w:rsidR="00F65BEB">
        <w:rPr>
          <w:noProof/>
        </w:rPr>
        <w:t xml:space="preserve"> </w:t>
      </w:r>
      <w:r w:rsidRPr="00B26886">
        <w:rPr>
          <w:noProof/>
        </w:rPr>
        <w:t>specification</w:t>
      </w:r>
      <w:r w:rsidR="00855F6E" w:rsidRPr="00B26886">
        <w:rPr>
          <w:noProof/>
        </w:rPr>
        <w:t xml:space="preserve"> (</w:t>
      </w:r>
      <w:r w:rsidR="006B156E" w:rsidRPr="00B26886">
        <w:rPr>
          <w:noProof/>
        </w:rPr>
        <w:t>SMS</w:t>
      </w:r>
      <w:r w:rsidR="00855F6E" w:rsidRPr="00B26886">
        <w:rPr>
          <w:noProof/>
        </w:rPr>
        <w:t>)</w:t>
      </w:r>
      <w:r w:rsidRPr="00B26886">
        <w:rPr>
          <w:noProof/>
        </w:rPr>
        <w:t>, and</w:t>
      </w:r>
    </w:p>
    <w:p w:rsidR="00D072DF" w:rsidRPr="00B26886" w:rsidRDefault="00B0649B">
      <w:pPr>
        <w:pStyle w:val="requirelevel2"/>
        <w:rPr>
          <w:noProof/>
        </w:rPr>
      </w:pPr>
      <w:bookmarkStart w:id="953" w:name="_Ref440375534"/>
      <w:r w:rsidRPr="00B26886">
        <w:rPr>
          <w:noProof/>
        </w:rPr>
        <w:t>the mechanical design and</w:t>
      </w:r>
      <w:r w:rsidR="00080D82">
        <w:rPr>
          <w:noProof/>
        </w:rPr>
        <w:t xml:space="preserve"> sizing requirements</w:t>
      </w:r>
      <w:r w:rsidRPr="00B26886">
        <w:rPr>
          <w:noProof/>
        </w:rPr>
        <w:t xml:space="preserve"> </w:t>
      </w:r>
      <w:del w:id="954" w:author="Klaus Ehrlich" w:date="2016-04-25T14:15:00Z">
        <w:r w:rsidR="00F65BEB" w:rsidDel="00F65BEB">
          <w:rPr>
            <w:noProof/>
          </w:rPr>
          <w:delText xml:space="preserve">(see clause </w:delText>
        </w:r>
        <w:r w:rsidR="00F65BEB" w:rsidDel="00F65BEB">
          <w:rPr>
            <w:noProof/>
          </w:rPr>
          <w:fldChar w:fldCharType="begin"/>
        </w:r>
        <w:r w:rsidR="00F65BEB" w:rsidDel="00F65BEB">
          <w:rPr>
            <w:noProof/>
          </w:rPr>
          <w:delInstrText xml:space="preserve"> REF _Ref449357072 \w \h </w:delInstrText>
        </w:r>
        <w:r w:rsidR="00F65BEB" w:rsidDel="00F65BEB">
          <w:rPr>
            <w:noProof/>
          </w:rPr>
        </w:r>
        <w:r w:rsidR="00F65BEB" w:rsidDel="00F65BEB">
          <w:rPr>
            <w:noProof/>
          </w:rPr>
          <w:fldChar w:fldCharType="separate"/>
        </w:r>
        <w:r w:rsidR="00F65BEB" w:rsidDel="00F65BEB">
          <w:rPr>
            <w:noProof/>
          </w:rPr>
          <w:delText>4.7.5</w:delText>
        </w:r>
        <w:r w:rsidR="00F65BEB" w:rsidDel="00F65BEB">
          <w:rPr>
            <w:noProof/>
          </w:rPr>
          <w:fldChar w:fldCharType="end"/>
        </w:r>
        <w:r w:rsidR="00F65BEB" w:rsidDel="00F65BEB">
          <w:rPr>
            <w:noProof/>
          </w:rPr>
          <w:delText xml:space="preserve">) </w:delText>
        </w:r>
      </w:del>
      <w:r w:rsidRPr="00B26886">
        <w:rPr>
          <w:noProof/>
        </w:rPr>
        <w:t>under worst-case parameter combinations.</w:t>
      </w:r>
      <w:bookmarkEnd w:id="953"/>
    </w:p>
    <w:p w:rsidR="00080D82" w:rsidRPr="00B26886" w:rsidRDefault="009D1CAF" w:rsidP="00080D82">
      <w:pPr>
        <w:pStyle w:val="NOTE"/>
        <w:rPr>
          <w:ins w:id="955" w:author="Klaus Ehrlich" w:date="2016-04-22T14:31:00Z"/>
          <w:noProof/>
        </w:rPr>
      </w:pPr>
      <w:ins w:id="956" w:author="Klaus Ehrlich" w:date="2016-04-25T15:44:00Z">
        <w:r>
          <w:rPr>
            <w:noProof/>
          </w:rPr>
          <w:t>For</w:t>
        </w:r>
        <w:r w:rsidRPr="009D1CAF">
          <w:t xml:space="preserve"> </w:t>
        </w:r>
        <w:r>
          <w:t>m</w:t>
        </w:r>
        <w:r w:rsidRPr="009D1CAF">
          <w:rPr>
            <w:noProof/>
          </w:rPr>
          <w:t>echanical design and sizing</w:t>
        </w:r>
      </w:ins>
      <w:ins w:id="957" w:author="Klaus Ehrlich" w:date="2016-04-22T14:31:00Z">
        <w:r w:rsidR="00080D82" w:rsidRPr="00B26886">
          <w:rPr>
            <w:noProof/>
          </w:rPr>
          <w:t xml:space="preserve"> see clause</w:t>
        </w:r>
      </w:ins>
      <w:ins w:id="958" w:author="Klaus Ehrlich" w:date="2016-04-22T14:32:00Z">
        <w:r w:rsidR="00080D82">
          <w:rPr>
            <w:noProof/>
          </w:rPr>
          <w:t xml:space="preserve"> </w:t>
        </w:r>
      </w:ins>
      <w:ins w:id="959" w:author="Klaus Ehrlich" w:date="2016-04-22T14:31:00Z">
        <w:r w:rsidR="00080D82" w:rsidRPr="00B26886">
          <w:rPr>
            <w:noProof/>
          </w:rPr>
          <w:fldChar w:fldCharType="begin"/>
        </w:r>
        <w:r w:rsidR="00080D82" w:rsidRPr="00B26886">
          <w:rPr>
            <w:noProof/>
          </w:rPr>
          <w:instrText xml:space="preserve"> REF _Ref88018297 \r \h  \* MERGEFORMAT </w:instrText>
        </w:r>
      </w:ins>
      <w:r w:rsidR="00080D82" w:rsidRPr="00B26886">
        <w:rPr>
          <w:noProof/>
        </w:rPr>
      </w:r>
      <w:ins w:id="960" w:author="Klaus Ehrlich" w:date="2016-04-22T14:31:00Z">
        <w:r w:rsidR="00080D82" w:rsidRPr="00B26886">
          <w:rPr>
            <w:noProof/>
          </w:rPr>
          <w:fldChar w:fldCharType="separate"/>
        </w:r>
      </w:ins>
      <w:r w:rsidR="00355134">
        <w:rPr>
          <w:noProof/>
        </w:rPr>
        <w:t>4.7.5</w:t>
      </w:r>
      <w:ins w:id="961" w:author="Klaus Ehrlich" w:date="2016-04-22T14:31:00Z">
        <w:r w:rsidR="00080D82" w:rsidRPr="00B26886">
          <w:rPr>
            <w:noProof/>
          </w:rPr>
          <w:fldChar w:fldCharType="end"/>
        </w:r>
        <w:r w:rsidR="00080D82" w:rsidRPr="00B26886">
          <w:rPr>
            <w:noProof/>
          </w:rPr>
          <w:t>.</w:t>
        </w:r>
      </w:ins>
    </w:p>
    <w:p w:rsidR="00B0649B" w:rsidRPr="00B26886" w:rsidRDefault="00B0649B">
      <w:pPr>
        <w:pStyle w:val="requirelevel1"/>
        <w:rPr>
          <w:noProof/>
        </w:rPr>
      </w:pPr>
      <w:r w:rsidRPr="00B26886">
        <w:rPr>
          <w:noProof/>
        </w:rPr>
        <w:t xml:space="preserve">Failure cases shall be analysed and, where identified, contingency scenarios shall be established and validated by analysis. </w:t>
      </w:r>
    </w:p>
    <w:p w:rsidR="00B0649B" w:rsidRPr="00B26886" w:rsidRDefault="00B0649B">
      <w:pPr>
        <w:pStyle w:val="requirelevel1"/>
        <w:rPr>
          <w:noProof/>
        </w:rPr>
      </w:pPr>
      <w:r w:rsidRPr="00B26886">
        <w:rPr>
          <w:noProof/>
        </w:rPr>
        <w:t>An integrity check of the results of the analysis shall be performed</w:t>
      </w:r>
      <w:r w:rsidR="00B014CB" w:rsidRPr="00B26886">
        <w:rPr>
          <w:noProof/>
        </w:rPr>
        <w:t>.</w:t>
      </w:r>
      <w:r w:rsidRPr="00B26886">
        <w:rPr>
          <w:noProof/>
        </w:rPr>
        <w:t xml:space="preserve"> </w:t>
      </w:r>
    </w:p>
    <w:p w:rsidR="00B0649B" w:rsidRPr="00B26886" w:rsidRDefault="00B0649B" w:rsidP="00F1123B">
      <w:pPr>
        <w:pStyle w:val="NOTE"/>
        <w:rPr>
          <w:noProof/>
        </w:rPr>
      </w:pPr>
      <w:r w:rsidRPr="00B26886">
        <w:rPr>
          <w:noProof/>
        </w:rPr>
        <w:t xml:space="preserve">For example, energy or momentum balance. </w:t>
      </w:r>
    </w:p>
    <w:p w:rsidR="00B0649B" w:rsidRPr="00B26886" w:rsidRDefault="00B0649B">
      <w:pPr>
        <w:pStyle w:val="requirelevel1"/>
        <w:rPr>
          <w:noProof/>
        </w:rPr>
      </w:pPr>
      <w:r w:rsidRPr="00B26886">
        <w:rPr>
          <w:noProof/>
        </w:rPr>
        <w:lastRenderedPageBreak/>
        <w:t xml:space="preserve">A sensitivity analysis </w:t>
      </w:r>
      <w:del w:id="962" w:author="Klaus Ehrlich" w:date="2016-04-22T14:33:00Z">
        <w:r w:rsidR="00080D82" w:rsidDel="00080D82">
          <w:rPr>
            <w:noProof/>
          </w:rPr>
          <w:delText xml:space="preserve">(parameter variation) </w:delText>
        </w:r>
      </w:del>
      <w:r w:rsidRPr="00B26886">
        <w:rPr>
          <w:noProof/>
        </w:rPr>
        <w:t xml:space="preserve">covering the uncertainty of parameters shall be carried out. </w:t>
      </w:r>
    </w:p>
    <w:p w:rsidR="000A0613" w:rsidRPr="00B26886" w:rsidRDefault="000A0613" w:rsidP="000A0613">
      <w:pPr>
        <w:pStyle w:val="NOTE"/>
        <w:rPr>
          <w:ins w:id="963" w:author="Klaus Ehrlich" w:date="2016-04-22T14:37:00Z"/>
          <w:noProof/>
        </w:rPr>
      </w:pPr>
      <w:ins w:id="964" w:author="Klaus Ehrlich" w:date="2016-04-22T14:37:00Z">
        <w:r w:rsidRPr="00B26886">
          <w:rPr>
            <w:noProof/>
          </w:rPr>
          <w:t>The sensitivity analysis is based on parameter variation.</w:t>
        </w:r>
      </w:ins>
    </w:p>
    <w:p w:rsidR="00B0649B" w:rsidRPr="00B26886" w:rsidRDefault="00B0649B">
      <w:pPr>
        <w:pStyle w:val="requirelevel1"/>
        <w:rPr>
          <w:noProof/>
        </w:rPr>
      </w:pPr>
      <w:r w:rsidRPr="00B26886">
        <w:rPr>
          <w:noProof/>
        </w:rPr>
        <w:t xml:space="preserve">If test results do not match predictions, the reason of the disagreement shall be found, and the analysis shall be updated accordingly. </w:t>
      </w:r>
    </w:p>
    <w:p w:rsidR="00B0649B" w:rsidRPr="00B26886" w:rsidRDefault="00B0649B">
      <w:pPr>
        <w:pStyle w:val="requirelevel1"/>
        <w:rPr>
          <w:noProof/>
        </w:rPr>
      </w:pPr>
      <w:r w:rsidRPr="00B26886">
        <w:rPr>
          <w:noProof/>
        </w:rPr>
        <w:t>Remaining deviations between test results and analyses shall be justified with respect to performance acceptability.</w:t>
      </w:r>
    </w:p>
    <w:p w:rsidR="00B0649B" w:rsidRPr="00B26886" w:rsidRDefault="00B0649B">
      <w:pPr>
        <w:pStyle w:val="Heading4"/>
        <w:rPr>
          <w:noProof/>
        </w:rPr>
      </w:pPr>
      <w:r w:rsidRPr="00B26886">
        <w:rPr>
          <w:noProof/>
        </w:rPr>
        <w:t xml:space="preserve">Hertzian contact and contact stress </w:t>
      </w:r>
    </w:p>
    <w:p w:rsidR="00B0649B" w:rsidRPr="00B26886" w:rsidRDefault="00B0649B">
      <w:pPr>
        <w:pStyle w:val="requirelevel1"/>
        <w:rPr>
          <w:noProof/>
        </w:rPr>
      </w:pPr>
      <w:r w:rsidRPr="00B26886">
        <w:rPr>
          <w:noProof/>
        </w:rPr>
        <w:t xml:space="preserve">An analysis shall be provided of the predicted </w:t>
      </w:r>
      <w:r w:rsidR="000A0613" w:rsidRPr="00B26886">
        <w:rPr>
          <w:noProof/>
        </w:rPr>
        <w:t>h</w:t>
      </w:r>
      <w:r w:rsidR="00DA616A" w:rsidRPr="00B26886">
        <w:rPr>
          <w:noProof/>
        </w:rPr>
        <w:t xml:space="preserve">ertzian </w:t>
      </w:r>
      <w:r w:rsidRPr="00B26886">
        <w:rPr>
          <w:noProof/>
        </w:rPr>
        <w:t>contact or yield or bending stresses of moving surfaces in contact</w:t>
      </w:r>
      <w:del w:id="965" w:author="Klaus Ehrlich" w:date="2016-04-22T14:45:00Z">
        <w:r w:rsidR="000A0613" w:rsidDel="000A0613">
          <w:rPr>
            <w:noProof/>
          </w:rPr>
          <w:delText xml:space="preserve"> (for both, separable and sliding contacts, and bearings)</w:delText>
        </w:r>
      </w:del>
      <w:r w:rsidR="00AB3B74" w:rsidRPr="00B26886">
        <w:rPr>
          <w:noProof/>
        </w:rPr>
        <w:t xml:space="preserve"> </w:t>
      </w:r>
      <w:r w:rsidRPr="00B26886">
        <w:rPr>
          <w:noProof/>
        </w:rPr>
        <w:t>under worst-case conditions to verify the compliance with the material allowables of the chosen material couple, lubricant and other coating used.</w:t>
      </w:r>
    </w:p>
    <w:p w:rsidR="000A0613" w:rsidRPr="00B26886" w:rsidRDefault="000A0613" w:rsidP="000A0613">
      <w:pPr>
        <w:pStyle w:val="NOTE"/>
        <w:rPr>
          <w:ins w:id="966" w:author="Klaus Ehrlich" w:date="2016-04-22T14:46:00Z"/>
          <w:noProof/>
        </w:rPr>
      </w:pPr>
      <w:ins w:id="967" w:author="Klaus Ehrlich" w:date="2016-04-22T14:46:00Z">
        <w:r w:rsidRPr="00B26886">
          <w:rPr>
            <w:noProof/>
          </w:rPr>
          <w:t>Surfaces in contact encompass separable and sliding contacts, and bearings.</w:t>
        </w:r>
      </w:ins>
    </w:p>
    <w:p w:rsidR="00B0649B" w:rsidRPr="00B26886" w:rsidRDefault="00B0649B">
      <w:pPr>
        <w:pStyle w:val="requirelevel1"/>
        <w:rPr>
          <w:noProof/>
        </w:rPr>
      </w:pPr>
      <w:r w:rsidRPr="00B26886">
        <w:rPr>
          <w:noProof/>
        </w:rPr>
        <w:t xml:space="preserve">An analysis shall be provided to verify sizing of ball bearings in </w:t>
      </w:r>
      <w:r w:rsidR="007D36F2" w:rsidRPr="00B26886">
        <w:rPr>
          <w:noProof/>
        </w:rPr>
        <w:t>conformance</w:t>
      </w:r>
      <w:r w:rsidRPr="00B26886">
        <w:rPr>
          <w:noProof/>
        </w:rPr>
        <w:t xml:space="preserve"> with </w:t>
      </w:r>
      <w:del w:id="968" w:author="Klaus Ehrlich" w:date="2016-04-22T14:48:00Z">
        <w:r w:rsidR="000A0613" w:rsidRPr="00502FE5" w:rsidDel="000A0613">
          <w:delText>I</w:delText>
        </w:r>
      </w:del>
      <w:del w:id="969" w:author="Klaus Ehrlich" w:date="2016-04-22T14:47:00Z">
        <w:r w:rsidR="000A0613" w:rsidRPr="00502FE5" w:rsidDel="000A0613">
          <w:delText>SO 76 Edition 2 Amendmen</w:delText>
        </w:r>
        <w:r w:rsidR="000A0613" w:rsidDel="000A0613">
          <w:delText>t 1 subclauses 2, 4, 5, 6 and 7</w:delText>
        </w:r>
      </w:del>
      <w:ins w:id="970" w:author="Michael Yorck," w:date="2016-02-12T17:52:00Z">
        <w:r w:rsidR="00A74667" w:rsidRPr="00B26886">
          <w:rPr>
            <w:noProof/>
          </w:rPr>
          <w:t>the</w:t>
        </w:r>
      </w:ins>
      <w:ins w:id="971" w:author="Lionel Gaillard" w:date="2016-02-19T14:32:00Z">
        <w:r w:rsidR="00DA616A" w:rsidRPr="00B26886">
          <w:rPr>
            <w:noProof/>
          </w:rPr>
          <w:t xml:space="preserve"> </w:t>
        </w:r>
      </w:ins>
      <w:ins w:id="972" w:author="Lionel Gaillard" w:date="2016-02-19T14:31:00Z">
        <w:r w:rsidR="00DA616A" w:rsidRPr="00B26886">
          <w:rPr>
            <w:noProof/>
          </w:rPr>
          <w:t>allow</w:t>
        </w:r>
      </w:ins>
      <w:ins w:id="973" w:author="Lionel Gaillard" w:date="2016-02-19T14:32:00Z">
        <w:r w:rsidR="00DA616A" w:rsidRPr="00B26886">
          <w:rPr>
            <w:noProof/>
          </w:rPr>
          <w:t>able</w:t>
        </w:r>
      </w:ins>
      <w:ins w:id="974" w:author="Michael Yorck," w:date="2016-02-12T17:52:00Z">
        <w:r w:rsidR="00A74667" w:rsidRPr="00B26886">
          <w:rPr>
            <w:noProof/>
          </w:rPr>
          <w:t xml:space="preserve"> peak </w:t>
        </w:r>
        <w:r w:rsidR="000A0613" w:rsidRPr="00B26886">
          <w:rPr>
            <w:noProof/>
          </w:rPr>
          <w:t>h</w:t>
        </w:r>
        <w:r w:rsidR="00A74667" w:rsidRPr="00B26886">
          <w:rPr>
            <w:noProof/>
          </w:rPr>
          <w:t>ertzian contact stress</w:t>
        </w:r>
      </w:ins>
      <w:commentRangeStart w:id="975"/>
      <w:r w:rsidRPr="00B26886">
        <w:rPr>
          <w:noProof/>
        </w:rPr>
        <w:t>.</w:t>
      </w:r>
      <w:commentRangeEnd w:id="975"/>
      <w:r w:rsidR="00A74667" w:rsidRPr="00B26886">
        <w:rPr>
          <w:rStyle w:val="CommentReference"/>
          <w:noProof/>
        </w:rPr>
        <w:commentReference w:id="975"/>
      </w:r>
    </w:p>
    <w:p w:rsidR="00B0649B" w:rsidRPr="00B26886" w:rsidRDefault="00B0649B">
      <w:pPr>
        <w:pStyle w:val="Heading4"/>
        <w:rPr>
          <w:noProof/>
        </w:rPr>
      </w:pPr>
      <w:r w:rsidRPr="00B26886">
        <w:rPr>
          <w:noProof/>
        </w:rPr>
        <w:t xml:space="preserve">Functional dimensioning analysis </w:t>
      </w:r>
    </w:p>
    <w:p w:rsidR="00B0649B" w:rsidRPr="00B26886" w:rsidRDefault="00B0649B">
      <w:pPr>
        <w:pStyle w:val="requirelevel1"/>
        <w:rPr>
          <w:noProof/>
        </w:rPr>
      </w:pPr>
      <w:r w:rsidRPr="00B26886">
        <w:rPr>
          <w:noProof/>
        </w:rPr>
        <w:t>Conformance of mechanisms to specified requirements on functional dimensioning shall be verified by analysis.</w:t>
      </w:r>
    </w:p>
    <w:p w:rsidR="00B0649B" w:rsidRPr="00B26886" w:rsidRDefault="00B0649B" w:rsidP="00F1123B">
      <w:pPr>
        <w:pStyle w:val="NOTE"/>
        <w:rPr>
          <w:noProof/>
        </w:rPr>
      </w:pPr>
      <w:r w:rsidRPr="00B26886">
        <w:rPr>
          <w:noProof/>
        </w:rPr>
        <w:t>Example of such requirements are torque, force, and kinematics.</w:t>
      </w:r>
    </w:p>
    <w:p w:rsidR="00B0649B" w:rsidRPr="00B26886" w:rsidRDefault="00B0649B">
      <w:pPr>
        <w:pStyle w:val="Heading4"/>
        <w:rPr>
          <w:noProof/>
        </w:rPr>
      </w:pPr>
      <w:r w:rsidRPr="00B26886">
        <w:rPr>
          <w:noProof/>
        </w:rPr>
        <w:t xml:space="preserve">Reliability analysis, FMECA </w:t>
      </w:r>
    </w:p>
    <w:p w:rsidR="00B0649B" w:rsidRPr="00B26886" w:rsidRDefault="00B0649B">
      <w:pPr>
        <w:pStyle w:val="requirelevel1"/>
        <w:rPr>
          <w:noProof/>
        </w:rPr>
      </w:pPr>
      <w:r w:rsidRPr="00B26886">
        <w:rPr>
          <w:noProof/>
        </w:rPr>
        <w:t>The reliability of a mechanism shall be determined.</w:t>
      </w:r>
    </w:p>
    <w:p w:rsidR="00B0649B" w:rsidRPr="00B26886" w:rsidRDefault="00B0649B" w:rsidP="00F1123B">
      <w:pPr>
        <w:pStyle w:val="NOTE"/>
        <w:rPr>
          <w:noProof/>
        </w:rPr>
      </w:pPr>
      <w:r w:rsidRPr="00B26886">
        <w:rPr>
          <w:noProof/>
        </w:rPr>
        <w:t>For reliability, see ECSS-Q-ST-30.</w:t>
      </w:r>
      <w:r w:rsidR="00AB3B74" w:rsidRPr="00B26886">
        <w:rPr>
          <w:noProof/>
        </w:rPr>
        <w:t xml:space="preserve"> For FMECA, see ECSS-Q-ST-30-02.</w:t>
      </w:r>
    </w:p>
    <w:p w:rsidR="00B0649B" w:rsidRPr="00B26886" w:rsidRDefault="00B0649B">
      <w:pPr>
        <w:pStyle w:val="Heading4"/>
        <w:rPr>
          <w:noProof/>
        </w:rPr>
      </w:pPr>
      <w:r w:rsidRPr="00B26886">
        <w:rPr>
          <w:noProof/>
        </w:rPr>
        <w:t xml:space="preserve">Gear analysis </w:t>
      </w:r>
    </w:p>
    <w:p w:rsidR="00B0649B" w:rsidRPr="00B26886" w:rsidRDefault="00B0649B">
      <w:pPr>
        <w:pStyle w:val="requirelevel1"/>
        <w:rPr>
          <w:noProof/>
        </w:rPr>
      </w:pPr>
      <w:r w:rsidRPr="00B26886">
        <w:rPr>
          <w:noProof/>
        </w:rPr>
        <w:t>An analytical verification of the conformity of dimensioning and sizing of gears shall be performed.</w:t>
      </w:r>
    </w:p>
    <w:p w:rsidR="00B0649B" w:rsidRPr="00B26886" w:rsidRDefault="00B0649B" w:rsidP="00F1123B">
      <w:pPr>
        <w:pStyle w:val="NOTE"/>
        <w:rPr>
          <w:noProof/>
        </w:rPr>
      </w:pPr>
      <w:r w:rsidRPr="00B26886">
        <w:rPr>
          <w:noProof/>
        </w:rPr>
        <w:t>For gear dimensioning and sizing see ISO 6336.</w:t>
      </w:r>
    </w:p>
    <w:p w:rsidR="00B0649B" w:rsidRPr="00B26886" w:rsidRDefault="00B0649B">
      <w:pPr>
        <w:pStyle w:val="Heading4"/>
        <w:rPr>
          <w:noProof/>
        </w:rPr>
      </w:pPr>
      <w:r w:rsidRPr="00B26886">
        <w:rPr>
          <w:noProof/>
        </w:rPr>
        <w:t>Shock generation and susceptibility</w:t>
      </w:r>
    </w:p>
    <w:p w:rsidR="00B0649B" w:rsidRPr="00B26886" w:rsidRDefault="00B0649B">
      <w:pPr>
        <w:pStyle w:val="requirelevel1"/>
        <w:rPr>
          <w:noProof/>
        </w:rPr>
      </w:pPr>
      <w:bookmarkStart w:id="976" w:name="_Ref217729609"/>
      <w:r w:rsidRPr="00B26886">
        <w:rPr>
          <w:noProof/>
        </w:rPr>
        <w:t xml:space="preserve">The conformity of the mechanism to the requirements for shock generation and susceptibility specified in the </w:t>
      </w:r>
      <w:r w:rsidR="006B156E" w:rsidRPr="00B26886">
        <w:rPr>
          <w:noProof/>
        </w:rPr>
        <w:t>SMS</w:t>
      </w:r>
      <w:r w:rsidRPr="00B26886">
        <w:rPr>
          <w:noProof/>
        </w:rPr>
        <w:t xml:space="preserve"> shall be verified by analysis.</w:t>
      </w:r>
      <w:bookmarkEnd w:id="976"/>
    </w:p>
    <w:p w:rsidR="00B0649B" w:rsidRPr="00B26886" w:rsidRDefault="00B0649B">
      <w:pPr>
        <w:pStyle w:val="requirelevel1"/>
        <w:rPr>
          <w:noProof/>
        </w:rPr>
      </w:pPr>
      <w:r w:rsidRPr="00B26886">
        <w:rPr>
          <w:noProof/>
        </w:rPr>
        <w:t>Dimensioning and sizing methods shall be agreed by the customer.</w:t>
      </w:r>
    </w:p>
    <w:p w:rsidR="00B0649B" w:rsidRPr="00B26886" w:rsidRDefault="00B0649B">
      <w:pPr>
        <w:pStyle w:val="Heading4"/>
        <w:rPr>
          <w:noProof/>
        </w:rPr>
      </w:pPr>
      <w:r w:rsidRPr="00B26886">
        <w:rPr>
          <w:noProof/>
        </w:rPr>
        <w:lastRenderedPageBreak/>
        <w:t xml:space="preserve">Disturbance generation (emission) and susceptibility </w:t>
      </w:r>
    </w:p>
    <w:p w:rsidR="00B0649B" w:rsidRPr="00B26886" w:rsidRDefault="00B0649B">
      <w:pPr>
        <w:pStyle w:val="requirelevel1"/>
        <w:rPr>
          <w:noProof/>
        </w:rPr>
      </w:pPr>
      <w:r w:rsidRPr="00B26886">
        <w:rPr>
          <w:noProof/>
        </w:rPr>
        <w:t>The mechanism operation shall be verified by analysis to comply with the specified requirements for induced loads</w:t>
      </w:r>
      <w:r w:rsidR="00B24164" w:rsidRPr="00B26886">
        <w:rPr>
          <w:noProof/>
        </w:rPr>
        <w:t>.</w:t>
      </w:r>
      <w:r w:rsidRPr="00B26886">
        <w:rPr>
          <w:noProof/>
        </w:rPr>
        <w:t xml:space="preserve"> </w:t>
      </w:r>
    </w:p>
    <w:p w:rsidR="00B0649B" w:rsidRPr="00B26886" w:rsidRDefault="00B0649B" w:rsidP="00F1123B">
      <w:pPr>
        <w:pStyle w:val="NOTE"/>
        <w:rPr>
          <w:noProof/>
        </w:rPr>
      </w:pPr>
      <w:r w:rsidRPr="00B26886">
        <w:rPr>
          <w:noProof/>
        </w:rPr>
        <w:t xml:space="preserve">For example, micro­vibrations. </w:t>
      </w:r>
    </w:p>
    <w:p w:rsidR="00B0649B" w:rsidRPr="00B26886" w:rsidRDefault="00B0649B">
      <w:pPr>
        <w:pStyle w:val="requirelevel1"/>
        <w:rPr>
          <w:noProof/>
        </w:rPr>
      </w:pPr>
      <w:r w:rsidRPr="00B26886">
        <w:rPr>
          <w:noProof/>
        </w:rPr>
        <w:t>The moving parts of the mechanism should be balanced to conform to the specified requirements on disturbances.</w:t>
      </w:r>
    </w:p>
    <w:p w:rsidR="00B0649B" w:rsidRPr="00B26886" w:rsidRDefault="00B0649B">
      <w:pPr>
        <w:pStyle w:val="Heading4"/>
        <w:rPr>
          <w:noProof/>
        </w:rPr>
      </w:pPr>
      <w:r w:rsidRPr="00B26886">
        <w:rPr>
          <w:noProof/>
        </w:rPr>
        <w:t xml:space="preserve">Analysis of control systems </w:t>
      </w:r>
    </w:p>
    <w:p w:rsidR="00B0649B" w:rsidRPr="00B26886" w:rsidRDefault="00B0649B">
      <w:pPr>
        <w:pStyle w:val="requirelevel1"/>
        <w:rPr>
          <w:noProof/>
        </w:rPr>
      </w:pPr>
      <w:r w:rsidRPr="00B26886">
        <w:rPr>
          <w:noProof/>
        </w:rPr>
        <w:t>A mathematical model or computer simulation describing the dynamic behaviour of the mechanism and its associated control system shall be established to perform verification by analysis.</w:t>
      </w:r>
    </w:p>
    <w:p w:rsidR="00B0649B" w:rsidRPr="00B26886" w:rsidRDefault="00B0649B">
      <w:pPr>
        <w:pStyle w:val="requirelevel1"/>
        <w:rPr>
          <w:noProof/>
        </w:rPr>
      </w:pPr>
      <w:r w:rsidRPr="00B26886">
        <w:rPr>
          <w:noProof/>
        </w:rPr>
        <w:t>The functional performance of the control system shall be analysed for</w:t>
      </w:r>
    </w:p>
    <w:p w:rsidR="00B0649B" w:rsidRPr="00B26886" w:rsidRDefault="00B0649B">
      <w:pPr>
        <w:pStyle w:val="requirelevel2"/>
        <w:rPr>
          <w:noProof/>
        </w:rPr>
      </w:pPr>
      <w:r w:rsidRPr="00B26886">
        <w:rPr>
          <w:noProof/>
        </w:rPr>
        <w:t>stability,</w:t>
      </w:r>
    </w:p>
    <w:p w:rsidR="00B0649B" w:rsidRPr="00B26886" w:rsidRDefault="00B0649B">
      <w:pPr>
        <w:pStyle w:val="requirelevel2"/>
        <w:rPr>
          <w:noProof/>
        </w:rPr>
      </w:pPr>
      <w:r w:rsidRPr="00B26886">
        <w:rPr>
          <w:noProof/>
        </w:rPr>
        <w:t>bandwidth,</w:t>
      </w:r>
    </w:p>
    <w:p w:rsidR="00B0649B" w:rsidRPr="00B26886" w:rsidRDefault="00B0649B">
      <w:pPr>
        <w:pStyle w:val="requirelevel2"/>
        <w:rPr>
          <w:noProof/>
        </w:rPr>
      </w:pPr>
      <w:r w:rsidRPr="00B26886">
        <w:rPr>
          <w:noProof/>
        </w:rPr>
        <w:t>dynamic and static accuracy,</w:t>
      </w:r>
    </w:p>
    <w:p w:rsidR="00B0649B" w:rsidRPr="00B26886" w:rsidRDefault="00B0649B">
      <w:pPr>
        <w:pStyle w:val="requirelevel2"/>
        <w:rPr>
          <w:noProof/>
        </w:rPr>
      </w:pPr>
      <w:r w:rsidRPr="00B26886">
        <w:rPr>
          <w:noProof/>
        </w:rPr>
        <w:t>resolution, and</w:t>
      </w:r>
    </w:p>
    <w:p w:rsidR="00B0649B" w:rsidRPr="00B26886" w:rsidRDefault="00B0649B">
      <w:pPr>
        <w:pStyle w:val="requirelevel2"/>
        <w:rPr>
          <w:noProof/>
        </w:rPr>
      </w:pPr>
      <w:r w:rsidRPr="00B26886">
        <w:rPr>
          <w:noProof/>
        </w:rPr>
        <w:t>generation of and susceptibility to disturbances at the interfaces of the mechanism.</w:t>
      </w:r>
    </w:p>
    <w:p w:rsidR="00B0649B" w:rsidRPr="00B26886" w:rsidRDefault="00B0649B">
      <w:pPr>
        <w:pStyle w:val="requirelevel1"/>
        <w:rPr>
          <w:noProof/>
        </w:rPr>
      </w:pPr>
      <w:r w:rsidRPr="00B26886">
        <w:rPr>
          <w:noProof/>
        </w:rPr>
        <w:t>All non­linearities shall be analysed.</w:t>
      </w:r>
    </w:p>
    <w:p w:rsidR="00B0649B" w:rsidRPr="00B26886" w:rsidRDefault="00B0649B">
      <w:pPr>
        <w:pStyle w:val="requirelevel1"/>
        <w:rPr>
          <w:noProof/>
        </w:rPr>
      </w:pPr>
      <w:r w:rsidRPr="00B26886">
        <w:rPr>
          <w:noProof/>
        </w:rPr>
        <w:t xml:space="preserve">Non­linearities such as backlash, dead zones, friction, saturation of drive electronics shall be characterized and taken into account in the control system analysis. </w:t>
      </w:r>
    </w:p>
    <w:p w:rsidR="00B0649B" w:rsidRPr="00B26886" w:rsidRDefault="00B0649B">
      <w:pPr>
        <w:pStyle w:val="requirelevel1"/>
        <w:rPr>
          <w:noProof/>
        </w:rPr>
      </w:pPr>
      <w:r w:rsidRPr="00B26886">
        <w:rPr>
          <w:noProof/>
        </w:rPr>
        <w:t xml:space="preserve">Characterization of non­linearities shall take place over the full range of displacements and over the full specified qualification temperature range. </w:t>
      </w:r>
    </w:p>
    <w:p w:rsidR="00B0649B" w:rsidRPr="00B26886" w:rsidRDefault="00B0649B">
      <w:pPr>
        <w:pStyle w:val="requirelevel1"/>
        <w:rPr>
          <w:noProof/>
        </w:rPr>
      </w:pPr>
      <w:r w:rsidRPr="00B26886">
        <w:rPr>
          <w:noProof/>
        </w:rPr>
        <w:t>The worst-case combinations of parameters occurring during the operational lifetime of the equipment shall be taken into account in the analysis of the non­linearities.</w:t>
      </w:r>
    </w:p>
    <w:p w:rsidR="00B0649B" w:rsidRPr="00B26886" w:rsidRDefault="00B0649B">
      <w:pPr>
        <w:pStyle w:val="requirelevel1"/>
        <w:rPr>
          <w:noProof/>
        </w:rPr>
      </w:pPr>
      <w:r w:rsidRPr="00B26886">
        <w:rPr>
          <w:noProof/>
        </w:rPr>
        <w:t>The robustness of the control against variations in the environment, between models and over the operational lifetime shall be verified by analysis.</w:t>
      </w:r>
    </w:p>
    <w:p w:rsidR="00B0649B" w:rsidRPr="00B26886" w:rsidRDefault="00B0649B">
      <w:pPr>
        <w:pStyle w:val="Heading4"/>
        <w:rPr>
          <w:noProof/>
        </w:rPr>
      </w:pPr>
      <w:r w:rsidRPr="00B26886">
        <w:rPr>
          <w:noProof/>
        </w:rPr>
        <w:t xml:space="preserve">Lubrication analysis </w:t>
      </w:r>
    </w:p>
    <w:p w:rsidR="00B0649B" w:rsidRPr="00B26886" w:rsidRDefault="00B0649B">
      <w:pPr>
        <w:pStyle w:val="requirelevel1"/>
        <w:rPr>
          <w:noProof/>
        </w:rPr>
      </w:pPr>
      <w:bookmarkStart w:id="977" w:name="_Ref212891618"/>
      <w:r w:rsidRPr="00B26886">
        <w:rPr>
          <w:noProof/>
        </w:rPr>
        <w:t>An analysis of the choice of lubrication system and its dimensioning for the proposed application and lifetime shall be provided.</w:t>
      </w:r>
      <w:bookmarkEnd w:id="977"/>
    </w:p>
    <w:p w:rsidR="00B0649B" w:rsidRPr="00B26886" w:rsidRDefault="00B0649B">
      <w:pPr>
        <w:pStyle w:val="requirelevel1"/>
        <w:rPr>
          <w:noProof/>
        </w:rPr>
      </w:pPr>
      <w:r w:rsidRPr="00B26886">
        <w:rPr>
          <w:noProof/>
        </w:rPr>
        <w:t xml:space="preserve">The analysis specified in </w:t>
      </w:r>
      <w:r w:rsidR="00E67212" w:rsidRPr="00B26886">
        <w:rPr>
          <w:noProof/>
        </w:rPr>
        <w:t xml:space="preserve">requirement </w:t>
      </w:r>
      <w:r w:rsidRPr="00B26886">
        <w:rPr>
          <w:noProof/>
        </w:rPr>
        <w:fldChar w:fldCharType="begin"/>
      </w:r>
      <w:r w:rsidRPr="00B26886">
        <w:rPr>
          <w:noProof/>
        </w:rPr>
        <w:instrText xml:space="preserve"> REF _Ref212891618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4.8.2.14a</w:t>
      </w:r>
      <w:r w:rsidRPr="00B26886">
        <w:rPr>
          <w:noProof/>
        </w:rPr>
        <w:fldChar w:fldCharType="end"/>
      </w:r>
      <w:r w:rsidRPr="00B26886">
        <w:rPr>
          <w:noProof/>
        </w:rPr>
        <w:t xml:space="preserve"> shall be based on similarity to a qualified application with regards to the following parameters:</w:t>
      </w:r>
    </w:p>
    <w:p w:rsidR="00B0649B" w:rsidRPr="00B26886" w:rsidRDefault="00B0649B">
      <w:pPr>
        <w:pStyle w:val="requirelevel2"/>
        <w:rPr>
          <w:noProof/>
        </w:rPr>
      </w:pPr>
      <w:r w:rsidRPr="00B26886">
        <w:rPr>
          <w:noProof/>
        </w:rPr>
        <w:t xml:space="preserve">worst case peak contact </w:t>
      </w:r>
      <w:r w:rsidR="00372AFB">
        <w:rPr>
          <w:noProof/>
        </w:rPr>
        <w:t>h</w:t>
      </w:r>
      <w:r w:rsidR="00DB4AE1" w:rsidRPr="00B26886">
        <w:rPr>
          <w:noProof/>
        </w:rPr>
        <w:t xml:space="preserve">ertzian </w:t>
      </w:r>
      <w:r w:rsidRPr="00B26886">
        <w:rPr>
          <w:noProof/>
        </w:rPr>
        <w:t>stress;</w:t>
      </w:r>
    </w:p>
    <w:p w:rsidR="00B0649B" w:rsidRPr="00B26886" w:rsidRDefault="00B0649B">
      <w:pPr>
        <w:pStyle w:val="requirelevel2"/>
        <w:rPr>
          <w:noProof/>
        </w:rPr>
      </w:pPr>
      <w:r w:rsidRPr="00B26886">
        <w:rPr>
          <w:noProof/>
        </w:rPr>
        <w:t xml:space="preserve">worst case operational contact </w:t>
      </w:r>
      <w:r w:rsidR="00372AFB">
        <w:rPr>
          <w:noProof/>
        </w:rPr>
        <w:t>h</w:t>
      </w:r>
      <w:r w:rsidR="00DB4AE1" w:rsidRPr="00B26886">
        <w:rPr>
          <w:noProof/>
        </w:rPr>
        <w:t xml:space="preserve">ertzian </w:t>
      </w:r>
      <w:r w:rsidRPr="00B26886">
        <w:rPr>
          <w:noProof/>
        </w:rPr>
        <w:t>stress;</w:t>
      </w:r>
    </w:p>
    <w:p w:rsidR="00B0649B" w:rsidRPr="00B26886" w:rsidRDefault="00B0649B">
      <w:pPr>
        <w:pStyle w:val="requirelevel2"/>
        <w:rPr>
          <w:noProof/>
        </w:rPr>
      </w:pPr>
      <w:r w:rsidRPr="00B26886">
        <w:rPr>
          <w:noProof/>
        </w:rPr>
        <w:t>number and range of cycles;</w:t>
      </w:r>
    </w:p>
    <w:p w:rsidR="00B0649B" w:rsidRPr="00B26886" w:rsidRDefault="00B0649B">
      <w:pPr>
        <w:pStyle w:val="requirelevel2"/>
        <w:rPr>
          <w:noProof/>
        </w:rPr>
      </w:pPr>
      <w:r w:rsidRPr="00B26886">
        <w:rPr>
          <w:noProof/>
        </w:rPr>
        <w:t>worst case environmental conditions.</w:t>
      </w:r>
    </w:p>
    <w:p w:rsidR="00B0649B" w:rsidRPr="00B26886" w:rsidRDefault="00A300EF" w:rsidP="005532E9">
      <w:pPr>
        <w:pStyle w:val="requirelevel1"/>
        <w:rPr>
          <w:noProof/>
        </w:rPr>
      </w:pPr>
      <w:ins w:id="978" w:author="Michael Yorck," w:date="2016-02-12T17:50:00Z">
        <w:r w:rsidRPr="00B26886">
          <w:rPr>
            <w:noProof/>
          </w:rPr>
          <w:lastRenderedPageBreak/>
          <w:t>&lt;&lt;</w:t>
        </w:r>
        <w:commentRangeStart w:id="979"/>
        <w:r w:rsidRPr="00B26886">
          <w:rPr>
            <w:noProof/>
          </w:rPr>
          <w:t>deleted</w:t>
        </w:r>
        <w:commentRangeEnd w:id="979"/>
        <w:r w:rsidRPr="00B26886">
          <w:rPr>
            <w:rStyle w:val="CommentReference"/>
            <w:noProof/>
          </w:rPr>
          <w:commentReference w:id="979"/>
        </w:r>
        <w:r w:rsidRPr="00B26886">
          <w:rPr>
            <w:noProof/>
          </w:rPr>
          <w:t>&gt;&gt;</w:t>
        </w:r>
      </w:ins>
      <w:del w:id="980" w:author="Michael Yorck," w:date="2016-02-12T17:50:00Z">
        <w:r w:rsidR="00B0649B" w:rsidRPr="00B26886" w:rsidDel="00A300EF">
          <w:rPr>
            <w:noProof/>
          </w:rPr>
          <w:delText xml:space="preserve">For fluid lubrication systems, the analysis specified in </w:delText>
        </w:r>
        <w:r w:rsidR="00282E75" w:rsidRPr="00B26886" w:rsidDel="00A300EF">
          <w:rPr>
            <w:noProof/>
          </w:rPr>
          <w:delText xml:space="preserve">requirement </w:delText>
        </w:r>
        <w:r w:rsidR="00B24164" w:rsidRPr="00B26886" w:rsidDel="00A300EF">
          <w:rPr>
            <w:noProof/>
          </w:rPr>
          <w:fldChar w:fldCharType="begin"/>
        </w:r>
        <w:r w:rsidR="00B24164" w:rsidRPr="00B26886" w:rsidDel="00A300EF">
          <w:rPr>
            <w:noProof/>
          </w:rPr>
          <w:delInstrText xml:space="preserve"> REF _Ref212891618 \w \h </w:delInstrText>
        </w:r>
        <w:r w:rsidR="004E7136" w:rsidRPr="00B26886" w:rsidDel="00A300EF">
          <w:rPr>
            <w:noProof/>
          </w:rPr>
          <w:delInstrText xml:space="preserve"> \* MERGEFORMAT </w:delInstrText>
        </w:r>
        <w:r w:rsidR="00B24164" w:rsidRPr="00B26886" w:rsidDel="00A300EF">
          <w:rPr>
            <w:noProof/>
          </w:rPr>
        </w:r>
        <w:r w:rsidR="00B24164" w:rsidRPr="00B26886" w:rsidDel="00A300EF">
          <w:rPr>
            <w:noProof/>
          </w:rPr>
          <w:fldChar w:fldCharType="separate"/>
        </w:r>
        <w:r w:rsidR="002A2525" w:rsidRPr="00B26886" w:rsidDel="00A300EF">
          <w:rPr>
            <w:noProof/>
          </w:rPr>
          <w:delText>4.8.2.14a</w:delText>
        </w:r>
        <w:r w:rsidR="00B24164" w:rsidRPr="00B26886" w:rsidDel="00A300EF">
          <w:rPr>
            <w:noProof/>
          </w:rPr>
          <w:fldChar w:fldCharType="end"/>
        </w:r>
        <w:r w:rsidR="00B0649B" w:rsidRPr="00B26886" w:rsidDel="00A300EF">
          <w:rPr>
            <w:noProof/>
          </w:rPr>
          <w:delText xml:space="preserve"> shall verify the compatibility of the lubricant with the specified lifetime increased by a factor of 1,5 under the following worst case operational conditions:</w:delText>
        </w:r>
      </w:del>
    </w:p>
    <w:p w:rsidR="00B0649B" w:rsidRPr="00B26886" w:rsidDel="00A300EF" w:rsidRDefault="00B0649B">
      <w:pPr>
        <w:pStyle w:val="requirelevel2"/>
        <w:rPr>
          <w:del w:id="981" w:author="Michael Yorck," w:date="2016-02-12T17:50:00Z"/>
          <w:noProof/>
        </w:rPr>
      </w:pPr>
      <w:del w:id="982" w:author="Michael Yorck," w:date="2016-02-12T17:50:00Z">
        <w:r w:rsidRPr="00B26886" w:rsidDel="00A300EF">
          <w:rPr>
            <w:noProof/>
          </w:rPr>
          <w:delText>qualification temperatures;</w:delText>
        </w:r>
      </w:del>
    </w:p>
    <w:p w:rsidR="00B0649B" w:rsidRPr="00B26886" w:rsidDel="00A300EF" w:rsidRDefault="00B0649B">
      <w:pPr>
        <w:pStyle w:val="requirelevel2"/>
        <w:rPr>
          <w:del w:id="983" w:author="Michael Yorck," w:date="2016-02-12T17:50:00Z"/>
          <w:noProof/>
        </w:rPr>
      </w:pPr>
      <w:del w:id="984" w:author="Michael Yorck," w:date="2016-02-12T17:50:00Z">
        <w:r w:rsidRPr="00B26886" w:rsidDel="00A300EF">
          <w:rPr>
            <w:noProof/>
          </w:rPr>
          <w:delText>operational temperature profile of the mechanism over the full life time</w:delText>
        </w:r>
      </w:del>
      <w:ins w:id="985" w:author="Lionel Gaillard" w:date="2015-12-14T20:38:00Z">
        <w:del w:id="986" w:author="Michael Yorck," w:date="2016-02-12T17:50:00Z">
          <w:r w:rsidR="00FC2CDE" w:rsidRPr="00B26886" w:rsidDel="00A300EF">
            <w:rPr>
              <w:noProof/>
            </w:rPr>
            <w:delText>lifetime</w:delText>
          </w:r>
        </w:del>
      </w:ins>
      <w:del w:id="987" w:author="Michael Yorck," w:date="2016-02-12T17:50:00Z">
        <w:r w:rsidRPr="00B26886" w:rsidDel="00A300EF">
          <w:rPr>
            <w:noProof/>
          </w:rPr>
          <w:delText>.</w:delText>
        </w:r>
      </w:del>
    </w:p>
    <w:p w:rsidR="00B0649B" w:rsidRPr="00B26886" w:rsidRDefault="00B0649B">
      <w:pPr>
        <w:pStyle w:val="Heading4"/>
        <w:rPr>
          <w:noProof/>
        </w:rPr>
      </w:pPr>
      <w:r w:rsidRPr="00B26886">
        <w:rPr>
          <w:noProof/>
        </w:rPr>
        <w:t xml:space="preserve">Lifetime analysis </w:t>
      </w:r>
    </w:p>
    <w:p w:rsidR="00B0649B" w:rsidRPr="00B26886" w:rsidRDefault="00B0649B">
      <w:pPr>
        <w:pStyle w:val="requirelevel1"/>
        <w:rPr>
          <w:noProof/>
        </w:rPr>
      </w:pPr>
      <w:r w:rsidRPr="00B26886">
        <w:rPr>
          <w:noProof/>
        </w:rPr>
        <w:t xml:space="preserve">Limited­life </w:t>
      </w:r>
      <w:ins w:id="988" w:author="Klaus Ehrlich" w:date="2016-04-22T14:49:00Z">
        <w:r w:rsidR="00372AFB">
          <w:rPr>
            <w:noProof/>
          </w:rPr>
          <w:t>items</w:t>
        </w:r>
      </w:ins>
      <w:del w:id="989" w:author="Klaus Ehrlich" w:date="2016-04-22T14:49:00Z">
        <w:r w:rsidR="00372AFB" w:rsidDel="00372AFB">
          <w:rPr>
            <w:noProof/>
          </w:rPr>
          <w:delText>compo</w:delText>
        </w:r>
      </w:del>
      <w:del w:id="990" w:author="Klaus Ehrlich" w:date="2016-04-25T14:16:00Z">
        <w:r w:rsidR="002B3AB2" w:rsidDel="002B3AB2">
          <w:rPr>
            <w:noProof/>
          </w:rPr>
          <w:delText>n</w:delText>
        </w:r>
      </w:del>
      <w:del w:id="991" w:author="Klaus Ehrlich" w:date="2016-04-22T14:49:00Z">
        <w:r w:rsidR="00372AFB" w:rsidDel="00372AFB">
          <w:rPr>
            <w:noProof/>
          </w:rPr>
          <w:delText>ents</w:delText>
        </w:r>
      </w:del>
      <w:r w:rsidR="00372AFB">
        <w:rPr>
          <w:noProof/>
        </w:rPr>
        <w:t xml:space="preserve"> </w:t>
      </w:r>
      <w:r w:rsidRPr="00B26886">
        <w:rPr>
          <w:noProof/>
        </w:rPr>
        <w:t>shall be identified.</w:t>
      </w:r>
    </w:p>
    <w:p w:rsidR="00B0649B" w:rsidRPr="00B26886" w:rsidRDefault="00B0649B">
      <w:pPr>
        <w:pStyle w:val="requirelevel1"/>
        <w:rPr>
          <w:noProof/>
        </w:rPr>
      </w:pPr>
      <w:bookmarkStart w:id="992" w:name="_Ref217729711"/>
      <w:r w:rsidRPr="00B26886">
        <w:rPr>
          <w:noProof/>
        </w:rPr>
        <w:t xml:space="preserve">Conformance of limited­life </w:t>
      </w:r>
      <w:ins w:id="993" w:author="Klaus Ehrlich" w:date="2016-04-22T14:48:00Z">
        <w:r w:rsidR="00372AFB">
          <w:rPr>
            <w:noProof/>
          </w:rPr>
          <w:t>items</w:t>
        </w:r>
      </w:ins>
      <w:del w:id="994" w:author="Klaus Ehrlich" w:date="2016-04-22T14:48:00Z">
        <w:r w:rsidR="00372AFB" w:rsidDel="00372AFB">
          <w:rPr>
            <w:noProof/>
          </w:rPr>
          <w:delText>components</w:delText>
        </w:r>
      </w:del>
      <w:r w:rsidR="00524DC2" w:rsidRPr="00B26886">
        <w:rPr>
          <w:noProof/>
        </w:rPr>
        <w:t xml:space="preserve"> </w:t>
      </w:r>
      <w:r w:rsidRPr="00B26886">
        <w:rPr>
          <w:noProof/>
        </w:rPr>
        <w:t xml:space="preserve">to the lifetime requirements specified in the </w:t>
      </w:r>
      <w:r w:rsidR="006B156E" w:rsidRPr="00B26886">
        <w:rPr>
          <w:noProof/>
        </w:rPr>
        <w:t>specific mechanism</w:t>
      </w:r>
      <w:r w:rsidRPr="00B26886">
        <w:rPr>
          <w:noProof/>
        </w:rPr>
        <w:t xml:space="preserve"> specification shall be verified by analysis, using as a minimum the lifetime factors specified in clause </w:t>
      </w:r>
      <w:r w:rsidRPr="00B26886">
        <w:rPr>
          <w:noProof/>
        </w:rPr>
        <w:fldChar w:fldCharType="begin"/>
      </w:r>
      <w:r w:rsidRPr="00B26886">
        <w:rPr>
          <w:noProof/>
        </w:rPr>
        <w:instrText xml:space="preserve"> REF _Ref87960025 \r \h  \* MERGEFORMAT </w:instrText>
      </w:r>
      <w:r w:rsidRPr="00B26886">
        <w:rPr>
          <w:noProof/>
        </w:rPr>
      </w:r>
      <w:r w:rsidRPr="00B26886">
        <w:rPr>
          <w:noProof/>
        </w:rPr>
        <w:fldChar w:fldCharType="separate"/>
      </w:r>
      <w:r w:rsidR="00355134">
        <w:rPr>
          <w:noProof/>
        </w:rPr>
        <w:t>4.8.3.3.14</w:t>
      </w:r>
      <w:r w:rsidRPr="00B26886">
        <w:rPr>
          <w:noProof/>
        </w:rPr>
        <w:fldChar w:fldCharType="end"/>
      </w:r>
      <w:r w:rsidRPr="00B26886">
        <w:rPr>
          <w:noProof/>
        </w:rPr>
        <w:t xml:space="preserve"> in addition to the fatigue factor specified in clause </w:t>
      </w:r>
      <w:r w:rsidRPr="00B26886">
        <w:rPr>
          <w:noProof/>
        </w:rPr>
        <w:fldChar w:fldCharType="begin"/>
      </w:r>
      <w:r w:rsidRPr="00B26886">
        <w:rPr>
          <w:noProof/>
        </w:rPr>
        <w:instrText xml:space="preserve"> REF _Ref87959477 \r \h  \* MERGEFORMAT </w:instrText>
      </w:r>
      <w:r w:rsidRPr="00B26886">
        <w:rPr>
          <w:noProof/>
        </w:rPr>
      </w:r>
      <w:r w:rsidRPr="00B26886">
        <w:rPr>
          <w:noProof/>
        </w:rPr>
        <w:fldChar w:fldCharType="separate"/>
      </w:r>
      <w:r w:rsidR="00355134">
        <w:rPr>
          <w:noProof/>
        </w:rPr>
        <w:t>4.7.5.2</w:t>
      </w:r>
      <w:r w:rsidRPr="00B26886">
        <w:rPr>
          <w:noProof/>
        </w:rPr>
        <w:fldChar w:fldCharType="end"/>
      </w:r>
      <w:bookmarkEnd w:id="992"/>
      <w:r w:rsidR="00B014CB" w:rsidRPr="00B26886">
        <w:rPr>
          <w:noProof/>
        </w:rPr>
        <w:t>.</w:t>
      </w:r>
    </w:p>
    <w:p w:rsidR="008347C0" w:rsidRPr="00B26886" w:rsidRDefault="008347C0" w:rsidP="008347C0">
      <w:pPr>
        <w:pStyle w:val="Heading4"/>
        <w:rPr>
          <w:noProof/>
        </w:rPr>
      </w:pPr>
      <w:r w:rsidRPr="00B26886">
        <w:rPr>
          <w:noProof/>
        </w:rPr>
        <w:t>Hygroscopic effect analysis</w:t>
      </w:r>
    </w:p>
    <w:p w:rsidR="008347C0" w:rsidRPr="00B26886" w:rsidRDefault="00B3082B" w:rsidP="00DB5444">
      <w:pPr>
        <w:pStyle w:val="requirelevel1"/>
        <w:rPr>
          <w:noProof/>
        </w:rPr>
      </w:pPr>
      <w:r w:rsidRPr="00B26886">
        <w:rPr>
          <w:noProof/>
        </w:rPr>
        <w:t>The design compatibility with the hygroscopic environment during the complete lifetime shall be verified by analysis.</w:t>
      </w:r>
    </w:p>
    <w:p w:rsidR="00B3082B" w:rsidRPr="00B26886" w:rsidRDefault="00B3082B" w:rsidP="00F1123B">
      <w:pPr>
        <w:pStyle w:val="NOTE"/>
        <w:rPr>
          <w:noProof/>
        </w:rPr>
      </w:pPr>
      <w:r w:rsidRPr="00B26886">
        <w:rPr>
          <w:noProof/>
        </w:rPr>
        <w:t>The hygroscopic environment is mainly relevant on-ground.</w:t>
      </w:r>
    </w:p>
    <w:p w:rsidR="00B0649B" w:rsidRPr="00B26886" w:rsidRDefault="00B0649B">
      <w:pPr>
        <w:pStyle w:val="Heading4"/>
        <w:rPr>
          <w:noProof/>
        </w:rPr>
      </w:pPr>
      <w:r w:rsidRPr="00B26886">
        <w:rPr>
          <w:noProof/>
        </w:rPr>
        <w:t>Magnetic and electromagnetic analysis</w:t>
      </w:r>
    </w:p>
    <w:p w:rsidR="00B0649B" w:rsidRPr="00B26886" w:rsidRDefault="00B0649B">
      <w:pPr>
        <w:pStyle w:val="requirelevel1"/>
        <w:rPr>
          <w:noProof/>
        </w:rPr>
      </w:pPr>
      <w:r w:rsidRPr="00B26886">
        <w:rPr>
          <w:noProof/>
        </w:rPr>
        <w:t>The sizing of magnetic or electromagnetic components shall be verified by analysis.</w:t>
      </w:r>
    </w:p>
    <w:p w:rsidR="00B0649B" w:rsidRPr="00B26886" w:rsidRDefault="00B0649B">
      <w:pPr>
        <w:pStyle w:val="Heading4"/>
        <w:rPr>
          <w:noProof/>
        </w:rPr>
      </w:pPr>
      <w:r w:rsidRPr="00B26886">
        <w:rPr>
          <w:noProof/>
        </w:rPr>
        <w:t xml:space="preserve">Radiation analysis </w:t>
      </w:r>
    </w:p>
    <w:p w:rsidR="00B0649B" w:rsidRPr="00B26886" w:rsidRDefault="00B0649B">
      <w:pPr>
        <w:pStyle w:val="requirelevel1"/>
        <w:rPr>
          <w:noProof/>
        </w:rPr>
      </w:pPr>
      <w:r w:rsidRPr="00B26886">
        <w:rPr>
          <w:noProof/>
        </w:rPr>
        <w:t>Conformity of the components susceptible to radiation to the (lifetime) performance requirements shall be verified by analysis.</w:t>
      </w:r>
    </w:p>
    <w:p w:rsidR="00B0649B" w:rsidRPr="00B26886" w:rsidRDefault="00B0649B">
      <w:pPr>
        <w:pStyle w:val="Heading4"/>
        <w:rPr>
          <w:noProof/>
        </w:rPr>
      </w:pPr>
      <w:bookmarkStart w:id="995" w:name="_Ref221014602"/>
      <w:r w:rsidRPr="00B26886">
        <w:rPr>
          <w:noProof/>
        </w:rPr>
        <w:t>Electrical analysis</w:t>
      </w:r>
      <w:bookmarkEnd w:id="995"/>
      <w:r w:rsidRPr="00B26886">
        <w:rPr>
          <w:noProof/>
        </w:rPr>
        <w:t xml:space="preserve"> </w:t>
      </w:r>
    </w:p>
    <w:p w:rsidR="00B0649B" w:rsidRPr="00B26886" w:rsidRDefault="00B0649B">
      <w:pPr>
        <w:pStyle w:val="requirelevel1"/>
        <w:rPr>
          <w:noProof/>
        </w:rPr>
      </w:pPr>
      <w:r w:rsidRPr="00B26886">
        <w:rPr>
          <w:noProof/>
        </w:rPr>
        <w:t xml:space="preserve">Electrical parts stress analysis shall be performed to demonstrate that the electrical parts conform to the derating requirements. </w:t>
      </w:r>
    </w:p>
    <w:p w:rsidR="00B0649B" w:rsidRPr="00B26886" w:rsidRDefault="00B0649B" w:rsidP="00F1123B">
      <w:pPr>
        <w:pStyle w:val="NOTE"/>
        <w:rPr>
          <w:noProof/>
        </w:rPr>
      </w:pPr>
      <w:r w:rsidRPr="00B26886">
        <w:rPr>
          <w:noProof/>
        </w:rPr>
        <w:t>For derating see ECSS-Q-</w:t>
      </w:r>
      <w:r w:rsidR="00591556" w:rsidRPr="00B26886">
        <w:rPr>
          <w:noProof/>
        </w:rPr>
        <w:t>ST-</w:t>
      </w:r>
      <w:r w:rsidRPr="00B26886">
        <w:rPr>
          <w:noProof/>
        </w:rPr>
        <w:t>30-11.</w:t>
      </w:r>
    </w:p>
    <w:p w:rsidR="00B0649B" w:rsidRPr="00B26886" w:rsidRDefault="00B0649B">
      <w:pPr>
        <w:pStyle w:val="Heading3"/>
        <w:rPr>
          <w:noProof/>
        </w:rPr>
      </w:pPr>
      <w:bookmarkStart w:id="996" w:name="_Toc504471757"/>
      <w:bookmarkStart w:id="997" w:name="_Toc17777590"/>
      <w:bookmarkStart w:id="998" w:name="_Toc88014741"/>
      <w:bookmarkStart w:id="999" w:name="_Toc449965620"/>
      <w:r w:rsidRPr="00B26886">
        <w:rPr>
          <w:noProof/>
        </w:rPr>
        <w:t>Verification by test</w:t>
      </w:r>
      <w:bookmarkEnd w:id="996"/>
      <w:bookmarkEnd w:id="997"/>
      <w:bookmarkEnd w:id="998"/>
      <w:bookmarkEnd w:id="999"/>
    </w:p>
    <w:p w:rsidR="00B0649B" w:rsidRPr="00B26886" w:rsidRDefault="00B0649B">
      <w:pPr>
        <w:pStyle w:val="Heading4"/>
        <w:rPr>
          <w:noProof/>
        </w:rPr>
      </w:pPr>
      <w:r w:rsidRPr="00B26886">
        <w:rPr>
          <w:noProof/>
        </w:rPr>
        <w:t xml:space="preserve">General </w:t>
      </w:r>
    </w:p>
    <w:p w:rsidR="00B0649B" w:rsidRPr="00B26886" w:rsidRDefault="00B0649B">
      <w:pPr>
        <w:pStyle w:val="requirelevel1"/>
        <w:rPr>
          <w:noProof/>
        </w:rPr>
      </w:pPr>
      <w:r w:rsidRPr="00B26886">
        <w:rPr>
          <w:noProof/>
        </w:rPr>
        <w:t>The tests to be performed to verify that the mechanism fulfils the requirements for use as space hardware shall be:</w:t>
      </w:r>
    </w:p>
    <w:p w:rsidR="00B0649B" w:rsidRPr="00B26886" w:rsidRDefault="00B0649B">
      <w:pPr>
        <w:pStyle w:val="requirelevel2"/>
        <w:rPr>
          <w:noProof/>
        </w:rPr>
      </w:pPr>
      <w:r w:rsidRPr="00B26886">
        <w:rPr>
          <w:noProof/>
        </w:rPr>
        <w:t>defined in a test plan, and</w:t>
      </w:r>
    </w:p>
    <w:p w:rsidR="00B0649B" w:rsidRPr="00B26886" w:rsidRDefault="00B0649B">
      <w:pPr>
        <w:pStyle w:val="requirelevel2"/>
        <w:rPr>
          <w:noProof/>
        </w:rPr>
      </w:pPr>
      <w:r w:rsidRPr="00B26886">
        <w:rPr>
          <w:noProof/>
        </w:rPr>
        <w:t xml:space="preserve">agreed by the customer. </w:t>
      </w:r>
    </w:p>
    <w:p w:rsidR="00B0649B" w:rsidRPr="00B26886" w:rsidRDefault="00B0649B" w:rsidP="00F1123B">
      <w:pPr>
        <w:pStyle w:val="NOTE"/>
        <w:rPr>
          <w:noProof/>
        </w:rPr>
      </w:pPr>
      <w:r w:rsidRPr="00B26886">
        <w:rPr>
          <w:noProof/>
        </w:rPr>
        <w:lastRenderedPageBreak/>
        <w:t xml:space="preserve">The aim of testing can be either characterization, development, qualification or acceptance. </w:t>
      </w:r>
    </w:p>
    <w:p w:rsidR="00B0649B" w:rsidRPr="00B26886" w:rsidRDefault="00B0649B">
      <w:pPr>
        <w:pStyle w:val="requirelevel1"/>
        <w:rPr>
          <w:noProof/>
        </w:rPr>
      </w:pPr>
      <w:r w:rsidRPr="00B26886">
        <w:rPr>
          <w:noProof/>
        </w:rPr>
        <w:t xml:space="preserve">The permissible operations and the constraints for the operations on ground shall be defined by the supplier and agreed by the customer. </w:t>
      </w:r>
    </w:p>
    <w:p w:rsidR="00B0649B" w:rsidRPr="00B26886" w:rsidRDefault="00B0649B">
      <w:pPr>
        <w:pStyle w:val="requirelevel1"/>
        <w:rPr>
          <w:noProof/>
        </w:rPr>
      </w:pPr>
      <w:r w:rsidRPr="00B26886">
        <w:rPr>
          <w:noProof/>
        </w:rPr>
        <w:t xml:space="preserve">The mechanisms test programme shall include the verification that the hardware conforms to the requirements on design specified in </w:t>
      </w:r>
      <w:r w:rsidR="00F57A4D" w:rsidRPr="00B26886">
        <w:rPr>
          <w:noProof/>
        </w:rPr>
        <w:t xml:space="preserve">clause </w:t>
      </w:r>
      <w:r w:rsidRPr="00B26886">
        <w:rPr>
          <w:noProof/>
        </w:rPr>
        <w:fldChar w:fldCharType="begin"/>
      </w:r>
      <w:r w:rsidRPr="00B26886">
        <w:rPr>
          <w:noProof/>
        </w:rPr>
        <w:instrText xml:space="preserve"> REF _Ref94061000 \n \h  \* MERGEFORMAT </w:instrText>
      </w:r>
      <w:r w:rsidRPr="00B26886">
        <w:rPr>
          <w:noProof/>
        </w:rPr>
      </w:r>
      <w:r w:rsidRPr="00B26886">
        <w:rPr>
          <w:noProof/>
        </w:rPr>
        <w:fldChar w:fldCharType="separate"/>
      </w:r>
      <w:r w:rsidR="00355134">
        <w:rPr>
          <w:noProof/>
        </w:rPr>
        <w:t>4.7</w:t>
      </w:r>
      <w:r w:rsidRPr="00B26886">
        <w:rPr>
          <w:noProof/>
        </w:rPr>
        <w:fldChar w:fldCharType="end"/>
      </w:r>
      <w:r w:rsidRPr="00B26886">
        <w:rPr>
          <w:noProof/>
        </w:rPr>
        <w:t xml:space="preserve">, on construction specified in </w:t>
      </w:r>
      <w:r w:rsidR="00F57A4D" w:rsidRPr="00B26886">
        <w:rPr>
          <w:noProof/>
        </w:rPr>
        <w:t xml:space="preserve">clause </w:t>
      </w:r>
      <w:r w:rsidRPr="00B26886">
        <w:rPr>
          <w:noProof/>
        </w:rPr>
        <w:fldChar w:fldCharType="begin"/>
      </w:r>
      <w:r w:rsidRPr="00B26886">
        <w:rPr>
          <w:noProof/>
        </w:rPr>
        <w:instrText xml:space="preserve"> REF _Ref95737375 \n \h  \* MERGEFORMAT </w:instrText>
      </w:r>
      <w:r w:rsidRPr="00B26886">
        <w:rPr>
          <w:noProof/>
        </w:rPr>
      </w:r>
      <w:r w:rsidRPr="00B26886">
        <w:rPr>
          <w:noProof/>
        </w:rPr>
        <w:fldChar w:fldCharType="separate"/>
      </w:r>
      <w:r w:rsidR="00355134">
        <w:rPr>
          <w:noProof/>
        </w:rPr>
        <w:t>4.9</w:t>
      </w:r>
      <w:r w:rsidRPr="00B26886">
        <w:rPr>
          <w:noProof/>
        </w:rPr>
        <w:fldChar w:fldCharType="end"/>
      </w:r>
      <w:r w:rsidRPr="00B26886">
        <w:rPr>
          <w:noProof/>
        </w:rPr>
        <w:t xml:space="preserve">, and on performance specified in the </w:t>
      </w:r>
      <w:r w:rsidR="006B156E" w:rsidRPr="00B26886">
        <w:rPr>
          <w:noProof/>
        </w:rPr>
        <w:t>specific mechanism</w:t>
      </w:r>
      <w:r w:rsidRPr="00B26886">
        <w:rPr>
          <w:noProof/>
        </w:rPr>
        <w:t xml:space="preserve"> specification.</w:t>
      </w:r>
    </w:p>
    <w:p w:rsidR="00B0649B" w:rsidRPr="00B26886" w:rsidRDefault="00B0649B">
      <w:pPr>
        <w:pStyle w:val="requirelevel1"/>
        <w:rPr>
          <w:noProof/>
        </w:rPr>
      </w:pPr>
      <w:r w:rsidRPr="00B26886">
        <w:rPr>
          <w:noProof/>
        </w:rPr>
        <w:t>The tests shall verify that the mechanism conforms to the functional dimensioning requirements specified in clause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w:t>
      </w:r>
    </w:p>
    <w:p w:rsidR="00B0649B" w:rsidRPr="00B26886" w:rsidRDefault="00B0649B">
      <w:pPr>
        <w:pStyle w:val="requirelevel1"/>
        <w:rPr>
          <w:noProof/>
        </w:rPr>
      </w:pPr>
      <w:r w:rsidRPr="00B26886">
        <w:rPr>
          <w:noProof/>
        </w:rPr>
        <w:t>Tests shall be performed to check mechanism performance in both launch and operational configurations.</w:t>
      </w:r>
    </w:p>
    <w:p w:rsidR="008347C0" w:rsidRPr="00B26886" w:rsidRDefault="008347C0">
      <w:pPr>
        <w:pStyle w:val="requirelevel1"/>
        <w:rPr>
          <w:noProof/>
        </w:rPr>
      </w:pPr>
      <w:r w:rsidRPr="00B26886">
        <w:rPr>
          <w:noProof/>
        </w:rPr>
        <w:t>The mechanism shall be subjected to a thermal verification.</w:t>
      </w:r>
    </w:p>
    <w:p w:rsidR="00B0649B" w:rsidRPr="00B26886" w:rsidRDefault="00B0649B">
      <w:pPr>
        <w:pStyle w:val="requirelevel1"/>
        <w:rPr>
          <w:noProof/>
        </w:rPr>
      </w:pPr>
      <w:r w:rsidRPr="00B26886">
        <w:rPr>
          <w:noProof/>
        </w:rPr>
        <w:t>The mechanism shall be subjected to a structural verification.</w:t>
      </w:r>
    </w:p>
    <w:p w:rsidR="00B0649B" w:rsidRPr="00B26886" w:rsidRDefault="00B0649B" w:rsidP="00F1123B">
      <w:pPr>
        <w:pStyle w:val="NOTE"/>
        <w:rPr>
          <w:noProof/>
        </w:rPr>
      </w:pPr>
      <w:r w:rsidRPr="00B26886">
        <w:rPr>
          <w:noProof/>
        </w:rPr>
        <w:t>For structural requirements, see ECSS-E-ST-32.</w:t>
      </w:r>
    </w:p>
    <w:p w:rsidR="00B0649B" w:rsidRPr="00B26886" w:rsidRDefault="00B0649B">
      <w:pPr>
        <w:pStyle w:val="requirelevel1"/>
        <w:rPr>
          <w:noProof/>
        </w:rPr>
      </w:pPr>
      <w:r w:rsidRPr="00B26886">
        <w:rPr>
          <w:noProof/>
        </w:rPr>
        <w:t>Non-linearities shall be measured in order to characterize the dynamic behaviour of the mechanism.</w:t>
      </w:r>
    </w:p>
    <w:p w:rsidR="00B0649B" w:rsidRPr="00B26886" w:rsidRDefault="00B0649B" w:rsidP="00F1123B">
      <w:pPr>
        <w:pStyle w:val="NOTE"/>
        <w:rPr>
          <w:noProof/>
        </w:rPr>
      </w:pPr>
      <w:r w:rsidRPr="00B26886">
        <w:rPr>
          <w:noProof/>
        </w:rPr>
        <w:t>Examples of non-linearities are hysteresis and backlash.</w:t>
      </w:r>
    </w:p>
    <w:p w:rsidR="00B0649B" w:rsidRPr="00B26886" w:rsidRDefault="00B0649B">
      <w:pPr>
        <w:pStyle w:val="Heading4"/>
        <w:rPr>
          <w:noProof/>
        </w:rPr>
      </w:pPr>
      <w:r w:rsidRPr="00B26886">
        <w:rPr>
          <w:noProof/>
        </w:rPr>
        <w:t>Characterization or development testing</w:t>
      </w:r>
    </w:p>
    <w:p w:rsidR="00B0649B" w:rsidRPr="00B26886" w:rsidRDefault="00B0649B">
      <w:pPr>
        <w:pStyle w:val="Heading5"/>
        <w:rPr>
          <w:noProof/>
        </w:rPr>
      </w:pPr>
      <w:r w:rsidRPr="00B26886">
        <w:rPr>
          <w:noProof/>
        </w:rPr>
        <w:t>Model requirements</w:t>
      </w:r>
    </w:p>
    <w:p w:rsidR="00B0649B" w:rsidRPr="00B26886" w:rsidRDefault="00B0649B">
      <w:pPr>
        <w:pStyle w:val="requirelevel1"/>
        <w:rPr>
          <w:noProof/>
        </w:rPr>
      </w:pPr>
      <w:r w:rsidRPr="00B26886">
        <w:rPr>
          <w:noProof/>
        </w:rPr>
        <w:t>Development tests shall be carried-out on the bread-board models to test the specific aspect agreed by the customer.</w:t>
      </w:r>
    </w:p>
    <w:p w:rsidR="00B0649B" w:rsidRPr="00B26886" w:rsidRDefault="00B0649B" w:rsidP="00F1123B">
      <w:pPr>
        <w:pStyle w:val="NOTE"/>
        <w:rPr>
          <w:noProof/>
        </w:rPr>
      </w:pPr>
      <w:r w:rsidRPr="00B26886">
        <w:rPr>
          <w:noProof/>
        </w:rPr>
        <w:t>The objective is to use bread­board models of varying levels of sophistication to test specific aspects or assumptions of a design on which the outcome of the design depends.</w:t>
      </w:r>
    </w:p>
    <w:p w:rsidR="00B0649B" w:rsidRPr="00B26886" w:rsidRDefault="00B0649B">
      <w:pPr>
        <w:pStyle w:val="Heading5"/>
        <w:rPr>
          <w:noProof/>
        </w:rPr>
      </w:pPr>
      <w:r w:rsidRPr="00B26886">
        <w:rPr>
          <w:noProof/>
        </w:rPr>
        <w:t>Test</w:t>
      </w:r>
    </w:p>
    <w:p w:rsidR="00B0649B" w:rsidRPr="00B26886" w:rsidRDefault="00B0649B">
      <w:pPr>
        <w:pStyle w:val="requirelevel1"/>
        <w:rPr>
          <w:noProof/>
        </w:rPr>
      </w:pPr>
      <w:bookmarkStart w:id="1000" w:name="_Ref212891974"/>
      <w:r w:rsidRPr="00B26886">
        <w:rPr>
          <w:noProof/>
        </w:rPr>
        <w:t xml:space="preserve">Except in the case specified in </w:t>
      </w:r>
      <w:r w:rsidR="000F290B" w:rsidRPr="00B26886">
        <w:rPr>
          <w:noProof/>
        </w:rPr>
        <w:t xml:space="preserve">requirement </w:t>
      </w:r>
      <w:r w:rsidRPr="00B26886">
        <w:rPr>
          <w:noProof/>
        </w:rPr>
        <w:fldChar w:fldCharType="begin"/>
      </w:r>
      <w:r w:rsidRPr="00B26886">
        <w:rPr>
          <w:noProof/>
        </w:rPr>
        <w:instrText xml:space="preserve"> REF _Ref212891940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4.8.3.2.2b</w:t>
      </w:r>
      <w:r w:rsidRPr="00B26886">
        <w:rPr>
          <w:noProof/>
        </w:rPr>
        <w:fldChar w:fldCharType="end"/>
      </w:r>
      <w:r w:rsidRPr="00B26886">
        <w:rPr>
          <w:noProof/>
        </w:rPr>
        <w:t>, the following verification tests on development model mechanisms shall be performed during</w:t>
      </w:r>
      <w:r w:rsidR="001C26CB" w:rsidRPr="00B26886">
        <w:rPr>
          <w:noProof/>
        </w:rPr>
        <w:t xml:space="preserve"> </w:t>
      </w:r>
      <w:r w:rsidRPr="00B26886">
        <w:rPr>
          <w:noProof/>
        </w:rPr>
        <w:t>phases A or B of the project:</w:t>
      </w:r>
      <w:bookmarkEnd w:id="1000"/>
    </w:p>
    <w:p w:rsidR="00B0649B" w:rsidRPr="00B26886" w:rsidRDefault="00B0649B">
      <w:pPr>
        <w:pStyle w:val="requirelevel2"/>
        <w:rPr>
          <w:noProof/>
        </w:rPr>
      </w:pPr>
      <w:r w:rsidRPr="00B26886">
        <w:rPr>
          <w:noProof/>
        </w:rPr>
        <w:t>functional performance tests in ground ambient environment.</w:t>
      </w:r>
    </w:p>
    <w:p w:rsidR="00B0649B" w:rsidRPr="00B26886" w:rsidRDefault="00B0649B">
      <w:pPr>
        <w:pStyle w:val="requirelevel2"/>
        <w:rPr>
          <w:noProof/>
        </w:rPr>
      </w:pPr>
      <w:r w:rsidRPr="00B26886">
        <w:rPr>
          <w:noProof/>
        </w:rPr>
        <w:t xml:space="preserve">vibration </w:t>
      </w:r>
      <w:r w:rsidR="008347C0" w:rsidRPr="00B26886">
        <w:rPr>
          <w:noProof/>
        </w:rPr>
        <w:t xml:space="preserve">and thermal </w:t>
      </w:r>
      <w:r w:rsidRPr="00B26886">
        <w:rPr>
          <w:noProof/>
        </w:rPr>
        <w:t>tests.</w:t>
      </w:r>
    </w:p>
    <w:p w:rsidR="00B0649B" w:rsidRPr="00B26886" w:rsidRDefault="00B0649B">
      <w:pPr>
        <w:pStyle w:val="requirelevel2"/>
        <w:rPr>
          <w:noProof/>
        </w:rPr>
      </w:pPr>
      <w:r w:rsidRPr="00B26886">
        <w:rPr>
          <w:noProof/>
        </w:rPr>
        <w:t>tribological lifetime test on life critical</w:t>
      </w:r>
      <w:r w:rsidR="00372AFB" w:rsidRPr="00372AFB">
        <w:rPr>
          <w:noProof/>
        </w:rPr>
        <w:t xml:space="preserve"> </w:t>
      </w:r>
      <w:ins w:id="1001" w:author="Klaus Ehrlich" w:date="2016-04-22T14:49:00Z">
        <w:r w:rsidR="00372AFB" w:rsidRPr="00B26886">
          <w:rPr>
            <w:noProof/>
          </w:rPr>
          <w:t>items</w:t>
        </w:r>
      </w:ins>
      <w:del w:id="1002" w:author="Klaus Ehrlich" w:date="2016-04-22T14:49:00Z">
        <w:r w:rsidR="00372AFB" w:rsidDel="00372AFB">
          <w:rPr>
            <w:noProof/>
          </w:rPr>
          <w:delText>components</w:delText>
        </w:r>
      </w:del>
      <w:r w:rsidR="002D5C23" w:rsidRPr="00B26886">
        <w:rPr>
          <w:noProof/>
        </w:rPr>
        <w:t>.</w:t>
      </w:r>
    </w:p>
    <w:p w:rsidR="00B0649B" w:rsidRPr="00B26886" w:rsidRDefault="00B0649B">
      <w:pPr>
        <w:pStyle w:val="requirelevel1"/>
        <w:rPr>
          <w:noProof/>
        </w:rPr>
      </w:pPr>
      <w:bookmarkStart w:id="1003" w:name="_Ref212891940"/>
      <w:r w:rsidRPr="00B26886">
        <w:rPr>
          <w:noProof/>
        </w:rPr>
        <w:t xml:space="preserve">Verification test specified in </w:t>
      </w:r>
      <w:r w:rsidR="000F290B" w:rsidRPr="00B26886">
        <w:rPr>
          <w:noProof/>
        </w:rPr>
        <w:t xml:space="preserve">requirement </w:t>
      </w:r>
      <w:r w:rsidRPr="00B26886">
        <w:rPr>
          <w:noProof/>
        </w:rPr>
        <w:fldChar w:fldCharType="begin"/>
      </w:r>
      <w:r w:rsidRPr="00B26886">
        <w:rPr>
          <w:noProof/>
        </w:rPr>
        <w:instrText xml:space="preserve"> REF _Ref212891974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4.8.3.2.2a</w:t>
      </w:r>
      <w:r w:rsidRPr="00B26886">
        <w:rPr>
          <w:noProof/>
        </w:rPr>
        <w:fldChar w:fldCharType="end"/>
      </w:r>
      <w:r w:rsidRPr="00B26886">
        <w:rPr>
          <w:noProof/>
        </w:rPr>
        <w:t xml:space="preserve"> need not be performed if the customer agrees that the test available data from previous space application can be used instead.</w:t>
      </w:r>
      <w:bookmarkEnd w:id="1003"/>
    </w:p>
    <w:p w:rsidR="00B0649B" w:rsidRPr="00B26886" w:rsidRDefault="00B0649B">
      <w:pPr>
        <w:pStyle w:val="Heading4"/>
        <w:rPr>
          <w:noProof/>
        </w:rPr>
      </w:pPr>
      <w:r w:rsidRPr="00B26886">
        <w:rPr>
          <w:noProof/>
        </w:rPr>
        <w:lastRenderedPageBreak/>
        <w:t>Qualification testing</w:t>
      </w:r>
    </w:p>
    <w:p w:rsidR="00B0649B" w:rsidRPr="00B26886" w:rsidRDefault="00B0649B">
      <w:pPr>
        <w:pStyle w:val="Heading5"/>
        <w:rPr>
          <w:noProof/>
        </w:rPr>
      </w:pPr>
      <w:r w:rsidRPr="00B26886">
        <w:rPr>
          <w:noProof/>
        </w:rPr>
        <w:t xml:space="preserve">General </w:t>
      </w:r>
    </w:p>
    <w:p w:rsidR="00B0649B" w:rsidRPr="00B26886" w:rsidRDefault="00B0649B">
      <w:pPr>
        <w:pStyle w:val="requirelevel1"/>
        <w:rPr>
          <w:noProof/>
        </w:rPr>
      </w:pPr>
      <w:r w:rsidRPr="00B26886">
        <w:rPr>
          <w:noProof/>
        </w:rPr>
        <w:t>All mechanisms shall be qualified by test for the application in which they are used.</w:t>
      </w:r>
    </w:p>
    <w:p w:rsidR="00B0649B" w:rsidRPr="00B26886" w:rsidRDefault="00B0649B">
      <w:pPr>
        <w:pStyle w:val="requirelevel1"/>
        <w:rPr>
          <w:noProof/>
        </w:rPr>
      </w:pPr>
      <w:r w:rsidRPr="00B26886">
        <w:rPr>
          <w:noProof/>
        </w:rPr>
        <w:t>The qualification tests shall be performed in a representative sequence and in a representative environment, agreed by the customer.</w:t>
      </w:r>
    </w:p>
    <w:p w:rsidR="00B0649B" w:rsidRPr="00B26886" w:rsidRDefault="00B0649B">
      <w:pPr>
        <w:pStyle w:val="Heading5"/>
        <w:rPr>
          <w:noProof/>
        </w:rPr>
      </w:pPr>
      <w:r w:rsidRPr="00B26886">
        <w:rPr>
          <w:noProof/>
        </w:rPr>
        <w:t>Structural qualification testing</w:t>
      </w:r>
    </w:p>
    <w:p w:rsidR="00B0649B" w:rsidRPr="00B26886" w:rsidRDefault="00B0649B">
      <w:pPr>
        <w:pStyle w:val="requirelevel1"/>
        <w:rPr>
          <w:noProof/>
        </w:rPr>
      </w:pPr>
      <w:r w:rsidRPr="00B26886">
        <w:rPr>
          <w:noProof/>
        </w:rPr>
        <w:t>The mechanisms structure shall be qualified by testing.</w:t>
      </w:r>
    </w:p>
    <w:p w:rsidR="00B0649B" w:rsidRPr="00B26886" w:rsidRDefault="00B0649B">
      <w:pPr>
        <w:pStyle w:val="Heading5"/>
        <w:rPr>
          <w:noProof/>
        </w:rPr>
      </w:pPr>
      <w:r w:rsidRPr="00B26886">
        <w:rPr>
          <w:noProof/>
        </w:rPr>
        <w:t>Thermal vacuum qualification testing</w:t>
      </w:r>
    </w:p>
    <w:p w:rsidR="00B0649B" w:rsidRPr="00B26886" w:rsidRDefault="00B0649B">
      <w:pPr>
        <w:pStyle w:val="requirelevel1"/>
        <w:rPr>
          <w:noProof/>
        </w:rPr>
      </w:pPr>
      <w:r w:rsidRPr="00B26886">
        <w:rPr>
          <w:noProof/>
        </w:rPr>
        <w:t>A thermal qualification of the mechanism shall be performed.</w:t>
      </w:r>
    </w:p>
    <w:p w:rsidR="00B0649B" w:rsidRPr="00B26886" w:rsidRDefault="00B0649B">
      <w:pPr>
        <w:pStyle w:val="requirelevel1"/>
        <w:rPr>
          <w:noProof/>
        </w:rPr>
      </w:pPr>
      <w:r w:rsidRPr="00B26886">
        <w:rPr>
          <w:noProof/>
        </w:rPr>
        <w:t>Operation of the mechanism in a representative environment under worst-case temperature gradients shall be verified by test at a level agreed by the customer.</w:t>
      </w:r>
    </w:p>
    <w:p w:rsidR="00B0649B" w:rsidRPr="00B26886" w:rsidRDefault="00B0649B">
      <w:pPr>
        <w:pStyle w:val="Heading5"/>
        <w:rPr>
          <w:noProof/>
        </w:rPr>
      </w:pPr>
      <w:r w:rsidRPr="00B26886">
        <w:rPr>
          <w:noProof/>
        </w:rPr>
        <w:t>Functional qualification testing</w:t>
      </w:r>
    </w:p>
    <w:p w:rsidR="00B0649B" w:rsidRPr="00B26886" w:rsidRDefault="00B0649B">
      <w:pPr>
        <w:pStyle w:val="requirelevel1"/>
        <w:rPr>
          <w:noProof/>
        </w:rPr>
      </w:pPr>
      <w:r w:rsidRPr="00B26886">
        <w:rPr>
          <w:noProof/>
        </w:rPr>
        <w:t>Settling and thermal stabilization shall be performed prior to functional performance testing.</w:t>
      </w:r>
    </w:p>
    <w:p w:rsidR="00B0649B" w:rsidRPr="00B26886" w:rsidRDefault="00B0649B">
      <w:pPr>
        <w:pStyle w:val="requirelevel1"/>
        <w:rPr>
          <w:noProof/>
        </w:rPr>
      </w:pPr>
      <w:r w:rsidRPr="00B26886">
        <w:rPr>
          <w:noProof/>
        </w:rPr>
        <w:t>The conformance of the mechanism to the performance requirements following exposure to environmental conditions (loads, thermal) at qualification level and mechanism qualification duration shall be verified by test.</w:t>
      </w:r>
    </w:p>
    <w:p w:rsidR="00B0649B" w:rsidRPr="00B26886" w:rsidRDefault="00B0649B">
      <w:pPr>
        <w:pStyle w:val="Heading5"/>
        <w:rPr>
          <w:noProof/>
        </w:rPr>
      </w:pPr>
      <w:r w:rsidRPr="00B26886">
        <w:rPr>
          <w:noProof/>
        </w:rPr>
        <w:t>Energy or shock</w:t>
      </w:r>
    </w:p>
    <w:p w:rsidR="00B0649B" w:rsidRPr="00B26886" w:rsidRDefault="00B0649B">
      <w:pPr>
        <w:pStyle w:val="requirelevel1"/>
        <w:rPr>
          <w:noProof/>
        </w:rPr>
      </w:pPr>
      <w:r w:rsidRPr="00B26886">
        <w:rPr>
          <w:noProof/>
        </w:rPr>
        <w:t xml:space="preserve">Mechanisms shall be verified by test to withstand release and end shocks caused by the motion of the mechanism. </w:t>
      </w:r>
    </w:p>
    <w:p w:rsidR="00B0649B" w:rsidRPr="00B26886" w:rsidRDefault="00B0649B">
      <w:pPr>
        <w:pStyle w:val="requirelevel1"/>
        <w:rPr>
          <w:noProof/>
        </w:rPr>
      </w:pPr>
      <w:r w:rsidRPr="00B26886">
        <w:rPr>
          <w:noProof/>
        </w:rPr>
        <w:t>Latching shock emissions shall be measured.</w:t>
      </w:r>
    </w:p>
    <w:p w:rsidR="00B0649B" w:rsidRPr="00B26886" w:rsidRDefault="00B0649B">
      <w:pPr>
        <w:pStyle w:val="Heading5"/>
        <w:rPr>
          <w:noProof/>
        </w:rPr>
      </w:pPr>
      <w:r w:rsidRPr="00B26886">
        <w:rPr>
          <w:noProof/>
        </w:rPr>
        <w:t>Solid lubricated ball bearing verification</w:t>
      </w:r>
    </w:p>
    <w:p w:rsidR="007862EF" w:rsidRPr="00B26886" w:rsidRDefault="00B0649B" w:rsidP="00126519">
      <w:pPr>
        <w:pStyle w:val="requirelevel1"/>
        <w:rPr>
          <w:noProof/>
        </w:rPr>
      </w:pPr>
      <w:r w:rsidRPr="00B26886">
        <w:rPr>
          <w:noProof/>
        </w:rPr>
        <w:t xml:space="preserve">Solid lubricated ball bearing </w:t>
      </w:r>
      <w:ins w:id="1004" w:author="Klaus Ehrlich" w:date="2016-04-22T14:50:00Z">
        <w:r w:rsidR="00372AFB" w:rsidRPr="00B26886">
          <w:rPr>
            <w:noProof/>
          </w:rPr>
          <w:t xml:space="preserve">cage </w:t>
        </w:r>
      </w:ins>
      <w:r w:rsidRPr="00B26886">
        <w:rPr>
          <w:noProof/>
        </w:rPr>
        <w:t xml:space="preserve">material, design and performance </w:t>
      </w:r>
      <w:del w:id="1005" w:author="Klaus Ehrlich" w:date="2016-04-22T14:50:00Z">
        <w:r w:rsidR="00372AFB" w:rsidDel="00372AFB">
          <w:rPr>
            <w:noProof/>
          </w:rPr>
          <w:delText>(including the cage)</w:delText>
        </w:r>
      </w:del>
      <w:del w:id="1006" w:author="Klaus Ehrlich" w:date="2016-04-22T14:51:00Z">
        <w:r w:rsidRPr="00B26886" w:rsidDel="00372AFB">
          <w:rPr>
            <w:noProof/>
          </w:rPr>
          <w:delText xml:space="preserve"> </w:delText>
        </w:r>
      </w:del>
      <w:r w:rsidRPr="00B26886">
        <w:rPr>
          <w:noProof/>
        </w:rPr>
        <w:t>shall be verified by testing.</w:t>
      </w:r>
    </w:p>
    <w:p w:rsidR="00B0649B" w:rsidRPr="00B26886" w:rsidRDefault="00B0649B">
      <w:pPr>
        <w:pStyle w:val="requirelevel1"/>
        <w:rPr>
          <w:noProof/>
        </w:rPr>
      </w:pPr>
      <w:r w:rsidRPr="00B26886">
        <w:rPr>
          <w:noProof/>
        </w:rPr>
        <w:t>The environment for the lubricant life test demonstration shall be agreed by the customer.</w:t>
      </w:r>
    </w:p>
    <w:p w:rsidR="00B0649B" w:rsidRPr="00B26886" w:rsidRDefault="00B0649B">
      <w:pPr>
        <w:pStyle w:val="Heading5"/>
        <w:rPr>
          <w:noProof/>
        </w:rPr>
      </w:pPr>
      <w:r w:rsidRPr="00B26886">
        <w:rPr>
          <w:noProof/>
        </w:rPr>
        <w:t>Fluid lubricated ball bearing verification</w:t>
      </w:r>
    </w:p>
    <w:p w:rsidR="00B0649B" w:rsidRPr="00B26886" w:rsidRDefault="00B0649B">
      <w:pPr>
        <w:pStyle w:val="requirelevel1"/>
        <w:rPr>
          <w:noProof/>
        </w:rPr>
      </w:pPr>
      <w:r w:rsidRPr="00B26886">
        <w:rPr>
          <w:noProof/>
        </w:rPr>
        <w:t>Ball bearing cage material, design, impregnation procedures for cages and reservoirs, and performance shall be verified by testing.</w:t>
      </w:r>
    </w:p>
    <w:p w:rsidR="00B0649B" w:rsidRPr="00B26886" w:rsidRDefault="00B0649B">
      <w:pPr>
        <w:pStyle w:val="requirelevel1"/>
        <w:rPr>
          <w:noProof/>
        </w:rPr>
      </w:pPr>
      <w:r w:rsidRPr="00B26886">
        <w:rPr>
          <w:noProof/>
        </w:rPr>
        <w:t>Lubricant quantity shall be verified by tests.</w:t>
      </w:r>
    </w:p>
    <w:p w:rsidR="00B0649B" w:rsidRPr="00B26886" w:rsidRDefault="00B0649B">
      <w:pPr>
        <w:pStyle w:val="requirelevel1"/>
        <w:rPr>
          <w:noProof/>
        </w:rPr>
      </w:pPr>
      <w:r w:rsidRPr="00B26886">
        <w:rPr>
          <w:noProof/>
        </w:rPr>
        <w:t>The compatibility of the fluid lubricant with the mechanism materials and other lubricants used within the mechanism shall be verified.</w:t>
      </w:r>
    </w:p>
    <w:p w:rsidR="00B0649B" w:rsidRPr="00B26886" w:rsidRDefault="00B0649B">
      <w:pPr>
        <w:pStyle w:val="Heading5"/>
        <w:rPr>
          <w:noProof/>
        </w:rPr>
      </w:pPr>
      <w:r w:rsidRPr="00B26886">
        <w:rPr>
          <w:noProof/>
        </w:rPr>
        <w:t>EMC or ESD qualification testing</w:t>
      </w:r>
    </w:p>
    <w:p w:rsidR="00B0649B" w:rsidRPr="00B26886" w:rsidRDefault="00B0649B">
      <w:pPr>
        <w:pStyle w:val="requirelevel1"/>
        <w:rPr>
          <w:noProof/>
        </w:rPr>
      </w:pPr>
      <w:r w:rsidRPr="00B26886">
        <w:rPr>
          <w:noProof/>
        </w:rPr>
        <w:t xml:space="preserve">The EMC performance </w:t>
      </w:r>
      <w:del w:id="1007" w:author="Klaus Ehrlich" w:date="2016-04-22T14:51:00Z">
        <w:r w:rsidR="006C5B00" w:rsidDel="006C5B00">
          <w:rPr>
            <w:noProof/>
          </w:rPr>
          <w:delText xml:space="preserve">(susceptibility and emissivity) </w:delText>
        </w:r>
      </w:del>
      <w:r w:rsidRPr="00B26886">
        <w:rPr>
          <w:noProof/>
        </w:rPr>
        <w:t>of mechanisms shall be verified by testing when:</w:t>
      </w:r>
    </w:p>
    <w:p w:rsidR="00B0649B" w:rsidRPr="00B26886" w:rsidRDefault="00B0649B">
      <w:pPr>
        <w:pStyle w:val="requirelevel2"/>
        <w:rPr>
          <w:noProof/>
        </w:rPr>
      </w:pPr>
      <w:r w:rsidRPr="00B26886">
        <w:rPr>
          <w:noProof/>
        </w:rPr>
        <w:lastRenderedPageBreak/>
        <w:t xml:space="preserve">EMC sensitive components are used on the mechanism, or </w:t>
      </w:r>
    </w:p>
    <w:p w:rsidR="00B0649B" w:rsidRPr="00B26886" w:rsidRDefault="00B0649B">
      <w:pPr>
        <w:pStyle w:val="requirelevel2"/>
        <w:rPr>
          <w:noProof/>
        </w:rPr>
      </w:pPr>
      <w:r w:rsidRPr="00B26886">
        <w:rPr>
          <w:noProof/>
        </w:rPr>
        <w:t>spacecraft specific EMC requirements are applicable to the mechanism.</w:t>
      </w:r>
    </w:p>
    <w:p w:rsidR="006C5B00" w:rsidRPr="00B26886" w:rsidRDefault="006C5B00" w:rsidP="006C5B00">
      <w:pPr>
        <w:pStyle w:val="NOTE"/>
        <w:rPr>
          <w:ins w:id="1008" w:author="Klaus Ehrlich" w:date="2016-04-22T14:51:00Z"/>
          <w:noProof/>
        </w:rPr>
      </w:pPr>
      <w:ins w:id="1009" w:author="Klaus Ehrlich" w:date="2016-04-22T14:51:00Z">
        <w:r w:rsidRPr="00B26886">
          <w:rPr>
            <w:noProof/>
          </w:rPr>
          <w:t>EMC comprises susceptibility and emissivity.</w:t>
        </w:r>
      </w:ins>
    </w:p>
    <w:p w:rsidR="00B0649B" w:rsidRPr="00B26886" w:rsidRDefault="00B0649B">
      <w:pPr>
        <w:pStyle w:val="requirelevel1"/>
        <w:rPr>
          <w:noProof/>
        </w:rPr>
      </w:pPr>
      <w:r w:rsidRPr="00B26886">
        <w:rPr>
          <w:noProof/>
        </w:rPr>
        <w:t>ESD testing shall be performed on a complete mechanism including all electrical components and thermal hardware.</w:t>
      </w:r>
    </w:p>
    <w:p w:rsidR="00B0649B" w:rsidRPr="00B26886" w:rsidRDefault="00B0649B" w:rsidP="00F1123B">
      <w:pPr>
        <w:pStyle w:val="NOTE"/>
        <w:rPr>
          <w:noProof/>
        </w:rPr>
      </w:pPr>
      <w:r w:rsidRPr="00B26886">
        <w:rPr>
          <w:noProof/>
        </w:rPr>
        <w:t>For EMC and ESD see ECSS-E-ST-20.</w:t>
      </w:r>
    </w:p>
    <w:p w:rsidR="00B0649B" w:rsidRPr="00B26886" w:rsidRDefault="00B0649B">
      <w:pPr>
        <w:pStyle w:val="Heading5"/>
        <w:rPr>
          <w:noProof/>
        </w:rPr>
      </w:pPr>
      <w:commentRangeStart w:id="1010"/>
      <w:r w:rsidRPr="00B26886">
        <w:rPr>
          <w:noProof/>
        </w:rPr>
        <w:t xml:space="preserve">Electrical </w:t>
      </w:r>
      <w:ins w:id="1011" w:author="Klaus Ehrlich" w:date="2016-04-22T15:09:00Z">
        <w:r w:rsidR="00C67437">
          <w:rPr>
            <w:noProof/>
          </w:rPr>
          <w:t>i</w:t>
        </w:r>
        <w:r w:rsidR="00C67437" w:rsidRPr="00B26886">
          <w:rPr>
            <w:noProof/>
          </w:rPr>
          <w:t xml:space="preserve">nsulation resistance </w:t>
        </w:r>
      </w:ins>
      <w:r w:rsidRPr="00B26886">
        <w:rPr>
          <w:noProof/>
        </w:rPr>
        <w:t>qualification testing</w:t>
      </w:r>
      <w:commentRangeEnd w:id="1010"/>
      <w:r w:rsidR="00540A7C" w:rsidRPr="00B26886">
        <w:rPr>
          <w:rStyle w:val="CommentReference"/>
          <w:rFonts w:ascii="Palatino Linotype" w:hAnsi="Palatino Linotype"/>
          <w:bCs w:val="0"/>
          <w:iCs w:val="0"/>
          <w:noProof/>
        </w:rPr>
        <w:commentReference w:id="1010"/>
      </w:r>
    </w:p>
    <w:p w:rsidR="00B0649B" w:rsidRPr="00B26886" w:rsidRDefault="00B0649B">
      <w:pPr>
        <w:pStyle w:val="requirelevel1"/>
        <w:rPr>
          <w:noProof/>
        </w:rPr>
      </w:pPr>
      <w:bookmarkStart w:id="1012" w:name="_Ref440376686"/>
      <w:r w:rsidRPr="00B26886">
        <w:rPr>
          <w:noProof/>
        </w:rPr>
        <w:t xml:space="preserve">Electrical wires </w:t>
      </w:r>
      <w:ins w:id="1013" w:author="Klaus Ehrlich" w:date="2016-04-22T15:10:00Z">
        <w:r w:rsidR="00C67437" w:rsidRPr="00B26886">
          <w:rPr>
            <w:noProof/>
          </w:rPr>
          <w:t xml:space="preserve">and connectors </w:t>
        </w:r>
      </w:ins>
      <w:r w:rsidRPr="00B26886">
        <w:rPr>
          <w:noProof/>
        </w:rPr>
        <w:t>shall be tested to verify their insulation from the structure and from each other by not less than 10</w:t>
      </w:r>
      <w:ins w:id="1014" w:author="Klaus Ehrlich" w:date="2016-04-22T15:10:00Z">
        <w:r w:rsidR="00C67437" w:rsidRPr="00B26886">
          <w:rPr>
            <w:noProof/>
          </w:rPr>
          <w:t>0</w:t>
        </w:r>
      </w:ins>
      <w:r w:rsidR="00414DB1" w:rsidRPr="00B26886">
        <w:rPr>
          <w:noProof/>
        </w:rPr>
        <w:t> </w:t>
      </w:r>
      <w:r w:rsidRPr="00B26886">
        <w:rPr>
          <w:noProof/>
        </w:rPr>
        <w:t>M</w:t>
      </w:r>
      <w:r w:rsidRPr="00B26886">
        <w:rPr>
          <w:rFonts w:ascii="Symbol" w:hAnsi="Symbol"/>
          <w:noProof/>
        </w:rPr>
        <w:t></w:t>
      </w:r>
      <w:r w:rsidRPr="00B26886">
        <w:rPr>
          <w:noProof/>
        </w:rPr>
        <w:t xml:space="preserve"> with a DC voltage of 500 V applied for a duration of </w:t>
      </w:r>
      <w:ins w:id="1015" w:author="Klaus Ehrlich" w:date="2016-04-22T15:10:00Z">
        <w:r w:rsidR="00C67437">
          <w:rPr>
            <w:noProof/>
          </w:rPr>
          <w:t>1 minute</w:t>
        </w:r>
      </w:ins>
      <w:del w:id="1016" w:author="Klaus Ehrlich" w:date="2016-04-22T15:10:00Z">
        <w:r w:rsidR="00C67437" w:rsidDel="00C67437">
          <w:rPr>
            <w:noProof/>
          </w:rPr>
          <w:delText>2 min</w:delText>
        </w:r>
      </w:del>
      <w:r w:rsidR="00C67437">
        <w:rPr>
          <w:noProof/>
        </w:rPr>
        <w:t xml:space="preserve"> </w:t>
      </w:r>
      <w:r w:rsidRPr="00B26886">
        <w:rPr>
          <w:noProof/>
        </w:rPr>
        <w:t>or until a steady state resistance value is measured.</w:t>
      </w:r>
      <w:bookmarkEnd w:id="1012"/>
    </w:p>
    <w:p w:rsidR="00B0649B" w:rsidRPr="00B26886" w:rsidRDefault="00414DB1">
      <w:pPr>
        <w:pStyle w:val="requirelevel1"/>
        <w:rPr>
          <w:noProof/>
        </w:rPr>
      </w:pPr>
      <w:ins w:id="1017" w:author="Lionel Gaillard" w:date="2015-12-14T19:30:00Z">
        <w:r w:rsidRPr="00B26886">
          <w:rPr>
            <w:noProof/>
          </w:rPr>
          <w:t>&lt;</w:t>
        </w:r>
      </w:ins>
      <w:ins w:id="1018" w:author="Lorenzo Marchetti" w:date="2016-01-12T15:41:00Z">
        <w:r w:rsidR="007862EF" w:rsidRPr="00B26886">
          <w:rPr>
            <w:noProof/>
          </w:rPr>
          <w:t>&lt;</w:t>
        </w:r>
      </w:ins>
      <w:ins w:id="1019" w:author="Lionel Gaillard" w:date="2015-12-14T19:30:00Z">
        <w:r w:rsidR="00337820" w:rsidRPr="00B26886">
          <w:rPr>
            <w:noProof/>
          </w:rPr>
          <w:t>d</w:t>
        </w:r>
        <w:r w:rsidRPr="00B26886">
          <w:rPr>
            <w:noProof/>
          </w:rPr>
          <w:t>eleted</w:t>
        </w:r>
      </w:ins>
      <w:ins w:id="1020" w:author="Lorenzo Marchetti" w:date="2016-01-12T15:41:00Z">
        <w:r w:rsidR="007862EF" w:rsidRPr="00B26886">
          <w:rPr>
            <w:noProof/>
          </w:rPr>
          <w:t>&gt;</w:t>
        </w:r>
      </w:ins>
      <w:ins w:id="1021" w:author="Lionel Gaillard" w:date="2015-12-14T19:30:00Z">
        <w:r w:rsidRPr="00B26886">
          <w:rPr>
            <w:noProof/>
          </w:rPr>
          <w:t>&gt;</w:t>
        </w:r>
      </w:ins>
      <w:del w:id="1022" w:author="Lionel Gaillard" w:date="2015-12-14T19:30:00Z">
        <w:r w:rsidR="00B0649B" w:rsidRPr="00B26886" w:rsidDel="00414DB1">
          <w:rPr>
            <w:noProof/>
          </w:rPr>
          <w:delText>Electrical wires shall be tested to withstand a voltage of 500 V AC (50 Hz) applied between each other or between wires and the structure for a duration of 1 min without causing disruptive discharges</w:delText>
        </w:r>
        <w:r w:rsidR="00326346" w:rsidRPr="00B26886" w:rsidDel="00414DB1">
          <w:rPr>
            <w:noProof/>
          </w:rPr>
          <w:delText>.</w:delText>
        </w:r>
      </w:del>
      <w:r w:rsidR="00B0649B" w:rsidRPr="00B26886">
        <w:rPr>
          <w:noProof/>
        </w:rPr>
        <w:t xml:space="preserve"> </w:t>
      </w:r>
    </w:p>
    <w:p w:rsidR="00B0649B" w:rsidRPr="00B26886" w:rsidDel="00414DB1" w:rsidRDefault="00B0649B" w:rsidP="00F1123B">
      <w:pPr>
        <w:pStyle w:val="NOTE"/>
        <w:rPr>
          <w:del w:id="1023" w:author="Lionel Gaillard" w:date="2015-12-14T19:30:00Z"/>
          <w:noProof/>
        </w:rPr>
      </w:pPr>
      <w:del w:id="1024" w:author="Lionel Gaillard" w:date="2015-12-14T19:30:00Z">
        <w:r w:rsidRPr="00B26886" w:rsidDel="00414DB1">
          <w:rPr>
            <w:noProof/>
          </w:rPr>
          <w:delText>For example, flash­over, spark­over and breakdown.</w:delText>
        </w:r>
      </w:del>
    </w:p>
    <w:p w:rsidR="00B0649B" w:rsidRPr="00B26886" w:rsidRDefault="00B0649B">
      <w:pPr>
        <w:pStyle w:val="requirelevel1"/>
        <w:rPr>
          <w:noProof/>
        </w:rPr>
      </w:pPr>
      <w:bookmarkStart w:id="1025" w:name="_Ref440376696"/>
      <w:r w:rsidRPr="00B26886">
        <w:rPr>
          <w:noProof/>
        </w:rPr>
        <w:t>Motor windings shall be tested to verify their insulation from the structure and from each other by not less than 100 M</w:t>
      </w:r>
      <w:r w:rsidRPr="00B26886">
        <w:rPr>
          <w:rFonts w:ascii="Symbol" w:hAnsi="Symbol"/>
          <w:noProof/>
        </w:rPr>
        <w:t></w:t>
      </w:r>
      <w:r w:rsidRPr="00B26886">
        <w:rPr>
          <w:noProof/>
        </w:rPr>
        <w:t xml:space="preserve"> with a DC voltage of at least five times the worst-case flight operating voltage applied for a duration of 2 min</w:t>
      </w:r>
      <w:ins w:id="1026" w:author="Klaus Ehrlich" w:date="2016-04-22T15:12:00Z">
        <w:r w:rsidR="00C67437">
          <w:rPr>
            <w:noProof/>
          </w:rPr>
          <w:t>ute</w:t>
        </w:r>
      </w:ins>
      <w:r w:rsidRPr="00B26886">
        <w:rPr>
          <w:noProof/>
        </w:rPr>
        <w:t xml:space="preserve"> or until a steady state resistance value is measured.</w:t>
      </w:r>
      <w:bookmarkEnd w:id="1025"/>
    </w:p>
    <w:p w:rsidR="00B0649B" w:rsidRDefault="00414DB1">
      <w:pPr>
        <w:pStyle w:val="requirelevel1"/>
        <w:rPr>
          <w:noProof/>
        </w:rPr>
      </w:pPr>
      <w:ins w:id="1027" w:author="Lionel Gaillard" w:date="2015-12-14T19:31:00Z">
        <w:r w:rsidRPr="00B26886">
          <w:rPr>
            <w:noProof/>
          </w:rPr>
          <w:t>&lt;</w:t>
        </w:r>
      </w:ins>
      <w:ins w:id="1028" w:author="Lorenzo Marchetti" w:date="2016-01-12T15:42:00Z">
        <w:r w:rsidR="007862EF" w:rsidRPr="00B26886">
          <w:rPr>
            <w:noProof/>
          </w:rPr>
          <w:t>&lt;</w:t>
        </w:r>
      </w:ins>
      <w:ins w:id="1029" w:author="Lionel Gaillard" w:date="2015-12-14T19:31:00Z">
        <w:r w:rsidR="00C67437" w:rsidRPr="00B26886">
          <w:rPr>
            <w:noProof/>
          </w:rPr>
          <w:t>d</w:t>
        </w:r>
        <w:r w:rsidRPr="00B26886">
          <w:rPr>
            <w:noProof/>
          </w:rPr>
          <w:t>eleted&gt;</w:t>
        </w:r>
      </w:ins>
      <w:ins w:id="1030" w:author="Lorenzo Marchetti" w:date="2016-01-12T15:42:00Z">
        <w:r w:rsidR="007862EF" w:rsidRPr="00B26886">
          <w:rPr>
            <w:noProof/>
          </w:rPr>
          <w:t>&gt;</w:t>
        </w:r>
      </w:ins>
      <w:del w:id="1031" w:author="Lionel Gaillard" w:date="2015-12-14T19:31:00Z">
        <w:r w:rsidR="00B0649B" w:rsidRPr="00B26886" w:rsidDel="00414DB1">
          <w:rPr>
            <w:noProof/>
          </w:rPr>
          <w:delText>Motor windings shall be tested to withstand the following voltage (50 Hz) applied between each other or between windings and the structure for a duration of 1 min without causing disruptive discharges:</w:delText>
        </w:r>
      </w:del>
    </w:p>
    <w:p w:rsidR="00C67437" w:rsidDel="00C67437" w:rsidRDefault="00C67437" w:rsidP="00C67437">
      <w:pPr>
        <w:pStyle w:val="requirelevel2"/>
        <w:rPr>
          <w:del w:id="1032" w:author="Klaus Ehrlich" w:date="2016-04-22T15:15:00Z"/>
          <w:noProof/>
        </w:rPr>
      </w:pPr>
      <w:del w:id="1033" w:author="Klaus Ehrlich" w:date="2016-04-22T15:15:00Z">
        <w:r w:rsidDel="00C67437">
          <w:rPr>
            <w:noProof/>
          </w:rPr>
          <w:delText>250 V AC (worst flight operating motor voltage up to 50</w:delText>
        </w:r>
        <w:r w:rsidDel="00C67437">
          <w:delText xml:space="preserve"> V);</w:delText>
        </w:r>
      </w:del>
    </w:p>
    <w:p w:rsidR="00C67437" w:rsidRPr="00B26886" w:rsidDel="00C67437" w:rsidRDefault="00C67437" w:rsidP="00C67437">
      <w:pPr>
        <w:pStyle w:val="requirelevel2"/>
        <w:rPr>
          <w:del w:id="1034" w:author="Klaus Ehrlich" w:date="2016-04-22T15:15:00Z"/>
          <w:noProof/>
        </w:rPr>
      </w:pPr>
      <w:del w:id="1035" w:author="Klaus Ehrlich" w:date="2016-04-22T15:15:00Z">
        <w:r w:rsidDel="00C67437">
          <w:delText>500 V AC (worst flight operating motor voltage up to 100 V).</w:delText>
        </w:r>
      </w:del>
    </w:p>
    <w:p w:rsidR="00B0649B" w:rsidDel="00C67437" w:rsidRDefault="00B0649B" w:rsidP="00F1123B">
      <w:pPr>
        <w:pStyle w:val="NOTE"/>
        <w:rPr>
          <w:del w:id="1036" w:author="Klaus Ehrlich" w:date="2016-04-22T15:15:00Z"/>
          <w:noProof/>
        </w:rPr>
      </w:pPr>
      <w:del w:id="1037" w:author="Klaus Ehrlich" w:date="2016-04-22T15:15:00Z">
        <w:r w:rsidRPr="00B26886" w:rsidDel="00C67437">
          <w:rPr>
            <w:noProof/>
          </w:rPr>
          <w:delText>Example of such disruptive discharges are flash­over, spark­over and breakdown.</w:delText>
        </w:r>
      </w:del>
    </w:p>
    <w:p w:rsidR="00C67437" w:rsidRPr="00B26886" w:rsidRDefault="00C67437" w:rsidP="00C67437">
      <w:pPr>
        <w:pStyle w:val="requirelevel1"/>
        <w:rPr>
          <w:ins w:id="1038" w:author="Klaus Ehrlich" w:date="2016-04-22T15:13:00Z"/>
          <w:noProof/>
        </w:rPr>
      </w:pPr>
      <w:ins w:id="1039" w:author="Klaus Ehrlich" w:date="2016-04-22T15:13:00Z">
        <w:r w:rsidRPr="00B26886">
          <w:rPr>
            <w:noProof/>
          </w:rPr>
          <w:t xml:space="preserve">For </w:t>
        </w:r>
        <w:r w:rsidRPr="00C67437">
          <w:t>AC</w:t>
        </w:r>
        <w:r w:rsidRPr="00B26886">
          <w:rPr>
            <w:noProof/>
          </w:rPr>
          <w:t xml:space="preserve"> applications, insulation test requirement </w:t>
        </w:r>
        <w:r w:rsidRPr="00B26886">
          <w:rPr>
            <w:noProof/>
          </w:rPr>
          <w:fldChar w:fldCharType="begin"/>
        </w:r>
        <w:r w:rsidRPr="00B26886">
          <w:rPr>
            <w:noProof/>
          </w:rPr>
          <w:instrText xml:space="preserve"> REF _Ref440376686 \w \h </w:instrText>
        </w:r>
      </w:ins>
      <w:r w:rsidRPr="00B26886">
        <w:rPr>
          <w:noProof/>
        </w:rPr>
      </w:r>
      <w:ins w:id="1040" w:author="Klaus Ehrlich" w:date="2016-04-22T15:13:00Z">
        <w:r w:rsidRPr="00B26886">
          <w:rPr>
            <w:noProof/>
          </w:rPr>
          <w:fldChar w:fldCharType="separate"/>
        </w:r>
      </w:ins>
      <w:r w:rsidR="00355134">
        <w:rPr>
          <w:noProof/>
        </w:rPr>
        <w:t>4.8.3.3.9a</w:t>
      </w:r>
      <w:ins w:id="1041" w:author="Klaus Ehrlich" w:date="2016-04-22T15:13:00Z">
        <w:r w:rsidRPr="00B26886">
          <w:rPr>
            <w:noProof/>
          </w:rPr>
          <w:fldChar w:fldCharType="end"/>
        </w:r>
        <w:r w:rsidRPr="00B26886">
          <w:rPr>
            <w:noProof/>
          </w:rPr>
          <w:t xml:space="preserve"> and </w:t>
        </w:r>
        <w:r w:rsidRPr="00B26886">
          <w:rPr>
            <w:noProof/>
          </w:rPr>
          <w:fldChar w:fldCharType="begin"/>
        </w:r>
        <w:r w:rsidRPr="00B26886">
          <w:rPr>
            <w:noProof/>
          </w:rPr>
          <w:instrText xml:space="preserve"> REF _Ref440376696 \w \h </w:instrText>
        </w:r>
      </w:ins>
      <w:r w:rsidRPr="00B26886">
        <w:rPr>
          <w:noProof/>
        </w:rPr>
      </w:r>
      <w:ins w:id="1042" w:author="Klaus Ehrlich" w:date="2016-04-22T15:13:00Z">
        <w:r w:rsidRPr="00B26886">
          <w:rPr>
            <w:noProof/>
          </w:rPr>
          <w:fldChar w:fldCharType="separate"/>
        </w:r>
      </w:ins>
      <w:r w:rsidR="00355134">
        <w:rPr>
          <w:noProof/>
        </w:rPr>
        <w:t>4.8.3.3.9c</w:t>
      </w:r>
      <w:ins w:id="1043" w:author="Klaus Ehrlich" w:date="2016-04-22T15:13:00Z">
        <w:r w:rsidRPr="00B26886">
          <w:rPr>
            <w:noProof/>
          </w:rPr>
          <w:fldChar w:fldCharType="end"/>
        </w:r>
        <w:r w:rsidRPr="00B26886">
          <w:rPr>
            <w:noProof/>
          </w:rPr>
          <w:t xml:space="preserve">  shall apply for both polarities, considering the worst-case flight operating voltage being the peak voltage.</w:t>
        </w:r>
      </w:ins>
    </w:p>
    <w:p w:rsidR="00C67437" w:rsidRPr="00B26886" w:rsidRDefault="00C67437" w:rsidP="00C67437">
      <w:pPr>
        <w:pStyle w:val="NOTE"/>
        <w:rPr>
          <w:ins w:id="1044" w:author="Klaus Ehrlich" w:date="2016-04-22T15:13:00Z"/>
          <w:noProof/>
        </w:rPr>
      </w:pPr>
      <w:ins w:id="1045" w:author="Klaus Ehrlich" w:date="2016-04-22T15:13:00Z">
        <w:r w:rsidRPr="00B26886">
          <w:rPr>
            <w:noProof/>
          </w:rPr>
          <w:t>For application voltage over 250 V, recommendations are provided inside ECSS-E-HB-20-05.</w:t>
        </w:r>
      </w:ins>
    </w:p>
    <w:p w:rsidR="00B0649B" w:rsidRPr="00B26886" w:rsidRDefault="00B0649B">
      <w:pPr>
        <w:pStyle w:val="Heading5"/>
        <w:rPr>
          <w:noProof/>
        </w:rPr>
      </w:pPr>
      <w:r w:rsidRPr="00B26886">
        <w:rPr>
          <w:noProof/>
        </w:rPr>
        <w:t>Control system qualification testing</w:t>
      </w:r>
    </w:p>
    <w:p w:rsidR="00B0649B" w:rsidRPr="00B26886" w:rsidRDefault="00B0649B">
      <w:pPr>
        <w:pStyle w:val="requirelevel1"/>
        <w:rPr>
          <w:noProof/>
        </w:rPr>
      </w:pPr>
      <w:r w:rsidRPr="00B26886">
        <w:rPr>
          <w:noProof/>
        </w:rPr>
        <w:t>The mathematical model used to analyse the dynamic behaviour of the control system shall be correlated with measurements performed on representative hardware agreed by the customer.</w:t>
      </w:r>
    </w:p>
    <w:p w:rsidR="00B0649B" w:rsidRPr="00B26886" w:rsidRDefault="00B0649B">
      <w:pPr>
        <w:pStyle w:val="requirelevel1"/>
        <w:rPr>
          <w:noProof/>
        </w:rPr>
      </w:pPr>
      <w:r w:rsidRPr="00B26886">
        <w:rPr>
          <w:noProof/>
        </w:rPr>
        <w:t xml:space="preserve">The verification of control system performance by test should be performed using independent measurement devices. </w:t>
      </w:r>
    </w:p>
    <w:p w:rsidR="00B0649B" w:rsidRPr="00B26886" w:rsidRDefault="00B0649B">
      <w:pPr>
        <w:pStyle w:val="requirelevel1"/>
        <w:rPr>
          <w:noProof/>
        </w:rPr>
      </w:pPr>
      <w:r w:rsidRPr="00B26886">
        <w:rPr>
          <w:noProof/>
        </w:rPr>
        <w:lastRenderedPageBreak/>
        <w:t>The control system transducer shall not be used as a reference during the tests unless the transducer has been calibrated previously in a representative environment.</w:t>
      </w:r>
    </w:p>
    <w:p w:rsidR="00B0649B" w:rsidRPr="00B26886" w:rsidRDefault="00B0649B">
      <w:pPr>
        <w:pStyle w:val="Heading5"/>
        <w:rPr>
          <w:noProof/>
        </w:rPr>
      </w:pPr>
      <w:r w:rsidRPr="00B26886">
        <w:rPr>
          <w:noProof/>
        </w:rPr>
        <w:t>Lifetime qualification testing</w:t>
      </w:r>
    </w:p>
    <w:p w:rsidR="00B0649B" w:rsidRPr="00B26886" w:rsidRDefault="00B0649B">
      <w:pPr>
        <w:pStyle w:val="requirelevel1"/>
        <w:rPr>
          <w:noProof/>
        </w:rPr>
      </w:pPr>
      <w:r w:rsidRPr="00B26886">
        <w:rPr>
          <w:noProof/>
        </w:rPr>
        <w:t>The mechanism design, lubricant lifetime and performance shall be verified by test on a flight representative life test model in the specified environment after exposure to flight representative environmental tests</w:t>
      </w:r>
      <w:r w:rsidR="001C26CB" w:rsidRPr="00B26886">
        <w:rPr>
          <w:noProof/>
        </w:rPr>
        <w:t>.</w:t>
      </w:r>
      <w:r w:rsidRPr="00B26886">
        <w:rPr>
          <w:noProof/>
        </w:rPr>
        <w:t xml:space="preserve"> </w:t>
      </w:r>
    </w:p>
    <w:p w:rsidR="00B0649B" w:rsidRPr="00B26886" w:rsidRDefault="00B0649B" w:rsidP="00F1123B">
      <w:pPr>
        <w:pStyle w:val="NOTE"/>
        <w:rPr>
          <w:noProof/>
        </w:rPr>
      </w:pPr>
      <w:r w:rsidRPr="00B26886">
        <w:rPr>
          <w:noProof/>
        </w:rPr>
        <w:t>For example, worst-case loads and accumulated vibration durations.</w:t>
      </w:r>
    </w:p>
    <w:p w:rsidR="00B0649B" w:rsidRPr="00B26886" w:rsidRDefault="00B0649B">
      <w:pPr>
        <w:pStyle w:val="requirelevel1"/>
        <w:rPr>
          <w:noProof/>
        </w:rPr>
      </w:pPr>
      <w:r w:rsidRPr="00B26886">
        <w:rPr>
          <w:noProof/>
        </w:rPr>
        <w:t>Exposure of lifetime model to vibrations prior to life test shall include:</w:t>
      </w:r>
    </w:p>
    <w:p w:rsidR="00CA0BDC" w:rsidRPr="00B26886" w:rsidRDefault="00CA0BDC" w:rsidP="00CA0BDC">
      <w:pPr>
        <w:pStyle w:val="requirelevel2"/>
        <w:rPr>
          <w:noProof/>
        </w:rPr>
      </w:pPr>
      <w:commentRangeStart w:id="1046"/>
      <w:r w:rsidRPr="00B26886">
        <w:rPr>
          <w:noProof/>
        </w:rPr>
        <w:t>exposure</w:t>
      </w:r>
      <w:commentRangeEnd w:id="1046"/>
      <w:r w:rsidRPr="00B26886">
        <w:rPr>
          <w:rStyle w:val="CommentReference"/>
          <w:noProof/>
        </w:rPr>
        <w:commentReference w:id="1046"/>
      </w:r>
      <w:r w:rsidRPr="00B26886">
        <w:rPr>
          <w:noProof/>
        </w:rPr>
        <w:t xml:space="preserve"> to accumulated durations of acceptance tests at acceptance load level and </w:t>
      </w:r>
      <w:ins w:id="1047" w:author="Klaus Ehrlich" w:date="2016-04-22T15:17:00Z">
        <w:r w:rsidR="00C67437" w:rsidRPr="00B26886">
          <w:rPr>
            <w:noProof/>
          </w:rPr>
          <w:t xml:space="preserve">additional </w:t>
        </w:r>
      </w:ins>
      <w:r w:rsidRPr="00B26886">
        <w:rPr>
          <w:noProof/>
        </w:rPr>
        <w:t xml:space="preserve">accumulated durations corresponding to the number of vibrations tests expected by the flight hardware, </w:t>
      </w:r>
      <w:ins w:id="1048" w:author="Michael Yorck," w:date="2016-02-29T14:46:00Z">
        <w:r w:rsidRPr="00B26886">
          <w:rPr>
            <w:noProof/>
          </w:rPr>
          <w:t xml:space="preserve">including sub-system and system tests, </w:t>
        </w:r>
      </w:ins>
      <w:r w:rsidRPr="00B26886">
        <w:rPr>
          <w:noProof/>
        </w:rPr>
        <w:t xml:space="preserve">and </w:t>
      </w:r>
    </w:p>
    <w:p w:rsidR="00CA0BDC" w:rsidRPr="00B26886" w:rsidRDefault="00CA0BDC" w:rsidP="00CA0BDC">
      <w:pPr>
        <w:pStyle w:val="requirelevel2"/>
        <w:rPr>
          <w:noProof/>
        </w:rPr>
      </w:pPr>
      <w:r w:rsidRPr="00B26886">
        <w:rPr>
          <w:noProof/>
        </w:rPr>
        <w:t>one time exposure to qualification load level and duration of vibration</w:t>
      </w:r>
      <w:ins w:id="1049" w:author="Michael Yorck," w:date="2016-02-29T14:46:00Z">
        <w:r w:rsidRPr="00B26886">
          <w:rPr>
            <w:noProof/>
          </w:rPr>
          <w:t>, which includes the flight</w:t>
        </w:r>
      </w:ins>
      <w:r w:rsidRPr="00B26886">
        <w:rPr>
          <w:noProof/>
        </w:rPr>
        <w:t>.</w:t>
      </w:r>
    </w:p>
    <w:p w:rsidR="00B0649B" w:rsidRPr="00B26886" w:rsidRDefault="00B0649B" w:rsidP="004454A2">
      <w:pPr>
        <w:pStyle w:val="requirelevel1"/>
        <w:rPr>
          <w:noProof/>
        </w:rPr>
      </w:pPr>
      <w:r w:rsidRPr="00B26886">
        <w:rPr>
          <w:noProof/>
        </w:rPr>
        <w:t xml:space="preserve">The environment for the verification of the lifetime of a lubricant shall be agreed by the customer. </w:t>
      </w:r>
    </w:p>
    <w:p w:rsidR="00B0649B" w:rsidRPr="00B26886" w:rsidRDefault="00B0649B">
      <w:pPr>
        <w:pStyle w:val="Heading5"/>
        <w:rPr>
          <w:noProof/>
        </w:rPr>
      </w:pPr>
      <w:r w:rsidRPr="00B26886">
        <w:rPr>
          <w:noProof/>
        </w:rPr>
        <w:t>Life test model requirements</w:t>
      </w:r>
    </w:p>
    <w:p w:rsidR="00B0649B" w:rsidRPr="00B26886" w:rsidRDefault="00B0649B">
      <w:pPr>
        <w:pStyle w:val="requirelevel1"/>
        <w:rPr>
          <w:noProof/>
        </w:rPr>
      </w:pPr>
      <w:r w:rsidRPr="00B26886">
        <w:rPr>
          <w:noProof/>
        </w:rPr>
        <w:t>The model and lifetime testing shall be representative with respect to the following parameters:</w:t>
      </w:r>
    </w:p>
    <w:p w:rsidR="00B0649B" w:rsidRPr="00B26886" w:rsidRDefault="00B0649B">
      <w:pPr>
        <w:pStyle w:val="requirelevel2"/>
        <w:rPr>
          <w:noProof/>
        </w:rPr>
      </w:pPr>
      <w:r w:rsidRPr="00B26886">
        <w:rPr>
          <w:noProof/>
        </w:rPr>
        <w:t>Thermal conditions, loading conditions, contact stress, motion profile and speed during testing, representative of the operational conditions.</w:t>
      </w:r>
    </w:p>
    <w:p w:rsidR="00C25F40" w:rsidRPr="00B26886" w:rsidRDefault="00B0649B">
      <w:pPr>
        <w:pStyle w:val="requirelevel2"/>
        <w:rPr>
          <w:noProof/>
        </w:rPr>
      </w:pPr>
      <w:r w:rsidRPr="00B26886">
        <w:rPr>
          <w:noProof/>
        </w:rPr>
        <w:t>Lubrication regime representative of worst-cases expected operational conditions, and for durations factored as agreed by the customer</w:t>
      </w:r>
      <w:r w:rsidR="00326346" w:rsidRPr="00B26886">
        <w:rPr>
          <w:noProof/>
        </w:rPr>
        <w:t>.</w:t>
      </w:r>
    </w:p>
    <w:p w:rsidR="00B0649B" w:rsidRPr="00B26886" w:rsidRDefault="00C25F40" w:rsidP="00F1123B">
      <w:pPr>
        <w:pStyle w:val="NOTE"/>
        <w:rPr>
          <w:noProof/>
        </w:rPr>
      </w:pPr>
      <w:r w:rsidRPr="00B26886">
        <w:rPr>
          <w:noProof/>
        </w:rPr>
        <w:t>The duration factors are defined in</w:t>
      </w:r>
      <w:r w:rsidR="00B0649B" w:rsidRPr="00B26886">
        <w:rPr>
          <w:noProof/>
        </w:rPr>
        <w:t xml:space="preserve"> </w:t>
      </w:r>
      <w:r w:rsidR="0093086B" w:rsidRPr="00B26886">
        <w:rPr>
          <w:noProof/>
        </w:rPr>
        <w:t xml:space="preserve">clause </w:t>
      </w:r>
      <w:r w:rsidR="00B0649B" w:rsidRPr="00B26886">
        <w:rPr>
          <w:noProof/>
        </w:rPr>
        <w:fldChar w:fldCharType="begin"/>
      </w:r>
      <w:r w:rsidR="00B0649B" w:rsidRPr="00B26886">
        <w:rPr>
          <w:noProof/>
        </w:rPr>
        <w:instrText xml:space="preserve"> REF _Ref87960025 \r \h  \* MERGEFORMAT </w:instrText>
      </w:r>
      <w:r w:rsidR="00B0649B" w:rsidRPr="00B26886">
        <w:rPr>
          <w:noProof/>
        </w:rPr>
      </w:r>
      <w:r w:rsidR="00B0649B" w:rsidRPr="00B26886">
        <w:rPr>
          <w:noProof/>
        </w:rPr>
        <w:fldChar w:fldCharType="separate"/>
      </w:r>
      <w:r w:rsidR="00355134">
        <w:rPr>
          <w:noProof/>
        </w:rPr>
        <w:t>4.8.3.3.14</w:t>
      </w:r>
      <w:r w:rsidR="00B0649B" w:rsidRPr="00B26886">
        <w:rPr>
          <w:noProof/>
        </w:rPr>
        <w:fldChar w:fldCharType="end"/>
      </w:r>
      <w:r w:rsidR="00B0649B" w:rsidRPr="00B26886">
        <w:rPr>
          <w:noProof/>
        </w:rPr>
        <w:t xml:space="preserve">. </w:t>
      </w:r>
    </w:p>
    <w:p w:rsidR="00B0649B" w:rsidRPr="00B26886" w:rsidRDefault="00B0649B">
      <w:pPr>
        <w:pStyle w:val="requirelevel1"/>
        <w:rPr>
          <w:noProof/>
        </w:rPr>
      </w:pPr>
      <w:r w:rsidRPr="00B26886">
        <w:rPr>
          <w:noProof/>
        </w:rPr>
        <w:t>Extended life durations to be agreed by the customer shall be implemented for the simulation of realistic conditions during accelerated tests.</w:t>
      </w:r>
    </w:p>
    <w:p w:rsidR="00B0649B" w:rsidRPr="00B26886" w:rsidRDefault="00B0649B" w:rsidP="00F1123B">
      <w:pPr>
        <w:pStyle w:val="NOTE"/>
        <w:rPr>
          <w:noProof/>
        </w:rPr>
      </w:pPr>
      <w:r w:rsidRPr="00B26886">
        <w:rPr>
          <w:noProof/>
        </w:rPr>
        <w:t>These parameters can influence the life of the mechanism.</w:t>
      </w:r>
    </w:p>
    <w:p w:rsidR="00B0649B" w:rsidRPr="00B26886" w:rsidRDefault="00B0649B">
      <w:pPr>
        <w:pStyle w:val="Heading5"/>
        <w:rPr>
          <w:noProof/>
        </w:rPr>
      </w:pPr>
      <w:r w:rsidRPr="00B26886">
        <w:rPr>
          <w:noProof/>
        </w:rPr>
        <w:t>Life test profile</w:t>
      </w:r>
    </w:p>
    <w:p w:rsidR="00B0649B" w:rsidRPr="00B26886" w:rsidRDefault="00B0649B">
      <w:pPr>
        <w:pStyle w:val="requirelevel1"/>
        <w:rPr>
          <w:noProof/>
        </w:rPr>
      </w:pPr>
      <w:r w:rsidRPr="00B26886">
        <w:rPr>
          <w:noProof/>
        </w:rPr>
        <w:t>The profile and sequence of a life test shall be defined and agreed by the customer.</w:t>
      </w:r>
    </w:p>
    <w:p w:rsidR="00B0649B" w:rsidRPr="00B26886" w:rsidRDefault="00B0649B">
      <w:pPr>
        <w:pStyle w:val="Heading5"/>
        <w:rPr>
          <w:noProof/>
        </w:rPr>
      </w:pPr>
      <w:bookmarkStart w:id="1050" w:name="_Ref87960025"/>
      <w:r w:rsidRPr="00B26886">
        <w:rPr>
          <w:noProof/>
        </w:rPr>
        <w:t>Life test duration</w:t>
      </w:r>
      <w:bookmarkEnd w:id="1050"/>
    </w:p>
    <w:p w:rsidR="00B0649B" w:rsidRPr="00B26886" w:rsidRDefault="00B0649B">
      <w:pPr>
        <w:pStyle w:val="requirelevel1"/>
        <w:rPr>
          <w:noProof/>
        </w:rPr>
      </w:pPr>
      <w:bookmarkStart w:id="1051" w:name="OLE_LINK1"/>
      <w:r w:rsidRPr="00B26886">
        <w:rPr>
          <w:noProof/>
        </w:rPr>
        <w:t>The lifetime qualification shall be verified using the factored sum of the predicted nominal ground test cycles</w:t>
      </w:r>
      <w:ins w:id="1052" w:author="Klaus Ehrlich" w:date="2016-04-22T15:19:00Z">
        <w:r w:rsidR="006509C7">
          <w:rPr>
            <w:noProof/>
          </w:rPr>
          <w:t xml:space="preserve">, </w:t>
        </w:r>
        <w:r w:rsidR="006509C7" w:rsidRPr="00B26886">
          <w:rPr>
            <w:noProof/>
          </w:rPr>
          <w:t>including run-in, acceptance testing</w:t>
        </w:r>
      </w:ins>
      <w:r w:rsidR="006509C7" w:rsidRPr="00B26886">
        <w:rPr>
          <w:noProof/>
        </w:rPr>
        <w:t xml:space="preserve"> </w:t>
      </w:r>
      <w:r w:rsidRPr="00B26886">
        <w:rPr>
          <w:noProof/>
        </w:rPr>
        <w:t xml:space="preserve">and the in­orbit operation cycles. </w:t>
      </w:r>
    </w:p>
    <w:bookmarkEnd w:id="1051"/>
    <w:p w:rsidR="00B0649B" w:rsidRPr="00B26886" w:rsidRDefault="00B0649B">
      <w:pPr>
        <w:pStyle w:val="requirelevel1"/>
        <w:rPr>
          <w:noProof/>
        </w:rPr>
      </w:pPr>
      <w:r w:rsidRPr="00B26886">
        <w:rPr>
          <w:noProof/>
        </w:rPr>
        <w:lastRenderedPageBreak/>
        <w:t xml:space="preserve">For the test verification, the number of expected cycles shall be multiplied by the factors in </w:t>
      </w:r>
      <w:r w:rsidRPr="00B26886">
        <w:rPr>
          <w:noProof/>
        </w:rPr>
        <w:fldChar w:fldCharType="begin"/>
      </w:r>
      <w:r w:rsidRPr="00B26886">
        <w:rPr>
          <w:noProof/>
        </w:rPr>
        <w:instrText xml:space="preserve"> REF _Ref212460208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4</w:t>
      </w:r>
      <w:r w:rsidRPr="00B26886">
        <w:rPr>
          <w:noProof/>
        </w:rPr>
        <w:fldChar w:fldCharType="end"/>
      </w:r>
      <w:r w:rsidR="002E5FBD" w:rsidRPr="00B26886">
        <w:rPr>
          <w:noProof/>
        </w:rPr>
        <w:t>.</w:t>
      </w:r>
    </w:p>
    <w:p w:rsidR="00B0649B" w:rsidRPr="00B26886" w:rsidRDefault="00B0649B" w:rsidP="00B26886">
      <w:pPr>
        <w:pStyle w:val="CaptionTable0"/>
      </w:pPr>
      <w:bookmarkStart w:id="1053" w:name="_Ref212460208"/>
      <w:bookmarkStart w:id="1054" w:name="_Ref390880136"/>
      <w:bookmarkStart w:id="1055" w:name="_Toc449965637"/>
      <w:r w:rsidRPr="00B26886">
        <w:t xml:space="preserve">Table </w:t>
      </w:r>
      <w:r w:rsidR="00F3292A" w:rsidRPr="00B26886">
        <w:fldChar w:fldCharType="begin"/>
      </w:r>
      <w:r w:rsidR="00F3292A" w:rsidRPr="00B26886">
        <w:instrText xml:space="preserve"> STYLEREF 1 \s </w:instrText>
      </w:r>
      <w:r w:rsidR="00F3292A" w:rsidRPr="00B26886">
        <w:fldChar w:fldCharType="separate"/>
      </w:r>
      <w:r w:rsidR="00355134">
        <w:t>4</w:t>
      </w:r>
      <w:r w:rsidR="00F3292A" w:rsidRPr="00B26886">
        <w:fldChar w:fldCharType="end"/>
      </w:r>
      <w:r w:rsidR="00F3292A" w:rsidRPr="00B26886">
        <w:noBreakHyphen/>
      </w:r>
      <w:r w:rsidR="00F3292A" w:rsidRPr="00B26886">
        <w:fldChar w:fldCharType="begin"/>
      </w:r>
      <w:r w:rsidR="00F3292A" w:rsidRPr="00B26886">
        <w:instrText xml:space="preserve"> SEQ Table \* ARABIC \s 1 </w:instrText>
      </w:r>
      <w:r w:rsidR="00F3292A" w:rsidRPr="00B26886">
        <w:fldChar w:fldCharType="separate"/>
      </w:r>
      <w:r w:rsidR="00355134">
        <w:t>4</w:t>
      </w:r>
      <w:r w:rsidR="00F3292A" w:rsidRPr="00B26886">
        <w:fldChar w:fldCharType="end"/>
      </w:r>
      <w:bookmarkEnd w:id="1053"/>
      <w:bookmarkEnd w:id="1054"/>
      <w:r w:rsidRPr="00B26886">
        <w:t>:</w:t>
      </w:r>
      <w:r w:rsidRPr="00B26886">
        <w:fldChar w:fldCharType="begin"/>
      </w:r>
      <w:r w:rsidRPr="00B26886">
        <w:instrText xml:space="preserve">\IF </w:instrText>
      </w:r>
      <w:r w:rsidRPr="00B26886">
        <w:fldChar w:fldCharType="begin"/>
      </w:r>
      <w:r w:rsidRPr="00B26886">
        <w:instrText xml:space="preserve">SEQ aaa \c </w:instrText>
      </w:r>
      <w:r w:rsidRPr="00B26886">
        <w:fldChar w:fldCharType="separate"/>
      </w:r>
      <w:r w:rsidR="00355134">
        <w:instrText>0</w:instrText>
      </w:r>
      <w:r w:rsidRPr="00B26886">
        <w:fldChar w:fldCharType="end"/>
      </w:r>
      <w:r w:rsidRPr="00B26886">
        <w:instrText>&gt;= 1 "</w:instrText>
      </w:r>
      <w:r w:rsidRPr="00B26886">
        <w:fldChar w:fldCharType="begin"/>
      </w:r>
      <w:r w:rsidRPr="00B26886">
        <w:instrText xml:space="preserve">SEQ aaa \c \* ALPHABETIC </w:instrText>
      </w:r>
      <w:r w:rsidRPr="00B26886">
        <w:fldChar w:fldCharType="separate"/>
      </w:r>
      <w:r w:rsidRPr="00B26886">
        <w:instrText>A</w:instrText>
      </w:r>
      <w:r w:rsidRPr="00B26886">
        <w:fldChar w:fldCharType="end"/>
      </w:r>
      <w:r w:rsidRPr="00B26886">
        <w:instrText xml:space="preserve">." </w:instrText>
      </w:r>
      <w:r w:rsidRPr="00B26886">
        <w:fldChar w:fldCharType="end"/>
      </w:r>
      <w:r w:rsidRPr="00B26886">
        <w:t xml:space="preserve"> Life test duration factors</w:t>
      </w:r>
      <w:bookmarkEnd w:id="1055"/>
    </w:p>
    <w:tbl>
      <w:tblPr>
        <w:tblW w:w="6946" w:type="dxa"/>
        <w:tblInd w:w="2187" w:type="dxa"/>
        <w:tblLayout w:type="fixed"/>
        <w:tblCellMar>
          <w:left w:w="60" w:type="dxa"/>
          <w:right w:w="60" w:type="dxa"/>
        </w:tblCellMar>
        <w:tblLook w:val="0000" w:firstRow="0" w:lastRow="0" w:firstColumn="0" w:lastColumn="0" w:noHBand="0" w:noVBand="0"/>
      </w:tblPr>
      <w:tblGrid>
        <w:gridCol w:w="2126"/>
        <w:gridCol w:w="3260"/>
        <w:gridCol w:w="1560"/>
      </w:tblGrid>
      <w:tr w:rsidR="00B0649B" w:rsidRPr="00B26886" w:rsidTr="002E5FBD">
        <w:tc>
          <w:tcPr>
            <w:tcW w:w="2126"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CENTER"/>
              <w:keepNext/>
              <w:rPr>
                <w:noProof/>
              </w:rPr>
            </w:pPr>
            <w:r w:rsidRPr="00B26886">
              <w:rPr>
                <w:noProof/>
              </w:rPr>
              <w:t>Type</w:t>
            </w:r>
          </w:p>
        </w:tc>
        <w:tc>
          <w:tcPr>
            <w:tcW w:w="3260"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CENTER"/>
              <w:keepNext/>
              <w:rPr>
                <w:noProof/>
              </w:rPr>
            </w:pPr>
            <w:r w:rsidRPr="00B26886">
              <w:rPr>
                <w:noProof/>
              </w:rPr>
              <w:t>Number of expected cycles</w:t>
            </w:r>
          </w:p>
        </w:tc>
        <w:tc>
          <w:tcPr>
            <w:tcW w:w="1560" w:type="dxa"/>
            <w:tcBorders>
              <w:top w:val="single" w:sz="4" w:space="0" w:color="auto"/>
              <w:left w:val="single" w:sz="2" w:space="0" w:color="auto"/>
              <w:bottom w:val="single" w:sz="2" w:space="0" w:color="auto"/>
              <w:right w:val="single" w:sz="2" w:space="0" w:color="auto"/>
            </w:tcBorders>
          </w:tcPr>
          <w:p w:rsidR="00B0649B" w:rsidRPr="00B26886" w:rsidRDefault="00B0649B">
            <w:pPr>
              <w:pStyle w:val="TableHeaderCENTER"/>
              <w:keepNext/>
              <w:rPr>
                <w:noProof/>
              </w:rPr>
            </w:pPr>
            <w:r w:rsidRPr="00B26886">
              <w:rPr>
                <w:noProof/>
              </w:rPr>
              <w:t>Factor</w:t>
            </w:r>
          </w:p>
        </w:tc>
      </w:tr>
      <w:tr w:rsidR="00B0649B" w:rsidRPr="00B26886" w:rsidTr="002E5FBD">
        <w:trPr>
          <w:cantSplit/>
        </w:trPr>
        <w:tc>
          <w:tcPr>
            <w:tcW w:w="2126" w:type="dxa"/>
            <w:vMerge w:val="restart"/>
            <w:tcBorders>
              <w:top w:val="single" w:sz="2" w:space="0" w:color="auto"/>
              <w:left w:val="single" w:sz="2" w:space="0" w:color="auto"/>
              <w:right w:val="single" w:sz="2" w:space="0" w:color="auto"/>
            </w:tcBorders>
          </w:tcPr>
          <w:p w:rsidR="00B0649B" w:rsidRPr="00B26886" w:rsidRDefault="00B0649B">
            <w:pPr>
              <w:pStyle w:val="TablecellLEFT"/>
              <w:keepNext/>
              <w:rPr>
                <w:noProof/>
              </w:rPr>
            </w:pPr>
            <w:r w:rsidRPr="00B26886">
              <w:rPr>
                <w:noProof/>
              </w:rPr>
              <w:t>Ground testing</w:t>
            </w:r>
          </w:p>
          <w:p w:rsidR="00B0649B" w:rsidRPr="00B26886" w:rsidRDefault="00B0649B">
            <w:pPr>
              <w:pStyle w:val="TablecellLEFT"/>
              <w:keepNext/>
              <w:rPr>
                <w:noProof/>
              </w:rPr>
            </w:pPr>
            <w:r w:rsidRPr="00B26886">
              <w:rPr>
                <w:noProof/>
              </w:rPr>
              <w:t>(minimum 10 cycles to be tested)</w:t>
            </w: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keepNext/>
              <w:rPr>
                <w:noProof/>
              </w:rPr>
            </w:pPr>
            <w:r w:rsidRPr="00B26886">
              <w:rPr>
                <w:noProof/>
              </w:rPr>
              <w:t>1 to 1</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4</w:t>
            </w:r>
          </w:p>
        </w:tc>
      </w:tr>
      <w:tr w:rsidR="00B0649B" w:rsidRPr="00B26886" w:rsidTr="002E5FBD">
        <w:trPr>
          <w:cantSplit/>
        </w:trPr>
        <w:tc>
          <w:tcPr>
            <w:tcW w:w="2126" w:type="dxa"/>
            <w:vMerge/>
            <w:tcBorders>
              <w:left w:val="single" w:sz="2" w:space="0" w:color="auto"/>
              <w:right w:val="single" w:sz="2" w:space="0" w:color="auto"/>
            </w:tcBorders>
          </w:tcPr>
          <w:p w:rsidR="00B0649B" w:rsidRPr="00B26886" w:rsidRDefault="00B0649B">
            <w:pPr>
              <w:pStyle w:val="TablecellLEFT"/>
              <w:keepNext/>
              <w:rPr>
                <w:noProof/>
              </w:rPr>
            </w:pP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keepNext/>
              <w:rPr>
                <w:noProof/>
              </w:rPr>
            </w:pPr>
            <w:r w:rsidRPr="00B26886">
              <w:rPr>
                <w:noProof/>
              </w:rPr>
              <w:t>1</w:t>
            </w:r>
            <w:r w:rsidRPr="00B26886">
              <w:rPr>
                <w:noProof/>
                <w:sz w:val="10"/>
              </w:rPr>
              <w:t> </w:t>
            </w:r>
            <w:r w:rsidRPr="00B26886">
              <w:rPr>
                <w:noProof/>
              </w:rPr>
              <w:t>001 to 100</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2</w:t>
            </w:r>
          </w:p>
        </w:tc>
      </w:tr>
      <w:tr w:rsidR="00B0649B" w:rsidRPr="00B26886" w:rsidTr="002E5FBD">
        <w:trPr>
          <w:cantSplit/>
        </w:trPr>
        <w:tc>
          <w:tcPr>
            <w:tcW w:w="2126" w:type="dxa"/>
            <w:vMerge/>
            <w:tcBorders>
              <w:left w:val="single" w:sz="2" w:space="0" w:color="auto"/>
              <w:bottom w:val="single" w:sz="2" w:space="0" w:color="auto"/>
              <w:right w:val="single" w:sz="2" w:space="0" w:color="auto"/>
            </w:tcBorders>
          </w:tcPr>
          <w:p w:rsidR="00B0649B" w:rsidRPr="00B26886" w:rsidRDefault="00B0649B">
            <w:pPr>
              <w:pStyle w:val="TablecellLEFT"/>
              <w:keepNext/>
              <w:rPr>
                <w:noProof/>
              </w:rPr>
            </w:pP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keepNext/>
              <w:rPr>
                <w:noProof/>
              </w:rPr>
            </w:pPr>
            <w:r w:rsidRPr="00B26886">
              <w:rPr>
                <w:noProof/>
              </w:rPr>
              <w:t>&gt; 100</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1,25</w:t>
            </w:r>
          </w:p>
        </w:tc>
      </w:tr>
      <w:tr w:rsidR="00B0649B" w:rsidRPr="00B26886" w:rsidTr="002E5FBD">
        <w:tc>
          <w:tcPr>
            <w:tcW w:w="2126" w:type="dxa"/>
            <w:tcBorders>
              <w:top w:val="single" w:sz="2" w:space="0" w:color="auto"/>
              <w:left w:val="single" w:sz="2" w:space="0" w:color="auto"/>
              <w:bottom w:val="nil"/>
              <w:right w:val="single" w:sz="2" w:space="0" w:color="auto"/>
            </w:tcBorders>
          </w:tcPr>
          <w:p w:rsidR="00B0649B" w:rsidRPr="00B26886" w:rsidRDefault="00B0649B">
            <w:pPr>
              <w:pStyle w:val="TablecellLEFT"/>
              <w:rPr>
                <w:noProof/>
              </w:rPr>
            </w:pPr>
            <w:r w:rsidRPr="00B26886">
              <w:rPr>
                <w:noProof/>
              </w:rPr>
              <w:t>In­orbit</w:t>
            </w: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1 to 10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10</w:t>
            </w:r>
          </w:p>
        </w:tc>
      </w:tr>
      <w:tr w:rsidR="00B0649B" w:rsidRPr="00B26886" w:rsidTr="002E5FBD">
        <w:tc>
          <w:tcPr>
            <w:tcW w:w="2126" w:type="dxa"/>
            <w:tcBorders>
              <w:top w:val="nil"/>
              <w:left w:val="single" w:sz="2" w:space="0" w:color="auto"/>
              <w:bottom w:val="nil"/>
              <w:right w:val="single" w:sz="2" w:space="0" w:color="auto"/>
            </w:tcBorders>
          </w:tcPr>
          <w:p w:rsidR="00B0649B" w:rsidRPr="00B26886" w:rsidRDefault="00B0649B">
            <w:pPr>
              <w:pStyle w:val="TablecellLEFT"/>
              <w:rPr>
                <w:noProof/>
              </w:rPr>
            </w:pP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11 to 1</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4</w:t>
            </w:r>
          </w:p>
        </w:tc>
      </w:tr>
      <w:tr w:rsidR="00B0649B" w:rsidRPr="00B26886" w:rsidTr="002E5FBD">
        <w:tc>
          <w:tcPr>
            <w:tcW w:w="2126" w:type="dxa"/>
            <w:tcBorders>
              <w:top w:val="nil"/>
              <w:left w:val="single" w:sz="2" w:space="0" w:color="auto"/>
              <w:bottom w:val="nil"/>
              <w:right w:val="single" w:sz="2" w:space="0" w:color="auto"/>
            </w:tcBorders>
          </w:tcPr>
          <w:p w:rsidR="00B0649B" w:rsidRPr="00B26886" w:rsidRDefault="00B0649B">
            <w:pPr>
              <w:pStyle w:val="TablecellLEFT"/>
              <w:rPr>
                <w:noProof/>
              </w:rPr>
            </w:pP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1</w:t>
            </w:r>
            <w:r w:rsidRPr="00B26886">
              <w:rPr>
                <w:noProof/>
                <w:sz w:val="10"/>
              </w:rPr>
              <w:t> </w:t>
            </w:r>
            <w:r w:rsidRPr="00B26886">
              <w:rPr>
                <w:noProof/>
              </w:rPr>
              <w:t>001 to 100</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2</w:t>
            </w:r>
          </w:p>
        </w:tc>
      </w:tr>
      <w:tr w:rsidR="00B0649B" w:rsidRPr="00B26886" w:rsidTr="002E5FBD">
        <w:tc>
          <w:tcPr>
            <w:tcW w:w="2126" w:type="dxa"/>
            <w:tcBorders>
              <w:top w:val="nil"/>
              <w:left w:val="single" w:sz="2" w:space="0" w:color="auto"/>
              <w:bottom w:val="single" w:sz="2" w:space="0" w:color="auto"/>
              <w:right w:val="single" w:sz="2" w:space="0" w:color="auto"/>
            </w:tcBorders>
          </w:tcPr>
          <w:p w:rsidR="00B0649B" w:rsidRPr="00B26886" w:rsidRDefault="00B0649B">
            <w:pPr>
              <w:pStyle w:val="TablecellLEFT"/>
              <w:rPr>
                <w:noProof/>
              </w:rPr>
            </w:pPr>
          </w:p>
        </w:tc>
        <w:tc>
          <w:tcPr>
            <w:tcW w:w="3260" w:type="dxa"/>
            <w:tcBorders>
              <w:top w:val="single" w:sz="2" w:space="0" w:color="auto"/>
              <w:left w:val="single" w:sz="2" w:space="0" w:color="auto"/>
              <w:bottom w:val="single" w:sz="2" w:space="0" w:color="auto"/>
              <w:right w:val="single" w:sz="2" w:space="0" w:color="auto"/>
            </w:tcBorders>
          </w:tcPr>
          <w:p w:rsidR="00B0649B" w:rsidRPr="00B26886" w:rsidRDefault="00B0649B">
            <w:pPr>
              <w:pStyle w:val="TablecellLEFT"/>
              <w:rPr>
                <w:noProof/>
              </w:rPr>
            </w:pPr>
            <w:r w:rsidRPr="00B26886">
              <w:rPr>
                <w:noProof/>
              </w:rPr>
              <w:t>&gt; 100</w:t>
            </w:r>
            <w:r w:rsidRPr="00B26886">
              <w:rPr>
                <w:noProof/>
                <w:sz w:val="10"/>
              </w:rPr>
              <w:t> </w:t>
            </w:r>
            <w:r w:rsidRPr="00B26886">
              <w:rPr>
                <w:noProof/>
              </w:rPr>
              <w:t>000 cycles</w:t>
            </w:r>
          </w:p>
        </w:tc>
        <w:tc>
          <w:tcPr>
            <w:tcW w:w="1560" w:type="dxa"/>
            <w:tcBorders>
              <w:top w:val="single" w:sz="2" w:space="0" w:color="auto"/>
              <w:left w:val="single" w:sz="2" w:space="0" w:color="auto"/>
              <w:bottom w:val="single" w:sz="2" w:space="0" w:color="auto"/>
              <w:right w:val="single" w:sz="2" w:space="0" w:color="auto"/>
            </w:tcBorders>
          </w:tcPr>
          <w:p w:rsidR="00B0649B" w:rsidRPr="00B26886" w:rsidRDefault="00B0649B" w:rsidP="00F90073">
            <w:pPr>
              <w:pStyle w:val="TablecellCENTER"/>
              <w:rPr>
                <w:noProof/>
              </w:rPr>
            </w:pPr>
            <w:r w:rsidRPr="00B26886">
              <w:rPr>
                <w:noProof/>
              </w:rPr>
              <w:t>1,25</w:t>
            </w:r>
          </w:p>
        </w:tc>
      </w:tr>
    </w:tbl>
    <w:p w:rsidR="00B0649B" w:rsidRPr="00B26886" w:rsidRDefault="00B0649B">
      <w:pPr>
        <w:pStyle w:val="paragraph"/>
        <w:rPr>
          <w:noProof/>
        </w:rPr>
      </w:pPr>
    </w:p>
    <w:p w:rsidR="00B0649B" w:rsidRPr="00B26886" w:rsidRDefault="00B0649B">
      <w:pPr>
        <w:pStyle w:val="requirelevel1"/>
        <w:rPr>
          <w:noProof/>
        </w:rPr>
      </w:pPr>
      <w:r w:rsidRPr="00B26886">
        <w:rPr>
          <w:noProof/>
        </w:rPr>
        <w:t>The cycle definition shall be agreed by the customer and take into account at least</w:t>
      </w:r>
      <w:ins w:id="1056" w:author="Klaus Ehrlich" w:date="2016-04-25T14:18:00Z">
        <w:r w:rsidR="007679CD">
          <w:rPr>
            <w:noProof/>
          </w:rPr>
          <w:t>:</w:t>
        </w:r>
      </w:ins>
      <w:del w:id="1057" w:author="Klaus Ehrlich" w:date="2016-04-25T14:18:00Z">
        <w:r w:rsidR="007679CD" w:rsidDel="007679CD">
          <w:rPr>
            <w:noProof/>
          </w:rPr>
          <w:delText>.</w:delText>
        </w:r>
      </w:del>
    </w:p>
    <w:p w:rsidR="00B0649B" w:rsidRPr="00B26886" w:rsidRDefault="00B0649B">
      <w:pPr>
        <w:pStyle w:val="requirelevel2"/>
        <w:rPr>
          <w:noProof/>
        </w:rPr>
      </w:pPr>
      <w:r w:rsidRPr="00B26886">
        <w:rPr>
          <w:noProof/>
        </w:rPr>
        <w:t>the number of motions over the same location, and</w:t>
      </w:r>
    </w:p>
    <w:p w:rsidR="00B0649B" w:rsidRPr="00B26886" w:rsidRDefault="00B0649B">
      <w:pPr>
        <w:pStyle w:val="requirelevel2"/>
        <w:rPr>
          <w:noProof/>
        </w:rPr>
      </w:pPr>
      <w:r w:rsidRPr="00B26886">
        <w:rPr>
          <w:noProof/>
        </w:rPr>
        <w:t xml:space="preserve">motion amplitude and number of reversals. </w:t>
      </w:r>
    </w:p>
    <w:p w:rsidR="00B0649B" w:rsidRPr="00B26886" w:rsidRDefault="00B0649B">
      <w:pPr>
        <w:pStyle w:val="requirelevel1"/>
        <w:rPr>
          <w:noProof/>
        </w:rPr>
      </w:pPr>
      <w:r w:rsidRPr="00B26886">
        <w:rPr>
          <w:noProof/>
        </w:rPr>
        <w:t>In order to determine the lifetime to be demonstrated by test, an accumulation of cycles multiplied by their individual factors shall be used.</w:t>
      </w:r>
    </w:p>
    <w:p w:rsidR="001C26CB" w:rsidRPr="00B26886" w:rsidRDefault="000E251C" w:rsidP="00F1123B">
      <w:pPr>
        <w:pStyle w:val="NOTE"/>
        <w:rPr>
          <w:noProof/>
        </w:rPr>
      </w:pPr>
      <w:r w:rsidRPr="00B26886">
        <w:rPr>
          <w:noProof/>
        </w:rPr>
        <w:fldChar w:fldCharType="begin"/>
      </w:r>
      <w:r w:rsidRPr="00B26886">
        <w:rPr>
          <w:noProof/>
        </w:rPr>
        <w:instrText xml:space="preserve"> REF _Ref220837906 \h </w:instrText>
      </w:r>
      <w:r w:rsidR="004E7136" w:rsidRPr="00B26886">
        <w:rPr>
          <w:noProof/>
        </w:rPr>
        <w:instrText xml:space="preserve"> \* MERGEFORMAT </w:instrText>
      </w:r>
      <w:r w:rsidRPr="00B26886">
        <w:rPr>
          <w:noProof/>
        </w:rPr>
      </w:r>
      <w:r w:rsidRPr="00B26886">
        <w:rPr>
          <w:noProof/>
        </w:rPr>
        <w:fldChar w:fldCharType="separate"/>
      </w:r>
      <w:r w:rsidR="00355134" w:rsidRPr="00B26886">
        <w:rPr>
          <w:noProof/>
        </w:rPr>
        <w:t xml:space="preserve">Table </w:t>
      </w:r>
      <w:r w:rsidR="00355134">
        <w:rPr>
          <w:noProof/>
        </w:rPr>
        <w:t>4</w:t>
      </w:r>
      <w:r w:rsidR="00355134" w:rsidRPr="00B26886">
        <w:rPr>
          <w:noProof/>
        </w:rPr>
        <w:noBreakHyphen/>
      </w:r>
      <w:r w:rsidR="00355134">
        <w:rPr>
          <w:noProof/>
        </w:rPr>
        <w:t>5</w:t>
      </w:r>
      <w:r w:rsidRPr="00B26886">
        <w:rPr>
          <w:noProof/>
        </w:rPr>
        <w:fldChar w:fldCharType="end"/>
      </w:r>
      <w:r w:rsidRPr="00B26886">
        <w:rPr>
          <w:noProof/>
        </w:rPr>
        <w:t xml:space="preserve"> presents two case </w:t>
      </w:r>
      <w:r w:rsidR="001C26CB" w:rsidRPr="00B26886">
        <w:rPr>
          <w:noProof/>
        </w:rPr>
        <w:t>examples</w:t>
      </w:r>
      <w:r w:rsidRPr="00B26886">
        <w:rPr>
          <w:noProof/>
        </w:rPr>
        <w:t xml:space="preserve"> to calculate the number of cycles to be used in the test.</w:t>
      </w:r>
    </w:p>
    <w:p w:rsidR="008347C0" w:rsidRPr="00B26886" w:rsidRDefault="008347C0" w:rsidP="00B26886">
      <w:pPr>
        <w:pStyle w:val="CaptionTable0"/>
      </w:pPr>
      <w:bookmarkStart w:id="1058" w:name="_Ref220837906"/>
      <w:bookmarkStart w:id="1059" w:name="_Ref220837902"/>
      <w:bookmarkStart w:id="1060" w:name="_Toc449965638"/>
      <w:r w:rsidRPr="00B26886">
        <w:t xml:space="preserve">Table </w:t>
      </w:r>
      <w:r w:rsidR="00F3292A" w:rsidRPr="00B26886">
        <w:fldChar w:fldCharType="begin"/>
      </w:r>
      <w:r w:rsidR="00F3292A" w:rsidRPr="00B26886">
        <w:instrText xml:space="preserve"> STYLEREF 1 \s </w:instrText>
      </w:r>
      <w:r w:rsidR="00F3292A" w:rsidRPr="00B26886">
        <w:fldChar w:fldCharType="separate"/>
      </w:r>
      <w:r w:rsidR="00355134">
        <w:t>4</w:t>
      </w:r>
      <w:r w:rsidR="00F3292A" w:rsidRPr="00B26886">
        <w:fldChar w:fldCharType="end"/>
      </w:r>
      <w:r w:rsidR="00F3292A" w:rsidRPr="00B26886">
        <w:noBreakHyphen/>
      </w:r>
      <w:r w:rsidR="00F3292A" w:rsidRPr="00B26886">
        <w:fldChar w:fldCharType="begin"/>
      </w:r>
      <w:r w:rsidR="00F3292A" w:rsidRPr="00B26886">
        <w:instrText xml:space="preserve"> SEQ Table \* ARABIC \s 1 </w:instrText>
      </w:r>
      <w:r w:rsidR="00F3292A" w:rsidRPr="00B26886">
        <w:fldChar w:fldCharType="separate"/>
      </w:r>
      <w:r w:rsidR="00355134">
        <w:t>5</w:t>
      </w:r>
      <w:r w:rsidR="00F3292A" w:rsidRPr="00B26886">
        <w:fldChar w:fldCharType="end"/>
      </w:r>
      <w:bookmarkEnd w:id="1058"/>
      <w:r w:rsidRPr="00B26886">
        <w:t>: Examples of lifetime to be demonstrated by test</w:t>
      </w:r>
      <w:bookmarkEnd w:id="1059"/>
      <w:bookmarkEnd w:id="1060"/>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0"/>
        <w:gridCol w:w="1701"/>
      </w:tblGrid>
      <w:tr w:rsidR="00F579B1" w:rsidRPr="00B26886" w:rsidTr="00B568AF">
        <w:tc>
          <w:tcPr>
            <w:tcW w:w="1276" w:type="dxa"/>
            <w:shd w:val="clear" w:color="auto" w:fill="auto"/>
            <w:vAlign w:val="center"/>
          </w:tcPr>
          <w:p w:rsidR="00F579B1" w:rsidRPr="00B26886" w:rsidRDefault="00F579B1" w:rsidP="008347C0">
            <w:pPr>
              <w:pStyle w:val="TableHeaderLEFT"/>
              <w:rPr>
                <w:noProof/>
              </w:rPr>
            </w:pPr>
            <w:r w:rsidRPr="00B26886">
              <w:rPr>
                <w:noProof/>
              </w:rPr>
              <w:t>Example</w:t>
            </w:r>
          </w:p>
        </w:tc>
        <w:tc>
          <w:tcPr>
            <w:tcW w:w="4110" w:type="dxa"/>
            <w:shd w:val="clear" w:color="auto" w:fill="auto"/>
            <w:vAlign w:val="center"/>
          </w:tcPr>
          <w:p w:rsidR="00F579B1" w:rsidRPr="00B26886" w:rsidRDefault="00F579B1" w:rsidP="008347C0">
            <w:pPr>
              <w:pStyle w:val="TableHeaderLEFT"/>
              <w:rPr>
                <w:noProof/>
              </w:rPr>
            </w:pPr>
            <w:r w:rsidRPr="00B26886">
              <w:rPr>
                <w:noProof/>
              </w:rPr>
              <w:t>Data</w:t>
            </w:r>
          </w:p>
        </w:tc>
        <w:tc>
          <w:tcPr>
            <w:tcW w:w="1701" w:type="dxa"/>
            <w:shd w:val="clear" w:color="auto" w:fill="auto"/>
            <w:vAlign w:val="center"/>
          </w:tcPr>
          <w:p w:rsidR="00F579B1" w:rsidRPr="00B26886" w:rsidRDefault="00F579B1" w:rsidP="008347C0">
            <w:pPr>
              <w:pStyle w:val="TableHeaderLEFT"/>
              <w:rPr>
                <w:noProof/>
              </w:rPr>
            </w:pPr>
            <w:r w:rsidRPr="00B26886">
              <w:rPr>
                <w:noProof/>
              </w:rPr>
              <w:t>Calculations</w:t>
            </w:r>
          </w:p>
        </w:tc>
      </w:tr>
      <w:tr w:rsidR="00F579B1" w:rsidRPr="00B26886" w:rsidTr="00B568AF">
        <w:tc>
          <w:tcPr>
            <w:tcW w:w="1276" w:type="dxa"/>
            <w:vMerge w:val="restart"/>
            <w:shd w:val="clear" w:color="auto" w:fill="auto"/>
            <w:vAlign w:val="center"/>
          </w:tcPr>
          <w:p w:rsidR="00F579B1" w:rsidRPr="00B26886" w:rsidRDefault="00F579B1" w:rsidP="00942969">
            <w:pPr>
              <w:pStyle w:val="TablecellLEFT"/>
              <w:rPr>
                <w:noProof/>
              </w:rPr>
            </w:pPr>
            <w:r w:rsidRPr="00B26886">
              <w:rPr>
                <w:noProof/>
              </w:rPr>
              <w:t>Example 1</w:t>
            </w:r>
          </w:p>
        </w:tc>
        <w:tc>
          <w:tcPr>
            <w:tcW w:w="4110" w:type="dxa"/>
            <w:shd w:val="clear" w:color="auto" w:fill="auto"/>
            <w:vAlign w:val="center"/>
          </w:tcPr>
          <w:p w:rsidR="00F579B1" w:rsidRPr="00B26886" w:rsidRDefault="00F579B1" w:rsidP="00942969">
            <w:pPr>
              <w:pStyle w:val="TablecellLEFT"/>
              <w:rPr>
                <w:noProof/>
              </w:rPr>
            </w:pPr>
            <w:r w:rsidRPr="00B26886">
              <w:rPr>
                <w:noProof/>
              </w:rPr>
              <w:t>Expected ground test cycles: 15</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15×4 = 60</w:t>
            </w:r>
          </w:p>
        </w:tc>
      </w:tr>
      <w:tr w:rsidR="00F579B1" w:rsidRPr="00B26886" w:rsidTr="00B568AF">
        <w:tc>
          <w:tcPr>
            <w:tcW w:w="1276" w:type="dxa"/>
            <w:vMerge/>
            <w:shd w:val="clear" w:color="auto" w:fill="auto"/>
            <w:vAlign w:val="center"/>
          </w:tcPr>
          <w:p w:rsidR="00F579B1" w:rsidRPr="00B26886" w:rsidRDefault="00F579B1" w:rsidP="00942969">
            <w:pPr>
              <w:pStyle w:val="TablecellLEFT"/>
              <w:rPr>
                <w:noProof/>
              </w:rPr>
            </w:pPr>
          </w:p>
        </w:tc>
        <w:tc>
          <w:tcPr>
            <w:tcW w:w="4110" w:type="dxa"/>
            <w:shd w:val="clear" w:color="auto" w:fill="auto"/>
            <w:vAlign w:val="center"/>
          </w:tcPr>
          <w:p w:rsidR="00F579B1" w:rsidRPr="00B26886" w:rsidRDefault="00F579B1" w:rsidP="00942969">
            <w:pPr>
              <w:pStyle w:val="TablecellLEFT"/>
              <w:rPr>
                <w:noProof/>
              </w:rPr>
            </w:pPr>
            <w:r w:rsidRPr="00B26886">
              <w:rPr>
                <w:noProof/>
              </w:rPr>
              <w:t>Expected in-orbit cycles: 100</w:t>
            </w:r>
          </w:p>
        </w:tc>
        <w:tc>
          <w:tcPr>
            <w:tcW w:w="1701" w:type="dxa"/>
            <w:shd w:val="clear" w:color="auto" w:fill="auto"/>
            <w:vAlign w:val="center"/>
          </w:tcPr>
          <w:p w:rsidR="00F579B1" w:rsidRPr="00B26886" w:rsidRDefault="00F579B1" w:rsidP="00B568AF">
            <w:pPr>
              <w:pStyle w:val="TablecellLEFT"/>
              <w:jc w:val="right"/>
              <w:rPr>
                <w:noProof/>
              </w:rPr>
            </w:pPr>
          </w:p>
        </w:tc>
      </w:tr>
      <w:tr w:rsidR="00F579B1" w:rsidRPr="00B26886" w:rsidTr="00B568AF">
        <w:tc>
          <w:tcPr>
            <w:tcW w:w="1276" w:type="dxa"/>
            <w:vMerge/>
            <w:shd w:val="clear" w:color="auto" w:fill="auto"/>
            <w:vAlign w:val="center"/>
          </w:tcPr>
          <w:p w:rsidR="00F579B1" w:rsidRPr="00B26886" w:rsidRDefault="00F579B1" w:rsidP="00942969">
            <w:pPr>
              <w:pStyle w:val="TablecellLEFT"/>
              <w:rPr>
                <w:noProof/>
              </w:rPr>
            </w:pPr>
          </w:p>
        </w:tc>
        <w:tc>
          <w:tcPr>
            <w:tcW w:w="4110" w:type="dxa"/>
            <w:shd w:val="clear" w:color="auto" w:fill="auto"/>
            <w:vAlign w:val="center"/>
          </w:tcPr>
          <w:p w:rsidR="00F579B1" w:rsidRPr="00B26886" w:rsidRDefault="00F579B1" w:rsidP="00B568AF">
            <w:pPr>
              <w:pStyle w:val="TablecellLEFT"/>
              <w:ind w:left="720"/>
              <w:rPr>
                <w:noProof/>
              </w:rPr>
            </w:pPr>
            <w:r w:rsidRPr="00B26886">
              <w:rPr>
                <w:noProof/>
              </w:rPr>
              <w:t>First 10 cycles</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10×10 = 100</w:t>
            </w:r>
          </w:p>
        </w:tc>
      </w:tr>
      <w:tr w:rsidR="00F579B1" w:rsidRPr="00B26886" w:rsidTr="00B568AF">
        <w:tc>
          <w:tcPr>
            <w:tcW w:w="1276" w:type="dxa"/>
            <w:vMerge/>
            <w:shd w:val="clear" w:color="auto" w:fill="auto"/>
            <w:vAlign w:val="center"/>
          </w:tcPr>
          <w:p w:rsidR="00F579B1" w:rsidRPr="00B26886" w:rsidRDefault="00F579B1" w:rsidP="00942969">
            <w:pPr>
              <w:pStyle w:val="TablecellLEFT"/>
              <w:rPr>
                <w:noProof/>
              </w:rPr>
            </w:pPr>
          </w:p>
        </w:tc>
        <w:tc>
          <w:tcPr>
            <w:tcW w:w="4110" w:type="dxa"/>
            <w:shd w:val="clear" w:color="auto" w:fill="auto"/>
            <w:vAlign w:val="center"/>
          </w:tcPr>
          <w:p w:rsidR="00F579B1" w:rsidRPr="00B26886" w:rsidRDefault="00F579B1" w:rsidP="00B568AF">
            <w:pPr>
              <w:pStyle w:val="TablecellLEFT"/>
              <w:ind w:left="720"/>
              <w:rPr>
                <w:noProof/>
              </w:rPr>
            </w:pPr>
            <w:r w:rsidRPr="00B26886">
              <w:rPr>
                <w:noProof/>
              </w:rPr>
              <w:t>Remaining 90 cycles</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90×4 = 360</w:t>
            </w:r>
          </w:p>
        </w:tc>
      </w:tr>
      <w:tr w:rsidR="00F579B1" w:rsidRPr="00B26886" w:rsidTr="00B568AF">
        <w:tc>
          <w:tcPr>
            <w:tcW w:w="1276" w:type="dxa"/>
            <w:vMerge/>
            <w:shd w:val="clear" w:color="auto" w:fill="auto"/>
            <w:vAlign w:val="center"/>
          </w:tcPr>
          <w:p w:rsidR="00F579B1" w:rsidRPr="00B26886" w:rsidRDefault="00F579B1" w:rsidP="00942969">
            <w:pPr>
              <w:pStyle w:val="TablecellLEFT"/>
              <w:rPr>
                <w:noProof/>
              </w:rPr>
            </w:pPr>
          </w:p>
        </w:tc>
        <w:tc>
          <w:tcPr>
            <w:tcW w:w="4110" w:type="dxa"/>
            <w:shd w:val="clear" w:color="auto" w:fill="auto"/>
            <w:vAlign w:val="center"/>
          </w:tcPr>
          <w:p w:rsidR="00F579B1" w:rsidRPr="00B26886" w:rsidRDefault="00F579B1" w:rsidP="00942969">
            <w:pPr>
              <w:pStyle w:val="TablecellLEFT"/>
              <w:rPr>
                <w:noProof/>
              </w:rPr>
            </w:pPr>
            <w:r w:rsidRPr="00B26886">
              <w:rPr>
                <w:noProof/>
              </w:rPr>
              <w:t>Total life test number</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520</w:t>
            </w:r>
          </w:p>
        </w:tc>
      </w:tr>
      <w:tr w:rsidR="00F579B1" w:rsidRPr="00B26886" w:rsidTr="00B568AF">
        <w:tc>
          <w:tcPr>
            <w:tcW w:w="1276" w:type="dxa"/>
            <w:vMerge w:val="restart"/>
            <w:shd w:val="clear" w:color="auto" w:fill="auto"/>
            <w:vAlign w:val="center"/>
          </w:tcPr>
          <w:p w:rsidR="00F579B1" w:rsidRPr="00B26886" w:rsidRDefault="00F579B1" w:rsidP="00C10961">
            <w:pPr>
              <w:pStyle w:val="TablecellLEFT"/>
              <w:rPr>
                <w:noProof/>
              </w:rPr>
            </w:pPr>
            <w:r w:rsidRPr="00B26886">
              <w:rPr>
                <w:noProof/>
              </w:rPr>
              <w:t>Example 2</w:t>
            </w:r>
          </w:p>
        </w:tc>
        <w:tc>
          <w:tcPr>
            <w:tcW w:w="4110" w:type="dxa"/>
            <w:shd w:val="clear" w:color="auto" w:fill="auto"/>
            <w:vAlign w:val="center"/>
          </w:tcPr>
          <w:p w:rsidR="00F579B1" w:rsidRPr="00B26886" w:rsidRDefault="00F579B1" w:rsidP="00C10961">
            <w:pPr>
              <w:pStyle w:val="TablecellLEFT"/>
              <w:rPr>
                <w:noProof/>
              </w:rPr>
            </w:pPr>
            <w:r w:rsidRPr="00B26886">
              <w:rPr>
                <w:noProof/>
              </w:rPr>
              <w:t>Expected ground test cycles: 2</w:t>
            </w:r>
          </w:p>
        </w:tc>
        <w:tc>
          <w:tcPr>
            <w:tcW w:w="1701" w:type="dxa"/>
            <w:shd w:val="clear" w:color="auto" w:fill="auto"/>
          </w:tcPr>
          <w:p w:rsidR="00F579B1" w:rsidRPr="00B26886" w:rsidRDefault="00F579B1" w:rsidP="00B568AF">
            <w:pPr>
              <w:pStyle w:val="TablecellLEFT"/>
              <w:jc w:val="right"/>
              <w:rPr>
                <w:noProof/>
              </w:rPr>
            </w:pPr>
            <w:r w:rsidRPr="00B26886">
              <w:rPr>
                <w:noProof/>
              </w:rPr>
              <w:t>2×4</w:t>
            </w:r>
            <w:r w:rsidR="00F90073" w:rsidRPr="00B26886">
              <w:rPr>
                <w:noProof/>
              </w:rPr>
              <w:t xml:space="preserve"> </w:t>
            </w:r>
            <w:r w:rsidRPr="00B26886">
              <w:rPr>
                <w:noProof/>
              </w:rPr>
              <w:t>=</w:t>
            </w:r>
            <w:r w:rsidR="00F90073" w:rsidRPr="00B26886">
              <w:rPr>
                <w:noProof/>
              </w:rPr>
              <w:t xml:space="preserve"> </w:t>
            </w:r>
            <w:r w:rsidRPr="00B26886">
              <w:rPr>
                <w:noProof/>
              </w:rPr>
              <w:t>8</w:t>
            </w:r>
          </w:p>
        </w:tc>
      </w:tr>
      <w:tr w:rsidR="00F579B1" w:rsidRPr="00B26886" w:rsidTr="00B568AF">
        <w:tc>
          <w:tcPr>
            <w:tcW w:w="1276" w:type="dxa"/>
            <w:vMerge/>
            <w:shd w:val="clear" w:color="auto" w:fill="auto"/>
            <w:vAlign w:val="center"/>
          </w:tcPr>
          <w:p w:rsidR="00F579B1" w:rsidRPr="00B26886" w:rsidRDefault="00F579B1" w:rsidP="00C10961">
            <w:pPr>
              <w:pStyle w:val="TablecellLEFT"/>
              <w:rPr>
                <w:noProof/>
              </w:rPr>
            </w:pPr>
          </w:p>
        </w:tc>
        <w:tc>
          <w:tcPr>
            <w:tcW w:w="4110" w:type="dxa"/>
            <w:shd w:val="clear" w:color="auto" w:fill="auto"/>
            <w:vAlign w:val="center"/>
          </w:tcPr>
          <w:p w:rsidR="00F579B1" w:rsidRPr="00B26886" w:rsidRDefault="00F579B1" w:rsidP="00B568AF">
            <w:pPr>
              <w:pStyle w:val="TablecellLEFT"/>
              <w:ind w:left="720"/>
              <w:rPr>
                <w:noProof/>
              </w:rPr>
            </w:pPr>
            <w:r w:rsidRPr="00B26886">
              <w:rPr>
                <w:noProof/>
              </w:rPr>
              <w:t>But minimum is 10</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10</w:t>
            </w:r>
          </w:p>
        </w:tc>
      </w:tr>
      <w:tr w:rsidR="00F579B1" w:rsidRPr="00B26886" w:rsidTr="00B568AF">
        <w:tc>
          <w:tcPr>
            <w:tcW w:w="1276" w:type="dxa"/>
            <w:vMerge/>
            <w:shd w:val="clear" w:color="auto" w:fill="auto"/>
            <w:vAlign w:val="center"/>
          </w:tcPr>
          <w:p w:rsidR="00F579B1" w:rsidRPr="00B26886" w:rsidRDefault="00F579B1" w:rsidP="00C10961">
            <w:pPr>
              <w:pStyle w:val="TablecellLEFT"/>
              <w:rPr>
                <w:noProof/>
              </w:rPr>
            </w:pPr>
          </w:p>
        </w:tc>
        <w:tc>
          <w:tcPr>
            <w:tcW w:w="4110" w:type="dxa"/>
            <w:shd w:val="clear" w:color="auto" w:fill="auto"/>
            <w:vAlign w:val="center"/>
          </w:tcPr>
          <w:p w:rsidR="00F579B1" w:rsidRPr="00B26886" w:rsidRDefault="00F579B1" w:rsidP="00C10961">
            <w:pPr>
              <w:pStyle w:val="TablecellLEFT"/>
              <w:rPr>
                <w:noProof/>
              </w:rPr>
            </w:pPr>
            <w:r w:rsidRPr="00B26886">
              <w:rPr>
                <w:noProof/>
              </w:rPr>
              <w:t>Expected in-orbit cycles: 1</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1×10 = 10</w:t>
            </w:r>
          </w:p>
        </w:tc>
      </w:tr>
      <w:tr w:rsidR="00F579B1" w:rsidRPr="00B26886" w:rsidTr="00B568AF">
        <w:tc>
          <w:tcPr>
            <w:tcW w:w="1276" w:type="dxa"/>
            <w:vMerge/>
            <w:shd w:val="clear" w:color="auto" w:fill="auto"/>
            <w:vAlign w:val="center"/>
          </w:tcPr>
          <w:p w:rsidR="00F579B1" w:rsidRPr="00B26886" w:rsidRDefault="00F579B1" w:rsidP="00942969">
            <w:pPr>
              <w:pStyle w:val="TablecellLEFT"/>
              <w:rPr>
                <w:noProof/>
              </w:rPr>
            </w:pPr>
          </w:p>
        </w:tc>
        <w:tc>
          <w:tcPr>
            <w:tcW w:w="4110" w:type="dxa"/>
            <w:shd w:val="clear" w:color="auto" w:fill="auto"/>
            <w:vAlign w:val="center"/>
          </w:tcPr>
          <w:p w:rsidR="00F579B1" w:rsidRPr="00B26886" w:rsidRDefault="00F579B1" w:rsidP="00942969">
            <w:pPr>
              <w:pStyle w:val="TablecellLEFT"/>
              <w:rPr>
                <w:noProof/>
              </w:rPr>
            </w:pPr>
            <w:r w:rsidRPr="00B26886">
              <w:rPr>
                <w:noProof/>
              </w:rPr>
              <w:t>Total life test number</w:t>
            </w:r>
          </w:p>
        </w:tc>
        <w:tc>
          <w:tcPr>
            <w:tcW w:w="1701" w:type="dxa"/>
            <w:shd w:val="clear" w:color="auto" w:fill="auto"/>
            <w:vAlign w:val="center"/>
          </w:tcPr>
          <w:p w:rsidR="00F579B1" w:rsidRPr="00B26886" w:rsidRDefault="00F579B1" w:rsidP="00B568AF">
            <w:pPr>
              <w:pStyle w:val="TablecellLEFT"/>
              <w:jc w:val="right"/>
              <w:rPr>
                <w:noProof/>
              </w:rPr>
            </w:pPr>
            <w:r w:rsidRPr="00B26886">
              <w:rPr>
                <w:noProof/>
              </w:rPr>
              <w:t>20</w:t>
            </w:r>
          </w:p>
        </w:tc>
      </w:tr>
    </w:tbl>
    <w:p w:rsidR="006509C7" w:rsidRDefault="006509C7" w:rsidP="006509C7">
      <w:pPr>
        <w:pStyle w:val="paragraph"/>
        <w:rPr>
          <w:noProof/>
        </w:rPr>
      </w:pPr>
    </w:p>
    <w:p w:rsidR="00B0649B" w:rsidRPr="00B26886" w:rsidRDefault="00B0649B">
      <w:pPr>
        <w:pStyle w:val="requirelevel1"/>
        <w:rPr>
          <w:noProof/>
        </w:rPr>
      </w:pPr>
      <w:r w:rsidRPr="00B26886">
        <w:rPr>
          <w:noProof/>
        </w:rPr>
        <w:t>Any element in a chain of actuation shall conform to the maximum number of cycles applicable to any of the other elements in the chain.</w:t>
      </w:r>
    </w:p>
    <w:p w:rsidR="00B0649B" w:rsidRPr="00B26886" w:rsidRDefault="005958F7" w:rsidP="00F1123B">
      <w:pPr>
        <w:pStyle w:val="NOTE"/>
        <w:rPr>
          <w:noProof/>
        </w:rPr>
      </w:pPr>
      <w:r w:rsidRPr="00B26886">
        <w:rPr>
          <w:noProof/>
        </w:rPr>
        <w:t>Example</w:t>
      </w:r>
      <w:ins w:id="1061" w:author="Klaus Ehrlich" w:date="2016-04-22T15:21:00Z">
        <w:r w:rsidR="00D920D0">
          <w:rPr>
            <w:noProof/>
          </w:rPr>
          <w:t>s</w:t>
        </w:r>
      </w:ins>
      <w:r w:rsidRPr="00B26886">
        <w:rPr>
          <w:noProof/>
        </w:rPr>
        <w:t xml:space="preserve"> of such elements are</w:t>
      </w:r>
      <w:r w:rsidR="002E5FBD" w:rsidRPr="00B26886">
        <w:rPr>
          <w:noProof/>
        </w:rPr>
        <w:t xml:space="preserve"> </w:t>
      </w:r>
      <w:r w:rsidR="00B0649B" w:rsidRPr="00B26886">
        <w:rPr>
          <w:noProof/>
        </w:rPr>
        <w:t>motors, bearings, and gears.</w:t>
      </w:r>
    </w:p>
    <w:p w:rsidR="00EB6741" w:rsidRPr="00B26886" w:rsidRDefault="005F4927" w:rsidP="001C4C7E">
      <w:pPr>
        <w:pStyle w:val="requirelevel1"/>
        <w:rPr>
          <w:ins w:id="1062" w:author="Olga Zhdanovich" w:date="2014-06-18T13:05:00Z"/>
          <w:noProof/>
        </w:rPr>
      </w:pPr>
      <w:commentRangeStart w:id="1063"/>
      <w:ins w:id="1064" w:author="Olga Zhdanovich" w:date="2014-06-18T13:14:00Z">
        <w:r w:rsidRPr="00B26886">
          <w:rPr>
            <w:noProof/>
          </w:rPr>
          <w:t>F</w:t>
        </w:r>
      </w:ins>
      <w:ins w:id="1065" w:author="Olga Zhdanovich" w:date="2014-06-18T13:05:00Z">
        <w:r w:rsidR="00EB6741" w:rsidRPr="00B26886">
          <w:rPr>
            <w:noProof/>
          </w:rPr>
          <w:t>or</w:t>
        </w:r>
      </w:ins>
      <w:commentRangeEnd w:id="1063"/>
      <w:ins w:id="1066" w:author="Olga Zhdanovich" w:date="2014-06-18T15:41:00Z">
        <w:r w:rsidR="001629B2" w:rsidRPr="00B26886">
          <w:rPr>
            <w:rStyle w:val="CommentReference"/>
            <w:noProof/>
          </w:rPr>
          <w:commentReference w:id="1063"/>
        </w:r>
      </w:ins>
      <w:ins w:id="1067" w:author="Olga Zhdanovich" w:date="2014-06-18T13:05:00Z">
        <w:r w:rsidR="00EB6741" w:rsidRPr="00B26886">
          <w:rPr>
            <w:noProof/>
          </w:rPr>
          <w:t xml:space="preserve"> crewed space missions, safety critical mechanisms using </w:t>
        </w:r>
      </w:ins>
      <w:ins w:id="1068" w:author="Lionel Gaillard" w:date="2016-02-19T14:48:00Z">
        <w:r w:rsidR="006826FE" w:rsidRPr="00B26886">
          <w:rPr>
            <w:noProof/>
          </w:rPr>
          <w:t>“</w:t>
        </w:r>
      </w:ins>
      <w:ins w:id="1069" w:author="Olga Zhdanovich" w:date="2014-06-18T13:05:00Z">
        <w:r w:rsidR="00EB6741" w:rsidRPr="00B26886">
          <w:rPr>
            <w:noProof/>
          </w:rPr>
          <w:t>design for minimum risk</w:t>
        </w:r>
      </w:ins>
      <w:ins w:id="1070" w:author="Lionel Gaillard" w:date="2016-02-19T14:48:00Z">
        <w:r w:rsidR="006826FE" w:rsidRPr="00B26886">
          <w:rPr>
            <w:noProof/>
          </w:rPr>
          <w:t>”</w:t>
        </w:r>
      </w:ins>
      <w:ins w:id="1071" w:author="Olga Zhdanovich" w:date="2014-06-18T13:05:00Z">
        <w:r w:rsidR="00EB6741" w:rsidRPr="00B26886">
          <w:rPr>
            <w:noProof/>
          </w:rPr>
          <w:t xml:space="preserve"> to control hazards</w:t>
        </w:r>
      </w:ins>
      <w:ins w:id="1072" w:author="Olga Zhdanovich" w:date="2014-06-18T13:09:00Z">
        <w:r w:rsidR="00D9224E" w:rsidRPr="00B26886">
          <w:rPr>
            <w:noProof/>
          </w:rPr>
          <w:t xml:space="preserve">, </w:t>
        </w:r>
      </w:ins>
      <w:ins w:id="1073" w:author="Olga Zhdanovich" w:date="2014-06-18T13:05:00Z">
        <w:r w:rsidR="00EB6741" w:rsidRPr="00B26886">
          <w:rPr>
            <w:noProof/>
          </w:rPr>
          <w:t>the following minimum factors</w:t>
        </w:r>
      </w:ins>
      <w:ins w:id="1074" w:author="Olga Zhdanovich" w:date="2014-06-18T13:06:00Z">
        <w:r w:rsidR="00EB6741" w:rsidRPr="00B26886">
          <w:rPr>
            <w:noProof/>
          </w:rPr>
          <w:t xml:space="preserve"> </w:t>
        </w:r>
      </w:ins>
      <w:ins w:id="1075" w:author="Olga Zhdanovich" w:date="2014-06-18T13:05:00Z">
        <w:r w:rsidR="00EB6741" w:rsidRPr="00B26886">
          <w:rPr>
            <w:noProof/>
          </w:rPr>
          <w:t xml:space="preserve">shall be </w:t>
        </w:r>
        <w:r w:rsidR="00EB6741" w:rsidRPr="00B26886">
          <w:rPr>
            <w:noProof/>
          </w:rPr>
          <w:lastRenderedPageBreak/>
          <w:t>applied</w:t>
        </w:r>
      </w:ins>
      <w:ins w:id="1076" w:author="Olga Zhdanovich" w:date="2014-06-18T13:10:00Z">
        <w:r w:rsidR="00D9224E" w:rsidRPr="00B26886">
          <w:rPr>
            <w:noProof/>
          </w:rPr>
          <w:t xml:space="preserve"> for both ground and in-orbit cycles when</w:t>
        </w:r>
      </w:ins>
      <w:ins w:id="1077" w:author="Olga Zhdanovich" w:date="2014-06-18T13:11:00Z">
        <w:r w:rsidR="00D9224E" w:rsidRPr="00B26886">
          <w:rPr>
            <w:noProof/>
          </w:rPr>
          <w:t xml:space="preserve"> the result of calculation using the </w:t>
        </w:r>
      </w:ins>
      <w:ins w:id="1078" w:author="Olga Zhdanovich" w:date="2014-06-18T18:40:00Z">
        <w:del w:id="1079" w:author="Roger Jegou" w:date="2015-03-26T14:18:00Z">
          <w:r w:rsidR="00D47228" w:rsidRPr="00B26886" w:rsidDel="00D7765F">
            <w:rPr>
              <w:noProof/>
            </w:rPr>
            <w:fldChar w:fldCharType="begin"/>
          </w:r>
          <w:r w:rsidR="00D47228" w:rsidRPr="00B26886" w:rsidDel="00D7765F">
            <w:rPr>
              <w:noProof/>
            </w:rPr>
            <w:delInstrText xml:space="preserve"> REF _Ref390880136 \h </w:delInstrText>
          </w:r>
        </w:del>
      </w:ins>
      <w:del w:id="1080" w:author="Roger Jegou" w:date="2015-03-26T14:18:00Z">
        <w:r w:rsidR="00D47228" w:rsidRPr="00B26886" w:rsidDel="00D7765F">
          <w:rPr>
            <w:noProof/>
          </w:rPr>
        </w:r>
        <w:r w:rsidR="00D47228" w:rsidRPr="00B26886" w:rsidDel="00D7765F">
          <w:rPr>
            <w:noProof/>
          </w:rPr>
          <w:fldChar w:fldCharType="separate"/>
        </w:r>
      </w:del>
      <w:ins w:id="1081" w:author="Roger Jegou" w:date="2015-03-26T14:19:00Z">
        <w:r w:rsidR="00D7765F" w:rsidRPr="00B26886">
          <w:rPr>
            <w:noProof/>
          </w:rPr>
          <w:t>Table 4-4</w:t>
        </w:r>
      </w:ins>
      <w:ins w:id="1082" w:author="Olga Zhdanovich" w:date="2014-06-18T18:40:00Z">
        <w:del w:id="1083" w:author="Roger Jegou" w:date="2015-03-26T14:18:00Z">
          <w:r w:rsidR="00D47228" w:rsidRPr="00B26886" w:rsidDel="00D7765F">
            <w:rPr>
              <w:noProof/>
            </w:rPr>
            <w:fldChar w:fldCharType="end"/>
          </w:r>
        </w:del>
      </w:ins>
      <w:ins w:id="1084" w:author="Klaus Ehrlich" w:date="2015-04-13T12:34:00Z">
        <w:r w:rsidR="001C4C7E" w:rsidRPr="00B26886">
          <w:rPr>
            <w:noProof/>
          </w:rPr>
          <w:t xml:space="preserve"> </w:t>
        </w:r>
      </w:ins>
      <w:ins w:id="1085" w:author="Olga Zhdanovich" w:date="2014-06-18T13:13:00Z">
        <w:r w:rsidR="00581319" w:rsidRPr="00B26886">
          <w:rPr>
            <w:noProof/>
          </w:rPr>
          <w:t xml:space="preserve">is </w:t>
        </w:r>
      </w:ins>
      <w:ins w:id="1086" w:author="Olga Zhdanovich" w:date="2014-06-18T13:14:00Z">
        <w:r w:rsidR="00581319" w:rsidRPr="00B26886">
          <w:rPr>
            <w:noProof/>
          </w:rPr>
          <w:t>l</w:t>
        </w:r>
      </w:ins>
      <w:ins w:id="1087" w:author="Olga Zhdanovich" w:date="2014-06-18T13:10:00Z">
        <w:r w:rsidR="00D9224E" w:rsidRPr="00B26886">
          <w:rPr>
            <w:noProof/>
          </w:rPr>
          <w:t>ower than</w:t>
        </w:r>
      </w:ins>
      <w:ins w:id="1088" w:author="Olga Zhdanovich" w:date="2014-06-18T13:05:00Z">
        <w:r w:rsidR="00EB6741" w:rsidRPr="00B26886">
          <w:rPr>
            <w:noProof/>
          </w:rPr>
          <w:t>:</w:t>
        </w:r>
      </w:ins>
    </w:p>
    <w:p w:rsidR="00EB6741" w:rsidRPr="00B26886" w:rsidRDefault="00EB6741" w:rsidP="001C4C7E">
      <w:pPr>
        <w:pStyle w:val="requirelevel2"/>
        <w:rPr>
          <w:ins w:id="1089" w:author="Olga Zhdanovich" w:date="2014-06-18T13:05:00Z"/>
          <w:noProof/>
        </w:rPr>
      </w:pPr>
      <w:ins w:id="1090" w:author="Olga Zhdanovich" w:date="2014-06-18T13:05:00Z">
        <w:r w:rsidRPr="00B26886">
          <w:rPr>
            <w:noProof/>
          </w:rPr>
          <w:t>an overall factor of 2 for critical hazard potential</w:t>
        </w:r>
      </w:ins>
      <w:ins w:id="1091" w:author="Olga Zhdanovich" w:date="2014-06-18T13:11:00Z">
        <w:r w:rsidR="00D9224E" w:rsidRPr="00B26886">
          <w:rPr>
            <w:noProof/>
          </w:rPr>
          <w:t>,</w:t>
        </w:r>
      </w:ins>
      <w:ins w:id="1092" w:author="Olga Zhdanovich" w:date="2014-06-18T13:05:00Z">
        <w:r w:rsidRPr="00B26886">
          <w:rPr>
            <w:noProof/>
          </w:rPr>
          <w:t xml:space="preserve"> and </w:t>
        </w:r>
      </w:ins>
    </w:p>
    <w:p w:rsidR="00EB6741" w:rsidRPr="00B26886" w:rsidRDefault="00EB6741" w:rsidP="001C4C7E">
      <w:pPr>
        <w:pStyle w:val="requirelevel2"/>
        <w:rPr>
          <w:ins w:id="1093" w:author="Klaus Ehrlich" w:date="2015-04-13T12:35:00Z"/>
          <w:noProof/>
        </w:rPr>
      </w:pPr>
      <w:ins w:id="1094" w:author="Olga Zhdanovich" w:date="2014-06-18T13:05:00Z">
        <w:r w:rsidRPr="00B26886">
          <w:rPr>
            <w:noProof/>
          </w:rPr>
          <w:t>an overall factor of 4 for catastrophic hazard potential.</w:t>
        </w:r>
      </w:ins>
    </w:p>
    <w:p w:rsidR="00B0649B" w:rsidRPr="00B26886" w:rsidRDefault="00B0649B">
      <w:pPr>
        <w:pStyle w:val="Heading5"/>
        <w:rPr>
          <w:noProof/>
        </w:rPr>
      </w:pPr>
      <w:r w:rsidRPr="00B26886">
        <w:rPr>
          <w:noProof/>
        </w:rPr>
        <w:t>Accelerated lifetime testing</w:t>
      </w:r>
    </w:p>
    <w:p w:rsidR="00B0649B" w:rsidRPr="00B26886" w:rsidRDefault="00B0649B">
      <w:pPr>
        <w:pStyle w:val="requirelevel1"/>
        <w:rPr>
          <w:noProof/>
        </w:rPr>
      </w:pPr>
      <w:r w:rsidRPr="00B26886">
        <w:rPr>
          <w:noProof/>
        </w:rPr>
        <w:t>If accelerated lifetime testing is employed to verify the lifetime performance of the mechanism, the model used for accelerated lifetime testing shall be representative of the worst-case environmental conditions with respect to degradation.</w:t>
      </w:r>
    </w:p>
    <w:p w:rsidR="00B0649B" w:rsidRPr="00B26886" w:rsidRDefault="00B0649B">
      <w:pPr>
        <w:pStyle w:val="Heading5"/>
        <w:rPr>
          <w:noProof/>
        </w:rPr>
      </w:pPr>
      <w:r w:rsidRPr="00B26886">
        <w:rPr>
          <w:noProof/>
        </w:rPr>
        <w:t>Post­test inspection</w:t>
      </w:r>
    </w:p>
    <w:p w:rsidR="00B0649B" w:rsidRPr="00B26886" w:rsidRDefault="00B0649B">
      <w:pPr>
        <w:pStyle w:val="requirelevel1"/>
        <w:rPr>
          <w:noProof/>
        </w:rPr>
      </w:pPr>
      <w:r w:rsidRPr="00B26886">
        <w:rPr>
          <w:noProof/>
        </w:rPr>
        <w:t xml:space="preserve">After completion of the life test, the mechanisms shall be disassembled into its tribological </w:t>
      </w:r>
      <w:ins w:id="1095" w:author="Klaus Ehrlich" w:date="2016-04-22T15:22:00Z">
        <w:r w:rsidR="009609AB" w:rsidRPr="00B26886">
          <w:rPr>
            <w:noProof/>
          </w:rPr>
          <w:t>parts</w:t>
        </w:r>
      </w:ins>
      <w:del w:id="1096" w:author="Klaus Ehrlich" w:date="2016-04-22T15:23:00Z">
        <w:r w:rsidR="009609AB" w:rsidDel="009609AB">
          <w:rPr>
            <w:noProof/>
          </w:rPr>
          <w:delText>components</w:delText>
        </w:r>
      </w:del>
      <w:r w:rsidR="009609AB">
        <w:rPr>
          <w:noProof/>
        </w:rPr>
        <w:t xml:space="preserve"> </w:t>
      </w:r>
      <w:r w:rsidRPr="00B26886">
        <w:rPr>
          <w:noProof/>
        </w:rPr>
        <w:t xml:space="preserve">and the status of the </w:t>
      </w:r>
      <w:ins w:id="1097" w:author="Klaus Ehrlich" w:date="2016-04-22T15:23:00Z">
        <w:r w:rsidR="009609AB" w:rsidRPr="00B26886">
          <w:rPr>
            <w:noProof/>
          </w:rPr>
          <w:t>parts</w:t>
        </w:r>
      </w:ins>
      <w:del w:id="1098" w:author="Klaus Ehrlich" w:date="2016-04-22T15:23:00Z">
        <w:r w:rsidR="009609AB" w:rsidDel="009609AB">
          <w:rPr>
            <w:noProof/>
          </w:rPr>
          <w:delText>components</w:delText>
        </w:r>
      </w:del>
      <w:r w:rsidR="009609AB">
        <w:rPr>
          <w:noProof/>
        </w:rPr>
        <w:t xml:space="preserve"> verified </w:t>
      </w:r>
      <w:r w:rsidRPr="00B26886">
        <w:rPr>
          <w:noProof/>
        </w:rPr>
        <w:t>with respect to the life test success criteria identified in clause </w:t>
      </w:r>
      <w:r w:rsidRPr="00B26886">
        <w:rPr>
          <w:noProof/>
        </w:rPr>
        <w:fldChar w:fldCharType="begin"/>
      </w:r>
      <w:r w:rsidRPr="00B26886">
        <w:rPr>
          <w:noProof/>
        </w:rPr>
        <w:instrText xml:space="preserve"> REF _Ref88018481 \r \h  \* MERGEFORMAT </w:instrText>
      </w:r>
      <w:r w:rsidRPr="00B26886">
        <w:rPr>
          <w:noProof/>
        </w:rPr>
      </w:r>
      <w:r w:rsidRPr="00B26886">
        <w:rPr>
          <w:noProof/>
        </w:rPr>
        <w:fldChar w:fldCharType="separate"/>
      </w:r>
      <w:r w:rsidR="00355134">
        <w:rPr>
          <w:noProof/>
        </w:rPr>
        <w:t>4.8.3.3.17</w:t>
      </w:r>
      <w:r w:rsidRPr="00B26886">
        <w:rPr>
          <w:noProof/>
        </w:rPr>
        <w:fldChar w:fldCharType="end"/>
      </w:r>
      <w:r w:rsidRPr="00B26886">
        <w:rPr>
          <w:noProof/>
        </w:rPr>
        <w:t>.</w:t>
      </w:r>
    </w:p>
    <w:p w:rsidR="00B0649B" w:rsidRPr="00B26886" w:rsidRDefault="00B0649B">
      <w:pPr>
        <w:pStyle w:val="Heading5"/>
        <w:rPr>
          <w:noProof/>
        </w:rPr>
      </w:pPr>
      <w:bookmarkStart w:id="1099" w:name="_Ref88018481"/>
      <w:r w:rsidRPr="00B26886">
        <w:rPr>
          <w:noProof/>
        </w:rPr>
        <w:t>Qualification testing success criteria</w:t>
      </w:r>
      <w:bookmarkEnd w:id="1099"/>
    </w:p>
    <w:p w:rsidR="00B0649B" w:rsidRPr="00B26886" w:rsidRDefault="00B0649B">
      <w:pPr>
        <w:pStyle w:val="requirelevel1"/>
        <w:rPr>
          <w:noProof/>
        </w:rPr>
      </w:pPr>
      <w:r w:rsidRPr="00B26886">
        <w:rPr>
          <w:noProof/>
        </w:rPr>
        <w:t>Qualification testing of the mechanism or of mechanical subsystem shall be considered successful when all the following criteria are demonstrated at the end of the test:</w:t>
      </w:r>
    </w:p>
    <w:p w:rsidR="00B0649B" w:rsidRPr="00B26886" w:rsidRDefault="00693920">
      <w:pPr>
        <w:pStyle w:val="requirelevel2"/>
        <w:rPr>
          <w:noProof/>
        </w:rPr>
      </w:pPr>
      <w:r w:rsidRPr="00B26886">
        <w:rPr>
          <w:noProof/>
        </w:rPr>
        <w:t>N</w:t>
      </w:r>
      <w:r w:rsidR="007862EF" w:rsidRPr="00B26886">
        <w:rPr>
          <w:noProof/>
        </w:rPr>
        <w:t>o</w:t>
      </w:r>
      <w:r w:rsidR="00B0649B" w:rsidRPr="00B26886">
        <w:rPr>
          <w:noProof/>
        </w:rPr>
        <w:t xml:space="preserve"> direct contact between metallic </w:t>
      </w:r>
      <w:ins w:id="1100" w:author="Klaus Ehrlich" w:date="2016-04-22T15:25:00Z">
        <w:r w:rsidR="00C24320" w:rsidRPr="00B26886">
          <w:rPr>
            <w:noProof/>
          </w:rPr>
          <w:t>parts</w:t>
        </w:r>
      </w:ins>
      <w:del w:id="1101" w:author="Klaus Ehrlich" w:date="2016-04-22T15:25:00Z">
        <w:r w:rsidR="00C24320" w:rsidDel="00C24320">
          <w:rPr>
            <w:noProof/>
          </w:rPr>
          <w:delText>elements</w:delText>
        </w:r>
      </w:del>
      <w:r w:rsidR="00C24320">
        <w:rPr>
          <w:noProof/>
        </w:rPr>
        <w:t xml:space="preserve"> </w:t>
      </w:r>
      <w:r w:rsidR="00B0649B" w:rsidRPr="00B26886">
        <w:rPr>
          <w:noProof/>
        </w:rPr>
        <w:t>in relative motion identified in the interface of solid lubricated contact surfaces;</w:t>
      </w:r>
    </w:p>
    <w:p w:rsidR="00B0649B" w:rsidRPr="00B26886" w:rsidRDefault="00693920">
      <w:pPr>
        <w:pStyle w:val="requirelevel2"/>
        <w:rPr>
          <w:noProof/>
        </w:rPr>
      </w:pPr>
      <w:r w:rsidRPr="00B26886">
        <w:rPr>
          <w:noProof/>
        </w:rPr>
        <w:t>S</w:t>
      </w:r>
      <w:r w:rsidR="007862EF" w:rsidRPr="00B26886">
        <w:rPr>
          <w:noProof/>
        </w:rPr>
        <w:t xml:space="preserve">urface </w:t>
      </w:r>
      <w:r w:rsidR="00B0649B" w:rsidRPr="00B26886">
        <w:rPr>
          <w:noProof/>
        </w:rPr>
        <w:t>properties of contact surfaces not modified beyond the specified limits of their performance properties;</w:t>
      </w:r>
    </w:p>
    <w:p w:rsidR="00B0649B" w:rsidRPr="00B26886" w:rsidRDefault="00693920">
      <w:pPr>
        <w:pStyle w:val="requirelevel2"/>
        <w:rPr>
          <w:noProof/>
        </w:rPr>
      </w:pPr>
      <w:r w:rsidRPr="00B26886">
        <w:rPr>
          <w:noProof/>
        </w:rPr>
        <w:t>N</w:t>
      </w:r>
      <w:r w:rsidR="007862EF" w:rsidRPr="00B26886">
        <w:rPr>
          <w:noProof/>
        </w:rPr>
        <w:t xml:space="preserve">o </w:t>
      </w:r>
      <w:r w:rsidR="00B0649B" w:rsidRPr="00B26886">
        <w:rPr>
          <w:noProof/>
        </w:rPr>
        <w:t>chemical deterioration beyond the specified limits of fluid lubricants is found</w:t>
      </w:r>
      <w:ins w:id="1102" w:author="Klaus Ehrlich" w:date="2016-04-22T15:26:00Z">
        <w:r w:rsidR="00C24320" w:rsidRPr="00B26886">
          <w:rPr>
            <w:noProof/>
          </w:rPr>
          <w:t>, and anti-creep barrie</w:t>
        </w:r>
      </w:ins>
      <w:ins w:id="1103" w:author="Klaus Ehrlich" w:date="2016-04-25T15:47:00Z">
        <w:r w:rsidR="005532E9">
          <w:rPr>
            <w:noProof/>
          </w:rPr>
          <w:t>r</w:t>
        </w:r>
      </w:ins>
      <w:ins w:id="1104" w:author="Klaus Ehrlich" w:date="2016-04-22T15:26:00Z">
        <w:r w:rsidR="00C24320" w:rsidRPr="00B26886">
          <w:rPr>
            <w:noProof/>
          </w:rPr>
          <w:t>, when present, are still operational</w:t>
        </w:r>
      </w:ins>
      <w:r w:rsidR="00B0649B" w:rsidRPr="00B26886">
        <w:rPr>
          <w:noProof/>
        </w:rPr>
        <w:t>;</w:t>
      </w:r>
    </w:p>
    <w:p w:rsidR="00B0649B" w:rsidRPr="00B26886" w:rsidRDefault="00693920">
      <w:pPr>
        <w:pStyle w:val="requirelevel2"/>
        <w:rPr>
          <w:noProof/>
        </w:rPr>
      </w:pPr>
      <w:r w:rsidRPr="00B26886">
        <w:rPr>
          <w:noProof/>
        </w:rPr>
        <w:t>T</w:t>
      </w:r>
      <w:r w:rsidR="007862EF" w:rsidRPr="00B26886">
        <w:rPr>
          <w:noProof/>
        </w:rPr>
        <w:t xml:space="preserve">he </w:t>
      </w:r>
      <w:r w:rsidR="00B0649B" w:rsidRPr="00B26886">
        <w:rPr>
          <w:noProof/>
        </w:rPr>
        <w:t xml:space="preserve">amount and size of wear products conforms to contamination and overall mechanism performance requirements specified in the </w:t>
      </w:r>
      <w:r>
        <w:rPr>
          <w:noProof/>
        </w:rPr>
        <w:t>specific mechanism specification</w:t>
      </w:r>
      <w:ins w:id="1105" w:author="Klaus Ehrlich" w:date="2016-04-25T14:20:00Z">
        <w:r>
          <w:rPr>
            <w:noProof/>
          </w:rPr>
          <w:t xml:space="preserve"> (SMS)</w:t>
        </w:r>
      </w:ins>
      <w:r>
        <w:rPr>
          <w:noProof/>
        </w:rPr>
        <w:t>;</w:t>
      </w:r>
    </w:p>
    <w:p w:rsidR="00B0649B" w:rsidRPr="00B26886" w:rsidRDefault="00B0649B">
      <w:pPr>
        <w:pStyle w:val="requirelevel2"/>
        <w:rPr>
          <w:noProof/>
        </w:rPr>
      </w:pPr>
      <w:r w:rsidRPr="00B26886">
        <w:rPr>
          <w:noProof/>
        </w:rPr>
        <w:t>Worst-case variation or degradation peak torque or force overall throughout qualification</w:t>
      </w:r>
      <w:ins w:id="1106" w:author="Klaus Ehrlich" w:date="2016-04-22T15:38:00Z">
        <w:r w:rsidR="007D57E9">
          <w:rPr>
            <w:noProof/>
          </w:rPr>
          <w:t>,</w:t>
        </w:r>
      </w:ins>
      <w:r w:rsidR="007862EF" w:rsidRPr="00B26886">
        <w:rPr>
          <w:noProof/>
        </w:rPr>
        <w:t xml:space="preserve"> </w:t>
      </w:r>
      <w:del w:id="1107" w:author="Klaus Ehrlich" w:date="2016-04-22T15:41:00Z">
        <w:r w:rsidR="007D57E9" w:rsidDel="007D57E9">
          <w:rPr>
            <w:noProof/>
          </w:rPr>
          <w:delText>(</w:delText>
        </w:r>
      </w:del>
      <w:r w:rsidRPr="00B26886">
        <w:rPr>
          <w:noProof/>
        </w:rPr>
        <w:t>including life</w:t>
      </w:r>
      <w:del w:id="1108" w:author="Klaus Ehrlich" w:date="2016-04-22T15:39:00Z">
        <w:r w:rsidR="007D57E9" w:rsidDel="007D57E9">
          <w:rPr>
            <w:noProof/>
          </w:rPr>
          <w:delText>)</w:delText>
        </w:r>
      </w:del>
      <w:ins w:id="1109" w:author="Klaus Ehrlich" w:date="2016-04-22T15:39:00Z">
        <w:r w:rsidR="007D57E9">
          <w:rPr>
            <w:noProof/>
          </w:rPr>
          <w:t>,</w:t>
        </w:r>
      </w:ins>
      <w:r w:rsidRPr="00B26886">
        <w:rPr>
          <w:noProof/>
        </w:rPr>
        <w:t xml:space="preserve"> testing is compatible with the functional dimensioning requirements </w:t>
      </w:r>
      <w:r w:rsidR="003D1A65" w:rsidRPr="00B26886">
        <w:rPr>
          <w:noProof/>
        </w:rPr>
        <w:t>specified in</w:t>
      </w:r>
      <w:r w:rsidRPr="00B26886">
        <w:rPr>
          <w:noProof/>
        </w:rPr>
        <w:t xml:space="preserve"> </w:t>
      </w:r>
      <w:r w:rsidR="009D75C2" w:rsidRPr="00B26886">
        <w:rPr>
          <w:noProof/>
        </w:rPr>
        <w:t xml:space="preserve">clause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w:t>
      </w:r>
    </w:p>
    <w:p w:rsidR="00B0649B" w:rsidRPr="00B26886" w:rsidRDefault="00B0649B">
      <w:pPr>
        <w:pStyle w:val="requirelevel2"/>
        <w:rPr>
          <w:noProof/>
        </w:rPr>
      </w:pPr>
      <w:r w:rsidRPr="00B26886">
        <w:rPr>
          <w:noProof/>
        </w:rPr>
        <w:t>Deterioration torque or force performance is less than or equal to 50</w:t>
      </w:r>
      <w:r w:rsidR="009E1E3C" w:rsidRPr="00B26886">
        <w:rPr>
          <w:noProof/>
        </w:rPr>
        <w:t> </w:t>
      </w:r>
      <w:r w:rsidRPr="00B26886">
        <w:rPr>
          <w:noProof/>
        </w:rPr>
        <w:t xml:space="preserve">% of the values measured at the beginning of qualification tests; </w:t>
      </w:r>
    </w:p>
    <w:p w:rsidR="00B0649B" w:rsidRPr="00B26886" w:rsidRDefault="00B0649B">
      <w:pPr>
        <w:pStyle w:val="requirelevel2"/>
        <w:rPr>
          <w:noProof/>
        </w:rPr>
      </w:pPr>
      <w:r w:rsidRPr="00B26886">
        <w:rPr>
          <w:noProof/>
        </w:rPr>
        <w:t>Other degradation factors agreed on a case by case basis with the customer are within the specified limits;</w:t>
      </w:r>
    </w:p>
    <w:p w:rsidR="00B0649B" w:rsidRPr="00B26886" w:rsidRDefault="00B0649B">
      <w:pPr>
        <w:pStyle w:val="requirelevel2"/>
        <w:rPr>
          <w:noProof/>
        </w:rPr>
      </w:pPr>
      <w:r w:rsidRPr="00B26886">
        <w:rPr>
          <w:noProof/>
        </w:rPr>
        <w:t xml:space="preserve">All measured performances conform to the requirement of the </w:t>
      </w:r>
      <w:r w:rsidR="006B156E" w:rsidRPr="00B26886">
        <w:rPr>
          <w:noProof/>
        </w:rPr>
        <w:t>specific mechanism</w:t>
      </w:r>
      <w:r w:rsidRPr="00B26886">
        <w:rPr>
          <w:noProof/>
        </w:rPr>
        <w:t xml:space="preserve"> specification.</w:t>
      </w:r>
    </w:p>
    <w:p w:rsidR="00B0649B" w:rsidRPr="00B26886" w:rsidRDefault="00B0649B">
      <w:pPr>
        <w:pStyle w:val="Heading4"/>
        <w:rPr>
          <w:noProof/>
        </w:rPr>
      </w:pPr>
      <w:r w:rsidRPr="00B26886">
        <w:rPr>
          <w:noProof/>
        </w:rPr>
        <w:lastRenderedPageBreak/>
        <w:t>Acceptance testing</w:t>
      </w:r>
    </w:p>
    <w:p w:rsidR="00B0649B" w:rsidRPr="00B26886" w:rsidRDefault="00B0649B">
      <w:pPr>
        <w:pStyle w:val="Heading5"/>
        <w:rPr>
          <w:noProof/>
        </w:rPr>
      </w:pPr>
      <w:r w:rsidRPr="00B26886">
        <w:rPr>
          <w:noProof/>
        </w:rPr>
        <w:t>Mechanical settling and thermal stabilization</w:t>
      </w:r>
    </w:p>
    <w:p w:rsidR="00B0649B" w:rsidRPr="00B26886" w:rsidRDefault="007D57E9">
      <w:pPr>
        <w:pStyle w:val="requirelevel1"/>
        <w:rPr>
          <w:noProof/>
        </w:rPr>
      </w:pPr>
      <w:ins w:id="1110" w:author="Klaus Ehrlich" w:date="2016-04-22T15:37:00Z">
        <w:r w:rsidRPr="00B26886">
          <w:rPr>
            <w:noProof/>
          </w:rPr>
          <w:t>As a part of manufacturing and assembly processes, m</w:t>
        </w:r>
      </w:ins>
      <w:del w:id="1111" w:author="Klaus Ehrlich" w:date="2016-04-22T15:37:00Z">
        <w:r w:rsidDel="007D57E9">
          <w:rPr>
            <w:noProof/>
          </w:rPr>
          <w:delText>M</w:delText>
        </w:r>
      </w:del>
      <w:r w:rsidR="00B0649B" w:rsidRPr="00B26886">
        <w:rPr>
          <w:noProof/>
        </w:rPr>
        <w:t>echanical settling</w:t>
      </w:r>
      <w:ins w:id="1112" w:author="Klaus Ehrlich" w:date="2016-04-22T15:37:00Z">
        <w:r w:rsidRPr="00B26886">
          <w:rPr>
            <w:noProof/>
          </w:rPr>
          <w:t>, run-in</w:t>
        </w:r>
      </w:ins>
      <w:r w:rsidR="00FE006E" w:rsidRPr="00B26886">
        <w:rPr>
          <w:noProof/>
        </w:rPr>
        <w:t xml:space="preserve"> </w:t>
      </w:r>
      <w:r w:rsidR="00B0649B" w:rsidRPr="00B26886">
        <w:rPr>
          <w:noProof/>
        </w:rPr>
        <w:t xml:space="preserve">and thermal stabilization shall be performed prior to acceptance </w:t>
      </w:r>
      <w:commentRangeStart w:id="1113"/>
      <w:r w:rsidR="00B0649B" w:rsidRPr="00B26886">
        <w:rPr>
          <w:noProof/>
        </w:rPr>
        <w:t>testing</w:t>
      </w:r>
      <w:commentRangeEnd w:id="1113"/>
      <w:r w:rsidR="00AB6CB5" w:rsidRPr="00B26886">
        <w:rPr>
          <w:rStyle w:val="CommentReference"/>
          <w:noProof/>
        </w:rPr>
        <w:commentReference w:id="1113"/>
      </w:r>
      <w:r w:rsidR="00B0649B" w:rsidRPr="00B26886">
        <w:rPr>
          <w:noProof/>
        </w:rPr>
        <w:t>.</w:t>
      </w:r>
    </w:p>
    <w:p w:rsidR="00B0649B" w:rsidRPr="00B26886" w:rsidRDefault="00B0649B">
      <w:pPr>
        <w:pStyle w:val="Heading5"/>
        <w:rPr>
          <w:noProof/>
        </w:rPr>
      </w:pPr>
      <w:r w:rsidRPr="00B26886">
        <w:rPr>
          <w:noProof/>
        </w:rPr>
        <w:t>Acceptance tests</w:t>
      </w:r>
    </w:p>
    <w:p w:rsidR="00B0649B" w:rsidRPr="00B26886" w:rsidRDefault="00B0649B">
      <w:pPr>
        <w:pStyle w:val="requirelevel1"/>
        <w:rPr>
          <w:noProof/>
        </w:rPr>
      </w:pPr>
      <w:r w:rsidRPr="00B26886">
        <w:rPr>
          <w:noProof/>
        </w:rPr>
        <w:t xml:space="preserve">New builds of qualified designs shall be acceptance tested to verify that the actual manufactured hardware is free from manufacturing defects. </w:t>
      </w:r>
    </w:p>
    <w:p w:rsidR="00B0649B" w:rsidRPr="00B26886" w:rsidRDefault="00B0649B">
      <w:pPr>
        <w:pStyle w:val="requirelevel1"/>
        <w:rPr>
          <w:noProof/>
        </w:rPr>
      </w:pPr>
      <w:r w:rsidRPr="00B26886">
        <w:rPr>
          <w:noProof/>
        </w:rPr>
        <w:t>The acceptance test sequence shall be agreed by the customer.</w:t>
      </w:r>
    </w:p>
    <w:p w:rsidR="00B0649B" w:rsidRPr="00B26886" w:rsidRDefault="00B0649B">
      <w:pPr>
        <w:pStyle w:val="requirelevel1"/>
        <w:rPr>
          <w:noProof/>
        </w:rPr>
      </w:pPr>
      <w:r w:rsidRPr="00B26886">
        <w:rPr>
          <w:noProof/>
        </w:rPr>
        <w:t>The acceptance level testing shall be carried out at levels, which are higher than expected in flight but less than the qualification levels</w:t>
      </w:r>
      <w:r w:rsidR="002E5FBD" w:rsidRPr="00B26886">
        <w:rPr>
          <w:noProof/>
        </w:rPr>
        <w:t>.</w:t>
      </w:r>
    </w:p>
    <w:p w:rsidR="00B0649B" w:rsidRPr="00B26886" w:rsidRDefault="00B0649B">
      <w:pPr>
        <w:pStyle w:val="requirelevel1"/>
        <w:rPr>
          <w:noProof/>
        </w:rPr>
      </w:pPr>
      <w:r w:rsidRPr="00B26886">
        <w:rPr>
          <w:noProof/>
        </w:rPr>
        <w:t xml:space="preserve">After acceptance testing, refurbishment should not be performed. </w:t>
      </w:r>
    </w:p>
    <w:p w:rsidR="00B0649B" w:rsidRPr="00B26886" w:rsidRDefault="00B0649B" w:rsidP="00F1123B">
      <w:pPr>
        <w:pStyle w:val="NOTE"/>
        <w:rPr>
          <w:noProof/>
        </w:rPr>
      </w:pPr>
      <w:r w:rsidRPr="00B26886">
        <w:rPr>
          <w:noProof/>
        </w:rPr>
        <w:t>This is for the test levels experienced to be at a level, which is not detrimental to the health of the hardware.</w:t>
      </w:r>
    </w:p>
    <w:p w:rsidR="00B0649B" w:rsidRPr="00B26886" w:rsidRDefault="007D57E9">
      <w:pPr>
        <w:pStyle w:val="Heading5"/>
        <w:rPr>
          <w:noProof/>
        </w:rPr>
      </w:pPr>
      <w:commentRangeStart w:id="1114"/>
      <w:ins w:id="1115" w:author="Klaus Ehrlich" w:date="2016-04-22T15:41:00Z">
        <w:r>
          <w:rPr>
            <w:noProof/>
          </w:rPr>
          <w:t xml:space="preserve">Insulation </w:t>
        </w:r>
      </w:ins>
      <w:ins w:id="1116" w:author="Klaus Ehrlich" w:date="2016-04-22T15:42:00Z">
        <w:r>
          <w:rPr>
            <w:noProof/>
          </w:rPr>
          <w:t>restistance appeptance</w:t>
        </w:r>
      </w:ins>
      <w:del w:id="1117" w:author="Klaus Ehrlich" w:date="2016-04-22T15:42:00Z">
        <w:r w:rsidDel="007D57E9">
          <w:rPr>
            <w:noProof/>
          </w:rPr>
          <w:delText>Dielectric</w:delText>
        </w:r>
      </w:del>
      <w:r w:rsidR="00310EBB" w:rsidRPr="00B26886">
        <w:rPr>
          <w:noProof/>
        </w:rPr>
        <w:t xml:space="preserve"> </w:t>
      </w:r>
      <w:r w:rsidR="00B0649B" w:rsidRPr="00B26886">
        <w:rPr>
          <w:noProof/>
        </w:rPr>
        <w:t>test</w:t>
      </w:r>
      <w:commentRangeEnd w:id="1114"/>
      <w:r w:rsidR="00540A7C" w:rsidRPr="00B26886">
        <w:rPr>
          <w:rStyle w:val="CommentReference"/>
          <w:rFonts w:ascii="Palatino Linotype" w:hAnsi="Palatino Linotype"/>
          <w:bCs w:val="0"/>
          <w:iCs w:val="0"/>
          <w:noProof/>
        </w:rPr>
        <w:commentReference w:id="1114"/>
      </w:r>
    </w:p>
    <w:p w:rsidR="00B0649B" w:rsidRDefault="00B0649B" w:rsidP="003D1A65">
      <w:pPr>
        <w:pStyle w:val="requirelevel1"/>
        <w:rPr>
          <w:noProof/>
        </w:rPr>
      </w:pPr>
      <w:bookmarkStart w:id="1118" w:name="_Ref440377434"/>
      <w:r w:rsidRPr="00B26886">
        <w:rPr>
          <w:noProof/>
        </w:rPr>
        <w:t xml:space="preserve">Electrical wires shall be tested </w:t>
      </w:r>
      <w:r w:rsidR="003B3A3E" w:rsidRPr="00B26886">
        <w:rPr>
          <w:noProof/>
        </w:rPr>
        <w:t xml:space="preserve">to </w:t>
      </w:r>
      <w:ins w:id="1119" w:author="Klaus Ehrlich" w:date="2016-04-22T15:44:00Z">
        <w:r w:rsidR="007D57E9">
          <w:rPr>
            <w:noProof/>
          </w:rPr>
          <w:t xml:space="preserve">verify their insulation from </w:t>
        </w:r>
      </w:ins>
      <w:ins w:id="1120" w:author="Klaus Ehrlich" w:date="2016-04-22T15:45:00Z">
        <w:r w:rsidR="007D57E9" w:rsidRPr="00B26886">
          <w:rPr>
            <w:noProof/>
          </w:rPr>
          <w:t>the structure and from each other by not less than 100</w:t>
        </w:r>
        <w:r w:rsidR="00CC77D9">
          <w:rPr>
            <w:noProof/>
          </w:rPr>
          <w:t xml:space="preserve"> </w:t>
        </w:r>
        <w:r w:rsidR="007D57E9" w:rsidRPr="00B26886">
          <w:rPr>
            <w:noProof/>
          </w:rPr>
          <w:t>M</w:t>
        </w:r>
        <w:r w:rsidR="007D57E9" w:rsidRPr="00B26886">
          <w:rPr>
            <w:rFonts w:ascii="Symbol" w:hAnsi="Symbol"/>
            <w:noProof/>
          </w:rPr>
          <w:t></w:t>
        </w:r>
        <w:r w:rsidR="007D57E9" w:rsidRPr="00B26886">
          <w:rPr>
            <w:noProof/>
          </w:rPr>
          <w:t xml:space="preserve"> with a DC voltage of 500</w:t>
        </w:r>
      </w:ins>
      <w:ins w:id="1121" w:author="Klaus Ehrlich" w:date="2016-04-22T15:50:00Z">
        <w:r w:rsidR="00891E64">
          <w:rPr>
            <w:noProof/>
          </w:rPr>
          <w:t xml:space="preserve"> </w:t>
        </w:r>
      </w:ins>
      <w:ins w:id="1122" w:author="Klaus Ehrlich" w:date="2016-04-22T15:45:00Z">
        <w:r w:rsidR="007D57E9" w:rsidRPr="00B26886">
          <w:rPr>
            <w:noProof/>
          </w:rPr>
          <w:t xml:space="preserve">V </w:t>
        </w:r>
      </w:ins>
      <w:ins w:id="1123" w:author="Klaus Ehrlich" w:date="2016-04-22T15:47:00Z">
        <w:r w:rsidR="00CC77D9">
          <w:rPr>
            <w:noProof/>
          </w:rPr>
          <w:t xml:space="preserve">applied </w:t>
        </w:r>
        <w:r w:rsidR="00CC77D9" w:rsidRPr="00B26886">
          <w:rPr>
            <w:noProof/>
          </w:rPr>
          <w:t>until a steady state resistance value is measured with a minimum duration of 1s</w:t>
        </w:r>
      </w:ins>
      <w:ins w:id="1124" w:author="Klaus Ehrlich" w:date="2016-04-22T15:50:00Z">
        <w:r w:rsidR="00891E64">
          <w:rPr>
            <w:noProof/>
          </w:rPr>
          <w:t>.</w:t>
        </w:r>
      </w:ins>
      <w:del w:id="1125" w:author="Klaus Ehrlich" w:date="2016-04-22T15:45:00Z">
        <w:r w:rsidR="007D57E9" w:rsidDel="00CC77D9">
          <w:rPr>
            <w:noProof/>
          </w:rPr>
          <w:delText xml:space="preserve">withstand the following voltage (50 Hz) </w:delText>
        </w:r>
      </w:del>
      <w:del w:id="1126" w:author="Klaus Ehrlich" w:date="2016-04-22T15:47:00Z">
        <w:r w:rsidR="007D57E9" w:rsidDel="00CC77D9">
          <w:rPr>
            <w:noProof/>
          </w:rPr>
          <w:delText>applied</w:delText>
        </w:r>
      </w:del>
      <w:del w:id="1127" w:author="Klaus Ehrlich" w:date="2016-04-22T15:49:00Z">
        <w:r w:rsidR="00CC77D9" w:rsidDel="00CC77D9">
          <w:rPr>
            <w:noProof/>
          </w:rPr>
          <w:delText xml:space="preserve"> between each other or between wires and the structure for a duration of 10 s without causing disruptive discharges:</w:delText>
        </w:r>
      </w:del>
      <w:bookmarkEnd w:id="1118"/>
    </w:p>
    <w:p w:rsidR="00CC77D9" w:rsidDel="00CC77D9" w:rsidRDefault="00CC77D9" w:rsidP="00CC77D9">
      <w:pPr>
        <w:pStyle w:val="requirelevel2"/>
        <w:rPr>
          <w:del w:id="1128" w:author="Klaus Ehrlich" w:date="2016-04-22T15:49:00Z"/>
          <w:noProof/>
        </w:rPr>
      </w:pPr>
      <w:del w:id="1129" w:author="Klaus Ehrlich" w:date="2016-04-22T15:49:00Z">
        <w:r w:rsidDel="00CC77D9">
          <w:rPr>
            <w:noProof/>
          </w:rPr>
          <w:delText>250 V AC (worst flight operating voltage up to 50 V), or</w:delText>
        </w:r>
      </w:del>
    </w:p>
    <w:p w:rsidR="00CC77D9" w:rsidDel="00CC77D9" w:rsidRDefault="00CC77D9" w:rsidP="00CC77D9">
      <w:pPr>
        <w:pStyle w:val="requirelevel2"/>
        <w:rPr>
          <w:del w:id="1130" w:author="Klaus Ehrlich" w:date="2016-04-22T15:49:00Z"/>
          <w:noProof/>
        </w:rPr>
      </w:pPr>
      <w:del w:id="1131" w:author="Klaus Ehrlich" w:date="2016-04-22T15:49:00Z">
        <w:r w:rsidDel="00CC77D9">
          <w:rPr>
            <w:noProof/>
          </w:rPr>
          <w:delText>500 V AC (worst flight operating voltage up to 100 V),</w:delText>
        </w:r>
      </w:del>
    </w:p>
    <w:p w:rsidR="00CC77D9" w:rsidDel="00CC77D9" w:rsidRDefault="00CC77D9" w:rsidP="00CC77D9">
      <w:pPr>
        <w:pStyle w:val="requirelevel2"/>
        <w:rPr>
          <w:del w:id="1132" w:author="Klaus Ehrlich" w:date="2016-04-22T15:49:00Z"/>
          <w:noProof/>
        </w:rPr>
      </w:pPr>
      <w:del w:id="1133" w:author="Klaus Ehrlich" w:date="2016-04-22T15:49:00Z">
        <w:r w:rsidDel="00CC77D9">
          <w:rPr>
            <w:noProof/>
          </w:rPr>
          <w:delText>5 times the operating voltage, AC (worst flight operating voltage higher than 100 V).</w:delText>
        </w:r>
      </w:del>
    </w:p>
    <w:p w:rsidR="00CC77D9" w:rsidRPr="00B26886" w:rsidDel="00CC77D9" w:rsidRDefault="00CC77D9" w:rsidP="00CC77D9">
      <w:pPr>
        <w:pStyle w:val="NOTE"/>
        <w:rPr>
          <w:del w:id="1134" w:author="Klaus Ehrlich" w:date="2016-04-22T15:49:00Z"/>
          <w:noProof/>
        </w:rPr>
      </w:pPr>
      <w:del w:id="1135" w:author="Klaus Ehrlich" w:date="2016-04-22T15:49:00Z">
        <w:r w:rsidDel="00CC77D9">
          <w:rPr>
            <w:noProof/>
          </w:rPr>
          <w:delText>For example, flash­over, spark­over and breakdown.</w:delText>
        </w:r>
      </w:del>
    </w:p>
    <w:p w:rsidR="003B3A3E" w:rsidRPr="00B26886" w:rsidRDefault="005F4A23" w:rsidP="003D1A65">
      <w:pPr>
        <w:pStyle w:val="requirelevel1"/>
        <w:rPr>
          <w:ins w:id="1136" w:author="Lionel Gaillard" w:date="2015-12-14T19:41:00Z"/>
          <w:noProof/>
        </w:rPr>
      </w:pPr>
      <w:ins w:id="1137" w:author="Lorenzo Marchetti" w:date="2016-01-12T15:54:00Z">
        <w:r w:rsidRPr="00B26886">
          <w:rPr>
            <w:noProof/>
          </w:rPr>
          <w:t>F</w:t>
        </w:r>
      </w:ins>
      <w:ins w:id="1138" w:author="Lionel Gaillard" w:date="2015-12-14T19:41:00Z">
        <w:r w:rsidR="003B3A3E" w:rsidRPr="00B26886">
          <w:rPr>
            <w:noProof/>
          </w:rPr>
          <w:t xml:space="preserve">or AC applications, insulation test requirement </w:t>
        </w:r>
      </w:ins>
      <w:ins w:id="1139" w:author="Lorenzo Marchetti" w:date="2016-01-12T15:55:00Z">
        <w:r w:rsidRPr="00B26886">
          <w:rPr>
            <w:noProof/>
          </w:rPr>
          <w:fldChar w:fldCharType="begin"/>
        </w:r>
        <w:r w:rsidRPr="00B26886">
          <w:rPr>
            <w:noProof/>
          </w:rPr>
          <w:instrText xml:space="preserve"> REF _Ref440377434 \w \h </w:instrText>
        </w:r>
      </w:ins>
      <w:r w:rsidRPr="00B26886">
        <w:rPr>
          <w:noProof/>
        </w:rPr>
      </w:r>
      <w:r w:rsidRPr="00B26886">
        <w:rPr>
          <w:noProof/>
        </w:rPr>
        <w:fldChar w:fldCharType="separate"/>
      </w:r>
      <w:r w:rsidR="00355134">
        <w:rPr>
          <w:noProof/>
        </w:rPr>
        <w:t>4.8.3.4.3a</w:t>
      </w:r>
      <w:ins w:id="1140" w:author="Lorenzo Marchetti" w:date="2016-01-12T15:55:00Z">
        <w:r w:rsidRPr="00B26886">
          <w:rPr>
            <w:noProof/>
          </w:rPr>
          <w:fldChar w:fldCharType="end"/>
        </w:r>
      </w:ins>
      <w:ins w:id="1141" w:author="Lionel Gaillard" w:date="2015-12-14T19:41:00Z">
        <w:r w:rsidR="003B3A3E" w:rsidRPr="00B26886">
          <w:rPr>
            <w:noProof/>
          </w:rPr>
          <w:t xml:space="preserve"> shall apply for both polarities, considering the worst-case flight operating voltage being the peak voltage</w:t>
        </w:r>
      </w:ins>
      <w:ins w:id="1142" w:author="Klaus Ehrlich" w:date="2016-04-22T15:50:00Z">
        <w:r w:rsidR="00891E64">
          <w:rPr>
            <w:noProof/>
          </w:rPr>
          <w:t>.</w:t>
        </w:r>
      </w:ins>
    </w:p>
    <w:p w:rsidR="003B3A3E" w:rsidRPr="00B26886" w:rsidRDefault="003B3A3E" w:rsidP="003D1A65">
      <w:pPr>
        <w:pStyle w:val="requirelevel1"/>
        <w:rPr>
          <w:ins w:id="1143" w:author="Lionel Gaillard" w:date="2015-12-14T19:41:00Z"/>
          <w:noProof/>
        </w:rPr>
      </w:pPr>
      <w:bookmarkStart w:id="1144" w:name="_Ref449362654"/>
      <w:ins w:id="1145" w:author="Lionel Gaillard" w:date="2015-12-14T19:41:00Z">
        <w:r w:rsidRPr="00B26886">
          <w:rPr>
            <w:noProof/>
          </w:rPr>
          <w:t>Motor windings shall be tested to verify their insulation from the structure and from each other by not less than 100 M</w:t>
        </w:r>
        <w:r w:rsidRPr="00B26886">
          <w:rPr>
            <w:rFonts w:ascii="Symbol" w:hAnsi="Symbol"/>
            <w:noProof/>
          </w:rPr>
          <w:t></w:t>
        </w:r>
        <w:r w:rsidRPr="00B26886">
          <w:rPr>
            <w:noProof/>
          </w:rPr>
          <w:t xml:space="preserve"> with a DC voltage of at least five times the worst-case flight operating voltage never exceeding 500</w:t>
        </w:r>
      </w:ins>
      <w:ins w:id="1146" w:author="Klaus Ehrlich" w:date="2016-04-22T15:51:00Z">
        <w:r w:rsidR="00891E64">
          <w:rPr>
            <w:noProof/>
          </w:rPr>
          <w:t xml:space="preserve"> </w:t>
        </w:r>
      </w:ins>
      <w:ins w:id="1147" w:author="Lionel Gaillard" w:date="2015-12-14T19:41:00Z">
        <w:r w:rsidRPr="00B26886">
          <w:rPr>
            <w:noProof/>
          </w:rPr>
          <w:t>V, applied until a steady state resistance value is measured with a minimum duration of 1</w:t>
        </w:r>
      </w:ins>
      <w:ins w:id="1148" w:author="Klaus Ehrlich" w:date="2016-04-22T15:51:00Z">
        <w:r w:rsidR="00891E64">
          <w:rPr>
            <w:noProof/>
          </w:rPr>
          <w:t xml:space="preserve"> </w:t>
        </w:r>
      </w:ins>
      <w:ins w:id="1149" w:author="Lionel Gaillard" w:date="2015-12-14T19:41:00Z">
        <w:r w:rsidRPr="00B26886">
          <w:rPr>
            <w:noProof/>
          </w:rPr>
          <w:t>s</w:t>
        </w:r>
      </w:ins>
      <w:ins w:id="1150" w:author="Klaus Ehrlich" w:date="2016-04-22T15:51:00Z">
        <w:r w:rsidR="00891E64">
          <w:rPr>
            <w:noProof/>
          </w:rPr>
          <w:t>.</w:t>
        </w:r>
      </w:ins>
      <w:bookmarkEnd w:id="1144"/>
    </w:p>
    <w:p w:rsidR="003B3A3E" w:rsidRDefault="003B3A3E" w:rsidP="003D1A65">
      <w:pPr>
        <w:pStyle w:val="requirelevel1"/>
        <w:rPr>
          <w:ins w:id="1151" w:author="Klaus Ehrlich" w:date="2016-04-22T15:51:00Z"/>
          <w:noProof/>
        </w:rPr>
      </w:pPr>
      <w:ins w:id="1152" w:author="Lionel Gaillard" w:date="2015-12-14T19:42:00Z">
        <w:r w:rsidRPr="00B26886">
          <w:rPr>
            <w:noProof/>
          </w:rPr>
          <w:t xml:space="preserve">For AC applications, insulation test requirement </w:t>
        </w:r>
      </w:ins>
      <w:ins w:id="1153" w:author="Klaus Ehrlich" w:date="2016-04-25T15:48:00Z">
        <w:r w:rsidR="005532E9">
          <w:rPr>
            <w:noProof/>
          </w:rPr>
          <w:fldChar w:fldCharType="begin"/>
        </w:r>
        <w:r w:rsidR="005532E9">
          <w:rPr>
            <w:noProof/>
          </w:rPr>
          <w:instrText xml:space="preserve"> REF _Ref449362654 \w \h </w:instrText>
        </w:r>
      </w:ins>
      <w:r w:rsidR="005532E9">
        <w:rPr>
          <w:noProof/>
        </w:rPr>
      </w:r>
      <w:r w:rsidR="005532E9">
        <w:rPr>
          <w:noProof/>
        </w:rPr>
        <w:fldChar w:fldCharType="separate"/>
      </w:r>
      <w:r w:rsidR="00355134">
        <w:rPr>
          <w:noProof/>
        </w:rPr>
        <w:t>4.8.3.4.3c</w:t>
      </w:r>
      <w:ins w:id="1154" w:author="Klaus Ehrlich" w:date="2016-04-25T15:48:00Z">
        <w:r w:rsidR="005532E9">
          <w:rPr>
            <w:noProof/>
          </w:rPr>
          <w:fldChar w:fldCharType="end"/>
        </w:r>
      </w:ins>
      <w:ins w:id="1155" w:author="Klaus Ehrlich" w:date="2016-04-25T15:49:00Z">
        <w:r w:rsidR="005532E9">
          <w:rPr>
            <w:noProof/>
          </w:rPr>
          <w:t>.</w:t>
        </w:r>
      </w:ins>
      <w:ins w:id="1156" w:author="Lionel Gaillard" w:date="2015-12-14T19:42:00Z">
        <w:r w:rsidRPr="00B26886">
          <w:rPr>
            <w:noProof/>
          </w:rPr>
          <w:t xml:space="preserve"> shall apply for both polarities, considering the worst-case flight operating voltage being the peak voltage.</w:t>
        </w:r>
      </w:ins>
    </w:p>
    <w:p w:rsidR="00891E64" w:rsidRDefault="003B3A3E" w:rsidP="00F1123B">
      <w:pPr>
        <w:pStyle w:val="NOTE"/>
        <w:rPr>
          <w:ins w:id="1157" w:author="Klaus Ehrlich" w:date="2016-04-22T15:52:00Z"/>
          <w:noProof/>
        </w:rPr>
      </w:pPr>
      <w:ins w:id="1158" w:author="Lionel Gaillard" w:date="2015-12-14T19:39:00Z">
        <w:r w:rsidRPr="00B26886">
          <w:rPr>
            <w:noProof/>
          </w:rPr>
          <w:t>For application voltage over 250</w:t>
        </w:r>
      </w:ins>
      <w:ins w:id="1159" w:author="Klaus Ehrlich" w:date="2016-04-25T15:49:00Z">
        <w:r w:rsidR="005532E9">
          <w:rPr>
            <w:noProof/>
          </w:rPr>
          <w:t> </w:t>
        </w:r>
      </w:ins>
      <w:ins w:id="1160" w:author="Lionel Gaillard" w:date="2015-12-14T19:39:00Z">
        <w:r w:rsidRPr="00B26886">
          <w:rPr>
            <w:noProof/>
          </w:rPr>
          <w:t>V, recommendations are provided inside ECSS-E-HB-20-05</w:t>
        </w:r>
      </w:ins>
      <w:ins w:id="1161" w:author="Klaus Ehrlich" w:date="2016-04-22T15:52:00Z">
        <w:r w:rsidR="00891E64">
          <w:rPr>
            <w:noProof/>
          </w:rPr>
          <w:t>.</w:t>
        </w:r>
      </w:ins>
    </w:p>
    <w:p w:rsidR="00B0649B" w:rsidRPr="00B26886" w:rsidRDefault="00B0649B">
      <w:pPr>
        <w:pStyle w:val="Heading5"/>
        <w:rPr>
          <w:noProof/>
        </w:rPr>
      </w:pPr>
      <w:r w:rsidRPr="00B26886">
        <w:rPr>
          <w:noProof/>
        </w:rPr>
        <w:lastRenderedPageBreak/>
        <w:t>Acceptance tests criteria</w:t>
      </w:r>
    </w:p>
    <w:p w:rsidR="00B0649B" w:rsidRPr="00B26886" w:rsidRDefault="00B0649B">
      <w:pPr>
        <w:pStyle w:val="requirelevel1"/>
        <w:rPr>
          <w:noProof/>
        </w:rPr>
      </w:pPr>
      <w:r w:rsidRPr="00B26886">
        <w:rPr>
          <w:noProof/>
        </w:rPr>
        <w:t>Acceptance testing shall be considered successful when all the following criteria are met:</w:t>
      </w:r>
    </w:p>
    <w:p w:rsidR="00B0649B" w:rsidRPr="00B26886" w:rsidRDefault="00B0649B">
      <w:pPr>
        <w:pStyle w:val="requirelevel2"/>
        <w:rPr>
          <w:noProof/>
        </w:rPr>
      </w:pPr>
      <w:r w:rsidRPr="00B26886">
        <w:rPr>
          <w:noProof/>
        </w:rPr>
        <w:t xml:space="preserve">The peak torque or force, resulting from the summation of the following, comply with the functional dimensioning requirements </w:t>
      </w:r>
      <w:r w:rsidR="00713DEC" w:rsidRPr="00B26886">
        <w:rPr>
          <w:noProof/>
        </w:rPr>
        <w:t xml:space="preserve">specified in </w:t>
      </w:r>
      <w:r w:rsidR="009D75C2" w:rsidRPr="00B26886">
        <w:rPr>
          <w:noProof/>
        </w:rPr>
        <w:t xml:space="preserve">clause </w:t>
      </w:r>
      <w:r w:rsidRPr="00B26886">
        <w:rPr>
          <w:noProof/>
        </w:rPr>
        <w:fldChar w:fldCharType="begin"/>
      </w:r>
      <w:r w:rsidRPr="00B26886">
        <w:rPr>
          <w:noProof/>
        </w:rPr>
        <w:instrText xml:space="preserve"> REF _Ref84236852 \r \h  \* MERGEFORMAT </w:instrText>
      </w:r>
      <w:r w:rsidRPr="00B26886">
        <w:rPr>
          <w:noProof/>
        </w:rPr>
      </w:r>
      <w:r w:rsidRPr="00B26886">
        <w:rPr>
          <w:noProof/>
        </w:rPr>
        <w:fldChar w:fldCharType="separate"/>
      </w:r>
      <w:r w:rsidR="00355134">
        <w:rPr>
          <w:noProof/>
        </w:rPr>
        <w:t>4.7.5.3</w:t>
      </w:r>
      <w:r w:rsidRPr="00B26886">
        <w:rPr>
          <w:noProof/>
        </w:rPr>
        <w:fldChar w:fldCharType="end"/>
      </w:r>
      <w:r w:rsidRPr="00B26886">
        <w:rPr>
          <w:noProof/>
        </w:rPr>
        <w:t xml:space="preserve">: </w:t>
      </w:r>
    </w:p>
    <w:p w:rsidR="00B0649B" w:rsidRPr="00B26886" w:rsidRDefault="00B0649B">
      <w:pPr>
        <w:pStyle w:val="requirelevel3"/>
        <w:rPr>
          <w:noProof/>
        </w:rPr>
      </w:pPr>
      <w:r w:rsidRPr="00B26886">
        <w:rPr>
          <w:noProof/>
        </w:rPr>
        <w:t>the worst-case variation or degradation of the peak torque or force measured on the qualification model overall throughout life testing, and</w:t>
      </w:r>
    </w:p>
    <w:p w:rsidR="00B0649B" w:rsidRPr="00B26886" w:rsidRDefault="00B0649B">
      <w:pPr>
        <w:pStyle w:val="requirelevel3"/>
        <w:rPr>
          <w:noProof/>
        </w:rPr>
      </w:pPr>
      <w:r w:rsidRPr="00B26886">
        <w:rPr>
          <w:noProof/>
        </w:rPr>
        <w:t>the worst case force or tor</w:t>
      </w:r>
      <w:r w:rsidR="002E5FBD" w:rsidRPr="00B26886">
        <w:rPr>
          <w:noProof/>
        </w:rPr>
        <w:t>que measured on the flight unit.</w:t>
      </w:r>
    </w:p>
    <w:p w:rsidR="00B0649B" w:rsidRPr="00B26886" w:rsidRDefault="00B0649B">
      <w:pPr>
        <w:pStyle w:val="requirelevel2"/>
        <w:rPr>
          <w:noProof/>
        </w:rPr>
      </w:pPr>
      <w:r w:rsidRPr="00B26886">
        <w:rPr>
          <w:noProof/>
        </w:rPr>
        <w:t>Deterioration torque or force performance throughout acceptance tests is less than the values measured on the qualification model.</w:t>
      </w:r>
    </w:p>
    <w:p w:rsidR="00B0649B" w:rsidRPr="00B26886" w:rsidRDefault="00B0649B">
      <w:pPr>
        <w:pStyle w:val="requirelevel2"/>
        <w:rPr>
          <w:noProof/>
        </w:rPr>
      </w:pPr>
      <w:r w:rsidRPr="00B26886">
        <w:rPr>
          <w:noProof/>
        </w:rPr>
        <w:t>All measured performance</w:t>
      </w:r>
      <w:r w:rsidR="00713DEC" w:rsidRPr="00B26886">
        <w:rPr>
          <w:noProof/>
        </w:rPr>
        <w:t>s</w:t>
      </w:r>
      <w:r w:rsidRPr="00B26886">
        <w:rPr>
          <w:noProof/>
        </w:rPr>
        <w:t xml:space="preserve"> conform to the </w:t>
      </w:r>
      <w:r w:rsidR="006B156E" w:rsidRPr="00B26886">
        <w:rPr>
          <w:noProof/>
        </w:rPr>
        <w:t>specific mechanism</w:t>
      </w:r>
      <w:r w:rsidRPr="00B26886">
        <w:rPr>
          <w:noProof/>
        </w:rPr>
        <w:t xml:space="preserve"> specification</w:t>
      </w:r>
      <w:r w:rsidR="00836FEC" w:rsidRPr="00B26886">
        <w:rPr>
          <w:noProof/>
        </w:rPr>
        <w:t xml:space="preserve"> (SMS)</w:t>
      </w:r>
      <w:r w:rsidRPr="00B26886">
        <w:rPr>
          <w:noProof/>
        </w:rPr>
        <w:t>.</w:t>
      </w:r>
    </w:p>
    <w:p w:rsidR="00B0649B" w:rsidRPr="00B26886" w:rsidRDefault="00B0649B">
      <w:pPr>
        <w:pStyle w:val="Heading2"/>
        <w:rPr>
          <w:noProof/>
        </w:rPr>
      </w:pPr>
      <w:bookmarkStart w:id="1162" w:name="_Toc504471758"/>
      <w:bookmarkStart w:id="1163" w:name="_Toc17777591"/>
      <w:bookmarkStart w:id="1164" w:name="_Toc88014742"/>
      <w:bookmarkStart w:id="1165" w:name="_Ref95737375"/>
      <w:bookmarkStart w:id="1166" w:name="_Toc449965621"/>
      <w:r w:rsidRPr="00B26886">
        <w:rPr>
          <w:noProof/>
        </w:rPr>
        <w:t>Production and manufacturing</w:t>
      </w:r>
      <w:bookmarkEnd w:id="1162"/>
      <w:bookmarkEnd w:id="1163"/>
      <w:bookmarkEnd w:id="1164"/>
      <w:bookmarkEnd w:id="1165"/>
      <w:bookmarkEnd w:id="1166"/>
    </w:p>
    <w:p w:rsidR="00B0649B" w:rsidRPr="00B26886" w:rsidRDefault="00B0649B">
      <w:pPr>
        <w:pStyle w:val="Heading3"/>
        <w:rPr>
          <w:noProof/>
        </w:rPr>
      </w:pPr>
      <w:bookmarkStart w:id="1167" w:name="_Toc504471759"/>
      <w:bookmarkStart w:id="1168" w:name="_Toc17777592"/>
      <w:bookmarkStart w:id="1169" w:name="_Toc88014743"/>
      <w:bookmarkStart w:id="1170" w:name="_Toc449965622"/>
      <w:r w:rsidRPr="00B26886">
        <w:rPr>
          <w:noProof/>
        </w:rPr>
        <w:t>Manufacturing process</w:t>
      </w:r>
      <w:bookmarkEnd w:id="1167"/>
      <w:bookmarkEnd w:id="1168"/>
      <w:bookmarkEnd w:id="1169"/>
      <w:bookmarkEnd w:id="1170"/>
      <w:r w:rsidRPr="00B26886">
        <w:rPr>
          <w:noProof/>
        </w:rPr>
        <w:t xml:space="preserve"> </w:t>
      </w:r>
    </w:p>
    <w:p w:rsidR="00B0649B" w:rsidRPr="00B26886" w:rsidRDefault="00B0649B">
      <w:pPr>
        <w:pStyle w:val="requirelevel1"/>
        <w:rPr>
          <w:noProof/>
        </w:rPr>
      </w:pPr>
      <w:r w:rsidRPr="00B26886">
        <w:rPr>
          <w:noProof/>
        </w:rPr>
        <w:t xml:space="preserve">All processes used in the manufacture of space mechanisms hardware shall be </w:t>
      </w:r>
    </w:p>
    <w:p w:rsidR="00B0649B" w:rsidRPr="00B26886" w:rsidRDefault="00B0649B">
      <w:pPr>
        <w:pStyle w:val="requirelevel2"/>
        <w:rPr>
          <w:noProof/>
        </w:rPr>
      </w:pPr>
      <w:r w:rsidRPr="00B26886">
        <w:rPr>
          <w:noProof/>
        </w:rPr>
        <w:t xml:space="preserve">approved by the customer, and </w:t>
      </w:r>
    </w:p>
    <w:p w:rsidR="00B0649B" w:rsidRPr="00B26886" w:rsidRDefault="00B0649B">
      <w:pPr>
        <w:pStyle w:val="requirelevel2"/>
        <w:rPr>
          <w:noProof/>
        </w:rPr>
      </w:pPr>
      <w:r w:rsidRPr="00B26886">
        <w:rPr>
          <w:noProof/>
        </w:rPr>
        <w:t>part of the overall product assurance system.</w:t>
      </w:r>
    </w:p>
    <w:p w:rsidR="00B0649B" w:rsidRPr="00B26886" w:rsidRDefault="00B0649B" w:rsidP="00F1123B">
      <w:pPr>
        <w:pStyle w:val="NOTE"/>
        <w:rPr>
          <w:noProof/>
        </w:rPr>
      </w:pPr>
      <w:r w:rsidRPr="00B26886">
        <w:rPr>
          <w:noProof/>
        </w:rPr>
        <w:t>This approval is normally based on their repeatability and proven capability of achieving the specified levels of safety and reliability.</w:t>
      </w:r>
    </w:p>
    <w:p w:rsidR="00B0649B" w:rsidRPr="00B26886" w:rsidRDefault="00B0649B">
      <w:pPr>
        <w:pStyle w:val="Heading3"/>
        <w:rPr>
          <w:noProof/>
        </w:rPr>
      </w:pPr>
      <w:bookmarkStart w:id="1171" w:name="_Toc504471760"/>
      <w:bookmarkStart w:id="1172" w:name="_Toc17777593"/>
      <w:bookmarkStart w:id="1173" w:name="_Toc88014744"/>
      <w:bookmarkStart w:id="1174" w:name="_Toc449965623"/>
      <w:r w:rsidRPr="00B26886">
        <w:rPr>
          <w:noProof/>
        </w:rPr>
        <w:t>Manufacturing drawings</w:t>
      </w:r>
      <w:bookmarkEnd w:id="1171"/>
      <w:bookmarkEnd w:id="1172"/>
      <w:bookmarkEnd w:id="1173"/>
      <w:bookmarkEnd w:id="1174"/>
    </w:p>
    <w:p w:rsidR="00B0649B" w:rsidRPr="00B26886" w:rsidRDefault="00932B46" w:rsidP="00932B46">
      <w:pPr>
        <w:pStyle w:val="requirelevel1"/>
        <w:rPr>
          <w:noProof/>
        </w:rPr>
      </w:pPr>
      <w:r w:rsidRPr="00B26886">
        <w:rPr>
          <w:noProof/>
        </w:rPr>
        <w:t>M</w:t>
      </w:r>
      <w:r w:rsidR="00B0649B" w:rsidRPr="00B26886">
        <w:rPr>
          <w:noProof/>
        </w:rPr>
        <w:t>anufacturing drawings</w:t>
      </w:r>
      <w:r w:rsidRPr="00B26886">
        <w:rPr>
          <w:noProof/>
        </w:rPr>
        <w:t xml:space="preserve"> shall be established in conformance with</w:t>
      </w:r>
      <w:r w:rsidR="00B0649B" w:rsidRPr="00B26886">
        <w:rPr>
          <w:noProof/>
        </w:rPr>
        <w:t xml:space="preserve"> ISO 128.</w:t>
      </w:r>
    </w:p>
    <w:p w:rsidR="00B0649B" w:rsidRPr="00B26886" w:rsidRDefault="00B0649B">
      <w:pPr>
        <w:pStyle w:val="Heading3"/>
        <w:rPr>
          <w:noProof/>
        </w:rPr>
      </w:pPr>
      <w:bookmarkStart w:id="1175" w:name="_Toc17777594"/>
      <w:bookmarkStart w:id="1176" w:name="_Toc88014745"/>
      <w:bookmarkStart w:id="1177" w:name="_Toc449965624"/>
      <w:r w:rsidRPr="00B26886">
        <w:rPr>
          <w:noProof/>
        </w:rPr>
        <w:t>Assembly</w:t>
      </w:r>
      <w:bookmarkEnd w:id="1175"/>
      <w:bookmarkEnd w:id="1176"/>
      <w:bookmarkEnd w:id="1177"/>
    </w:p>
    <w:p w:rsidR="00B0649B" w:rsidRPr="00B26886" w:rsidRDefault="00B0649B">
      <w:pPr>
        <w:pStyle w:val="requirelevel1"/>
        <w:rPr>
          <w:noProof/>
        </w:rPr>
      </w:pPr>
      <w:r w:rsidRPr="00B26886">
        <w:rPr>
          <w:noProof/>
        </w:rPr>
        <w:t>The assembly of mechanisms shall be performed in a clean environment specified by the customer.</w:t>
      </w:r>
    </w:p>
    <w:p w:rsidR="00B0649B" w:rsidRPr="00B26886" w:rsidRDefault="00B0649B">
      <w:pPr>
        <w:pStyle w:val="Heading2"/>
        <w:rPr>
          <w:noProof/>
        </w:rPr>
      </w:pPr>
      <w:bookmarkStart w:id="1178" w:name="_Toc504471763"/>
      <w:bookmarkStart w:id="1179" w:name="_Toc17777596"/>
      <w:bookmarkStart w:id="1180" w:name="_Toc88014746"/>
      <w:bookmarkStart w:id="1181" w:name="_Ref88227378"/>
      <w:bookmarkStart w:id="1182" w:name="_Ref88227423"/>
      <w:bookmarkStart w:id="1183" w:name="_Ref88227450"/>
      <w:bookmarkStart w:id="1184" w:name="_Toc449965625"/>
      <w:r w:rsidRPr="00B26886">
        <w:rPr>
          <w:noProof/>
        </w:rPr>
        <w:t>Deliverables</w:t>
      </w:r>
      <w:bookmarkEnd w:id="1178"/>
      <w:bookmarkEnd w:id="1179"/>
      <w:bookmarkEnd w:id="1180"/>
      <w:bookmarkEnd w:id="1181"/>
      <w:bookmarkEnd w:id="1182"/>
      <w:bookmarkEnd w:id="1183"/>
      <w:bookmarkEnd w:id="1184"/>
    </w:p>
    <w:p w:rsidR="00B51308" w:rsidRPr="00B26886" w:rsidRDefault="00B51308" w:rsidP="00B51308">
      <w:pPr>
        <w:pStyle w:val="requirelevel1"/>
        <w:rPr>
          <w:noProof/>
        </w:rPr>
      </w:pPr>
      <w:bookmarkStart w:id="1185" w:name="_Ref222647502"/>
      <w:bookmarkStart w:id="1186" w:name="_Ref223849361"/>
      <w:r w:rsidRPr="00B26886">
        <w:rPr>
          <w:noProof/>
        </w:rPr>
        <w:t xml:space="preserve">The supplier shall provide the </w:t>
      </w:r>
      <w:r w:rsidR="006F5107" w:rsidRPr="00B26886">
        <w:rPr>
          <w:noProof/>
        </w:rPr>
        <w:t>m</w:t>
      </w:r>
      <w:r w:rsidRPr="00B26886">
        <w:rPr>
          <w:noProof/>
        </w:rPr>
        <w:t xml:space="preserve">echanisms design description in conformance with the DRD in </w:t>
      </w:r>
      <w:r w:rsidRPr="00B26886">
        <w:rPr>
          <w:noProof/>
        </w:rPr>
        <w:fldChar w:fldCharType="begin"/>
      </w:r>
      <w:r w:rsidRPr="00B26886">
        <w:rPr>
          <w:noProof/>
        </w:rPr>
        <w:instrText xml:space="preserve"> REF _Ref220838111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Annex B</w:t>
      </w:r>
      <w:r w:rsidRPr="00B26886">
        <w:rPr>
          <w:noProof/>
        </w:rPr>
        <w:fldChar w:fldCharType="end"/>
      </w:r>
      <w:bookmarkEnd w:id="1185"/>
      <w:r w:rsidR="002E5FBD" w:rsidRPr="00B26886">
        <w:rPr>
          <w:noProof/>
        </w:rPr>
        <w:t>.</w:t>
      </w:r>
      <w:bookmarkEnd w:id="1186"/>
    </w:p>
    <w:p w:rsidR="00B51308" w:rsidRPr="00B26886" w:rsidRDefault="00B51308" w:rsidP="00B51308">
      <w:pPr>
        <w:pStyle w:val="requirelevel1"/>
        <w:rPr>
          <w:noProof/>
        </w:rPr>
      </w:pPr>
      <w:bookmarkStart w:id="1187" w:name="_Ref223849538"/>
      <w:r w:rsidRPr="00B26886">
        <w:rPr>
          <w:noProof/>
        </w:rPr>
        <w:t xml:space="preserve">The supplier shall provide the </w:t>
      </w:r>
      <w:r w:rsidR="006F5107" w:rsidRPr="00B26886">
        <w:rPr>
          <w:noProof/>
        </w:rPr>
        <w:t>m</w:t>
      </w:r>
      <w:r w:rsidR="00733A49" w:rsidRPr="00B26886">
        <w:rPr>
          <w:noProof/>
        </w:rPr>
        <w:t xml:space="preserve">echanisms </w:t>
      </w:r>
      <w:r w:rsidR="006F5107" w:rsidRPr="00B26886">
        <w:rPr>
          <w:noProof/>
        </w:rPr>
        <w:t>a</w:t>
      </w:r>
      <w:r w:rsidRPr="00B26886">
        <w:rPr>
          <w:noProof/>
        </w:rPr>
        <w:t xml:space="preserve">nalytical verification (MAV) in conformance with the DRD in </w:t>
      </w:r>
      <w:r w:rsidRPr="00B26886">
        <w:rPr>
          <w:noProof/>
        </w:rPr>
        <w:fldChar w:fldCharType="begin"/>
      </w:r>
      <w:r w:rsidRPr="00B26886">
        <w:rPr>
          <w:noProof/>
        </w:rPr>
        <w:instrText xml:space="preserve"> REF _Ref212538682 \r \h </w:instrText>
      </w:r>
      <w:r w:rsidR="004E7136" w:rsidRPr="00B26886">
        <w:rPr>
          <w:noProof/>
        </w:rPr>
        <w:instrText xml:space="preserve"> \* MERGEFORMAT </w:instrText>
      </w:r>
      <w:r w:rsidRPr="00B26886">
        <w:rPr>
          <w:noProof/>
        </w:rPr>
      </w:r>
      <w:r w:rsidRPr="00B26886">
        <w:rPr>
          <w:noProof/>
        </w:rPr>
        <w:fldChar w:fldCharType="separate"/>
      </w:r>
      <w:r w:rsidR="00355134">
        <w:rPr>
          <w:noProof/>
        </w:rPr>
        <w:t>Annex C</w:t>
      </w:r>
      <w:r w:rsidRPr="00B26886">
        <w:rPr>
          <w:noProof/>
        </w:rPr>
        <w:fldChar w:fldCharType="end"/>
      </w:r>
      <w:r w:rsidR="002E5FBD" w:rsidRPr="00B26886">
        <w:rPr>
          <w:noProof/>
        </w:rPr>
        <w:t>.</w:t>
      </w:r>
      <w:bookmarkEnd w:id="1187"/>
    </w:p>
    <w:p w:rsidR="00B51308" w:rsidRPr="00B26886" w:rsidRDefault="00B51308" w:rsidP="00B51308">
      <w:pPr>
        <w:pStyle w:val="requirelevel1"/>
        <w:rPr>
          <w:noProof/>
        </w:rPr>
      </w:pPr>
      <w:bookmarkStart w:id="1188" w:name="_Ref222648479"/>
      <w:bookmarkStart w:id="1189" w:name="_Ref223849625"/>
      <w:r w:rsidRPr="00B26886">
        <w:rPr>
          <w:noProof/>
        </w:rPr>
        <w:lastRenderedPageBreak/>
        <w:t xml:space="preserve">The supplier shall provide the </w:t>
      </w:r>
      <w:r w:rsidR="006F5107" w:rsidRPr="00B26886">
        <w:rPr>
          <w:noProof/>
        </w:rPr>
        <w:t>m</w:t>
      </w:r>
      <w:r w:rsidRPr="00B26886">
        <w:rPr>
          <w:noProof/>
        </w:rPr>
        <w:t>echanism user manual (MU</w:t>
      </w:r>
      <w:r w:rsidR="00736F3D" w:rsidRPr="00B26886">
        <w:rPr>
          <w:noProof/>
        </w:rPr>
        <w:t>M</w:t>
      </w:r>
      <w:r w:rsidRPr="00B26886">
        <w:rPr>
          <w:noProof/>
        </w:rPr>
        <w:t xml:space="preserve">) in conformance with the DRD in </w:t>
      </w:r>
      <w:r w:rsidRPr="00B26886">
        <w:rPr>
          <w:noProof/>
        </w:rPr>
        <w:fldChar w:fldCharType="begin"/>
      </w:r>
      <w:r w:rsidRPr="00B26886">
        <w:rPr>
          <w:noProof/>
        </w:rPr>
        <w:instrText xml:space="preserve"> REF _Ref95730334 \r \h </w:instrText>
      </w:r>
      <w:r w:rsidR="004E7136" w:rsidRPr="00B26886">
        <w:rPr>
          <w:noProof/>
        </w:rPr>
        <w:instrText xml:space="preserve"> \* MERGEFORMAT </w:instrText>
      </w:r>
      <w:r w:rsidRPr="00B26886">
        <w:rPr>
          <w:noProof/>
        </w:rPr>
      </w:r>
      <w:r w:rsidRPr="00B26886">
        <w:rPr>
          <w:noProof/>
        </w:rPr>
        <w:fldChar w:fldCharType="separate"/>
      </w:r>
      <w:r w:rsidR="00355134">
        <w:rPr>
          <w:noProof/>
        </w:rPr>
        <w:t>Annex D</w:t>
      </w:r>
      <w:r w:rsidRPr="00B26886">
        <w:rPr>
          <w:noProof/>
        </w:rPr>
        <w:fldChar w:fldCharType="end"/>
      </w:r>
      <w:bookmarkEnd w:id="1188"/>
      <w:r w:rsidR="002E5FBD" w:rsidRPr="00B26886">
        <w:rPr>
          <w:noProof/>
        </w:rPr>
        <w:t>.</w:t>
      </w:r>
      <w:bookmarkEnd w:id="1189"/>
    </w:p>
    <w:p w:rsidR="00B0649B" w:rsidRPr="00B26886" w:rsidRDefault="00461536" w:rsidP="0049539A">
      <w:pPr>
        <w:pStyle w:val="NOTE"/>
        <w:rPr>
          <w:noProof/>
        </w:rPr>
      </w:pPr>
      <w:del w:id="1190" w:author="Klaus Ehrlich" w:date="2016-04-26T10:50:00Z">
        <w:r w:rsidRPr="00B26886" w:rsidDel="0049539A">
          <w:rPr>
            <w:noProof/>
          </w:rPr>
          <w:delText>1</w:delText>
        </w:r>
        <w:r w:rsidRPr="00B26886" w:rsidDel="0049539A">
          <w:rPr>
            <w:noProof/>
          </w:rPr>
          <w:tab/>
        </w:r>
      </w:del>
      <w:r w:rsidR="00713DEC" w:rsidRPr="00B26886">
        <w:rPr>
          <w:noProof/>
        </w:rPr>
        <w:t xml:space="preserve">In accordance with requirement </w:t>
      </w:r>
      <w:r w:rsidR="00713DEC" w:rsidRPr="00B26886">
        <w:rPr>
          <w:noProof/>
        </w:rPr>
        <w:fldChar w:fldCharType="begin"/>
      </w:r>
      <w:r w:rsidR="00713DEC" w:rsidRPr="00B26886">
        <w:rPr>
          <w:noProof/>
        </w:rPr>
        <w:instrText xml:space="preserve"> REF _Ref216839846 \w \h </w:instrText>
      </w:r>
      <w:r w:rsidR="004E7136" w:rsidRPr="00B26886">
        <w:rPr>
          <w:noProof/>
        </w:rPr>
        <w:instrText xml:space="preserve"> \* MERGEFORMAT </w:instrText>
      </w:r>
      <w:r w:rsidR="00713DEC" w:rsidRPr="00B26886">
        <w:rPr>
          <w:noProof/>
        </w:rPr>
      </w:r>
      <w:r w:rsidR="00713DEC" w:rsidRPr="00B26886">
        <w:rPr>
          <w:noProof/>
        </w:rPr>
        <w:fldChar w:fldCharType="separate"/>
      </w:r>
      <w:r w:rsidR="00355134">
        <w:rPr>
          <w:noProof/>
        </w:rPr>
        <w:t>4.2.2a</w:t>
      </w:r>
      <w:r w:rsidR="00713DEC" w:rsidRPr="00B26886">
        <w:rPr>
          <w:noProof/>
        </w:rPr>
        <w:fldChar w:fldCharType="end"/>
      </w:r>
      <w:r w:rsidR="00713DEC" w:rsidRPr="00B26886">
        <w:rPr>
          <w:noProof/>
        </w:rPr>
        <w:t xml:space="preserve">, a </w:t>
      </w:r>
      <w:r w:rsidR="006B156E" w:rsidRPr="00B26886">
        <w:rPr>
          <w:noProof/>
        </w:rPr>
        <w:t>specific mechanism</w:t>
      </w:r>
      <w:r w:rsidR="00713DEC" w:rsidRPr="00B26886">
        <w:rPr>
          <w:noProof/>
        </w:rPr>
        <w:t xml:space="preserve"> specification is also delivered by the supplier for customer approval.</w:t>
      </w:r>
    </w:p>
    <w:p w:rsidR="00145933" w:rsidRPr="00B26886" w:rsidDel="0049539A" w:rsidRDefault="00461536" w:rsidP="00145933">
      <w:pPr>
        <w:pStyle w:val="NOTEnumbered"/>
        <w:rPr>
          <w:del w:id="1191" w:author="Klaus Ehrlich" w:date="2016-04-26T10:50:00Z"/>
          <w:noProof/>
          <w:lang w:val="en-GB"/>
        </w:rPr>
      </w:pPr>
      <w:del w:id="1192" w:author="Klaus Ehrlich" w:date="2016-04-26T10:50:00Z">
        <w:r w:rsidRPr="00B26886" w:rsidDel="0049539A">
          <w:rPr>
            <w:noProof/>
            <w:lang w:val="en-GB"/>
          </w:rPr>
          <w:delText>2</w:delText>
        </w:r>
        <w:r w:rsidRPr="00B26886" w:rsidDel="0049539A">
          <w:rPr>
            <w:noProof/>
            <w:lang w:val="en-GB"/>
          </w:rPr>
          <w:tab/>
          <w:delText>Requirement</w:delText>
        </w:r>
        <w:r w:rsidR="002757BD" w:rsidRPr="00B26886" w:rsidDel="0049539A">
          <w:rPr>
            <w:noProof/>
            <w:lang w:val="en-GB"/>
          </w:rPr>
          <w:delText>s</w:delText>
        </w:r>
        <w:r w:rsidRPr="00B26886" w:rsidDel="0049539A">
          <w:rPr>
            <w:noProof/>
            <w:lang w:val="en-GB"/>
          </w:rPr>
          <w:delText xml:space="preserve"> </w:delText>
        </w:r>
        <w:r w:rsidR="00896A52" w:rsidRPr="00B26886" w:rsidDel="0049539A">
          <w:rPr>
            <w:noProof/>
          </w:rPr>
          <w:fldChar w:fldCharType="begin"/>
        </w:r>
        <w:r w:rsidR="00896A52" w:rsidRPr="00B26886" w:rsidDel="0049539A">
          <w:rPr>
            <w:noProof/>
            <w:lang w:val="en-GB"/>
          </w:rPr>
          <w:delInstrText xml:space="preserve"> REF _Ref222647502 \w \h </w:delInstrText>
        </w:r>
        <w:r w:rsidR="004E7136" w:rsidRPr="00B26886" w:rsidDel="0049539A">
          <w:rPr>
            <w:noProof/>
            <w:lang w:val="en-GB"/>
          </w:rPr>
          <w:delInstrText xml:space="preserve"> \* MERGEFORMAT </w:delInstrText>
        </w:r>
        <w:r w:rsidR="00896A52" w:rsidRPr="00B26886" w:rsidDel="0049539A">
          <w:rPr>
            <w:noProof/>
          </w:rPr>
        </w:r>
        <w:r w:rsidR="00896A52" w:rsidRPr="00B26886" w:rsidDel="0049539A">
          <w:rPr>
            <w:noProof/>
          </w:rPr>
          <w:fldChar w:fldCharType="separate"/>
        </w:r>
        <w:r w:rsidR="005970B3" w:rsidRPr="00B26886" w:rsidDel="0049539A">
          <w:rPr>
            <w:noProof/>
            <w:lang w:val="en-GB"/>
          </w:rPr>
          <w:delText>4.10a</w:delText>
        </w:r>
        <w:r w:rsidR="00896A52" w:rsidRPr="00B26886" w:rsidDel="0049539A">
          <w:rPr>
            <w:noProof/>
          </w:rPr>
          <w:fldChar w:fldCharType="end"/>
        </w:r>
        <w:r w:rsidR="002757BD" w:rsidRPr="00B26886" w:rsidDel="0049539A">
          <w:rPr>
            <w:noProof/>
            <w:lang w:val="en-GB"/>
          </w:rPr>
          <w:delText xml:space="preserve"> to </w:delText>
        </w:r>
        <w:r w:rsidR="002757BD" w:rsidRPr="00B26886" w:rsidDel="0049539A">
          <w:rPr>
            <w:noProof/>
          </w:rPr>
          <w:fldChar w:fldCharType="begin"/>
        </w:r>
        <w:r w:rsidR="002757BD" w:rsidRPr="00B26886" w:rsidDel="0049539A">
          <w:rPr>
            <w:noProof/>
            <w:lang w:val="en-GB"/>
          </w:rPr>
          <w:delInstrText xml:space="preserve"> REF _Ref222648479 \w \h </w:delInstrText>
        </w:r>
        <w:r w:rsidR="004E7136" w:rsidRPr="00B26886" w:rsidDel="0049539A">
          <w:rPr>
            <w:noProof/>
            <w:lang w:val="en-GB"/>
          </w:rPr>
          <w:delInstrText xml:space="preserve"> \* MERGEFORMAT </w:delInstrText>
        </w:r>
        <w:r w:rsidR="002757BD" w:rsidRPr="00B26886" w:rsidDel="0049539A">
          <w:rPr>
            <w:noProof/>
          </w:rPr>
        </w:r>
        <w:r w:rsidR="002757BD" w:rsidRPr="00B26886" w:rsidDel="0049539A">
          <w:rPr>
            <w:noProof/>
          </w:rPr>
          <w:fldChar w:fldCharType="separate"/>
        </w:r>
        <w:r w:rsidR="005970B3" w:rsidRPr="00B26886" w:rsidDel="0049539A">
          <w:rPr>
            <w:noProof/>
            <w:lang w:val="en-GB"/>
          </w:rPr>
          <w:delText>4.10c</w:delText>
        </w:r>
        <w:r w:rsidR="002757BD" w:rsidRPr="00B26886" w:rsidDel="0049539A">
          <w:rPr>
            <w:noProof/>
          </w:rPr>
          <w:fldChar w:fldCharType="end"/>
        </w:r>
        <w:r w:rsidRPr="00B26886" w:rsidDel="0049539A">
          <w:rPr>
            <w:noProof/>
            <w:lang w:val="en-GB"/>
          </w:rPr>
          <w:delText xml:space="preserve"> covers the deliverable documents specific to the present standard. </w:delText>
        </w:r>
        <w:r w:rsidR="002468BB" w:rsidRPr="00B26886" w:rsidDel="0049539A">
          <w:rPr>
            <w:noProof/>
          </w:rPr>
          <w:fldChar w:fldCharType="begin"/>
        </w:r>
        <w:r w:rsidR="002468BB" w:rsidRPr="00B26886" w:rsidDel="0049539A">
          <w:rPr>
            <w:noProof/>
            <w:lang w:val="en-GB"/>
          </w:rPr>
          <w:delInstrText xml:space="preserve"> REF _Ref222646106 \r \h </w:delInstrText>
        </w:r>
        <w:r w:rsidR="004E7136" w:rsidRPr="00B26886" w:rsidDel="0049539A">
          <w:rPr>
            <w:noProof/>
            <w:lang w:val="en-GB"/>
          </w:rPr>
          <w:delInstrText xml:space="preserve"> \* MERGEFORMAT </w:delInstrText>
        </w:r>
        <w:r w:rsidR="002468BB" w:rsidRPr="00B26886" w:rsidDel="0049539A">
          <w:rPr>
            <w:noProof/>
          </w:rPr>
        </w:r>
        <w:r w:rsidR="002468BB" w:rsidRPr="00B26886" w:rsidDel="0049539A">
          <w:rPr>
            <w:noProof/>
          </w:rPr>
          <w:fldChar w:fldCharType="separate"/>
        </w:r>
        <w:r w:rsidR="005970B3" w:rsidRPr="00B26886" w:rsidDel="0049539A">
          <w:rPr>
            <w:noProof/>
            <w:lang w:val="en-GB"/>
          </w:rPr>
          <w:delText>Table E-1</w:delText>
        </w:r>
        <w:r w:rsidR="002468BB" w:rsidRPr="00B26886" w:rsidDel="0049539A">
          <w:rPr>
            <w:noProof/>
          </w:rPr>
          <w:fldChar w:fldCharType="end"/>
        </w:r>
        <w:r w:rsidR="002468BB" w:rsidRPr="00B26886" w:rsidDel="0049539A">
          <w:rPr>
            <w:noProof/>
            <w:lang w:val="en-GB"/>
          </w:rPr>
          <w:delText xml:space="preserve"> in </w:delText>
        </w:r>
        <w:r w:rsidR="002468BB" w:rsidRPr="00B26886" w:rsidDel="0049539A">
          <w:rPr>
            <w:noProof/>
          </w:rPr>
          <w:fldChar w:fldCharType="begin"/>
        </w:r>
        <w:r w:rsidR="002468BB" w:rsidRPr="00B26886" w:rsidDel="0049539A">
          <w:rPr>
            <w:noProof/>
            <w:lang w:val="en-GB"/>
          </w:rPr>
          <w:delInstrText xml:space="preserve"> REF _Ref222646119 \r \h </w:delInstrText>
        </w:r>
        <w:r w:rsidR="004E7136" w:rsidRPr="00B26886" w:rsidDel="0049539A">
          <w:rPr>
            <w:noProof/>
            <w:lang w:val="en-GB"/>
          </w:rPr>
          <w:delInstrText xml:space="preserve"> \* MERGEFORMAT </w:delInstrText>
        </w:r>
        <w:r w:rsidR="002468BB" w:rsidRPr="00B26886" w:rsidDel="0049539A">
          <w:rPr>
            <w:noProof/>
          </w:rPr>
        </w:r>
        <w:r w:rsidR="002468BB" w:rsidRPr="00B26886" w:rsidDel="0049539A">
          <w:rPr>
            <w:noProof/>
          </w:rPr>
          <w:fldChar w:fldCharType="separate"/>
        </w:r>
        <w:r w:rsidR="005970B3" w:rsidRPr="00B26886" w:rsidDel="0049539A">
          <w:rPr>
            <w:noProof/>
            <w:lang w:val="en-GB"/>
          </w:rPr>
          <w:delText>Annex E</w:delText>
        </w:r>
        <w:r w:rsidR="002468BB" w:rsidRPr="00B26886" w:rsidDel="0049539A">
          <w:rPr>
            <w:noProof/>
          </w:rPr>
          <w:fldChar w:fldCharType="end"/>
        </w:r>
        <w:r w:rsidRPr="00B26886" w:rsidDel="0049539A">
          <w:rPr>
            <w:noProof/>
            <w:lang w:val="en-GB"/>
          </w:rPr>
          <w:delText xml:space="preserve"> </w:delText>
        </w:r>
        <w:r w:rsidR="007543FA" w:rsidRPr="00B26886" w:rsidDel="0049539A">
          <w:rPr>
            <w:noProof/>
            <w:lang w:val="en-GB"/>
          </w:rPr>
          <w:delText>includes the mechanism documentation technical items, and the ECSS documents where they are covered.</w:delText>
        </w:r>
      </w:del>
    </w:p>
    <w:p w:rsidR="00510D37" w:rsidRPr="00B26886" w:rsidRDefault="00510D37" w:rsidP="00510D37">
      <w:pPr>
        <w:pStyle w:val="requirelevel1"/>
        <w:rPr>
          <w:ins w:id="1193" w:author="Klaus Ehrlich" w:date="2016-04-25T11:20:00Z"/>
          <w:noProof/>
        </w:rPr>
      </w:pPr>
      <w:ins w:id="1194" w:author="Klaus Ehrlich" w:date="2016-04-25T11:20:00Z">
        <w:r w:rsidRPr="00B26886">
          <w:rPr>
            <w:noProof/>
          </w:rPr>
          <w:t xml:space="preserve">For safety critical mechanisms in crewed space missions the supplier shall provide: </w:t>
        </w:r>
      </w:ins>
    </w:p>
    <w:p w:rsidR="00510D37" w:rsidRPr="00B26886" w:rsidRDefault="00510D37" w:rsidP="00510D37">
      <w:pPr>
        <w:pStyle w:val="requirelevel2"/>
        <w:rPr>
          <w:ins w:id="1195" w:author="Klaus Ehrlich" w:date="2016-04-25T11:20:00Z"/>
          <w:noProof/>
        </w:rPr>
      </w:pPr>
      <w:bookmarkStart w:id="1196" w:name="_Ref416711521"/>
      <w:ins w:id="1197" w:author="Klaus Ehrlich" w:date="2016-04-25T11:20:00Z">
        <w:r w:rsidRPr="00B26886">
          <w:rPr>
            <w:noProof/>
          </w:rPr>
          <w:t xml:space="preserve">a safety critical mechanisms verification plan (MSVP) in conformance with the DRD in </w:t>
        </w:r>
      </w:ins>
      <w:ins w:id="1198" w:author="Klaus Ehrlich" w:date="2016-04-25T12:59:00Z">
        <w:r w:rsidR="00E264AF">
          <w:rPr>
            <w:noProof/>
          </w:rPr>
          <w:fldChar w:fldCharType="begin"/>
        </w:r>
        <w:r w:rsidR="00E264AF">
          <w:rPr>
            <w:noProof/>
          </w:rPr>
          <w:instrText xml:space="preserve"> REF _Ref449352499 \w \h </w:instrText>
        </w:r>
      </w:ins>
      <w:r w:rsidR="00E264AF">
        <w:rPr>
          <w:noProof/>
        </w:rPr>
      </w:r>
      <w:r w:rsidR="00E264AF">
        <w:rPr>
          <w:noProof/>
        </w:rPr>
        <w:fldChar w:fldCharType="separate"/>
      </w:r>
      <w:r w:rsidR="00355134">
        <w:rPr>
          <w:noProof/>
        </w:rPr>
        <w:t>Annex F</w:t>
      </w:r>
      <w:ins w:id="1199" w:author="Klaus Ehrlich" w:date="2016-04-25T12:59:00Z">
        <w:r w:rsidR="00E264AF">
          <w:rPr>
            <w:noProof/>
          </w:rPr>
          <w:fldChar w:fldCharType="end"/>
        </w:r>
      </w:ins>
      <w:ins w:id="1200" w:author="Klaus Ehrlich" w:date="2016-04-25T11:20:00Z">
        <w:r w:rsidRPr="00B26886">
          <w:rPr>
            <w:noProof/>
          </w:rPr>
          <w:t>.</w:t>
        </w:r>
        <w:bookmarkEnd w:id="1196"/>
      </w:ins>
    </w:p>
    <w:p w:rsidR="00510D37" w:rsidRDefault="00510D37" w:rsidP="006F0DF7">
      <w:pPr>
        <w:pStyle w:val="requirelevel2"/>
        <w:rPr>
          <w:ins w:id="1201" w:author="Klaus Ehrlich" w:date="2016-04-26T10:42:00Z"/>
          <w:noProof/>
        </w:rPr>
      </w:pPr>
      <w:bookmarkStart w:id="1202" w:name="_Ref416711537"/>
      <w:ins w:id="1203" w:author="Klaus Ehrlich" w:date="2016-04-25T11:20:00Z">
        <w:r w:rsidRPr="00B26886">
          <w:rPr>
            <w:noProof/>
          </w:rPr>
          <w:t xml:space="preserve">a safety critical mechanisms verification report (MSVR) in conformance with the DRD in </w:t>
        </w:r>
      </w:ins>
      <w:ins w:id="1204" w:author="Klaus Ehrlich" w:date="2016-04-25T12:59:00Z">
        <w:r w:rsidR="00E264AF">
          <w:rPr>
            <w:noProof/>
          </w:rPr>
          <w:fldChar w:fldCharType="begin"/>
        </w:r>
        <w:r w:rsidR="00E264AF">
          <w:rPr>
            <w:noProof/>
          </w:rPr>
          <w:instrText xml:space="preserve"> REF _Ref449352513 \w \h </w:instrText>
        </w:r>
      </w:ins>
      <w:r w:rsidR="00E264AF">
        <w:rPr>
          <w:noProof/>
        </w:rPr>
      </w:r>
      <w:r w:rsidR="00E264AF">
        <w:rPr>
          <w:noProof/>
        </w:rPr>
        <w:fldChar w:fldCharType="separate"/>
      </w:r>
      <w:r w:rsidR="00355134">
        <w:rPr>
          <w:noProof/>
        </w:rPr>
        <w:t>Annex G</w:t>
      </w:r>
      <w:ins w:id="1205" w:author="Klaus Ehrlich" w:date="2016-04-25T12:59:00Z">
        <w:r w:rsidR="00E264AF">
          <w:rPr>
            <w:noProof/>
          </w:rPr>
          <w:fldChar w:fldCharType="end"/>
        </w:r>
      </w:ins>
      <w:ins w:id="1206" w:author="Klaus Ehrlich" w:date="2016-04-25T11:20:00Z">
        <w:del w:id="1207" w:author="Olga Zhdanovich" w:date="2014-06-18T15:40:00Z">
          <w:r w:rsidRPr="00B26886" w:rsidDel="00AB4FDD">
            <w:rPr>
              <w:rStyle w:val="CommentReference"/>
              <w:noProof/>
            </w:rPr>
            <w:commentReference w:id="1208"/>
          </w:r>
        </w:del>
        <w:bookmarkEnd w:id="1202"/>
        <w:r>
          <w:rPr>
            <w:noProof/>
          </w:rPr>
          <w:t>.</w:t>
        </w:r>
      </w:ins>
    </w:p>
    <w:p w:rsidR="0049539A" w:rsidRPr="00B26886" w:rsidRDefault="0049539A" w:rsidP="0049539A">
      <w:pPr>
        <w:pStyle w:val="NOTE"/>
        <w:rPr>
          <w:ins w:id="1209" w:author="Klaus Ehrlich" w:date="2015-04-13T18:05:00Z"/>
          <w:noProof/>
        </w:rPr>
      </w:pPr>
      <w:ins w:id="1210" w:author="Klaus Ehrlich" w:date="2016-04-26T10:42:00Z">
        <w:r w:rsidRPr="00B26886">
          <w:rPr>
            <w:noProof/>
          </w:rPr>
          <w:fldChar w:fldCharType="begin"/>
        </w:r>
        <w:r w:rsidRPr="00B26886">
          <w:rPr>
            <w:noProof/>
          </w:rPr>
          <w:instrText xml:space="preserve"> REF _Ref222646106 \r \h  \* MERGEFORMAT </w:instrText>
        </w:r>
      </w:ins>
      <w:r w:rsidRPr="00B26886">
        <w:rPr>
          <w:noProof/>
        </w:rPr>
      </w:r>
      <w:ins w:id="1211" w:author="Klaus Ehrlich" w:date="2016-04-26T10:42:00Z">
        <w:r w:rsidRPr="00B26886">
          <w:rPr>
            <w:noProof/>
          </w:rPr>
          <w:fldChar w:fldCharType="separate"/>
        </w:r>
      </w:ins>
      <w:r w:rsidR="00355134">
        <w:rPr>
          <w:noProof/>
        </w:rPr>
        <w:t>Table E-1</w:t>
      </w:r>
      <w:ins w:id="1212" w:author="Klaus Ehrlich" w:date="2016-04-26T10:42:00Z">
        <w:r w:rsidRPr="00B26886">
          <w:rPr>
            <w:noProof/>
          </w:rPr>
          <w:fldChar w:fldCharType="end"/>
        </w:r>
        <w:r w:rsidRPr="00B26886">
          <w:rPr>
            <w:noProof/>
          </w:rPr>
          <w:t xml:space="preserve"> in </w:t>
        </w:r>
        <w:r w:rsidRPr="00B26886">
          <w:rPr>
            <w:noProof/>
          </w:rPr>
          <w:fldChar w:fldCharType="begin"/>
        </w:r>
        <w:r w:rsidRPr="00B26886">
          <w:rPr>
            <w:noProof/>
          </w:rPr>
          <w:instrText xml:space="preserve"> REF _Ref222646119 \r \h  \* MERGEFORMAT </w:instrText>
        </w:r>
      </w:ins>
      <w:r w:rsidRPr="00B26886">
        <w:rPr>
          <w:noProof/>
        </w:rPr>
      </w:r>
      <w:ins w:id="1213" w:author="Klaus Ehrlich" w:date="2016-04-26T10:42:00Z">
        <w:r w:rsidRPr="00B26886">
          <w:rPr>
            <w:noProof/>
          </w:rPr>
          <w:fldChar w:fldCharType="separate"/>
        </w:r>
      </w:ins>
      <w:r w:rsidR="00355134">
        <w:rPr>
          <w:noProof/>
        </w:rPr>
        <w:t>Annex E</w:t>
      </w:r>
      <w:ins w:id="1214" w:author="Klaus Ehrlich" w:date="2016-04-26T10:42:00Z">
        <w:r w:rsidRPr="00B26886">
          <w:rPr>
            <w:noProof/>
          </w:rPr>
          <w:fldChar w:fldCharType="end"/>
        </w:r>
        <w:r w:rsidRPr="00B26886">
          <w:rPr>
            <w:noProof/>
          </w:rPr>
          <w:t xml:space="preserve"> </w:t>
        </w:r>
      </w:ins>
      <w:ins w:id="1215" w:author="Klaus Ehrlich" w:date="2016-04-26T10:43:00Z">
        <w:r>
          <w:rPr>
            <w:noProof/>
          </w:rPr>
          <w:t xml:space="preserve">provides a </w:t>
        </w:r>
      </w:ins>
      <w:ins w:id="1216" w:author="Klaus Ehrlich" w:date="2016-04-26T10:48:00Z">
        <w:r>
          <w:rPr>
            <w:noProof/>
          </w:rPr>
          <w:t xml:space="preserve">list </w:t>
        </w:r>
      </w:ins>
      <w:ins w:id="1217" w:author="Klaus Ehrlich" w:date="2016-04-26T10:43:00Z">
        <w:r>
          <w:rPr>
            <w:noProof/>
          </w:rPr>
          <w:t xml:space="preserve">of </w:t>
        </w:r>
      </w:ins>
      <w:ins w:id="1218" w:author="Klaus Ehrlich" w:date="2016-04-26T10:42:00Z">
        <w:r w:rsidRPr="00B26886">
          <w:rPr>
            <w:noProof/>
          </w:rPr>
          <w:t xml:space="preserve">the mechanism documentation technical items </w:t>
        </w:r>
      </w:ins>
      <w:ins w:id="1219" w:author="Klaus Ehrlich" w:date="2016-04-26T10:48:00Z">
        <w:r>
          <w:rPr>
            <w:noProof/>
          </w:rPr>
          <w:t xml:space="preserve">and the </w:t>
        </w:r>
      </w:ins>
      <w:ins w:id="1220" w:author="Klaus Ehrlich" w:date="2016-04-26T10:42:00Z">
        <w:r>
          <w:rPr>
            <w:noProof/>
          </w:rPr>
          <w:t xml:space="preserve">ECSS </w:t>
        </w:r>
      </w:ins>
      <w:ins w:id="1221" w:author="Klaus Ehrlich" w:date="2016-04-26T10:48:00Z">
        <w:r>
          <w:rPr>
            <w:noProof/>
          </w:rPr>
          <w:t xml:space="preserve">document </w:t>
        </w:r>
      </w:ins>
      <w:ins w:id="1222" w:author="Klaus Ehrlich" w:date="2016-04-26T10:42:00Z">
        <w:r w:rsidRPr="00B26886">
          <w:rPr>
            <w:noProof/>
          </w:rPr>
          <w:t>where they are covered.</w:t>
        </w:r>
      </w:ins>
    </w:p>
    <w:p w:rsidR="00981239" w:rsidRPr="00B26886" w:rsidRDefault="00981239" w:rsidP="00981239">
      <w:pPr>
        <w:pStyle w:val="Annex1"/>
        <w:rPr>
          <w:noProof/>
        </w:rPr>
      </w:pPr>
      <w:bookmarkStart w:id="1223" w:name="_Toc88014754"/>
      <w:bookmarkStart w:id="1224" w:name="_Toc199227243"/>
      <w:bookmarkStart w:id="1225" w:name="_Ref212461108"/>
      <w:bookmarkStart w:id="1226" w:name="_Ref212538584"/>
      <w:r w:rsidRPr="00B26886">
        <w:rPr>
          <w:bCs/>
          <w:noProof/>
        </w:rPr>
        <w:lastRenderedPageBreak/>
        <w:t xml:space="preserve"> </w:t>
      </w:r>
      <w:bookmarkStart w:id="1227" w:name="_Ref216839817"/>
      <w:bookmarkStart w:id="1228" w:name="_Toc449965626"/>
      <w:r w:rsidRPr="00B26886">
        <w:rPr>
          <w:bCs/>
          <w:noProof/>
        </w:rPr>
        <w:t>(normative)</w:t>
      </w:r>
      <w:r w:rsidRPr="00B26886">
        <w:rPr>
          <w:bCs/>
          <w:noProof/>
        </w:rPr>
        <w:br/>
      </w:r>
      <w:r w:rsidR="006B156E" w:rsidRPr="00B26886">
        <w:rPr>
          <w:bCs/>
          <w:noProof/>
        </w:rPr>
        <w:t>Specific mechanism</w:t>
      </w:r>
      <w:r w:rsidRPr="00B26886">
        <w:rPr>
          <w:bCs/>
          <w:noProof/>
        </w:rPr>
        <w:t xml:space="preserve"> </w:t>
      </w:r>
      <w:r w:rsidR="00855F6E" w:rsidRPr="00B26886">
        <w:rPr>
          <w:bCs/>
          <w:noProof/>
        </w:rPr>
        <w:t>specific</w:t>
      </w:r>
      <w:r w:rsidRPr="00B26886">
        <w:rPr>
          <w:bCs/>
          <w:noProof/>
        </w:rPr>
        <w:t>ation</w:t>
      </w:r>
      <w:r w:rsidRPr="00B26886">
        <w:rPr>
          <w:noProof/>
        </w:rPr>
        <w:fldChar w:fldCharType="begin"/>
      </w:r>
      <w:r w:rsidRPr="00B26886">
        <w:rPr>
          <w:noProof/>
        </w:rPr>
        <w:instrText xml:space="preserve">SEQ aaa \h </w:instrText>
      </w:r>
      <w:r w:rsidRPr="00B26886">
        <w:rPr>
          <w:noProof/>
        </w:rPr>
        <w:fldChar w:fldCharType="end"/>
      </w:r>
      <w:r w:rsidRPr="00B26886">
        <w:rPr>
          <w:noProof/>
        </w:rPr>
        <w:fldChar w:fldCharType="begin"/>
      </w:r>
      <w:r w:rsidRPr="00B26886">
        <w:rPr>
          <w:noProof/>
        </w:rPr>
        <w:instrText xml:space="preserve">SEQ table \r0\h </w:instrText>
      </w:r>
      <w:r w:rsidRPr="00B26886">
        <w:rPr>
          <w:noProof/>
        </w:rPr>
        <w:fldChar w:fldCharType="end"/>
      </w:r>
      <w:r w:rsidRPr="00B26886">
        <w:rPr>
          <w:noProof/>
        </w:rPr>
        <w:fldChar w:fldCharType="begin"/>
      </w:r>
      <w:r w:rsidRPr="00B26886">
        <w:rPr>
          <w:noProof/>
        </w:rPr>
        <w:instrText xml:space="preserve">SEQ figure \r0\h </w:instrText>
      </w:r>
      <w:r w:rsidRPr="00B26886">
        <w:rPr>
          <w:noProof/>
        </w:rPr>
        <w:fldChar w:fldCharType="end"/>
      </w:r>
      <w:r w:rsidRPr="00B26886">
        <w:rPr>
          <w:noProof/>
        </w:rPr>
        <w:t xml:space="preserve"> </w:t>
      </w:r>
      <w:r w:rsidR="004D05C0" w:rsidRPr="00B26886">
        <w:rPr>
          <w:noProof/>
        </w:rPr>
        <w:t>(</w:t>
      </w:r>
      <w:r w:rsidR="006B156E" w:rsidRPr="00B26886">
        <w:rPr>
          <w:noProof/>
        </w:rPr>
        <w:t>SMS</w:t>
      </w:r>
      <w:r w:rsidR="004D05C0" w:rsidRPr="00B26886">
        <w:rPr>
          <w:noProof/>
        </w:rPr>
        <w:t xml:space="preserve">) </w:t>
      </w:r>
      <w:r w:rsidRPr="00B26886">
        <w:rPr>
          <w:noProof/>
        </w:rPr>
        <w:t>- DRD</w:t>
      </w:r>
      <w:bookmarkEnd w:id="1227"/>
      <w:bookmarkEnd w:id="1228"/>
    </w:p>
    <w:p w:rsidR="00981239" w:rsidRPr="00B26886" w:rsidRDefault="00981239" w:rsidP="00981239">
      <w:pPr>
        <w:pStyle w:val="Annex2"/>
        <w:rPr>
          <w:noProof/>
        </w:rPr>
      </w:pPr>
      <w:r w:rsidRPr="00B26886">
        <w:rPr>
          <w:noProof/>
        </w:rPr>
        <w:t>DRD identification</w:t>
      </w:r>
    </w:p>
    <w:p w:rsidR="00981239" w:rsidRPr="00B26886" w:rsidRDefault="00981239" w:rsidP="00FD520D">
      <w:pPr>
        <w:pStyle w:val="Annex3"/>
        <w:ind w:right="-144"/>
        <w:rPr>
          <w:noProof/>
        </w:rPr>
      </w:pPr>
      <w:r w:rsidRPr="00B26886">
        <w:rPr>
          <w:noProof/>
        </w:rPr>
        <w:t>Requirement identification and source document</w:t>
      </w:r>
    </w:p>
    <w:p w:rsidR="00981239" w:rsidRPr="00B26886" w:rsidRDefault="00981239" w:rsidP="00981239">
      <w:pPr>
        <w:pStyle w:val="paragraph"/>
        <w:rPr>
          <w:noProof/>
        </w:rPr>
      </w:pPr>
      <w:r w:rsidRPr="00B26886">
        <w:rPr>
          <w:noProof/>
        </w:rPr>
        <w:t xml:space="preserve">This DRD is called from ECSS-E-ST-33-01, requirement </w:t>
      </w:r>
      <w:r w:rsidR="004D05C0" w:rsidRPr="00B26886">
        <w:rPr>
          <w:noProof/>
        </w:rPr>
        <w:fldChar w:fldCharType="begin"/>
      </w:r>
      <w:r w:rsidR="004D05C0" w:rsidRPr="00B26886">
        <w:rPr>
          <w:noProof/>
        </w:rPr>
        <w:instrText xml:space="preserve"> REF _Ref216839846 \w \h </w:instrText>
      </w:r>
      <w:r w:rsidR="004E7136" w:rsidRPr="00B26886">
        <w:rPr>
          <w:noProof/>
        </w:rPr>
        <w:instrText xml:space="preserve"> \* MERGEFORMAT </w:instrText>
      </w:r>
      <w:r w:rsidR="004D05C0" w:rsidRPr="00B26886">
        <w:rPr>
          <w:noProof/>
        </w:rPr>
      </w:r>
      <w:r w:rsidR="004D05C0" w:rsidRPr="00B26886">
        <w:rPr>
          <w:noProof/>
        </w:rPr>
        <w:fldChar w:fldCharType="separate"/>
      </w:r>
      <w:r w:rsidR="00355134">
        <w:rPr>
          <w:noProof/>
        </w:rPr>
        <w:t>4.2.2a</w:t>
      </w:r>
      <w:r w:rsidR="004D05C0" w:rsidRPr="00B26886">
        <w:rPr>
          <w:noProof/>
        </w:rPr>
        <w:fldChar w:fldCharType="end"/>
      </w:r>
      <w:r w:rsidRPr="00B26886">
        <w:rPr>
          <w:noProof/>
        </w:rPr>
        <w:t>.</w:t>
      </w:r>
    </w:p>
    <w:p w:rsidR="00981239" w:rsidRPr="00B26886" w:rsidRDefault="00981239" w:rsidP="00981239">
      <w:pPr>
        <w:pStyle w:val="Annex3"/>
        <w:rPr>
          <w:noProof/>
        </w:rPr>
      </w:pPr>
      <w:r w:rsidRPr="00B26886">
        <w:rPr>
          <w:noProof/>
        </w:rPr>
        <w:t>Purpose and objective</w:t>
      </w:r>
    </w:p>
    <w:p w:rsidR="004D05C0" w:rsidRPr="00B26886" w:rsidRDefault="00981239" w:rsidP="00981239">
      <w:pPr>
        <w:pStyle w:val="paragraph"/>
        <w:rPr>
          <w:noProof/>
        </w:rPr>
      </w:pPr>
      <w:r w:rsidRPr="00B26886">
        <w:rPr>
          <w:noProof/>
        </w:rPr>
        <w:t xml:space="preserve">The purpose of the </w:t>
      </w:r>
      <w:r w:rsidR="006B156E" w:rsidRPr="00B26886">
        <w:rPr>
          <w:noProof/>
        </w:rPr>
        <w:t>specific mechanism</w:t>
      </w:r>
      <w:r w:rsidRPr="00B26886">
        <w:rPr>
          <w:noProof/>
        </w:rPr>
        <w:t xml:space="preserve"> </w:t>
      </w:r>
      <w:r w:rsidR="004D05C0" w:rsidRPr="00B26886">
        <w:rPr>
          <w:noProof/>
        </w:rPr>
        <w:t>specification (</w:t>
      </w:r>
      <w:r w:rsidR="006B156E" w:rsidRPr="00B26886">
        <w:rPr>
          <w:noProof/>
        </w:rPr>
        <w:t>SMS</w:t>
      </w:r>
      <w:r w:rsidR="004D05C0" w:rsidRPr="00B26886">
        <w:rPr>
          <w:noProof/>
        </w:rPr>
        <w:t xml:space="preserve">) </w:t>
      </w:r>
      <w:r w:rsidRPr="00B26886">
        <w:rPr>
          <w:noProof/>
        </w:rPr>
        <w:t xml:space="preserve">is to </w:t>
      </w:r>
      <w:r w:rsidR="004D05C0" w:rsidRPr="00B26886">
        <w:rPr>
          <w:noProof/>
        </w:rPr>
        <w:t>specify the mechanism requirements specific to the particular application. It is expected that a</w:t>
      </w:r>
      <w:r w:rsidR="00855F6E" w:rsidRPr="00B26886">
        <w:rPr>
          <w:noProof/>
        </w:rPr>
        <w:t xml:space="preserve"> </w:t>
      </w:r>
      <w:r w:rsidR="006B156E" w:rsidRPr="00B26886">
        <w:rPr>
          <w:noProof/>
        </w:rPr>
        <w:t>SMS</w:t>
      </w:r>
      <w:r w:rsidR="004D05C0" w:rsidRPr="00B26886">
        <w:rPr>
          <w:noProof/>
        </w:rPr>
        <w:t xml:space="preserve"> is developed for each </w:t>
      </w:r>
      <w:r w:rsidR="00855F6E" w:rsidRPr="00B26886">
        <w:rPr>
          <w:noProof/>
        </w:rPr>
        <w:t xml:space="preserve">individual </w:t>
      </w:r>
      <w:r w:rsidR="004D05C0" w:rsidRPr="00B26886">
        <w:rPr>
          <w:noProof/>
        </w:rPr>
        <w:t xml:space="preserve">mechanism in a project. </w:t>
      </w:r>
    </w:p>
    <w:p w:rsidR="00981239" w:rsidRPr="00B26886" w:rsidRDefault="004D05C0" w:rsidP="00981239">
      <w:pPr>
        <w:pStyle w:val="paragraph"/>
        <w:rPr>
          <w:noProof/>
        </w:rPr>
      </w:pPr>
      <w:r w:rsidRPr="00B26886">
        <w:rPr>
          <w:noProof/>
        </w:rPr>
        <w:t xml:space="preserve">The </w:t>
      </w:r>
      <w:r w:rsidR="006B156E" w:rsidRPr="00B26886">
        <w:rPr>
          <w:noProof/>
        </w:rPr>
        <w:t>SMS</w:t>
      </w:r>
      <w:r w:rsidRPr="00B26886">
        <w:rPr>
          <w:noProof/>
        </w:rPr>
        <w:t xml:space="preserve"> is developed by the supplier, and propose to the customer for approval.</w:t>
      </w:r>
    </w:p>
    <w:p w:rsidR="00981239" w:rsidRPr="00B26886" w:rsidRDefault="00981239" w:rsidP="00981239">
      <w:pPr>
        <w:pStyle w:val="Annex2"/>
        <w:rPr>
          <w:noProof/>
        </w:rPr>
      </w:pPr>
      <w:r w:rsidRPr="00B26886">
        <w:rPr>
          <w:noProof/>
        </w:rPr>
        <w:t>Expected response</w:t>
      </w:r>
    </w:p>
    <w:p w:rsidR="00981239" w:rsidRPr="00B26886" w:rsidRDefault="00981239" w:rsidP="00981239">
      <w:pPr>
        <w:pStyle w:val="Annex3"/>
        <w:rPr>
          <w:noProof/>
        </w:rPr>
      </w:pPr>
      <w:bookmarkStart w:id="1229" w:name="_Ref216857524"/>
      <w:r w:rsidRPr="00B26886">
        <w:rPr>
          <w:noProof/>
        </w:rPr>
        <w:t>Scope and content</w:t>
      </w:r>
      <w:bookmarkEnd w:id="1229"/>
    </w:p>
    <w:p w:rsidR="00981239" w:rsidRPr="00B26886" w:rsidRDefault="00981239" w:rsidP="00981239">
      <w:pPr>
        <w:pStyle w:val="DRD1"/>
        <w:rPr>
          <w:noProof/>
        </w:rPr>
      </w:pPr>
      <w:r w:rsidRPr="00B26886">
        <w:rPr>
          <w:noProof/>
        </w:rPr>
        <w:t>Introduction</w:t>
      </w:r>
      <w:r w:rsidR="00222A04" w:rsidRPr="00B26886">
        <w:rPr>
          <w:noProof/>
        </w:rPr>
        <w:t>, references and terminology</w:t>
      </w:r>
    </w:p>
    <w:p w:rsidR="00981239" w:rsidRPr="00B26886" w:rsidRDefault="00981239" w:rsidP="002E5FBD">
      <w:pPr>
        <w:pStyle w:val="requirelevel1"/>
        <w:numPr>
          <w:ilvl w:val="5"/>
          <w:numId w:val="101"/>
        </w:numPr>
        <w:rPr>
          <w:noProof/>
        </w:rPr>
      </w:pPr>
      <w:r w:rsidRPr="00B26886">
        <w:rPr>
          <w:noProof/>
        </w:rPr>
        <w:t xml:space="preserve">The </w:t>
      </w:r>
      <w:r w:rsidR="006B156E" w:rsidRPr="00B26886">
        <w:rPr>
          <w:noProof/>
        </w:rPr>
        <w:t>SMS</w:t>
      </w:r>
      <w:r w:rsidRPr="00B26886">
        <w:rPr>
          <w:noProof/>
        </w:rPr>
        <w:t xml:space="preserve"> shall contain a description of the purpose, objective, content and the reason prompting its preparation.</w:t>
      </w:r>
    </w:p>
    <w:p w:rsidR="00981239" w:rsidRPr="00B26886" w:rsidRDefault="00981239" w:rsidP="00F1123B">
      <w:pPr>
        <w:pStyle w:val="NOTE"/>
        <w:rPr>
          <w:noProof/>
        </w:rPr>
      </w:pPr>
      <w:r w:rsidRPr="00B26886">
        <w:rPr>
          <w:noProof/>
        </w:rPr>
        <w:t xml:space="preserve">For example: </w:t>
      </w:r>
      <w:r w:rsidR="00DD3044" w:rsidRPr="00B26886">
        <w:rPr>
          <w:noProof/>
        </w:rPr>
        <w:t>“</w:t>
      </w:r>
      <w:r w:rsidRPr="00B26886">
        <w:rPr>
          <w:noProof/>
        </w:rPr>
        <w:t xml:space="preserve">This document describes the </w:t>
      </w:r>
      <w:r w:rsidR="007F5B56" w:rsidRPr="00B26886">
        <w:rPr>
          <w:noProof/>
        </w:rPr>
        <w:t>application specific requirements</w:t>
      </w:r>
      <w:r w:rsidRPr="00B26886">
        <w:rPr>
          <w:noProof/>
        </w:rPr>
        <w:t xml:space="preserve"> of the </w:t>
      </w:r>
      <w:r w:rsidR="00DD3044" w:rsidRPr="00B26886">
        <w:rPr>
          <w:noProof/>
        </w:rPr>
        <w:t>&lt;n</w:t>
      </w:r>
      <w:r w:rsidRPr="00B26886">
        <w:rPr>
          <w:noProof/>
        </w:rPr>
        <w:t>ame</w:t>
      </w:r>
      <w:r w:rsidR="00DD3044" w:rsidRPr="00B26886">
        <w:rPr>
          <w:noProof/>
        </w:rPr>
        <w:t>&gt;</w:t>
      </w:r>
      <w:r w:rsidRPr="00B26886">
        <w:rPr>
          <w:noProof/>
        </w:rPr>
        <w:t xml:space="preserve"> mechanism for the</w:t>
      </w:r>
      <w:r w:rsidR="00DD3044" w:rsidRPr="00B26886">
        <w:rPr>
          <w:noProof/>
        </w:rPr>
        <w:t xml:space="preserve"> &lt;</w:t>
      </w:r>
      <w:r w:rsidRPr="00B26886">
        <w:rPr>
          <w:noProof/>
        </w:rPr>
        <w:t>name</w:t>
      </w:r>
      <w:r w:rsidR="00DD3044" w:rsidRPr="00B26886">
        <w:rPr>
          <w:noProof/>
        </w:rPr>
        <w:t>&gt;</w:t>
      </w:r>
      <w:r w:rsidRPr="00B26886">
        <w:rPr>
          <w:noProof/>
        </w:rPr>
        <w:t xml:space="preserve"> project</w:t>
      </w:r>
      <w:r w:rsidR="00DD3044" w:rsidRPr="00B26886">
        <w:rPr>
          <w:noProof/>
        </w:rPr>
        <w:t>”</w:t>
      </w:r>
      <w:r w:rsidRPr="00B26886">
        <w:rPr>
          <w:noProof/>
        </w:rPr>
        <w:t>.</w:t>
      </w:r>
    </w:p>
    <w:p w:rsidR="00981239" w:rsidRPr="00B26886" w:rsidRDefault="00981239" w:rsidP="000839BE">
      <w:pPr>
        <w:pStyle w:val="requirelevel1"/>
        <w:rPr>
          <w:noProof/>
        </w:rPr>
      </w:pPr>
      <w:r w:rsidRPr="00B26886">
        <w:rPr>
          <w:noProof/>
        </w:rPr>
        <w:t xml:space="preserve">The </w:t>
      </w:r>
      <w:r w:rsidR="006B156E" w:rsidRPr="00B26886">
        <w:rPr>
          <w:noProof/>
        </w:rPr>
        <w:t>SMS</w:t>
      </w:r>
      <w:r w:rsidRPr="00B26886">
        <w:rPr>
          <w:noProof/>
        </w:rPr>
        <w:t xml:space="preserve"> shall list</w:t>
      </w:r>
      <w:r w:rsidR="000839BE" w:rsidRPr="00B26886">
        <w:rPr>
          <w:noProof/>
        </w:rPr>
        <w:t xml:space="preserve"> a</w:t>
      </w:r>
      <w:r w:rsidRPr="00B26886">
        <w:rPr>
          <w:noProof/>
        </w:rPr>
        <w:t>ny applicable and reference documents to support the generation of the document.</w:t>
      </w:r>
    </w:p>
    <w:p w:rsidR="00981239" w:rsidRPr="00B26886" w:rsidRDefault="00981239" w:rsidP="00981239">
      <w:pPr>
        <w:pStyle w:val="requirelevel1"/>
        <w:rPr>
          <w:noProof/>
        </w:rPr>
      </w:pPr>
      <w:r w:rsidRPr="00B26886">
        <w:rPr>
          <w:noProof/>
        </w:rPr>
        <w:t xml:space="preserve">The </w:t>
      </w:r>
      <w:r w:rsidR="006B156E" w:rsidRPr="00B26886">
        <w:rPr>
          <w:noProof/>
        </w:rPr>
        <w:t>SMS</w:t>
      </w:r>
      <w:r w:rsidRPr="00B26886">
        <w:rPr>
          <w:noProof/>
        </w:rPr>
        <w:t xml:space="preserve"> shall include any additional definitio</w:t>
      </w:r>
      <w:r w:rsidR="00DD3044" w:rsidRPr="00B26886">
        <w:rPr>
          <w:noProof/>
        </w:rPr>
        <w:t>n, abbreviation or symbol used.</w:t>
      </w:r>
    </w:p>
    <w:p w:rsidR="00DE7DBC" w:rsidRPr="00B26886" w:rsidRDefault="00DE7DBC" w:rsidP="00981239">
      <w:pPr>
        <w:pStyle w:val="DRD1"/>
        <w:rPr>
          <w:noProof/>
        </w:rPr>
      </w:pPr>
      <w:bookmarkStart w:id="1230" w:name="_Ref216857530"/>
      <w:r w:rsidRPr="00B26886">
        <w:rPr>
          <w:noProof/>
        </w:rPr>
        <w:lastRenderedPageBreak/>
        <w:t>Customer specific requirements</w:t>
      </w:r>
    </w:p>
    <w:p w:rsidR="00DE7DBC" w:rsidRPr="00B26886" w:rsidRDefault="00DE7DBC" w:rsidP="00DE7DBC">
      <w:pPr>
        <w:pStyle w:val="requirelevel1"/>
        <w:numPr>
          <w:ilvl w:val="5"/>
          <w:numId w:val="98"/>
        </w:numPr>
        <w:rPr>
          <w:noProof/>
        </w:rPr>
      </w:pPr>
      <w:r w:rsidRPr="00B26886">
        <w:rPr>
          <w:noProof/>
        </w:rPr>
        <w:t xml:space="preserve">The </w:t>
      </w:r>
      <w:r w:rsidR="006B156E" w:rsidRPr="00B26886">
        <w:rPr>
          <w:noProof/>
        </w:rPr>
        <w:t>SMS</w:t>
      </w:r>
      <w:r w:rsidRPr="00B26886">
        <w:rPr>
          <w:noProof/>
        </w:rPr>
        <w:t xml:space="preserve"> shall include all the specific requirements expressed by the customer.</w:t>
      </w:r>
    </w:p>
    <w:p w:rsidR="00981239" w:rsidRPr="00B26886" w:rsidRDefault="006340BE" w:rsidP="00981239">
      <w:pPr>
        <w:pStyle w:val="DRD1"/>
        <w:rPr>
          <w:noProof/>
        </w:rPr>
      </w:pPr>
      <w:r w:rsidRPr="00B26886">
        <w:rPr>
          <w:noProof/>
        </w:rPr>
        <w:t>General</w:t>
      </w:r>
      <w:r w:rsidR="00DD3044" w:rsidRPr="00B26886">
        <w:rPr>
          <w:noProof/>
        </w:rPr>
        <w:t xml:space="preserve"> requirements</w:t>
      </w:r>
      <w:bookmarkEnd w:id="1230"/>
    </w:p>
    <w:p w:rsidR="00B3082B" w:rsidRPr="00B26886" w:rsidRDefault="00B3082B" w:rsidP="00DE7DBC">
      <w:pPr>
        <w:pStyle w:val="requirelevel1"/>
        <w:numPr>
          <w:ilvl w:val="5"/>
          <w:numId w:val="99"/>
        </w:numPr>
        <w:rPr>
          <w:noProof/>
        </w:rPr>
      </w:pPr>
      <w:r w:rsidRPr="00B26886">
        <w:rPr>
          <w:noProof/>
        </w:rPr>
        <w:t xml:space="preserve">The </w:t>
      </w:r>
      <w:r w:rsidR="006B156E" w:rsidRPr="00B26886">
        <w:rPr>
          <w:noProof/>
        </w:rPr>
        <w:t>SMS</w:t>
      </w:r>
      <w:r w:rsidRPr="00B26886">
        <w:rPr>
          <w:noProof/>
        </w:rPr>
        <w:t xml:space="preserve"> shall specify or refer to the qualification procedure for parts and components.</w:t>
      </w:r>
    </w:p>
    <w:p w:rsidR="00B3082B" w:rsidRPr="00B26886" w:rsidRDefault="00DA5617" w:rsidP="00F1123B">
      <w:pPr>
        <w:pStyle w:val="NOTE"/>
        <w:rPr>
          <w:noProof/>
        </w:rPr>
      </w:pPr>
      <w:r w:rsidRPr="00B26886">
        <w:rPr>
          <w:noProof/>
        </w:rPr>
        <w:t xml:space="preserve">See </w:t>
      </w:r>
      <w:r w:rsidRPr="00B26886">
        <w:rPr>
          <w:noProof/>
        </w:rPr>
        <w:fldChar w:fldCharType="begin"/>
      </w:r>
      <w:r w:rsidRPr="00B26886">
        <w:rPr>
          <w:noProof/>
        </w:rPr>
        <w:instrText xml:space="preserve"> REF _Ref221015203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4.2.4.2a</w:t>
      </w:r>
      <w:r w:rsidRPr="00B26886">
        <w:rPr>
          <w:noProof/>
        </w:rPr>
        <w:fldChar w:fldCharType="end"/>
      </w:r>
      <w:r w:rsidRPr="00B26886">
        <w:rPr>
          <w:noProof/>
        </w:rPr>
        <w:t>.</w:t>
      </w:r>
    </w:p>
    <w:p w:rsidR="00DA5617" w:rsidRPr="00B26886" w:rsidRDefault="00DA5617" w:rsidP="00DE7DBC">
      <w:pPr>
        <w:pStyle w:val="requirelevel1"/>
        <w:numPr>
          <w:ilvl w:val="5"/>
          <w:numId w:val="99"/>
        </w:numPr>
        <w:rPr>
          <w:noProof/>
        </w:rPr>
      </w:pPr>
      <w:r w:rsidRPr="00B26886">
        <w:rPr>
          <w:noProof/>
        </w:rPr>
        <w:t xml:space="preserve">If the mechanism is not maintenance free during storage and ground life, the </w:t>
      </w:r>
      <w:r w:rsidR="006B156E" w:rsidRPr="00B26886">
        <w:rPr>
          <w:noProof/>
        </w:rPr>
        <w:t>SMS</w:t>
      </w:r>
      <w:r w:rsidRPr="00B26886">
        <w:rPr>
          <w:noProof/>
        </w:rPr>
        <w:t xml:space="preserve"> shall list</w:t>
      </w:r>
      <w:r w:rsidR="00277469" w:rsidRPr="00B26886">
        <w:rPr>
          <w:noProof/>
        </w:rPr>
        <w:t xml:space="preserve"> t</w:t>
      </w:r>
      <w:r w:rsidRPr="00B26886">
        <w:rPr>
          <w:noProof/>
        </w:rPr>
        <w:t>he maintenance requirements, including for each of them:</w:t>
      </w:r>
    </w:p>
    <w:p w:rsidR="00DA5617" w:rsidRPr="00B26886" w:rsidRDefault="00DA5617" w:rsidP="00DA5617">
      <w:pPr>
        <w:pStyle w:val="requirelevel2"/>
        <w:rPr>
          <w:noProof/>
        </w:rPr>
      </w:pPr>
      <w:r w:rsidRPr="00B26886">
        <w:rPr>
          <w:noProof/>
        </w:rPr>
        <w:t>number of operations,</w:t>
      </w:r>
    </w:p>
    <w:p w:rsidR="00DA5617" w:rsidRPr="00B26886" w:rsidRDefault="00DA5617" w:rsidP="00DA5617">
      <w:pPr>
        <w:pStyle w:val="requirelevel2"/>
        <w:rPr>
          <w:noProof/>
        </w:rPr>
      </w:pPr>
      <w:r w:rsidRPr="00B26886">
        <w:rPr>
          <w:noProof/>
        </w:rPr>
        <w:t>frequency of operations,</w:t>
      </w:r>
    </w:p>
    <w:p w:rsidR="00DA5617" w:rsidRPr="00B26886" w:rsidRDefault="00DA5617" w:rsidP="00DA5617">
      <w:pPr>
        <w:pStyle w:val="requirelevel2"/>
        <w:rPr>
          <w:noProof/>
        </w:rPr>
      </w:pPr>
      <w:r w:rsidRPr="00B26886">
        <w:rPr>
          <w:noProof/>
        </w:rPr>
        <w:t>special tooling and test equipment,</w:t>
      </w:r>
    </w:p>
    <w:p w:rsidR="00DA5617" w:rsidRPr="00B26886" w:rsidRDefault="00DA5617" w:rsidP="00DA5617">
      <w:pPr>
        <w:pStyle w:val="requirelevel2"/>
        <w:rPr>
          <w:noProof/>
        </w:rPr>
      </w:pPr>
      <w:r w:rsidRPr="00B26886">
        <w:rPr>
          <w:noProof/>
        </w:rPr>
        <w:t xml:space="preserve">calibration and adjustments, </w:t>
      </w:r>
    </w:p>
    <w:p w:rsidR="00DA5617" w:rsidRPr="00B26886" w:rsidRDefault="00DA5617" w:rsidP="00DA5617">
      <w:pPr>
        <w:pStyle w:val="requirelevel2"/>
        <w:rPr>
          <w:noProof/>
        </w:rPr>
      </w:pPr>
      <w:r w:rsidRPr="00B26886">
        <w:rPr>
          <w:noProof/>
        </w:rPr>
        <w:t>fault identification and repair, and</w:t>
      </w:r>
    </w:p>
    <w:p w:rsidR="00DA5617" w:rsidRPr="00B26886" w:rsidRDefault="00DA5617" w:rsidP="00DA5617">
      <w:pPr>
        <w:pStyle w:val="requirelevel2"/>
        <w:rPr>
          <w:noProof/>
        </w:rPr>
      </w:pPr>
      <w:r w:rsidRPr="00B26886">
        <w:rPr>
          <w:noProof/>
        </w:rPr>
        <w:t>environment for maintainability operation.</w:t>
      </w:r>
    </w:p>
    <w:p w:rsidR="00DA5617" w:rsidRPr="00B26886" w:rsidRDefault="00DA5617" w:rsidP="00F1123B">
      <w:pPr>
        <w:pStyle w:val="NOTE"/>
        <w:rPr>
          <w:noProof/>
        </w:rPr>
      </w:pPr>
      <w:r w:rsidRPr="00B26886">
        <w:rPr>
          <w:noProof/>
        </w:rPr>
        <w:t xml:space="preserve">See </w:t>
      </w:r>
      <w:r w:rsidRPr="00B26886">
        <w:rPr>
          <w:noProof/>
        </w:rPr>
        <w:fldChar w:fldCharType="begin"/>
      </w:r>
      <w:r w:rsidRPr="00B26886">
        <w:rPr>
          <w:noProof/>
        </w:rPr>
        <w:instrText xml:space="preserve"> REF _Ref221015598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4.2.4.4b</w:t>
      </w:r>
      <w:r w:rsidRPr="00B26886">
        <w:rPr>
          <w:noProof/>
        </w:rPr>
        <w:fldChar w:fldCharType="end"/>
      </w:r>
      <w:r w:rsidRPr="00B26886">
        <w:rPr>
          <w:noProof/>
        </w:rPr>
        <w:t>.</w:t>
      </w:r>
    </w:p>
    <w:p w:rsidR="000E1D96" w:rsidRPr="00B26886" w:rsidRDefault="000E1D96" w:rsidP="000E1D96">
      <w:pPr>
        <w:pStyle w:val="requirelevel1"/>
        <w:numPr>
          <w:ilvl w:val="5"/>
          <w:numId w:val="99"/>
        </w:numPr>
        <w:rPr>
          <w:noProof/>
        </w:rPr>
      </w:pPr>
      <w:r w:rsidRPr="00B26886">
        <w:rPr>
          <w:noProof/>
        </w:rPr>
        <w:t xml:space="preserve">The </w:t>
      </w:r>
      <w:r w:rsidR="006B156E" w:rsidRPr="00B26886">
        <w:rPr>
          <w:noProof/>
        </w:rPr>
        <w:t>SMS</w:t>
      </w:r>
      <w:r w:rsidRPr="00B26886">
        <w:rPr>
          <w:noProof/>
        </w:rPr>
        <w:t xml:space="preserve"> shall include or refer to the method to demonstrate the mechanism reliability compliance.</w:t>
      </w:r>
    </w:p>
    <w:p w:rsidR="000E1D96" w:rsidRPr="00B26886" w:rsidRDefault="003A2E17" w:rsidP="00F1123B">
      <w:pPr>
        <w:pStyle w:val="NOTE"/>
        <w:rPr>
          <w:noProof/>
        </w:rPr>
      </w:pPr>
      <w:r w:rsidRPr="00B26886">
        <w:rPr>
          <w:noProof/>
        </w:rPr>
        <w:t xml:space="preserve">See </w:t>
      </w:r>
      <w:r w:rsidRPr="00B26886">
        <w:rPr>
          <w:noProof/>
        </w:rPr>
        <w:fldChar w:fldCharType="begin"/>
      </w:r>
      <w:r w:rsidRPr="00B26886">
        <w:rPr>
          <w:noProof/>
        </w:rPr>
        <w:instrText xml:space="preserve"> REF _Ref221015802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4.2.5.1</w:t>
      </w:r>
      <w:r w:rsidRPr="00B26886">
        <w:rPr>
          <w:noProof/>
        </w:rPr>
        <w:fldChar w:fldCharType="end"/>
      </w:r>
      <w:r w:rsidRPr="00B26886">
        <w:rPr>
          <w:noProof/>
        </w:rPr>
        <w:t>.</w:t>
      </w:r>
    </w:p>
    <w:p w:rsidR="003A2E17" w:rsidRPr="00B26886" w:rsidRDefault="003A2E17" w:rsidP="00DE7DBC">
      <w:pPr>
        <w:pStyle w:val="requirelevel1"/>
        <w:numPr>
          <w:ilvl w:val="5"/>
          <w:numId w:val="99"/>
        </w:numPr>
        <w:rPr>
          <w:noProof/>
        </w:rPr>
      </w:pPr>
      <w:r w:rsidRPr="00B26886">
        <w:rPr>
          <w:noProof/>
        </w:rPr>
        <w:t xml:space="preserve">The </w:t>
      </w:r>
      <w:r w:rsidR="006B156E" w:rsidRPr="00B26886">
        <w:rPr>
          <w:noProof/>
        </w:rPr>
        <w:t>SMS</w:t>
      </w:r>
      <w:r w:rsidRPr="00B26886">
        <w:rPr>
          <w:noProof/>
        </w:rPr>
        <w:t xml:space="preserve"> shall describe the redundancy concepts for the mechanism</w:t>
      </w:r>
      <w:r w:rsidR="002E5FBD" w:rsidRPr="00B26886">
        <w:rPr>
          <w:noProof/>
        </w:rPr>
        <w:t>.</w:t>
      </w:r>
    </w:p>
    <w:p w:rsidR="003A2E17" w:rsidRPr="00B26886" w:rsidRDefault="003A2E17" w:rsidP="00F1123B">
      <w:pPr>
        <w:pStyle w:val="NOTE"/>
        <w:rPr>
          <w:noProof/>
        </w:rPr>
      </w:pPr>
      <w:r w:rsidRPr="00B26886">
        <w:rPr>
          <w:noProof/>
        </w:rPr>
        <w:t xml:space="preserve">See </w:t>
      </w:r>
      <w:r w:rsidRPr="00B26886">
        <w:rPr>
          <w:noProof/>
        </w:rPr>
        <w:fldChar w:fldCharType="begin"/>
      </w:r>
      <w:r w:rsidRPr="00B26886">
        <w:rPr>
          <w:noProof/>
        </w:rPr>
        <w:instrText xml:space="preserve"> REF _Ref221015932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4.2.5.2d</w:t>
      </w:r>
      <w:r w:rsidRPr="00B26886">
        <w:rPr>
          <w:noProof/>
        </w:rPr>
        <w:fldChar w:fldCharType="end"/>
      </w:r>
      <w:r w:rsidRPr="00B26886">
        <w:rPr>
          <w:noProof/>
        </w:rPr>
        <w:t>.</w:t>
      </w:r>
    </w:p>
    <w:p w:rsidR="00DA5617" w:rsidRPr="00B26886" w:rsidRDefault="00981239" w:rsidP="00DE7DBC">
      <w:pPr>
        <w:pStyle w:val="requirelevel1"/>
        <w:numPr>
          <w:ilvl w:val="5"/>
          <w:numId w:val="99"/>
        </w:numPr>
        <w:rPr>
          <w:noProof/>
        </w:rPr>
      </w:pPr>
      <w:r w:rsidRPr="00B26886">
        <w:rPr>
          <w:noProof/>
        </w:rPr>
        <w:t xml:space="preserve">The </w:t>
      </w:r>
      <w:r w:rsidR="006B156E" w:rsidRPr="00B26886">
        <w:rPr>
          <w:noProof/>
        </w:rPr>
        <w:t>SMS</w:t>
      </w:r>
      <w:r w:rsidRPr="00B26886">
        <w:rPr>
          <w:noProof/>
        </w:rPr>
        <w:t xml:space="preserve"> shall </w:t>
      </w:r>
      <w:r w:rsidR="00FA0394" w:rsidRPr="00B26886">
        <w:rPr>
          <w:noProof/>
        </w:rPr>
        <w:t>include the cleanliness requirements of the inert dry for flushing the critical parts of the mechanisms</w:t>
      </w:r>
      <w:r w:rsidR="00DA5617" w:rsidRPr="00B26886">
        <w:rPr>
          <w:noProof/>
        </w:rPr>
        <w:t>.</w:t>
      </w:r>
    </w:p>
    <w:p w:rsidR="00FA0394" w:rsidRPr="00B26886" w:rsidRDefault="00DA5617" w:rsidP="00F1123B">
      <w:pPr>
        <w:pStyle w:val="NOTE"/>
        <w:rPr>
          <w:noProof/>
        </w:rPr>
      </w:pPr>
      <w:r w:rsidRPr="00B26886">
        <w:rPr>
          <w:noProof/>
        </w:rPr>
        <w:t>See</w:t>
      </w:r>
      <w:r w:rsidR="00FA0394" w:rsidRPr="00B26886">
        <w:rPr>
          <w:noProof/>
        </w:rPr>
        <w:t xml:space="preserve"> </w:t>
      </w:r>
      <w:r w:rsidR="00FA0394" w:rsidRPr="00B26886">
        <w:rPr>
          <w:noProof/>
        </w:rPr>
        <w:fldChar w:fldCharType="begin"/>
      </w:r>
      <w:r w:rsidR="00FA0394" w:rsidRPr="00B26886">
        <w:rPr>
          <w:noProof/>
        </w:rPr>
        <w:instrText xml:space="preserve"> REF _Ref216856964 \w \h </w:instrText>
      </w:r>
      <w:r w:rsidR="004E7136" w:rsidRPr="00B26886">
        <w:rPr>
          <w:noProof/>
        </w:rPr>
        <w:instrText xml:space="preserve"> \* MERGEFORMAT </w:instrText>
      </w:r>
      <w:r w:rsidR="00FA0394" w:rsidRPr="00B26886">
        <w:rPr>
          <w:noProof/>
        </w:rPr>
      </w:r>
      <w:r w:rsidR="00FA0394" w:rsidRPr="00B26886">
        <w:rPr>
          <w:noProof/>
        </w:rPr>
        <w:fldChar w:fldCharType="separate"/>
      </w:r>
      <w:r w:rsidR="00355134">
        <w:rPr>
          <w:noProof/>
        </w:rPr>
        <w:t>4.2.6a</w:t>
      </w:r>
      <w:r w:rsidR="00FA0394" w:rsidRPr="00B26886">
        <w:rPr>
          <w:noProof/>
        </w:rPr>
        <w:fldChar w:fldCharType="end"/>
      </w:r>
      <w:r w:rsidR="00FA0394" w:rsidRPr="00B26886">
        <w:rPr>
          <w:noProof/>
        </w:rPr>
        <w:t>.</w:t>
      </w:r>
    </w:p>
    <w:p w:rsidR="00855F6E" w:rsidRPr="00B26886" w:rsidRDefault="00FA0394" w:rsidP="00981239">
      <w:pPr>
        <w:pStyle w:val="requirelevel1"/>
        <w:rPr>
          <w:noProof/>
        </w:rPr>
      </w:pPr>
      <w:bookmarkStart w:id="1231" w:name="_Ref216857535"/>
      <w:r w:rsidRPr="00B26886">
        <w:rPr>
          <w:noProof/>
        </w:rPr>
        <w:t xml:space="preserve">The </w:t>
      </w:r>
      <w:r w:rsidR="006B156E" w:rsidRPr="00B26886">
        <w:rPr>
          <w:noProof/>
        </w:rPr>
        <w:t>SMS</w:t>
      </w:r>
      <w:r w:rsidRPr="00B26886">
        <w:rPr>
          <w:noProof/>
        </w:rPr>
        <w:t xml:space="preserve"> shall include the minimum functional performances to be conformed to</w:t>
      </w:r>
      <w:r w:rsidR="00231CF6" w:rsidRPr="00B26886">
        <w:rPr>
          <w:noProof/>
        </w:rPr>
        <w:t>,</w:t>
      </w:r>
      <w:r w:rsidRPr="00B26886">
        <w:rPr>
          <w:noProof/>
        </w:rPr>
        <w:t xml:space="preserve"> over the complete mission</w:t>
      </w:r>
      <w:r w:rsidR="00637737" w:rsidRPr="00B26886">
        <w:rPr>
          <w:noProof/>
        </w:rPr>
        <w:t xml:space="preserve"> (including on-ground)</w:t>
      </w:r>
      <w:r w:rsidRPr="00B26886">
        <w:rPr>
          <w:noProof/>
        </w:rPr>
        <w:t>.</w:t>
      </w:r>
      <w:bookmarkEnd w:id="1231"/>
    </w:p>
    <w:p w:rsidR="00231CF6" w:rsidRPr="00B26886" w:rsidRDefault="00231CF6" w:rsidP="00F1123B">
      <w:pPr>
        <w:pStyle w:val="NOTE"/>
        <w:rPr>
          <w:noProof/>
        </w:rPr>
      </w:pPr>
      <w:r w:rsidRPr="00B26886">
        <w:rPr>
          <w:noProof/>
        </w:rPr>
        <w:t>This minimum functional performance is used to ensure that the mechanism is not degraded over the mission. In particular, it is used to ensure that there is not unacceptable degradation due to:</w:t>
      </w:r>
    </w:p>
    <w:p w:rsidR="00231CF6" w:rsidRPr="00B26886" w:rsidRDefault="00231CF6" w:rsidP="00BD5E6F">
      <w:pPr>
        <w:pStyle w:val="NOTEbul"/>
        <w:rPr>
          <w:noProof/>
        </w:rPr>
      </w:pPr>
      <w:r w:rsidRPr="00B26886">
        <w:rPr>
          <w:noProof/>
        </w:rPr>
        <w:t>Radiation</w:t>
      </w:r>
      <w:r w:rsidR="00637737" w:rsidRPr="00B26886">
        <w:rPr>
          <w:noProof/>
        </w:rPr>
        <w:t xml:space="preserve"> (see </w:t>
      </w:r>
      <w:r w:rsidR="00637737" w:rsidRPr="00B26886">
        <w:rPr>
          <w:noProof/>
        </w:rPr>
        <w:fldChar w:fldCharType="begin"/>
      </w:r>
      <w:r w:rsidR="00637737" w:rsidRPr="00B26886">
        <w:rPr>
          <w:noProof/>
        </w:rPr>
        <w:instrText xml:space="preserve"> REF _Ref221010570 \w \h </w:instrText>
      </w:r>
      <w:r w:rsidR="004E7136" w:rsidRPr="00B26886">
        <w:rPr>
          <w:noProof/>
        </w:rPr>
        <w:instrText xml:space="preserve"> \* MERGEFORMAT </w:instrText>
      </w:r>
      <w:r w:rsidR="00637737" w:rsidRPr="00B26886">
        <w:rPr>
          <w:noProof/>
        </w:rPr>
      </w:r>
      <w:r w:rsidR="00637737" w:rsidRPr="00B26886">
        <w:rPr>
          <w:noProof/>
        </w:rPr>
        <w:fldChar w:fldCharType="separate"/>
      </w:r>
      <w:r w:rsidR="00355134">
        <w:rPr>
          <w:noProof/>
        </w:rPr>
        <w:t xml:space="preserve">NOTE </w:t>
      </w:r>
      <w:r w:rsidR="00637737" w:rsidRPr="00B26886">
        <w:rPr>
          <w:noProof/>
        </w:rPr>
        <w:fldChar w:fldCharType="end"/>
      </w:r>
      <w:r w:rsidR="00637737" w:rsidRPr="00B26886">
        <w:rPr>
          <w:noProof/>
        </w:rPr>
        <w:t>)</w:t>
      </w:r>
      <w:r w:rsidR="002E5FBD" w:rsidRPr="00B26886">
        <w:rPr>
          <w:noProof/>
        </w:rPr>
        <w:t>;</w:t>
      </w:r>
    </w:p>
    <w:p w:rsidR="00231CF6" w:rsidRPr="00B26886" w:rsidRDefault="00231CF6" w:rsidP="00BD5E6F">
      <w:pPr>
        <w:pStyle w:val="NOTEbul"/>
        <w:rPr>
          <w:noProof/>
        </w:rPr>
      </w:pPr>
      <w:r w:rsidRPr="00B26886">
        <w:rPr>
          <w:noProof/>
        </w:rPr>
        <w:t>Atomic oxygen</w:t>
      </w:r>
      <w:r w:rsidR="00637737" w:rsidRPr="00B26886">
        <w:rPr>
          <w:noProof/>
        </w:rPr>
        <w:t xml:space="preserve"> (see </w:t>
      </w:r>
      <w:r w:rsidR="00637737" w:rsidRPr="00B26886">
        <w:rPr>
          <w:noProof/>
        </w:rPr>
        <w:fldChar w:fldCharType="begin"/>
      </w:r>
      <w:r w:rsidR="00637737" w:rsidRPr="00B26886">
        <w:rPr>
          <w:noProof/>
        </w:rPr>
        <w:instrText xml:space="preserve"> REF _Ref221010572 \w \h </w:instrText>
      </w:r>
      <w:r w:rsidR="004E7136" w:rsidRPr="00B26886">
        <w:rPr>
          <w:noProof/>
        </w:rPr>
        <w:instrText xml:space="preserve"> \* MERGEFORMAT </w:instrText>
      </w:r>
      <w:r w:rsidR="00637737" w:rsidRPr="00B26886">
        <w:rPr>
          <w:noProof/>
        </w:rPr>
      </w:r>
      <w:r w:rsidR="00637737" w:rsidRPr="00B26886">
        <w:rPr>
          <w:noProof/>
        </w:rPr>
        <w:fldChar w:fldCharType="separate"/>
      </w:r>
      <w:r w:rsidR="00355134">
        <w:rPr>
          <w:noProof/>
        </w:rPr>
        <w:t>4.5.2.9</w:t>
      </w:r>
      <w:r w:rsidR="00637737" w:rsidRPr="00B26886">
        <w:rPr>
          <w:noProof/>
        </w:rPr>
        <w:fldChar w:fldCharType="end"/>
      </w:r>
      <w:r w:rsidR="00637737" w:rsidRPr="00B26886">
        <w:rPr>
          <w:noProof/>
        </w:rPr>
        <w:t>)</w:t>
      </w:r>
      <w:r w:rsidR="002E5FBD" w:rsidRPr="00B26886">
        <w:rPr>
          <w:noProof/>
        </w:rPr>
        <w:t>;</w:t>
      </w:r>
    </w:p>
    <w:p w:rsidR="00231CF6" w:rsidRPr="00B26886" w:rsidRDefault="00231CF6" w:rsidP="00BD5E6F">
      <w:pPr>
        <w:pStyle w:val="NOTEbul"/>
        <w:rPr>
          <w:noProof/>
        </w:rPr>
      </w:pPr>
      <w:r w:rsidRPr="00B26886">
        <w:rPr>
          <w:noProof/>
        </w:rPr>
        <w:t>Degradation of the lubricant in the on­ground and in­orbit environments</w:t>
      </w:r>
      <w:r w:rsidR="00764AF8" w:rsidRPr="00B26886">
        <w:rPr>
          <w:noProof/>
        </w:rPr>
        <w:t xml:space="preserve"> (see </w:t>
      </w:r>
      <w:r w:rsidR="00764AF8" w:rsidRPr="00B26886">
        <w:rPr>
          <w:noProof/>
        </w:rPr>
        <w:fldChar w:fldCharType="begin"/>
      </w:r>
      <w:r w:rsidR="00764AF8" w:rsidRPr="00B26886">
        <w:rPr>
          <w:noProof/>
        </w:rPr>
        <w:instrText xml:space="preserve"> REF _Ref221011224 \w \h </w:instrText>
      </w:r>
      <w:r w:rsidR="004E7136" w:rsidRPr="00B26886">
        <w:rPr>
          <w:noProof/>
        </w:rPr>
        <w:instrText xml:space="preserve"> \* MERGEFORMAT </w:instrText>
      </w:r>
      <w:r w:rsidR="00764AF8" w:rsidRPr="00B26886">
        <w:rPr>
          <w:noProof/>
        </w:rPr>
      </w:r>
      <w:r w:rsidR="00764AF8" w:rsidRPr="00B26886">
        <w:rPr>
          <w:noProof/>
        </w:rPr>
        <w:fldChar w:fldCharType="separate"/>
      </w:r>
      <w:r w:rsidR="00355134">
        <w:rPr>
          <w:noProof/>
        </w:rPr>
        <w:t>4.7.3.1c</w:t>
      </w:r>
      <w:r w:rsidR="00764AF8" w:rsidRPr="00B26886">
        <w:rPr>
          <w:noProof/>
        </w:rPr>
        <w:fldChar w:fldCharType="end"/>
      </w:r>
      <w:r w:rsidR="00764AF8" w:rsidRPr="00B26886">
        <w:rPr>
          <w:noProof/>
        </w:rPr>
        <w:t>)</w:t>
      </w:r>
      <w:r w:rsidR="002E5FBD" w:rsidRPr="00B26886">
        <w:rPr>
          <w:noProof/>
        </w:rPr>
        <w:t>;</w:t>
      </w:r>
    </w:p>
    <w:p w:rsidR="0037349F" w:rsidRPr="00B26886" w:rsidRDefault="0037349F" w:rsidP="00BD5E6F">
      <w:pPr>
        <w:pStyle w:val="NOTEbul"/>
        <w:rPr>
          <w:noProof/>
        </w:rPr>
      </w:pPr>
      <w:r w:rsidRPr="00B26886">
        <w:rPr>
          <w:noProof/>
        </w:rPr>
        <w:t>Migration of fluid lubricants that can cause a change of the lubricant amount on the parts to be lubricated. In this case, anti­creep barriers</w:t>
      </w:r>
      <w:r w:rsidR="009B3B14" w:rsidRPr="00B26886">
        <w:rPr>
          <w:noProof/>
        </w:rPr>
        <w:t xml:space="preserve"> can be used (see </w:t>
      </w:r>
      <w:r w:rsidR="009B3B14" w:rsidRPr="00B26886">
        <w:rPr>
          <w:noProof/>
        </w:rPr>
        <w:fldChar w:fldCharType="begin"/>
      </w:r>
      <w:r w:rsidR="009B3B14" w:rsidRPr="00B26886">
        <w:rPr>
          <w:noProof/>
        </w:rPr>
        <w:instrText xml:space="preserve"> REF _Ref221011443 \w \h </w:instrText>
      </w:r>
      <w:r w:rsidR="004E7136" w:rsidRPr="00B26886">
        <w:rPr>
          <w:noProof/>
        </w:rPr>
        <w:instrText xml:space="preserve"> \* MERGEFORMAT </w:instrText>
      </w:r>
      <w:r w:rsidR="009B3B14" w:rsidRPr="00B26886">
        <w:rPr>
          <w:noProof/>
        </w:rPr>
      </w:r>
      <w:r w:rsidR="009B3B14" w:rsidRPr="00B26886">
        <w:rPr>
          <w:noProof/>
        </w:rPr>
        <w:fldChar w:fldCharType="separate"/>
      </w:r>
      <w:r w:rsidR="00355134">
        <w:rPr>
          <w:noProof/>
        </w:rPr>
        <w:t>4.7.3.3.3c</w:t>
      </w:r>
      <w:r w:rsidR="009B3B14" w:rsidRPr="00B26886">
        <w:rPr>
          <w:noProof/>
        </w:rPr>
        <w:fldChar w:fldCharType="end"/>
      </w:r>
      <w:r w:rsidR="009B3B14" w:rsidRPr="00B26886">
        <w:rPr>
          <w:noProof/>
        </w:rPr>
        <w:t>)</w:t>
      </w:r>
      <w:r w:rsidRPr="00B26886">
        <w:rPr>
          <w:noProof/>
        </w:rPr>
        <w:t>.</w:t>
      </w:r>
    </w:p>
    <w:p w:rsidR="006340BE" w:rsidRPr="00B26886" w:rsidRDefault="006340BE" w:rsidP="006340BE">
      <w:pPr>
        <w:pStyle w:val="DRD1"/>
        <w:rPr>
          <w:noProof/>
        </w:rPr>
      </w:pPr>
      <w:bookmarkStart w:id="1232" w:name="_Ref220841251"/>
      <w:r w:rsidRPr="00B26886">
        <w:rPr>
          <w:noProof/>
        </w:rPr>
        <w:lastRenderedPageBreak/>
        <w:t>Constraints</w:t>
      </w:r>
      <w:bookmarkEnd w:id="1232"/>
    </w:p>
    <w:p w:rsidR="00591556" w:rsidRPr="00B26886" w:rsidRDefault="00591556" w:rsidP="006340BE">
      <w:pPr>
        <w:pStyle w:val="requirelevel1"/>
        <w:numPr>
          <w:ilvl w:val="5"/>
          <w:numId w:val="95"/>
        </w:numPr>
        <w:rPr>
          <w:noProof/>
        </w:rPr>
      </w:pPr>
      <w:bookmarkStart w:id="1233" w:name="_Ref220840556"/>
      <w:bookmarkStart w:id="1234" w:name="_Ref220833771"/>
      <w:r w:rsidRPr="00B26886">
        <w:rPr>
          <w:noProof/>
        </w:rPr>
        <w:t xml:space="preserve">The </w:t>
      </w:r>
      <w:r w:rsidR="006B156E" w:rsidRPr="00B26886">
        <w:rPr>
          <w:noProof/>
        </w:rPr>
        <w:t>SMS</w:t>
      </w:r>
      <w:r w:rsidRPr="00B26886">
        <w:rPr>
          <w:noProof/>
        </w:rPr>
        <w:t xml:space="preserve"> shall include the </w:t>
      </w:r>
      <w:r w:rsidR="006340BE" w:rsidRPr="00B26886">
        <w:rPr>
          <w:noProof/>
        </w:rPr>
        <w:t>s</w:t>
      </w:r>
      <w:r w:rsidRPr="00B26886">
        <w:rPr>
          <w:noProof/>
        </w:rPr>
        <w:t>pecific climatic protection</w:t>
      </w:r>
      <w:r w:rsidR="00C10961" w:rsidRPr="00B26886">
        <w:rPr>
          <w:noProof/>
        </w:rPr>
        <w:t xml:space="preserve"> and environmental</w:t>
      </w:r>
      <w:r w:rsidRPr="00B26886">
        <w:rPr>
          <w:noProof/>
        </w:rPr>
        <w:t xml:space="preserve"> requirements.</w:t>
      </w:r>
      <w:bookmarkEnd w:id="1233"/>
    </w:p>
    <w:p w:rsidR="00591556" w:rsidRPr="00B26886" w:rsidRDefault="006340BE" w:rsidP="006340BE">
      <w:pPr>
        <w:pStyle w:val="requirelevel1"/>
        <w:numPr>
          <w:ilvl w:val="5"/>
          <w:numId w:val="95"/>
        </w:numPr>
        <w:rPr>
          <w:noProof/>
        </w:rPr>
      </w:pPr>
      <w:r w:rsidRPr="00B26886">
        <w:rPr>
          <w:noProof/>
        </w:rPr>
        <w:t xml:space="preserve">The </w:t>
      </w:r>
      <w:r w:rsidR="006B156E" w:rsidRPr="00B26886">
        <w:rPr>
          <w:noProof/>
        </w:rPr>
        <w:t>SMS</w:t>
      </w:r>
      <w:r w:rsidRPr="00B26886">
        <w:rPr>
          <w:noProof/>
        </w:rPr>
        <w:t xml:space="preserve"> shall include the s</w:t>
      </w:r>
      <w:r w:rsidR="00591556" w:rsidRPr="00B26886">
        <w:rPr>
          <w:noProof/>
        </w:rPr>
        <w:t>terilization requirements and the sterilization test procedure requirements.</w:t>
      </w:r>
    </w:p>
    <w:p w:rsidR="006340BE" w:rsidRPr="00B26886" w:rsidRDefault="006340BE" w:rsidP="006340BE">
      <w:pPr>
        <w:pStyle w:val="requirelevel1"/>
        <w:numPr>
          <w:ilvl w:val="5"/>
          <w:numId w:val="95"/>
        </w:numPr>
        <w:rPr>
          <w:noProof/>
        </w:rPr>
      </w:pPr>
      <w:r w:rsidRPr="00B26886">
        <w:rPr>
          <w:noProof/>
        </w:rPr>
        <w:t xml:space="preserve">The </w:t>
      </w:r>
      <w:r w:rsidR="006B156E" w:rsidRPr="00B26886">
        <w:rPr>
          <w:noProof/>
        </w:rPr>
        <w:t>SMS</w:t>
      </w:r>
      <w:r w:rsidRPr="00B26886">
        <w:rPr>
          <w:noProof/>
        </w:rPr>
        <w:t xml:space="preserve"> shall include the stray light and emission requirements.</w:t>
      </w:r>
    </w:p>
    <w:p w:rsidR="006340BE" w:rsidRPr="00B26886" w:rsidRDefault="006340BE" w:rsidP="00F1123B">
      <w:pPr>
        <w:pStyle w:val="NOTE"/>
        <w:rPr>
          <w:noProof/>
        </w:rPr>
      </w:pPr>
      <w:r w:rsidRPr="00B26886">
        <w:rPr>
          <w:noProof/>
        </w:rPr>
        <w:t xml:space="preserve">These requirements are used to select the materials and coatings (see </w:t>
      </w:r>
      <w:r w:rsidRPr="00B26886">
        <w:rPr>
          <w:noProof/>
        </w:rPr>
        <w:fldChar w:fldCharType="begin"/>
      </w:r>
      <w:r w:rsidRPr="00B26886">
        <w:rPr>
          <w:noProof/>
        </w:rPr>
        <w:instrText xml:space="preserve"> REF _Ref220833488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4.5.2.7</w:t>
      </w:r>
      <w:r w:rsidRPr="00B26886">
        <w:rPr>
          <w:noProof/>
        </w:rPr>
        <w:fldChar w:fldCharType="end"/>
      </w:r>
      <w:r w:rsidRPr="00B26886">
        <w:rPr>
          <w:noProof/>
        </w:rPr>
        <w:t>).</w:t>
      </w:r>
    </w:p>
    <w:p w:rsidR="006340BE" w:rsidRPr="00B26886" w:rsidRDefault="006340BE" w:rsidP="006340BE">
      <w:pPr>
        <w:pStyle w:val="DRD1"/>
        <w:rPr>
          <w:noProof/>
        </w:rPr>
      </w:pPr>
      <w:bookmarkStart w:id="1235" w:name="_Ref220841777"/>
      <w:r w:rsidRPr="00B26886">
        <w:rPr>
          <w:noProof/>
        </w:rPr>
        <w:t>Interfaces</w:t>
      </w:r>
      <w:bookmarkEnd w:id="1235"/>
      <w:r w:rsidR="00052D8D" w:rsidRPr="00B26886">
        <w:rPr>
          <w:noProof/>
        </w:rPr>
        <w:t xml:space="preserve"> requirements</w:t>
      </w:r>
    </w:p>
    <w:p w:rsidR="00FA0394" w:rsidRPr="00B26886" w:rsidRDefault="00716A9E" w:rsidP="00052D8D">
      <w:pPr>
        <w:pStyle w:val="requirelevel1"/>
        <w:numPr>
          <w:ilvl w:val="5"/>
          <w:numId w:val="96"/>
        </w:numPr>
        <w:rPr>
          <w:noProof/>
        </w:rPr>
      </w:pPr>
      <w:r w:rsidRPr="00B26886">
        <w:rPr>
          <w:noProof/>
        </w:rPr>
        <w:t xml:space="preserve">The </w:t>
      </w:r>
      <w:r w:rsidR="006B156E" w:rsidRPr="00B26886">
        <w:rPr>
          <w:noProof/>
        </w:rPr>
        <w:t>SMS</w:t>
      </w:r>
      <w:r w:rsidRPr="00B26886">
        <w:rPr>
          <w:noProof/>
        </w:rPr>
        <w:t xml:space="preserve"> shall list the following interface definitions and requirements:</w:t>
      </w:r>
      <w:bookmarkEnd w:id="1234"/>
    </w:p>
    <w:p w:rsidR="00716A9E" w:rsidRPr="00B26886" w:rsidRDefault="00716A9E" w:rsidP="00716A9E">
      <w:pPr>
        <w:pStyle w:val="requirelevel2"/>
        <w:rPr>
          <w:noProof/>
        </w:rPr>
      </w:pPr>
      <w:r w:rsidRPr="00B26886">
        <w:rPr>
          <w:noProof/>
        </w:rPr>
        <w:t>Structural</w:t>
      </w:r>
    </w:p>
    <w:p w:rsidR="00716A9E" w:rsidRPr="00B26886" w:rsidRDefault="00716A9E" w:rsidP="00716A9E">
      <w:pPr>
        <w:pStyle w:val="requirelevel2"/>
        <w:rPr>
          <w:noProof/>
        </w:rPr>
      </w:pPr>
      <w:r w:rsidRPr="00B26886">
        <w:rPr>
          <w:noProof/>
        </w:rPr>
        <w:t>Thermal</w:t>
      </w:r>
    </w:p>
    <w:p w:rsidR="00052D8D" w:rsidRPr="00B26886" w:rsidRDefault="00052D8D" w:rsidP="00716A9E">
      <w:pPr>
        <w:pStyle w:val="requirelevel2"/>
        <w:rPr>
          <w:noProof/>
        </w:rPr>
      </w:pPr>
      <w:r w:rsidRPr="00B26886">
        <w:rPr>
          <w:noProof/>
        </w:rPr>
        <w:t>Thermo-mechanical</w:t>
      </w:r>
    </w:p>
    <w:p w:rsidR="00716A9E" w:rsidRPr="00B26886" w:rsidRDefault="00716A9E" w:rsidP="00716A9E">
      <w:pPr>
        <w:pStyle w:val="requirelevel2"/>
        <w:rPr>
          <w:noProof/>
        </w:rPr>
      </w:pPr>
      <w:r w:rsidRPr="00B26886">
        <w:rPr>
          <w:noProof/>
        </w:rPr>
        <w:t>Electrical</w:t>
      </w:r>
    </w:p>
    <w:p w:rsidR="00716A9E" w:rsidRPr="00B26886" w:rsidRDefault="00716A9E" w:rsidP="00716A9E">
      <w:pPr>
        <w:pStyle w:val="requirelevel2"/>
        <w:rPr>
          <w:noProof/>
        </w:rPr>
      </w:pPr>
      <w:r w:rsidRPr="00B26886">
        <w:rPr>
          <w:noProof/>
        </w:rPr>
        <w:t>Data</w:t>
      </w:r>
    </w:p>
    <w:p w:rsidR="00716A9E" w:rsidRDefault="00716A9E" w:rsidP="00716A9E">
      <w:pPr>
        <w:pStyle w:val="requirelevel2"/>
        <w:rPr>
          <w:noProof/>
        </w:rPr>
      </w:pPr>
      <w:r w:rsidRPr="00B26886">
        <w:rPr>
          <w:noProof/>
        </w:rPr>
        <w:t>Physical</w:t>
      </w:r>
    </w:p>
    <w:p w:rsidR="00A43EF1" w:rsidRPr="00B26886" w:rsidDel="00A43EF1" w:rsidRDefault="00A43EF1" w:rsidP="00A43EF1">
      <w:pPr>
        <w:pStyle w:val="NOTE"/>
        <w:rPr>
          <w:del w:id="1236" w:author="Klaus Ehrlich" w:date="2016-04-25T11:22:00Z"/>
          <w:noProof/>
        </w:rPr>
      </w:pPr>
      <w:del w:id="1237" w:author="Klaus Ehrlich" w:date="2016-04-25T11:22:00Z">
        <w:r w:rsidRPr="00B26886" w:rsidDel="00A43EF1">
          <w:rPr>
            <w:noProof/>
          </w:rPr>
          <w:delText>Examples of physical interfaces are: mass, geometry, MOI, COG, and I/F pattern.</w:delText>
        </w:r>
      </w:del>
    </w:p>
    <w:p w:rsidR="00716A9E" w:rsidRPr="00B26886" w:rsidRDefault="00716A9E" w:rsidP="00716A9E">
      <w:pPr>
        <w:pStyle w:val="requirelevel2"/>
        <w:rPr>
          <w:noProof/>
        </w:rPr>
      </w:pPr>
      <w:r w:rsidRPr="00B26886">
        <w:rPr>
          <w:noProof/>
        </w:rPr>
        <w:t>Optical</w:t>
      </w:r>
    </w:p>
    <w:p w:rsidR="00716A9E" w:rsidRPr="00B26886" w:rsidRDefault="00716A9E" w:rsidP="00716A9E">
      <w:pPr>
        <w:pStyle w:val="requirelevel2"/>
        <w:rPr>
          <w:noProof/>
        </w:rPr>
      </w:pPr>
      <w:r w:rsidRPr="00B26886">
        <w:rPr>
          <w:noProof/>
        </w:rPr>
        <w:t>Alignment</w:t>
      </w:r>
    </w:p>
    <w:p w:rsidR="00716A9E" w:rsidRPr="00B26886" w:rsidRDefault="00716A9E" w:rsidP="00716A9E">
      <w:pPr>
        <w:pStyle w:val="requirelevel2"/>
        <w:rPr>
          <w:noProof/>
        </w:rPr>
      </w:pPr>
      <w:r w:rsidRPr="00B26886">
        <w:rPr>
          <w:noProof/>
        </w:rPr>
        <w:t>Access and stay-out zones</w:t>
      </w:r>
    </w:p>
    <w:p w:rsidR="00716A9E" w:rsidRPr="00B26886" w:rsidRDefault="00716A9E" w:rsidP="00716A9E">
      <w:pPr>
        <w:pStyle w:val="requirelevel2"/>
        <w:rPr>
          <w:noProof/>
        </w:rPr>
      </w:pPr>
      <w:r w:rsidRPr="00B26886">
        <w:rPr>
          <w:noProof/>
        </w:rPr>
        <w:t>GSE</w:t>
      </w:r>
    </w:p>
    <w:p w:rsidR="00A43EF1" w:rsidRPr="00B26886" w:rsidRDefault="00A43EF1" w:rsidP="00A43EF1">
      <w:pPr>
        <w:pStyle w:val="NOTE"/>
        <w:rPr>
          <w:ins w:id="1238" w:author="Klaus Ehrlich" w:date="2016-04-25T11:22:00Z"/>
          <w:noProof/>
        </w:rPr>
      </w:pPr>
      <w:bookmarkStart w:id="1239" w:name="_Ref220842454"/>
      <w:ins w:id="1240" w:author="Klaus Ehrlich" w:date="2016-04-25T11:22:00Z">
        <w:r w:rsidRPr="00B26886">
          <w:rPr>
            <w:noProof/>
          </w:rPr>
          <w:t>Examples of physical interfaces are: mass, geometry, MOI, COG, and I/F pattern.</w:t>
        </w:r>
      </w:ins>
    </w:p>
    <w:p w:rsidR="00052D8D" w:rsidRPr="00B26886" w:rsidRDefault="00052D8D" w:rsidP="00052D8D">
      <w:pPr>
        <w:pStyle w:val="DRD1"/>
        <w:rPr>
          <w:noProof/>
        </w:rPr>
      </w:pPr>
      <w:r w:rsidRPr="00B26886">
        <w:rPr>
          <w:noProof/>
        </w:rPr>
        <w:t>Design requirements</w:t>
      </w:r>
      <w:bookmarkEnd w:id="1239"/>
    </w:p>
    <w:p w:rsidR="00052D8D" w:rsidRPr="00B26886" w:rsidRDefault="00052D8D" w:rsidP="00052D8D">
      <w:pPr>
        <w:pStyle w:val="requirelevel1"/>
        <w:numPr>
          <w:ilvl w:val="5"/>
          <w:numId w:val="97"/>
        </w:numPr>
        <w:rPr>
          <w:noProof/>
        </w:rPr>
      </w:pPr>
      <w:r w:rsidRPr="00B26886">
        <w:rPr>
          <w:noProof/>
        </w:rPr>
        <w:t xml:space="preserve">The </w:t>
      </w:r>
      <w:r w:rsidR="006B156E" w:rsidRPr="00B26886">
        <w:rPr>
          <w:noProof/>
        </w:rPr>
        <w:t>SMS</w:t>
      </w:r>
      <w:r w:rsidRPr="00B26886">
        <w:rPr>
          <w:noProof/>
        </w:rPr>
        <w:t xml:space="preserve"> shall list the handling, storage and operational requirements </w:t>
      </w:r>
      <w:r w:rsidR="007830FF" w:rsidRPr="00B26886">
        <w:rPr>
          <w:noProof/>
        </w:rPr>
        <w:t>for all</w:t>
      </w:r>
      <w:r w:rsidRPr="00B26886">
        <w:rPr>
          <w:noProof/>
        </w:rPr>
        <w:t xml:space="preserve"> lubricated </w:t>
      </w:r>
      <w:ins w:id="1241" w:author="Klaus Ehrlich" w:date="2016-04-25T11:22:00Z">
        <w:r w:rsidR="00A43EF1">
          <w:rPr>
            <w:noProof/>
          </w:rPr>
          <w:t>parts</w:t>
        </w:r>
      </w:ins>
      <w:del w:id="1242" w:author="Klaus Ehrlich" w:date="2016-04-25T11:22:00Z">
        <w:r w:rsidR="00A43EF1" w:rsidDel="00A43EF1">
          <w:rPr>
            <w:noProof/>
          </w:rPr>
          <w:delText>components</w:delText>
        </w:r>
      </w:del>
      <w:r w:rsidR="006A2BED" w:rsidRPr="00B26886">
        <w:rPr>
          <w:noProof/>
        </w:rPr>
        <w:t>.</w:t>
      </w:r>
    </w:p>
    <w:p w:rsidR="00231CF6" w:rsidRPr="00B26886" w:rsidRDefault="00052D8D" w:rsidP="00231CF6">
      <w:pPr>
        <w:pStyle w:val="requirelevel1"/>
        <w:rPr>
          <w:noProof/>
        </w:rPr>
      </w:pPr>
      <w:r w:rsidRPr="00B26886">
        <w:rPr>
          <w:noProof/>
        </w:rPr>
        <w:t xml:space="preserve">The </w:t>
      </w:r>
      <w:r w:rsidR="006B156E" w:rsidRPr="00B26886">
        <w:rPr>
          <w:noProof/>
        </w:rPr>
        <w:t>SMS</w:t>
      </w:r>
      <w:r w:rsidRPr="00B26886">
        <w:rPr>
          <w:noProof/>
        </w:rPr>
        <w:t xml:space="preserve"> shall include the l</w:t>
      </w:r>
      <w:r w:rsidR="00231CF6" w:rsidRPr="00B26886">
        <w:rPr>
          <w:noProof/>
        </w:rPr>
        <w:t>imits for outgassing, creeping and potential sources of contamination.</w:t>
      </w:r>
    </w:p>
    <w:p w:rsidR="00231CF6" w:rsidRPr="00B26886" w:rsidRDefault="00231CF6" w:rsidP="00782E5F">
      <w:pPr>
        <w:pStyle w:val="NOTEnumbered"/>
        <w:rPr>
          <w:noProof/>
          <w:lang w:val="en-GB"/>
        </w:rPr>
      </w:pPr>
      <w:r w:rsidRPr="00B26886">
        <w:rPr>
          <w:noProof/>
          <w:lang w:val="en-GB"/>
        </w:rPr>
        <w:t>1</w:t>
      </w:r>
      <w:r w:rsidRPr="00B26886">
        <w:rPr>
          <w:noProof/>
          <w:lang w:val="en-GB"/>
        </w:rPr>
        <w:tab/>
        <w:t xml:space="preserve">This limits have a strong impact on the design of the fluid lubricated system. </w:t>
      </w:r>
    </w:p>
    <w:p w:rsidR="00231CF6" w:rsidRPr="00B26886" w:rsidRDefault="00231CF6" w:rsidP="00782E5F">
      <w:pPr>
        <w:pStyle w:val="NOTEnumbered"/>
        <w:rPr>
          <w:noProof/>
          <w:lang w:val="en-GB"/>
        </w:rPr>
      </w:pPr>
      <w:r w:rsidRPr="00B26886">
        <w:rPr>
          <w:noProof/>
          <w:lang w:val="en-GB"/>
        </w:rPr>
        <w:t>2</w:t>
      </w:r>
      <w:r w:rsidRPr="00B26886">
        <w:rPr>
          <w:noProof/>
          <w:lang w:val="en-GB"/>
        </w:rPr>
        <w:tab/>
        <w:t xml:space="preserve">For </w:t>
      </w:r>
      <w:r w:rsidR="00EC2F61" w:rsidRPr="00B26886">
        <w:rPr>
          <w:noProof/>
          <w:lang w:val="en-GB"/>
        </w:rPr>
        <w:t>generic requirements on</w:t>
      </w:r>
      <w:r w:rsidRPr="00B26886">
        <w:rPr>
          <w:noProof/>
          <w:lang w:val="en-GB"/>
        </w:rPr>
        <w:t xml:space="preserve"> outgassing limits, see requirement </w:t>
      </w:r>
      <w:r w:rsidRPr="00B26886">
        <w:rPr>
          <w:noProof/>
          <w:lang w:val="en-GB"/>
        </w:rPr>
        <w:fldChar w:fldCharType="begin"/>
      </w:r>
      <w:r w:rsidRPr="00B26886">
        <w:rPr>
          <w:noProof/>
          <w:lang w:val="en-GB"/>
        </w:rPr>
        <w:instrText xml:space="preserve"> REF _Ref93995046 \n \h  \* MERGEFORMAT </w:instrText>
      </w:r>
      <w:r w:rsidRPr="00B26886">
        <w:rPr>
          <w:noProof/>
          <w:lang w:val="en-GB"/>
        </w:rPr>
      </w:r>
      <w:r w:rsidRPr="00B26886">
        <w:rPr>
          <w:noProof/>
          <w:lang w:val="en-GB"/>
        </w:rPr>
        <w:fldChar w:fldCharType="separate"/>
      </w:r>
      <w:r w:rsidR="00355134">
        <w:rPr>
          <w:noProof/>
          <w:lang w:val="en-GB"/>
        </w:rPr>
        <w:t>4.7.3.3.2</w:t>
      </w:r>
      <w:r w:rsidRPr="00B26886">
        <w:rPr>
          <w:noProof/>
          <w:lang w:val="en-GB"/>
        </w:rPr>
        <w:fldChar w:fldCharType="end"/>
      </w:r>
      <w:r w:rsidRPr="00B26886">
        <w:rPr>
          <w:noProof/>
          <w:lang w:val="en-GB"/>
        </w:rPr>
        <w:t>.</w:t>
      </w:r>
      <w:r w:rsidRPr="00B26886">
        <w:rPr>
          <w:noProof/>
          <w:lang w:val="en-GB"/>
        </w:rPr>
        <w:fldChar w:fldCharType="begin"/>
      </w:r>
      <w:r w:rsidRPr="00B26886">
        <w:rPr>
          <w:noProof/>
          <w:lang w:val="en-GB"/>
        </w:rPr>
        <w:instrText xml:space="preserve"> REF _Ref93995049 \n \h  \* MERGEFORMAT </w:instrText>
      </w:r>
      <w:r w:rsidRPr="00B26886">
        <w:rPr>
          <w:noProof/>
          <w:lang w:val="en-GB"/>
        </w:rPr>
      </w:r>
      <w:r w:rsidRPr="00B26886">
        <w:rPr>
          <w:noProof/>
          <w:lang w:val="en-GB"/>
        </w:rPr>
        <w:fldChar w:fldCharType="separate"/>
      </w:r>
      <w:r w:rsidR="00355134">
        <w:rPr>
          <w:noProof/>
          <w:lang w:val="en-GB"/>
        </w:rPr>
        <w:t>b</w:t>
      </w:r>
      <w:r w:rsidRPr="00B26886">
        <w:rPr>
          <w:noProof/>
          <w:lang w:val="en-GB"/>
        </w:rPr>
        <w:fldChar w:fldCharType="end"/>
      </w:r>
      <w:r w:rsidRPr="00B26886">
        <w:rPr>
          <w:noProof/>
          <w:lang w:val="en-GB"/>
        </w:rPr>
        <w:t>.</w:t>
      </w:r>
    </w:p>
    <w:p w:rsidR="00F15AEF" w:rsidRPr="00B26886" w:rsidRDefault="00515E03" w:rsidP="00F15AEF">
      <w:pPr>
        <w:pStyle w:val="requirelevel1"/>
        <w:numPr>
          <w:ilvl w:val="5"/>
          <w:numId w:val="72"/>
        </w:numPr>
        <w:rPr>
          <w:noProof/>
        </w:rPr>
      </w:pPr>
      <w:bookmarkStart w:id="1243" w:name="_Ref220842460"/>
      <w:r w:rsidRPr="00B26886">
        <w:rPr>
          <w:noProof/>
        </w:rPr>
        <w:t xml:space="preserve">The </w:t>
      </w:r>
      <w:r w:rsidR="006B156E" w:rsidRPr="00B26886">
        <w:rPr>
          <w:noProof/>
        </w:rPr>
        <w:t>SMS</w:t>
      </w:r>
      <w:r w:rsidRPr="00B26886">
        <w:rPr>
          <w:noProof/>
        </w:rPr>
        <w:t xml:space="preserve"> shall define the specific requirements f</w:t>
      </w:r>
      <w:r w:rsidR="00F15AEF" w:rsidRPr="00B26886">
        <w:rPr>
          <w:noProof/>
        </w:rPr>
        <w:t>or mission involving advanced optical instruments.</w:t>
      </w:r>
      <w:bookmarkEnd w:id="1243"/>
    </w:p>
    <w:p w:rsidR="00515E03" w:rsidRPr="00B26886" w:rsidRDefault="00515E03" w:rsidP="00F15AEF">
      <w:pPr>
        <w:pStyle w:val="requirelevel1"/>
        <w:numPr>
          <w:ilvl w:val="5"/>
          <w:numId w:val="72"/>
        </w:numPr>
        <w:rPr>
          <w:noProof/>
        </w:rPr>
      </w:pPr>
      <w:r w:rsidRPr="00B26886">
        <w:rPr>
          <w:noProof/>
        </w:rPr>
        <w:t xml:space="preserve">The </w:t>
      </w:r>
      <w:r w:rsidR="006B156E" w:rsidRPr="00B26886">
        <w:rPr>
          <w:noProof/>
        </w:rPr>
        <w:t>SMS</w:t>
      </w:r>
      <w:r w:rsidRPr="00B26886">
        <w:rPr>
          <w:noProof/>
        </w:rPr>
        <w:t xml:space="preserve"> shall include the qualification temperature range</w:t>
      </w:r>
      <w:r w:rsidR="00EC2F61" w:rsidRPr="00B26886">
        <w:rPr>
          <w:noProof/>
        </w:rPr>
        <w:t xml:space="preserve"> under all ground, test, launch and in­orbit conditions.</w:t>
      </w:r>
    </w:p>
    <w:p w:rsidR="00EC2F61" w:rsidRPr="00B26886" w:rsidRDefault="00030F5A" w:rsidP="00F1123B">
      <w:pPr>
        <w:pStyle w:val="NOTE"/>
        <w:rPr>
          <w:noProof/>
        </w:rPr>
      </w:pPr>
      <w:r w:rsidRPr="00B26886">
        <w:rPr>
          <w:noProof/>
        </w:rPr>
        <w:lastRenderedPageBreak/>
        <w:t xml:space="preserve">This is used for the mechanism thermal design and sizing (see </w:t>
      </w:r>
      <w:r w:rsidRPr="00B26886">
        <w:rPr>
          <w:noProof/>
        </w:rPr>
        <w:fldChar w:fldCharType="begin"/>
      </w:r>
      <w:r w:rsidRPr="00B26886">
        <w:rPr>
          <w:noProof/>
        </w:rPr>
        <w:instrText xml:space="preserve"> REF _Ref221013331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4.7.4.2a</w:t>
      </w:r>
      <w:r w:rsidRPr="00B26886">
        <w:rPr>
          <w:noProof/>
        </w:rPr>
        <w:fldChar w:fldCharType="end"/>
      </w:r>
      <w:r w:rsidRPr="00B26886">
        <w:rPr>
          <w:noProof/>
        </w:rPr>
        <w:t>).</w:t>
      </w:r>
    </w:p>
    <w:p w:rsidR="00C04735" w:rsidRPr="00B26886" w:rsidRDefault="00515E03" w:rsidP="0037349F">
      <w:pPr>
        <w:pStyle w:val="requirelevel1"/>
        <w:rPr>
          <w:noProof/>
        </w:rPr>
      </w:pPr>
      <w:r w:rsidRPr="00B26886">
        <w:rPr>
          <w:noProof/>
        </w:rPr>
        <w:t xml:space="preserve">The </w:t>
      </w:r>
      <w:r w:rsidR="006B156E" w:rsidRPr="00B26886">
        <w:rPr>
          <w:noProof/>
        </w:rPr>
        <w:t>SMS</w:t>
      </w:r>
      <w:r w:rsidRPr="00B26886">
        <w:rPr>
          <w:noProof/>
        </w:rPr>
        <w:t xml:space="preserve"> shall list the s</w:t>
      </w:r>
      <w:r w:rsidR="0037349F" w:rsidRPr="00B26886">
        <w:rPr>
          <w:noProof/>
        </w:rPr>
        <w:t xml:space="preserve">hock load requirements </w:t>
      </w:r>
      <w:r w:rsidR="00C04735" w:rsidRPr="00B26886">
        <w:rPr>
          <w:noProof/>
        </w:rPr>
        <w:t>for latches and locks.</w:t>
      </w:r>
    </w:p>
    <w:p w:rsidR="0037349F" w:rsidRPr="00B26886" w:rsidRDefault="00C04735" w:rsidP="00F1123B">
      <w:pPr>
        <w:pStyle w:val="NOTE"/>
        <w:rPr>
          <w:noProof/>
        </w:rPr>
      </w:pPr>
      <w:r w:rsidRPr="00B26886">
        <w:rPr>
          <w:noProof/>
        </w:rPr>
        <w:t xml:space="preserve">For the derivation of such requirements, see </w:t>
      </w:r>
      <w:r w:rsidR="0037349F" w:rsidRPr="00B26886">
        <w:rPr>
          <w:noProof/>
        </w:rPr>
        <w:fldChar w:fldCharType="begin"/>
      </w:r>
      <w:r w:rsidR="0037349F" w:rsidRPr="00B26886">
        <w:rPr>
          <w:noProof/>
        </w:rPr>
        <w:instrText xml:space="preserve"> REF _Ref212638740 \w \h  \* MERGEFORMAT </w:instrText>
      </w:r>
      <w:r w:rsidR="0037349F" w:rsidRPr="00B26886">
        <w:rPr>
          <w:noProof/>
        </w:rPr>
      </w:r>
      <w:r w:rsidR="0037349F" w:rsidRPr="00B26886">
        <w:rPr>
          <w:noProof/>
        </w:rPr>
        <w:fldChar w:fldCharType="separate"/>
      </w:r>
      <w:r w:rsidR="00355134">
        <w:rPr>
          <w:noProof/>
        </w:rPr>
        <w:t>4.7.5.4.3i</w:t>
      </w:r>
      <w:r w:rsidR="0037349F" w:rsidRPr="00B26886">
        <w:rPr>
          <w:noProof/>
        </w:rPr>
        <w:fldChar w:fldCharType="end"/>
      </w:r>
      <w:r w:rsidRPr="00B26886">
        <w:rPr>
          <w:noProof/>
        </w:rPr>
        <w:t>.</w:t>
      </w:r>
    </w:p>
    <w:p w:rsidR="00515E03" w:rsidRPr="00B26886" w:rsidRDefault="00515E03" w:rsidP="0037349F">
      <w:pPr>
        <w:pStyle w:val="requirelevel1"/>
        <w:rPr>
          <w:noProof/>
        </w:rPr>
      </w:pPr>
      <w:r w:rsidRPr="00B26886">
        <w:rPr>
          <w:noProof/>
        </w:rPr>
        <w:t xml:space="preserve">The </w:t>
      </w:r>
      <w:r w:rsidR="006B156E" w:rsidRPr="00B26886">
        <w:rPr>
          <w:noProof/>
        </w:rPr>
        <w:t>SMS</w:t>
      </w:r>
      <w:r w:rsidRPr="00B26886">
        <w:rPr>
          <w:noProof/>
        </w:rPr>
        <w:t xml:space="preserve"> shall include the specified maximum positions of the mechanism.</w:t>
      </w:r>
    </w:p>
    <w:p w:rsidR="00030F5A" w:rsidRPr="00B26886" w:rsidRDefault="00030F5A" w:rsidP="00F1123B">
      <w:pPr>
        <w:pStyle w:val="NOTE"/>
        <w:rPr>
          <w:noProof/>
        </w:rPr>
      </w:pPr>
      <w:r w:rsidRPr="00B26886">
        <w:rPr>
          <w:noProof/>
        </w:rPr>
        <w:t xml:space="preserve">These maximum positions are provided to design end stops in accordance with </w:t>
      </w:r>
      <w:r w:rsidRPr="00B26886">
        <w:rPr>
          <w:noProof/>
        </w:rPr>
        <w:fldChar w:fldCharType="begin"/>
      </w:r>
      <w:r w:rsidRPr="00B26886">
        <w:rPr>
          <w:noProof/>
        </w:rPr>
        <w:instrText xml:space="preserve"> REF _Ref221013713 \w \h </w:instrText>
      </w:r>
      <w:r w:rsidR="004E7136" w:rsidRPr="00B26886">
        <w:rPr>
          <w:noProof/>
        </w:rPr>
        <w:instrText xml:space="preserve"> \* MERGEFORMAT </w:instrText>
      </w:r>
      <w:r w:rsidRPr="00B26886">
        <w:rPr>
          <w:noProof/>
        </w:rPr>
      </w:r>
      <w:r w:rsidRPr="00B26886">
        <w:rPr>
          <w:noProof/>
        </w:rPr>
        <w:fldChar w:fldCharType="separate"/>
      </w:r>
      <w:r w:rsidR="00355134">
        <w:rPr>
          <w:noProof/>
        </w:rPr>
        <w:t>4.7.5.4.4a</w:t>
      </w:r>
      <w:r w:rsidRPr="00B26886">
        <w:rPr>
          <w:noProof/>
        </w:rPr>
        <w:fldChar w:fldCharType="end"/>
      </w:r>
      <w:r w:rsidRPr="00B26886">
        <w:rPr>
          <w:noProof/>
        </w:rPr>
        <w:t>.</w:t>
      </w:r>
    </w:p>
    <w:p w:rsidR="003B1415" w:rsidRPr="00B26886" w:rsidRDefault="00515E03" w:rsidP="00B840CF">
      <w:pPr>
        <w:pStyle w:val="requirelevel1"/>
        <w:rPr>
          <w:noProof/>
        </w:rPr>
      </w:pPr>
      <w:r w:rsidRPr="00B26886">
        <w:rPr>
          <w:noProof/>
        </w:rPr>
        <w:t xml:space="preserve">The </w:t>
      </w:r>
      <w:r w:rsidR="006B156E" w:rsidRPr="00B26886">
        <w:rPr>
          <w:noProof/>
        </w:rPr>
        <w:t>SMS</w:t>
      </w:r>
      <w:r w:rsidRPr="00B26886">
        <w:rPr>
          <w:noProof/>
        </w:rPr>
        <w:t xml:space="preserve"> shall specify the r</w:t>
      </w:r>
      <w:r w:rsidR="00B840CF" w:rsidRPr="00B26886">
        <w:rPr>
          <w:noProof/>
        </w:rPr>
        <w:t>eliability requirements, to verify the conformity of the design, material and manufacture of elements to be cut used in release and locking</w:t>
      </w:r>
      <w:r w:rsidR="003B1415" w:rsidRPr="00B26886">
        <w:rPr>
          <w:noProof/>
        </w:rPr>
        <w:t>.</w:t>
      </w:r>
    </w:p>
    <w:p w:rsidR="00B840CF" w:rsidRPr="00B26886" w:rsidRDefault="003B1415" w:rsidP="00F1123B">
      <w:pPr>
        <w:pStyle w:val="NOTE"/>
        <w:rPr>
          <w:noProof/>
        </w:rPr>
      </w:pPr>
      <w:r w:rsidRPr="00B26886">
        <w:rPr>
          <w:noProof/>
        </w:rPr>
        <w:t>See</w:t>
      </w:r>
      <w:r w:rsidR="00B840CF" w:rsidRPr="00B26886">
        <w:rPr>
          <w:noProof/>
        </w:rPr>
        <w:t xml:space="preserve"> </w:t>
      </w:r>
      <w:r w:rsidR="00B840CF" w:rsidRPr="00B26886">
        <w:rPr>
          <w:noProof/>
        </w:rPr>
        <w:fldChar w:fldCharType="begin"/>
      </w:r>
      <w:r w:rsidR="00B840CF" w:rsidRPr="00B26886">
        <w:rPr>
          <w:noProof/>
        </w:rPr>
        <w:instrText xml:space="preserve"> REF _Ref217729342 \w \h </w:instrText>
      </w:r>
      <w:r w:rsidR="004E7136" w:rsidRPr="00B26886">
        <w:rPr>
          <w:noProof/>
        </w:rPr>
        <w:instrText xml:space="preserve"> \* MERGEFORMAT </w:instrText>
      </w:r>
      <w:r w:rsidR="00B840CF" w:rsidRPr="00B26886">
        <w:rPr>
          <w:noProof/>
        </w:rPr>
      </w:r>
      <w:r w:rsidR="00B840CF" w:rsidRPr="00B26886">
        <w:rPr>
          <w:noProof/>
        </w:rPr>
        <w:fldChar w:fldCharType="separate"/>
      </w:r>
      <w:r w:rsidR="00355134">
        <w:rPr>
          <w:noProof/>
        </w:rPr>
        <w:t>4.7.5.4.12c</w:t>
      </w:r>
      <w:r w:rsidR="00B840CF" w:rsidRPr="00B26886">
        <w:rPr>
          <w:noProof/>
        </w:rPr>
        <w:fldChar w:fldCharType="end"/>
      </w:r>
      <w:r w:rsidR="00B840CF" w:rsidRPr="00B26886">
        <w:rPr>
          <w:noProof/>
        </w:rPr>
        <w:t>.</w:t>
      </w:r>
    </w:p>
    <w:p w:rsidR="00C04735" w:rsidRPr="00B26886" w:rsidRDefault="008C27EA" w:rsidP="00B840CF">
      <w:pPr>
        <w:pStyle w:val="requirelevel1"/>
        <w:rPr>
          <w:noProof/>
        </w:rPr>
      </w:pPr>
      <w:r w:rsidRPr="00B26886">
        <w:rPr>
          <w:noProof/>
        </w:rPr>
        <w:t xml:space="preserve">The </w:t>
      </w:r>
      <w:r w:rsidR="006B156E" w:rsidRPr="00B26886">
        <w:rPr>
          <w:noProof/>
        </w:rPr>
        <w:t>SMS</w:t>
      </w:r>
      <w:r w:rsidRPr="00B26886">
        <w:rPr>
          <w:noProof/>
        </w:rPr>
        <w:t xml:space="preserve"> shall specify the s</w:t>
      </w:r>
      <w:r w:rsidR="00B840CF" w:rsidRPr="00B26886">
        <w:rPr>
          <w:noProof/>
        </w:rPr>
        <w:t>hock loads</w:t>
      </w:r>
      <w:r w:rsidR="00C04735" w:rsidRPr="00B26886">
        <w:rPr>
          <w:noProof/>
        </w:rPr>
        <w:t xml:space="preserve"> for release and locking devices.</w:t>
      </w:r>
    </w:p>
    <w:p w:rsidR="00B840CF" w:rsidRPr="00B26886" w:rsidRDefault="00C04735" w:rsidP="00F1123B">
      <w:pPr>
        <w:pStyle w:val="NOTE"/>
        <w:rPr>
          <w:noProof/>
        </w:rPr>
      </w:pPr>
      <w:r w:rsidRPr="00B26886">
        <w:rPr>
          <w:noProof/>
        </w:rPr>
        <w:t>For the derivation of such requirements, see</w:t>
      </w:r>
      <w:r w:rsidR="00B840CF" w:rsidRPr="00B26886">
        <w:rPr>
          <w:noProof/>
        </w:rPr>
        <w:t xml:space="preserve"> </w:t>
      </w:r>
      <w:r w:rsidR="00B840CF" w:rsidRPr="00B26886">
        <w:rPr>
          <w:noProof/>
        </w:rPr>
        <w:fldChar w:fldCharType="begin"/>
      </w:r>
      <w:r w:rsidR="00B840CF" w:rsidRPr="00B26886">
        <w:rPr>
          <w:noProof/>
        </w:rPr>
        <w:instrText xml:space="preserve"> REF _Ref212889931 \w \h </w:instrText>
      </w:r>
      <w:r w:rsidR="004E7136" w:rsidRPr="00B26886">
        <w:rPr>
          <w:noProof/>
        </w:rPr>
        <w:instrText xml:space="preserve"> \* MERGEFORMAT </w:instrText>
      </w:r>
      <w:r w:rsidR="00B840CF" w:rsidRPr="00B26886">
        <w:rPr>
          <w:noProof/>
        </w:rPr>
      </w:r>
      <w:r w:rsidR="00B840CF" w:rsidRPr="00B26886">
        <w:rPr>
          <w:noProof/>
        </w:rPr>
        <w:fldChar w:fldCharType="separate"/>
      </w:r>
      <w:r w:rsidR="00355134">
        <w:rPr>
          <w:noProof/>
        </w:rPr>
        <w:t>4.7.5.4.12g</w:t>
      </w:r>
      <w:r w:rsidR="00B840CF" w:rsidRPr="00B26886">
        <w:rPr>
          <w:noProof/>
        </w:rPr>
        <w:fldChar w:fldCharType="end"/>
      </w:r>
      <w:r w:rsidR="00B840CF" w:rsidRPr="00B26886">
        <w:rPr>
          <w:noProof/>
        </w:rPr>
        <w:t>.</w:t>
      </w:r>
    </w:p>
    <w:p w:rsidR="008C27EA" w:rsidRPr="00B26886" w:rsidRDefault="008C27EA" w:rsidP="008C27EA">
      <w:pPr>
        <w:pStyle w:val="DRD1"/>
        <w:rPr>
          <w:noProof/>
        </w:rPr>
      </w:pPr>
      <w:r w:rsidRPr="00B26886">
        <w:rPr>
          <w:noProof/>
        </w:rPr>
        <w:t>Verification requirements</w:t>
      </w:r>
    </w:p>
    <w:p w:rsidR="002D1467" w:rsidRPr="00B26886" w:rsidRDefault="008C27EA" w:rsidP="002E5FBD">
      <w:pPr>
        <w:pStyle w:val="requirelevel1"/>
        <w:numPr>
          <w:ilvl w:val="5"/>
          <w:numId w:val="102"/>
        </w:numPr>
        <w:rPr>
          <w:noProof/>
        </w:rPr>
      </w:pPr>
      <w:r w:rsidRPr="00B26886">
        <w:rPr>
          <w:noProof/>
        </w:rPr>
        <w:t xml:space="preserve">The </w:t>
      </w:r>
      <w:r w:rsidR="006B156E" w:rsidRPr="00B26886">
        <w:rPr>
          <w:noProof/>
        </w:rPr>
        <w:t>SMS</w:t>
      </w:r>
      <w:r w:rsidRPr="00B26886">
        <w:rPr>
          <w:noProof/>
        </w:rPr>
        <w:t xml:space="preserve"> shall list t</w:t>
      </w:r>
      <w:r w:rsidR="00B122EC" w:rsidRPr="00B26886">
        <w:rPr>
          <w:noProof/>
        </w:rPr>
        <w:t>he requirements for shock generation and susceptibility</w:t>
      </w:r>
      <w:r w:rsidR="002D1467" w:rsidRPr="00B26886">
        <w:rPr>
          <w:noProof/>
        </w:rPr>
        <w:t>.</w:t>
      </w:r>
    </w:p>
    <w:p w:rsidR="00B122EC" w:rsidRPr="00B26886" w:rsidRDefault="002D1467" w:rsidP="00F1123B">
      <w:pPr>
        <w:pStyle w:val="NOTE"/>
        <w:rPr>
          <w:noProof/>
        </w:rPr>
      </w:pPr>
      <w:r w:rsidRPr="00B26886">
        <w:rPr>
          <w:noProof/>
        </w:rPr>
        <w:t xml:space="preserve">See </w:t>
      </w:r>
      <w:r w:rsidR="00B122EC" w:rsidRPr="00B26886">
        <w:rPr>
          <w:noProof/>
        </w:rPr>
        <w:fldChar w:fldCharType="begin"/>
      </w:r>
      <w:r w:rsidR="00B122EC" w:rsidRPr="00B26886">
        <w:rPr>
          <w:noProof/>
        </w:rPr>
        <w:instrText xml:space="preserve"> REF _Ref217729609 \w \h </w:instrText>
      </w:r>
      <w:r w:rsidR="004E7136" w:rsidRPr="00B26886">
        <w:rPr>
          <w:noProof/>
        </w:rPr>
        <w:instrText xml:space="preserve"> \* MERGEFORMAT </w:instrText>
      </w:r>
      <w:r w:rsidR="00B122EC" w:rsidRPr="00B26886">
        <w:rPr>
          <w:noProof/>
        </w:rPr>
      </w:r>
      <w:r w:rsidR="00B122EC" w:rsidRPr="00B26886">
        <w:rPr>
          <w:noProof/>
        </w:rPr>
        <w:fldChar w:fldCharType="separate"/>
      </w:r>
      <w:r w:rsidR="00355134">
        <w:rPr>
          <w:noProof/>
        </w:rPr>
        <w:t>4.8.2.11a</w:t>
      </w:r>
      <w:r w:rsidR="00B122EC" w:rsidRPr="00B26886">
        <w:rPr>
          <w:noProof/>
        </w:rPr>
        <w:fldChar w:fldCharType="end"/>
      </w:r>
      <w:r w:rsidR="00B122EC" w:rsidRPr="00B26886">
        <w:rPr>
          <w:noProof/>
        </w:rPr>
        <w:t>.</w:t>
      </w:r>
    </w:p>
    <w:p w:rsidR="002D1467" w:rsidRPr="00B26886" w:rsidRDefault="008C27EA" w:rsidP="00B122EC">
      <w:pPr>
        <w:pStyle w:val="requirelevel1"/>
        <w:rPr>
          <w:noProof/>
        </w:rPr>
      </w:pPr>
      <w:r w:rsidRPr="00B26886">
        <w:rPr>
          <w:noProof/>
        </w:rPr>
        <w:t xml:space="preserve">The </w:t>
      </w:r>
      <w:r w:rsidR="006B156E" w:rsidRPr="00B26886">
        <w:rPr>
          <w:noProof/>
        </w:rPr>
        <w:t>SMS</w:t>
      </w:r>
      <w:r w:rsidRPr="00B26886">
        <w:rPr>
          <w:noProof/>
        </w:rPr>
        <w:t xml:space="preserve"> shall list the l</w:t>
      </w:r>
      <w:r w:rsidR="00B122EC" w:rsidRPr="00B26886">
        <w:rPr>
          <w:noProof/>
        </w:rPr>
        <w:t xml:space="preserve">imited­life </w:t>
      </w:r>
      <w:ins w:id="1244" w:author="Klaus Ehrlich" w:date="2016-04-25T11:23:00Z">
        <w:r w:rsidR="00A43EF1">
          <w:rPr>
            <w:noProof/>
          </w:rPr>
          <w:t>items</w:t>
        </w:r>
      </w:ins>
      <w:del w:id="1245" w:author="Klaus Ehrlich" w:date="2016-04-25T11:23:00Z">
        <w:r w:rsidR="00A43EF1" w:rsidDel="00A43EF1">
          <w:rPr>
            <w:noProof/>
          </w:rPr>
          <w:delText>components</w:delText>
        </w:r>
      </w:del>
      <w:r w:rsidR="002D5C23" w:rsidRPr="00B26886">
        <w:rPr>
          <w:noProof/>
        </w:rPr>
        <w:t xml:space="preserve"> </w:t>
      </w:r>
      <w:r w:rsidR="00B122EC" w:rsidRPr="00B26886">
        <w:rPr>
          <w:noProof/>
        </w:rPr>
        <w:t>lifetime requirements</w:t>
      </w:r>
      <w:r w:rsidR="002D1467" w:rsidRPr="00B26886">
        <w:rPr>
          <w:noProof/>
        </w:rPr>
        <w:t>.</w:t>
      </w:r>
    </w:p>
    <w:p w:rsidR="00B122EC" w:rsidRPr="00B26886" w:rsidRDefault="002D1467" w:rsidP="00F1123B">
      <w:pPr>
        <w:pStyle w:val="NOTE"/>
        <w:rPr>
          <w:noProof/>
        </w:rPr>
      </w:pPr>
      <w:r w:rsidRPr="00B26886">
        <w:rPr>
          <w:noProof/>
        </w:rPr>
        <w:t>See</w:t>
      </w:r>
      <w:r w:rsidR="00B122EC" w:rsidRPr="00B26886">
        <w:rPr>
          <w:noProof/>
        </w:rPr>
        <w:t xml:space="preserve"> </w:t>
      </w:r>
      <w:r w:rsidR="00B122EC" w:rsidRPr="00B26886">
        <w:rPr>
          <w:noProof/>
        </w:rPr>
        <w:fldChar w:fldCharType="begin"/>
      </w:r>
      <w:r w:rsidR="00B122EC" w:rsidRPr="00B26886">
        <w:rPr>
          <w:noProof/>
        </w:rPr>
        <w:instrText xml:space="preserve"> REF _Ref217729711 \w \h </w:instrText>
      </w:r>
      <w:r w:rsidR="004E7136" w:rsidRPr="00B26886">
        <w:rPr>
          <w:noProof/>
        </w:rPr>
        <w:instrText xml:space="preserve"> \* MERGEFORMAT </w:instrText>
      </w:r>
      <w:r w:rsidR="00B122EC" w:rsidRPr="00B26886">
        <w:rPr>
          <w:noProof/>
        </w:rPr>
      </w:r>
      <w:r w:rsidR="00B122EC" w:rsidRPr="00B26886">
        <w:rPr>
          <w:noProof/>
        </w:rPr>
        <w:fldChar w:fldCharType="separate"/>
      </w:r>
      <w:r w:rsidR="00355134">
        <w:rPr>
          <w:noProof/>
        </w:rPr>
        <w:t>4.8.2.15b</w:t>
      </w:r>
      <w:r w:rsidR="00B122EC" w:rsidRPr="00B26886">
        <w:rPr>
          <w:noProof/>
        </w:rPr>
        <w:fldChar w:fldCharType="end"/>
      </w:r>
      <w:r w:rsidR="00B122EC" w:rsidRPr="00B26886">
        <w:rPr>
          <w:noProof/>
        </w:rPr>
        <w:t>.</w:t>
      </w:r>
    </w:p>
    <w:p w:rsidR="005A064D" w:rsidRPr="00B26886" w:rsidRDefault="005A064D" w:rsidP="005A064D">
      <w:pPr>
        <w:pStyle w:val="Annex3"/>
        <w:rPr>
          <w:noProof/>
        </w:rPr>
      </w:pPr>
      <w:bookmarkStart w:id="1246" w:name="PMS"/>
      <w:bookmarkEnd w:id="1246"/>
      <w:r w:rsidRPr="00B26886">
        <w:rPr>
          <w:noProof/>
        </w:rPr>
        <w:t>Special remarks</w:t>
      </w:r>
    </w:p>
    <w:p w:rsidR="005A064D" w:rsidRPr="00B26886" w:rsidRDefault="005A064D" w:rsidP="005A064D">
      <w:pPr>
        <w:pStyle w:val="paragraph"/>
        <w:rPr>
          <w:noProof/>
        </w:rPr>
      </w:pPr>
      <w:r w:rsidRPr="00B26886">
        <w:rPr>
          <w:noProof/>
        </w:rPr>
        <w:t>None.</w:t>
      </w:r>
    </w:p>
    <w:p w:rsidR="00B0649B" w:rsidRPr="00B26886" w:rsidRDefault="00B0649B">
      <w:pPr>
        <w:pStyle w:val="Annex1"/>
        <w:rPr>
          <w:noProof/>
        </w:rPr>
      </w:pPr>
      <w:r w:rsidRPr="00B26886">
        <w:rPr>
          <w:bCs/>
          <w:noProof/>
        </w:rPr>
        <w:lastRenderedPageBreak/>
        <w:t xml:space="preserve"> </w:t>
      </w:r>
      <w:bookmarkStart w:id="1247" w:name="_Ref220838062"/>
      <w:bookmarkStart w:id="1248" w:name="_Ref220838106"/>
      <w:bookmarkStart w:id="1249" w:name="_Ref220838111"/>
      <w:bookmarkStart w:id="1250" w:name="_Ref220838765"/>
      <w:bookmarkStart w:id="1251" w:name="_Toc449965627"/>
      <w:r w:rsidRPr="00B26886">
        <w:rPr>
          <w:bCs/>
          <w:noProof/>
        </w:rPr>
        <w:t>(normative)</w:t>
      </w:r>
      <w:r w:rsidRPr="00B26886">
        <w:rPr>
          <w:bCs/>
          <w:noProof/>
        </w:rPr>
        <w:br/>
        <w:t xml:space="preserve">Mechanism </w:t>
      </w:r>
      <w:r w:rsidRPr="00B26886">
        <w:rPr>
          <w:noProof/>
        </w:rPr>
        <w:fldChar w:fldCharType="begin"/>
      </w:r>
      <w:r w:rsidRPr="00B26886">
        <w:rPr>
          <w:noProof/>
        </w:rPr>
        <w:instrText xml:space="preserve">SEQ aaa \h </w:instrText>
      </w:r>
      <w:r w:rsidRPr="00B26886">
        <w:rPr>
          <w:noProof/>
        </w:rPr>
        <w:fldChar w:fldCharType="end"/>
      </w:r>
      <w:r w:rsidRPr="00B26886">
        <w:rPr>
          <w:noProof/>
        </w:rPr>
        <w:fldChar w:fldCharType="begin"/>
      </w:r>
      <w:r w:rsidRPr="00B26886">
        <w:rPr>
          <w:noProof/>
        </w:rPr>
        <w:instrText xml:space="preserve">SEQ table \r0\h </w:instrText>
      </w:r>
      <w:r w:rsidRPr="00B26886">
        <w:rPr>
          <w:noProof/>
        </w:rPr>
        <w:fldChar w:fldCharType="end"/>
      </w:r>
      <w:r w:rsidRPr="00B26886">
        <w:rPr>
          <w:noProof/>
        </w:rPr>
        <w:fldChar w:fldCharType="begin"/>
      </w:r>
      <w:r w:rsidRPr="00B26886">
        <w:rPr>
          <w:noProof/>
        </w:rPr>
        <w:instrText xml:space="preserve">SEQ figure \r0\h </w:instrText>
      </w:r>
      <w:r w:rsidRPr="00B26886">
        <w:rPr>
          <w:noProof/>
        </w:rPr>
        <w:fldChar w:fldCharType="end"/>
      </w:r>
      <w:r w:rsidRPr="00B26886">
        <w:rPr>
          <w:noProof/>
        </w:rPr>
        <w:t>design description (MDD) - DRD</w:t>
      </w:r>
      <w:bookmarkEnd w:id="1223"/>
      <w:bookmarkEnd w:id="1224"/>
      <w:bookmarkEnd w:id="1225"/>
      <w:bookmarkEnd w:id="1226"/>
      <w:bookmarkEnd w:id="1247"/>
      <w:bookmarkEnd w:id="1248"/>
      <w:bookmarkEnd w:id="1249"/>
      <w:bookmarkEnd w:id="1250"/>
      <w:bookmarkEnd w:id="1251"/>
    </w:p>
    <w:p w:rsidR="00B0649B" w:rsidRPr="00B26886" w:rsidRDefault="00B0649B">
      <w:pPr>
        <w:pStyle w:val="Annex2"/>
        <w:rPr>
          <w:noProof/>
        </w:rPr>
      </w:pPr>
      <w:bookmarkStart w:id="1252" w:name="_Toc199227244"/>
      <w:r w:rsidRPr="00B26886">
        <w:rPr>
          <w:noProof/>
        </w:rPr>
        <w:t>DRD identification</w:t>
      </w:r>
      <w:bookmarkEnd w:id="1252"/>
    </w:p>
    <w:p w:rsidR="00B0649B" w:rsidRPr="00B26886" w:rsidRDefault="00B0649B" w:rsidP="00FD520D">
      <w:pPr>
        <w:pStyle w:val="Annex3"/>
        <w:ind w:right="-144"/>
        <w:rPr>
          <w:noProof/>
        </w:rPr>
      </w:pPr>
      <w:bookmarkStart w:id="1253" w:name="_Toc88014759"/>
      <w:bookmarkStart w:id="1254" w:name="_Toc88014756"/>
      <w:r w:rsidRPr="00B26886">
        <w:rPr>
          <w:noProof/>
        </w:rPr>
        <w:t>Requirement identification and source document</w:t>
      </w:r>
    </w:p>
    <w:p w:rsidR="00B0649B" w:rsidRPr="00B26886" w:rsidRDefault="00B0649B">
      <w:pPr>
        <w:pStyle w:val="paragraph"/>
        <w:rPr>
          <w:noProof/>
        </w:rPr>
      </w:pPr>
      <w:r w:rsidRPr="00B26886">
        <w:rPr>
          <w:noProof/>
        </w:rPr>
        <w:t xml:space="preserve">This DRD is called from ECSS-E-ST-33-01, requirement </w:t>
      </w:r>
      <w:r w:rsidR="00FD520D" w:rsidRPr="00B26886">
        <w:rPr>
          <w:noProof/>
        </w:rPr>
        <w:fldChar w:fldCharType="begin"/>
      </w:r>
      <w:r w:rsidR="00FD520D" w:rsidRPr="00B26886">
        <w:rPr>
          <w:noProof/>
        </w:rPr>
        <w:instrText xml:space="preserve"> REF _Ref223849361 \w \h </w:instrText>
      </w:r>
      <w:r w:rsidR="00FD520D" w:rsidRPr="00B26886">
        <w:rPr>
          <w:noProof/>
        </w:rPr>
      </w:r>
      <w:r w:rsidR="00FD520D" w:rsidRPr="00B26886">
        <w:rPr>
          <w:noProof/>
        </w:rPr>
        <w:fldChar w:fldCharType="separate"/>
      </w:r>
      <w:r w:rsidR="00355134">
        <w:rPr>
          <w:noProof/>
        </w:rPr>
        <w:t>4.10a</w:t>
      </w:r>
      <w:r w:rsidR="00FD520D" w:rsidRPr="00B26886">
        <w:rPr>
          <w:noProof/>
        </w:rPr>
        <w:fldChar w:fldCharType="end"/>
      </w:r>
      <w:r w:rsidRPr="00B26886">
        <w:rPr>
          <w:noProof/>
        </w:rPr>
        <w:t>.</w:t>
      </w:r>
    </w:p>
    <w:bookmarkEnd w:id="1253"/>
    <w:p w:rsidR="00B0649B" w:rsidRPr="00B26886" w:rsidRDefault="00B0649B">
      <w:pPr>
        <w:pStyle w:val="Annex3"/>
        <w:rPr>
          <w:noProof/>
        </w:rPr>
      </w:pPr>
      <w:r w:rsidRPr="00B26886">
        <w:rPr>
          <w:noProof/>
        </w:rPr>
        <w:t>Purpose and objective</w:t>
      </w:r>
    </w:p>
    <w:p w:rsidR="00B0649B" w:rsidRPr="00B26886" w:rsidRDefault="00B0649B">
      <w:pPr>
        <w:pStyle w:val="paragraph"/>
        <w:rPr>
          <w:noProof/>
        </w:rPr>
      </w:pPr>
      <w:r w:rsidRPr="00B26886">
        <w:rPr>
          <w:noProof/>
        </w:rPr>
        <w:t>The purpose of the mechanism design description (MDD) is to provide the customer with a comprehensive understanding of the mechanism design and functionality.</w:t>
      </w:r>
    </w:p>
    <w:p w:rsidR="00B0649B" w:rsidRPr="00B26886" w:rsidRDefault="00B0649B">
      <w:pPr>
        <w:pStyle w:val="Annex2"/>
        <w:rPr>
          <w:noProof/>
        </w:rPr>
      </w:pPr>
      <w:bookmarkStart w:id="1255" w:name="_Toc199227245"/>
      <w:bookmarkEnd w:id="1254"/>
      <w:r w:rsidRPr="00B26886">
        <w:rPr>
          <w:noProof/>
        </w:rPr>
        <w:t>Expected response</w:t>
      </w:r>
      <w:bookmarkEnd w:id="1255"/>
    </w:p>
    <w:p w:rsidR="00B0649B" w:rsidRPr="00B26886" w:rsidRDefault="00B0649B" w:rsidP="00FD520D">
      <w:pPr>
        <w:pStyle w:val="Annex3"/>
        <w:spacing w:before="360"/>
        <w:rPr>
          <w:noProof/>
        </w:rPr>
      </w:pPr>
      <w:bookmarkStart w:id="1256" w:name="_Toc88014762"/>
      <w:r w:rsidRPr="00B26886">
        <w:rPr>
          <w:noProof/>
        </w:rPr>
        <w:t>Scope and content</w:t>
      </w:r>
    </w:p>
    <w:bookmarkEnd w:id="1256"/>
    <w:p w:rsidR="00B0649B" w:rsidRPr="00B26886" w:rsidRDefault="00B0649B" w:rsidP="00FD520D">
      <w:pPr>
        <w:pStyle w:val="DRD1"/>
        <w:spacing w:before="240"/>
        <w:ind w:left="2836" w:hanging="851"/>
        <w:rPr>
          <w:noProof/>
        </w:rPr>
      </w:pPr>
      <w:r w:rsidRPr="00B26886">
        <w:rPr>
          <w:noProof/>
        </w:rPr>
        <w:t>Introduction</w:t>
      </w:r>
      <w:r w:rsidR="00713DEC" w:rsidRPr="00B26886">
        <w:rPr>
          <w:noProof/>
        </w:rPr>
        <w:t>, references and terminology</w:t>
      </w:r>
    </w:p>
    <w:p w:rsidR="00B0649B" w:rsidRPr="00B26886" w:rsidRDefault="00B0649B" w:rsidP="00713DEC">
      <w:pPr>
        <w:pStyle w:val="requirelevel1"/>
        <w:numPr>
          <w:ilvl w:val="5"/>
          <w:numId w:val="92"/>
        </w:numPr>
        <w:rPr>
          <w:noProof/>
        </w:rPr>
      </w:pPr>
      <w:r w:rsidRPr="00B26886">
        <w:rPr>
          <w:noProof/>
        </w:rPr>
        <w:t>The MDD shall contain a description of the purpose, objective, content and the reason prompting its preparation.</w:t>
      </w:r>
    </w:p>
    <w:p w:rsidR="00B0649B" w:rsidRPr="00B26886" w:rsidRDefault="00B0649B" w:rsidP="00FD520D">
      <w:pPr>
        <w:pStyle w:val="NOTE"/>
        <w:spacing w:before="60"/>
        <w:rPr>
          <w:noProof/>
        </w:rPr>
      </w:pPr>
      <w:r w:rsidRPr="00B26886">
        <w:rPr>
          <w:noProof/>
        </w:rPr>
        <w:t xml:space="preserve">For example: </w:t>
      </w:r>
      <w:r w:rsidR="00713DEC" w:rsidRPr="00B26886">
        <w:rPr>
          <w:noProof/>
        </w:rPr>
        <w:t>“</w:t>
      </w:r>
      <w:r w:rsidRPr="00B26886">
        <w:rPr>
          <w:noProof/>
        </w:rPr>
        <w:t xml:space="preserve">This document describes the functionality and design of the </w:t>
      </w:r>
      <w:r w:rsidR="00713DEC" w:rsidRPr="00B26886">
        <w:rPr>
          <w:noProof/>
        </w:rPr>
        <w:t>&lt;</w:t>
      </w:r>
      <w:r w:rsidRPr="00B26886">
        <w:rPr>
          <w:noProof/>
        </w:rPr>
        <w:t>name</w:t>
      </w:r>
      <w:r w:rsidR="00713DEC" w:rsidRPr="00B26886">
        <w:rPr>
          <w:noProof/>
        </w:rPr>
        <w:t>&gt;</w:t>
      </w:r>
      <w:r w:rsidRPr="00B26886">
        <w:rPr>
          <w:noProof/>
        </w:rPr>
        <w:t xml:space="preserve"> mechanism for the </w:t>
      </w:r>
      <w:r w:rsidR="00713DEC" w:rsidRPr="00B26886">
        <w:rPr>
          <w:noProof/>
        </w:rPr>
        <w:t>&lt;</w:t>
      </w:r>
      <w:r w:rsidRPr="00B26886">
        <w:rPr>
          <w:noProof/>
        </w:rPr>
        <w:t>name</w:t>
      </w:r>
      <w:r w:rsidR="00713DEC" w:rsidRPr="00B26886">
        <w:rPr>
          <w:noProof/>
        </w:rPr>
        <w:t>&gt;</w:t>
      </w:r>
      <w:r w:rsidRPr="00B26886">
        <w:rPr>
          <w:noProof/>
        </w:rPr>
        <w:t xml:space="preserve"> project.</w:t>
      </w:r>
    </w:p>
    <w:p w:rsidR="00B0649B" w:rsidRPr="00B26886" w:rsidRDefault="00B0649B">
      <w:pPr>
        <w:pStyle w:val="requirelevel1"/>
        <w:numPr>
          <w:ilvl w:val="5"/>
          <w:numId w:val="92"/>
        </w:numPr>
        <w:rPr>
          <w:noProof/>
        </w:rPr>
      </w:pPr>
      <w:r w:rsidRPr="00B26886">
        <w:rPr>
          <w:noProof/>
        </w:rPr>
        <w:t>The MDD shall list:</w:t>
      </w:r>
    </w:p>
    <w:p w:rsidR="00B0649B" w:rsidRPr="00B26886" w:rsidRDefault="00B0649B" w:rsidP="00FD520D">
      <w:pPr>
        <w:pStyle w:val="requirelevel2"/>
        <w:spacing w:before="60"/>
        <w:rPr>
          <w:noProof/>
        </w:rPr>
      </w:pPr>
      <w:r w:rsidRPr="00B26886">
        <w:rPr>
          <w:noProof/>
        </w:rPr>
        <w:t>the model standard of the mechanism being described;</w:t>
      </w:r>
    </w:p>
    <w:p w:rsidR="00B0649B" w:rsidRPr="00B26886" w:rsidRDefault="00B0649B" w:rsidP="00FD520D">
      <w:pPr>
        <w:pStyle w:val="NOTE"/>
        <w:spacing w:before="60"/>
        <w:rPr>
          <w:noProof/>
        </w:rPr>
      </w:pPr>
      <w:r w:rsidRPr="00B26886">
        <w:rPr>
          <w:noProof/>
        </w:rPr>
        <w:t>Examples are DM, EM, QM, and FM</w:t>
      </w:r>
      <w:r w:rsidR="004B5D4F" w:rsidRPr="00B26886">
        <w:rPr>
          <w:noProof/>
        </w:rPr>
        <w:t xml:space="preserve"> for which the definition is provided in ECSS-E-HB-10-02.</w:t>
      </w:r>
    </w:p>
    <w:p w:rsidR="00B0649B" w:rsidRPr="00B26886" w:rsidRDefault="00B0649B" w:rsidP="00FD520D">
      <w:pPr>
        <w:pStyle w:val="requirelevel2"/>
        <w:spacing w:before="60"/>
        <w:rPr>
          <w:noProof/>
        </w:rPr>
      </w:pPr>
      <w:r w:rsidRPr="00B26886">
        <w:rPr>
          <w:noProof/>
        </w:rPr>
        <w:t>the list of documents providing additional subsystem design description;</w:t>
      </w:r>
    </w:p>
    <w:p w:rsidR="00B0649B" w:rsidRPr="00B26886" w:rsidRDefault="00B0649B" w:rsidP="00FD520D">
      <w:pPr>
        <w:pStyle w:val="requirelevel2"/>
        <w:spacing w:before="60"/>
        <w:rPr>
          <w:noProof/>
        </w:rPr>
      </w:pPr>
      <w:r w:rsidRPr="00B26886">
        <w:rPr>
          <w:noProof/>
        </w:rPr>
        <w:t>any other applicable and reference documents to support the generation of the document.</w:t>
      </w:r>
    </w:p>
    <w:p w:rsidR="00B0649B" w:rsidRPr="00B26886" w:rsidRDefault="00B0649B">
      <w:pPr>
        <w:pStyle w:val="requirelevel1"/>
        <w:numPr>
          <w:ilvl w:val="5"/>
          <w:numId w:val="92"/>
        </w:numPr>
        <w:rPr>
          <w:noProof/>
        </w:rPr>
      </w:pPr>
      <w:r w:rsidRPr="00B26886">
        <w:rPr>
          <w:noProof/>
        </w:rPr>
        <w:t>The MDD shall include any additional definition, abbreviation or symbol used.</w:t>
      </w:r>
    </w:p>
    <w:p w:rsidR="00B0649B" w:rsidRPr="00B26886" w:rsidRDefault="00B0649B">
      <w:pPr>
        <w:pStyle w:val="DRD1"/>
        <w:rPr>
          <w:noProof/>
        </w:rPr>
      </w:pPr>
      <w:bookmarkStart w:id="1257" w:name="_Toc88014765"/>
      <w:r w:rsidRPr="00B26886">
        <w:rPr>
          <w:noProof/>
        </w:rPr>
        <w:lastRenderedPageBreak/>
        <w:t>Mission and mechanism main functions</w:t>
      </w:r>
      <w:bookmarkEnd w:id="1257"/>
    </w:p>
    <w:p w:rsidR="00B0649B" w:rsidRPr="00B26886" w:rsidRDefault="00B0649B">
      <w:pPr>
        <w:pStyle w:val="requirelevel1"/>
        <w:rPr>
          <w:noProof/>
        </w:rPr>
      </w:pPr>
      <w:r w:rsidRPr="00B26886">
        <w:rPr>
          <w:noProof/>
        </w:rPr>
        <w:t xml:space="preserve">The MDD shall describe the mission and the role of the mechanism in achieving the mission. </w:t>
      </w:r>
    </w:p>
    <w:p w:rsidR="00B0649B" w:rsidRPr="00B26886" w:rsidRDefault="00B0649B">
      <w:pPr>
        <w:pStyle w:val="requirelevel1"/>
        <w:rPr>
          <w:noProof/>
        </w:rPr>
      </w:pPr>
      <w:r w:rsidRPr="00B26886">
        <w:rPr>
          <w:noProof/>
        </w:rPr>
        <w:t>The primary functions of the mechanism shall be described.</w:t>
      </w:r>
    </w:p>
    <w:p w:rsidR="00B0649B" w:rsidRPr="00B26886" w:rsidRDefault="00B0649B">
      <w:pPr>
        <w:pStyle w:val="DRD1"/>
        <w:rPr>
          <w:noProof/>
        </w:rPr>
      </w:pPr>
      <w:bookmarkStart w:id="1258" w:name="_Toc88014766"/>
      <w:r w:rsidRPr="00B26886">
        <w:rPr>
          <w:noProof/>
        </w:rPr>
        <w:t>Key requirements</w:t>
      </w:r>
      <w:bookmarkEnd w:id="1258"/>
    </w:p>
    <w:p w:rsidR="00B0649B" w:rsidRPr="00B26886" w:rsidRDefault="00B0649B">
      <w:pPr>
        <w:pStyle w:val="requirelevel1"/>
        <w:numPr>
          <w:ilvl w:val="5"/>
          <w:numId w:val="74"/>
        </w:numPr>
        <w:rPr>
          <w:noProof/>
        </w:rPr>
      </w:pPr>
      <w:r w:rsidRPr="00B26886">
        <w:rPr>
          <w:noProof/>
        </w:rPr>
        <w:t>The MDD shall include the requirements that drive the selected mechanism concept.</w:t>
      </w:r>
    </w:p>
    <w:p w:rsidR="00B0649B" w:rsidRPr="00B26886" w:rsidRDefault="00B0649B" w:rsidP="00F1123B">
      <w:pPr>
        <w:pStyle w:val="NOTE"/>
        <w:rPr>
          <w:noProof/>
        </w:rPr>
      </w:pPr>
      <w:r w:rsidRPr="00B26886">
        <w:rPr>
          <w:noProof/>
        </w:rPr>
        <w:t>Example</w:t>
      </w:r>
      <w:r w:rsidR="00627F44" w:rsidRPr="00B26886">
        <w:rPr>
          <w:noProof/>
        </w:rPr>
        <w:t>s</w:t>
      </w:r>
      <w:r w:rsidRPr="00B26886">
        <w:rPr>
          <w:noProof/>
        </w:rPr>
        <w:t xml:space="preserve"> of such requirements are functional, operational, and imposed design solutions.</w:t>
      </w:r>
    </w:p>
    <w:p w:rsidR="00B0649B" w:rsidRPr="00B26886" w:rsidRDefault="00B0649B">
      <w:pPr>
        <w:pStyle w:val="DRD1"/>
        <w:rPr>
          <w:noProof/>
        </w:rPr>
      </w:pPr>
      <w:bookmarkStart w:id="1259" w:name="_Toc88014767"/>
      <w:r w:rsidRPr="00B26886">
        <w:rPr>
          <w:noProof/>
        </w:rPr>
        <w:t>Functional principle</w:t>
      </w:r>
      <w:bookmarkEnd w:id="1259"/>
    </w:p>
    <w:p w:rsidR="00B0649B" w:rsidRPr="00B26886" w:rsidRDefault="00B0649B">
      <w:pPr>
        <w:pStyle w:val="requirelevel1"/>
        <w:numPr>
          <w:ilvl w:val="5"/>
          <w:numId w:val="75"/>
        </w:numPr>
        <w:rPr>
          <w:noProof/>
        </w:rPr>
      </w:pPr>
      <w:r w:rsidRPr="00B26886">
        <w:rPr>
          <w:noProof/>
        </w:rPr>
        <w:t>The MDD shall describe how the mechanism primary functions are broken down into their elementary functions</w:t>
      </w:r>
      <w:r w:rsidR="00FD520D" w:rsidRPr="00B26886">
        <w:rPr>
          <w:noProof/>
        </w:rPr>
        <w:t>.</w:t>
      </w:r>
    </w:p>
    <w:p w:rsidR="00B0649B" w:rsidRPr="00B26886" w:rsidRDefault="00B0649B" w:rsidP="00F1123B">
      <w:pPr>
        <w:pStyle w:val="NOTE"/>
        <w:rPr>
          <w:noProof/>
        </w:rPr>
      </w:pPr>
      <w:r w:rsidRPr="00B26886">
        <w:rPr>
          <w:noProof/>
        </w:rPr>
        <w:t xml:space="preserve">For example, use functional tree.  </w:t>
      </w:r>
    </w:p>
    <w:p w:rsidR="00B0649B" w:rsidRPr="00B26886" w:rsidRDefault="00B0649B">
      <w:pPr>
        <w:pStyle w:val="requirelevel1"/>
        <w:rPr>
          <w:noProof/>
        </w:rPr>
      </w:pPr>
      <w:r w:rsidRPr="00B26886">
        <w:rPr>
          <w:noProof/>
        </w:rPr>
        <w:t xml:space="preserve">Schematic functional elements should be added to the tree.  </w:t>
      </w:r>
    </w:p>
    <w:p w:rsidR="00B0649B" w:rsidRPr="00B26886" w:rsidRDefault="00B0649B">
      <w:pPr>
        <w:pStyle w:val="DRD1"/>
        <w:rPr>
          <w:noProof/>
        </w:rPr>
      </w:pPr>
      <w:bookmarkStart w:id="1260" w:name="_Toc88014768"/>
      <w:r w:rsidRPr="00B26886">
        <w:rPr>
          <w:noProof/>
        </w:rPr>
        <w:t>Detailed description of the mechanism</w:t>
      </w:r>
      <w:bookmarkEnd w:id="1260"/>
    </w:p>
    <w:p w:rsidR="00B0649B" w:rsidRPr="00B26886" w:rsidRDefault="00B0649B">
      <w:pPr>
        <w:pStyle w:val="requirelevel1"/>
        <w:numPr>
          <w:ilvl w:val="5"/>
          <w:numId w:val="76"/>
        </w:numPr>
        <w:rPr>
          <w:noProof/>
        </w:rPr>
      </w:pPr>
      <w:r w:rsidRPr="00B26886">
        <w:rPr>
          <w:noProof/>
        </w:rPr>
        <w:t>The MDD shall describe the mechanism detailed design, including the following:</w:t>
      </w:r>
    </w:p>
    <w:p w:rsidR="00B0649B" w:rsidRPr="00B26886" w:rsidRDefault="00B0649B" w:rsidP="00FD520D">
      <w:pPr>
        <w:pStyle w:val="requirelevel2"/>
        <w:spacing w:before="60"/>
        <w:rPr>
          <w:noProof/>
        </w:rPr>
      </w:pPr>
      <w:r w:rsidRPr="00B26886">
        <w:rPr>
          <w:noProof/>
        </w:rPr>
        <w:t>product tree (sub assembly break down);</w:t>
      </w:r>
    </w:p>
    <w:p w:rsidR="00B0649B" w:rsidRPr="00B26886" w:rsidRDefault="00B0649B" w:rsidP="00FD520D">
      <w:pPr>
        <w:pStyle w:val="requirelevel2"/>
        <w:spacing w:before="60"/>
        <w:rPr>
          <w:noProof/>
        </w:rPr>
      </w:pPr>
      <w:r w:rsidRPr="00B26886">
        <w:rPr>
          <w:noProof/>
        </w:rPr>
        <w:t>physical design of the mechanism in all configurations;</w:t>
      </w:r>
    </w:p>
    <w:p w:rsidR="00B0649B" w:rsidRPr="00B26886" w:rsidRDefault="00B0649B" w:rsidP="00FD520D">
      <w:pPr>
        <w:pStyle w:val="requirelevel2"/>
        <w:spacing w:before="60"/>
        <w:rPr>
          <w:noProof/>
        </w:rPr>
      </w:pPr>
      <w:r w:rsidRPr="00B26886">
        <w:rPr>
          <w:noProof/>
        </w:rPr>
        <w:t>how each function is achieved;</w:t>
      </w:r>
    </w:p>
    <w:p w:rsidR="00B0649B" w:rsidRPr="00B26886" w:rsidRDefault="00B0649B" w:rsidP="00FD520D">
      <w:pPr>
        <w:pStyle w:val="requirelevel2"/>
        <w:spacing w:before="60"/>
        <w:rPr>
          <w:noProof/>
        </w:rPr>
      </w:pPr>
      <w:r w:rsidRPr="00B26886">
        <w:rPr>
          <w:noProof/>
        </w:rPr>
        <w:t>protection and redundancy implementation;</w:t>
      </w:r>
    </w:p>
    <w:p w:rsidR="00B0649B" w:rsidRPr="00B26886" w:rsidRDefault="00B0649B" w:rsidP="00FD520D">
      <w:pPr>
        <w:pStyle w:val="requirelevel2"/>
        <w:spacing w:before="60"/>
        <w:rPr>
          <w:noProof/>
        </w:rPr>
      </w:pPr>
      <w:r w:rsidRPr="00B26886">
        <w:rPr>
          <w:noProof/>
        </w:rPr>
        <w:t>general assembly drawings with cross sections or equivalent;</w:t>
      </w:r>
    </w:p>
    <w:p w:rsidR="00B0649B" w:rsidRPr="00B26886" w:rsidRDefault="00B0649B" w:rsidP="00FD520D">
      <w:pPr>
        <w:pStyle w:val="requirelevel2"/>
        <w:spacing w:before="60"/>
        <w:rPr>
          <w:noProof/>
        </w:rPr>
      </w:pPr>
      <w:r w:rsidRPr="00B26886">
        <w:rPr>
          <w:noProof/>
        </w:rPr>
        <w:t>interface descriptions (mechanical, thermal and electrical);</w:t>
      </w:r>
    </w:p>
    <w:p w:rsidR="00B0649B" w:rsidRPr="00B26886" w:rsidRDefault="00B0649B" w:rsidP="00FD520D">
      <w:pPr>
        <w:pStyle w:val="requirelevel2"/>
        <w:spacing w:before="60"/>
        <w:rPr>
          <w:noProof/>
        </w:rPr>
      </w:pPr>
      <w:r w:rsidRPr="00B26886">
        <w:rPr>
          <w:noProof/>
        </w:rPr>
        <w:t>static and dynamic envelopes.</w:t>
      </w:r>
    </w:p>
    <w:p w:rsidR="00B0649B" w:rsidRPr="00B26886" w:rsidRDefault="00B0649B">
      <w:pPr>
        <w:pStyle w:val="DRD1"/>
        <w:rPr>
          <w:noProof/>
        </w:rPr>
      </w:pPr>
      <w:bookmarkStart w:id="1261" w:name="_Toc88014769"/>
      <w:r w:rsidRPr="00B26886">
        <w:rPr>
          <w:noProof/>
        </w:rPr>
        <w:t>Performance and budgets</w:t>
      </w:r>
      <w:bookmarkEnd w:id="1261"/>
    </w:p>
    <w:p w:rsidR="00B0649B" w:rsidRPr="00B26886" w:rsidRDefault="00B0649B">
      <w:pPr>
        <w:pStyle w:val="requirelevel1"/>
        <w:numPr>
          <w:ilvl w:val="5"/>
          <w:numId w:val="77"/>
        </w:numPr>
        <w:rPr>
          <w:noProof/>
        </w:rPr>
      </w:pPr>
      <w:r w:rsidRPr="00B26886">
        <w:rPr>
          <w:noProof/>
        </w:rPr>
        <w:t>The MDD shall provide informative data with regard to performance, mass and power budgets.</w:t>
      </w:r>
    </w:p>
    <w:p w:rsidR="00B0649B" w:rsidRPr="00B26886" w:rsidRDefault="00B0649B" w:rsidP="00F1123B">
      <w:pPr>
        <w:pStyle w:val="NOTE"/>
        <w:rPr>
          <w:noProof/>
        </w:rPr>
      </w:pPr>
      <w:r w:rsidRPr="00B26886">
        <w:rPr>
          <w:noProof/>
        </w:rPr>
        <w:t>This is provided for information only. The contractual values are provided in the verification files.</w:t>
      </w:r>
    </w:p>
    <w:p w:rsidR="00713DEC" w:rsidRPr="00B26886" w:rsidRDefault="00713DEC" w:rsidP="00713DEC">
      <w:pPr>
        <w:pStyle w:val="Annex3"/>
        <w:rPr>
          <w:noProof/>
        </w:rPr>
      </w:pPr>
      <w:r w:rsidRPr="00B26886">
        <w:rPr>
          <w:noProof/>
        </w:rPr>
        <w:t>Special remarks</w:t>
      </w:r>
    </w:p>
    <w:p w:rsidR="00713DEC" w:rsidRPr="00B26886" w:rsidRDefault="00713DEC" w:rsidP="00713DEC">
      <w:pPr>
        <w:pStyle w:val="paragraph"/>
        <w:rPr>
          <w:noProof/>
        </w:rPr>
      </w:pPr>
      <w:r w:rsidRPr="00B26886">
        <w:rPr>
          <w:noProof/>
        </w:rPr>
        <w:t>None.</w:t>
      </w:r>
    </w:p>
    <w:p w:rsidR="00B0649B" w:rsidRPr="00B26886" w:rsidRDefault="00B0649B">
      <w:pPr>
        <w:pStyle w:val="Annex1"/>
        <w:rPr>
          <w:noProof/>
        </w:rPr>
      </w:pPr>
      <w:bookmarkStart w:id="1262" w:name="_Toc88014770"/>
      <w:r w:rsidRPr="00B26886">
        <w:rPr>
          <w:noProof/>
        </w:rPr>
        <w:lastRenderedPageBreak/>
        <w:t xml:space="preserve"> </w:t>
      </w:r>
      <w:bookmarkStart w:id="1263" w:name="_Toc199227246"/>
      <w:bookmarkStart w:id="1264" w:name="_Ref212461131"/>
      <w:bookmarkStart w:id="1265" w:name="_Ref212538682"/>
      <w:bookmarkStart w:id="1266" w:name="_Toc449965628"/>
      <w:r w:rsidRPr="00B26886">
        <w:rPr>
          <w:noProof/>
        </w:rPr>
        <w:t>(normative)</w:t>
      </w:r>
      <w:r w:rsidRPr="00B26886">
        <w:rPr>
          <w:noProof/>
        </w:rPr>
        <w:br/>
      </w:r>
      <w:r w:rsidRPr="00B26886">
        <w:rPr>
          <w:noProof/>
        </w:rPr>
        <w:fldChar w:fldCharType="begin"/>
      </w:r>
      <w:r w:rsidRPr="00B26886">
        <w:rPr>
          <w:noProof/>
        </w:rPr>
        <w:instrText xml:space="preserve">SEQ aaa \h </w:instrText>
      </w:r>
      <w:r w:rsidRPr="00B26886">
        <w:rPr>
          <w:noProof/>
        </w:rPr>
        <w:fldChar w:fldCharType="end"/>
      </w:r>
      <w:r w:rsidRPr="00B26886">
        <w:rPr>
          <w:noProof/>
        </w:rPr>
        <w:fldChar w:fldCharType="begin"/>
      </w:r>
      <w:r w:rsidRPr="00B26886">
        <w:rPr>
          <w:noProof/>
        </w:rPr>
        <w:instrText xml:space="preserve">SEQ table \r0\h </w:instrText>
      </w:r>
      <w:r w:rsidRPr="00B26886">
        <w:rPr>
          <w:noProof/>
        </w:rPr>
        <w:fldChar w:fldCharType="end"/>
      </w:r>
      <w:r w:rsidRPr="00B26886">
        <w:rPr>
          <w:noProof/>
        </w:rPr>
        <w:fldChar w:fldCharType="begin"/>
      </w:r>
      <w:r w:rsidRPr="00B26886">
        <w:rPr>
          <w:noProof/>
        </w:rPr>
        <w:instrText xml:space="preserve">SEQ figure \r0\h </w:instrText>
      </w:r>
      <w:r w:rsidRPr="00B26886">
        <w:rPr>
          <w:noProof/>
        </w:rPr>
        <w:fldChar w:fldCharType="end"/>
      </w:r>
      <w:r w:rsidRPr="00B26886">
        <w:rPr>
          <w:noProof/>
        </w:rPr>
        <w:t>Mechanism analytical verification (MAV) - DRD</w:t>
      </w:r>
      <w:bookmarkEnd w:id="1262"/>
      <w:bookmarkEnd w:id="1263"/>
      <w:bookmarkEnd w:id="1264"/>
      <w:bookmarkEnd w:id="1265"/>
      <w:bookmarkEnd w:id="1266"/>
    </w:p>
    <w:p w:rsidR="00B0649B" w:rsidRPr="00B26886" w:rsidRDefault="00B0649B">
      <w:pPr>
        <w:pStyle w:val="Annex2"/>
        <w:rPr>
          <w:noProof/>
        </w:rPr>
      </w:pPr>
      <w:bookmarkStart w:id="1267" w:name="_Toc199227247"/>
      <w:r w:rsidRPr="00B26886">
        <w:rPr>
          <w:noProof/>
        </w:rPr>
        <w:t>DRD identification</w:t>
      </w:r>
      <w:bookmarkEnd w:id="1267"/>
    </w:p>
    <w:p w:rsidR="00B0649B" w:rsidRPr="00B26886" w:rsidRDefault="00B0649B" w:rsidP="00613F3D">
      <w:pPr>
        <w:pStyle w:val="Annex3"/>
        <w:ind w:right="-144"/>
        <w:rPr>
          <w:noProof/>
        </w:rPr>
      </w:pPr>
      <w:r w:rsidRPr="00B26886">
        <w:rPr>
          <w:noProof/>
        </w:rPr>
        <w:t>Requirement identification and source document</w:t>
      </w:r>
    </w:p>
    <w:p w:rsidR="00B0649B" w:rsidRPr="00B26886" w:rsidRDefault="00B0649B">
      <w:pPr>
        <w:pStyle w:val="paragraph"/>
        <w:rPr>
          <w:noProof/>
        </w:rPr>
      </w:pPr>
      <w:r w:rsidRPr="00B26886">
        <w:rPr>
          <w:noProof/>
        </w:rPr>
        <w:t>This DRD is called from ECSS-</w:t>
      </w:r>
      <w:r w:rsidR="00DB5444" w:rsidRPr="00B26886">
        <w:rPr>
          <w:noProof/>
        </w:rPr>
        <w:t>ST-</w:t>
      </w:r>
      <w:r w:rsidRPr="00B26886">
        <w:rPr>
          <w:noProof/>
        </w:rPr>
        <w:t xml:space="preserve">E-33-01, requirement </w:t>
      </w:r>
      <w:r w:rsidR="00FD520D" w:rsidRPr="00B26886">
        <w:rPr>
          <w:noProof/>
        </w:rPr>
        <w:fldChar w:fldCharType="begin"/>
      </w:r>
      <w:r w:rsidR="00FD520D" w:rsidRPr="00B26886">
        <w:rPr>
          <w:noProof/>
        </w:rPr>
        <w:instrText xml:space="preserve"> REF _Ref223849538 \w \h </w:instrText>
      </w:r>
      <w:r w:rsidR="00FD520D" w:rsidRPr="00B26886">
        <w:rPr>
          <w:noProof/>
        </w:rPr>
      </w:r>
      <w:r w:rsidR="00FD520D" w:rsidRPr="00B26886">
        <w:rPr>
          <w:noProof/>
        </w:rPr>
        <w:fldChar w:fldCharType="separate"/>
      </w:r>
      <w:r w:rsidR="00355134">
        <w:rPr>
          <w:noProof/>
        </w:rPr>
        <w:t>4.10b</w:t>
      </w:r>
      <w:r w:rsidR="00FD520D" w:rsidRPr="00B26886">
        <w:rPr>
          <w:noProof/>
        </w:rPr>
        <w:fldChar w:fldCharType="end"/>
      </w:r>
      <w:r w:rsidRPr="00B26886">
        <w:rPr>
          <w:noProof/>
        </w:rPr>
        <w:t>.</w:t>
      </w:r>
    </w:p>
    <w:p w:rsidR="00B0649B" w:rsidRPr="00B26886" w:rsidRDefault="00B0649B">
      <w:pPr>
        <w:pStyle w:val="Annex3"/>
        <w:rPr>
          <w:noProof/>
        </w:rPr>
      </w:pPr>
      <w:r w:rsidRPr="00B26886">
        <w:rPr>
          <w:noProof/>
        </w:rPr>
        <w:t>Purpose and objective</w:t>
      </w:r>
    </w:p>
    <w:p w:rsidR="00B0649B" w:rsidRPr="00B26886" w:rsidRDefault="00B0649B">
      <w:pPr>
        <w:pStyle w:val="paragraph"/>
        <w:rPr>
          <w:noProof/>
        </w:rPr>
      </w:pPr>
      <w:r w:rsidRPr="00B26886">
        <w:rPr>
          <w:noProof/>
        </w:rPr>
        <w:t xml:space="preserve">The purpose of the mechanism analytical verification (MAV) is to provide the customer with a comprehensive functional and performance analysis of the mechanism. </w:t>
      </w:r>
    </w:p>
    <w:p w:rsidR="00B0649B" w:rsidRPr="00B26886" w:rsidRDefault="00B0649B">
      <w:pPr>
        <w:pStyle w:val="Annex2"/>
        <w:rPr>
          <w:noProof/>
        </w:rPr>
      </w:pPr>
      <w:bookmarkStart w:id="1268" w:name="_Toc199227248"/>
      <w:r w:rsidRPr="00B26886">
        <w:rPr>
          <w:noProof/>
        </w:rPr>
        <w:t>Expected response</w:t>
      </w:r>
      <w:bookmarkEnd w:id="1268"/>
    </w:p>
    <w:p w:rsidR="00B0649B" w:rsidRPr="00B26886" w:rsidRDefault="00B0649B">
      <w:pPr>
        <w:pStyle w:val="Annex3"/>
        <w:rPr>
          <w:noProof/>
        </w:rPr>
      </w:pPr>
      <w:bookmarkStart w:id="1269" w:name="_Ref223849600"/>
      <w:r w:rsidRPr="00B26886">
        <w:rPr>
          <w:noProof/>
        </w:rPr>
        <w:t>Scope and content</w:t>
      </w:r>
      <w:bookmarkEnd w:id="1269"/>
    </w:p>
    <w:p w:rsidR="00B0649B" w:rsidRPr="00B26886" w:rsidRDefault="00B0649B">
      <w:pPr>
        <w:pStyle w:val="DRD1"/>
        <w:rPr>
          <w:noProof/>
        </w:rPr>
      </w:pPr>
      <w:bookmarkStart w:id="1270" w:name="_Toc88014778"/>
      <w:r w:rsidRPr="00B26886">
        <w:rPr>
          <w:noProof/>
        </w:rPr>
        <w:t>Introduction</w:t>
      </w:r>
      <w:bookmarkEnd w:id="1270"/>
      <w:r w:rsidR="00713DEC" w:rsidRPr="00B26886">
        <w:rPr>
          <w:noProof/>
        </w:rPr>
        <w:t>, references and terminology</w:t>
      </w:r>
    </w:p>
    <w:p w:rsidR="00B0649B" w:rsidRPr="00B26886" w:rsidRDefault="00B0649B">
      <w:pPr>
        <w:pStyle w:val="requirelevel1"/>
        <w:numPr>
          <w:ilvl w:val="5"/>
          <w:numId w:val="78"/>
        </w:numPr>
        <w:rPr>
          <w:noProof/>
        </w:rPr>
      </w:pPr>
      <w:r w:rsidRPr="00B26886">
        <w:rPr>
          <w:noProof/>
        </w:rPr>
        <w:t>The MAV shall contain a description of the purpose, objective, content and the reason prompting its preparation.</w:t>
      </w:r>
    </w:p>
    <w:p w:rsidR="00B0649B" w:rsidRPr="00B26886" w:rsidRDefault="00B0649B" w:rsidP="00F1123B">
      <w:pPr>
        <w:pStyle w:val="NOTE"/>
        <w:rPr>
          <w:noProof/>
        </w:rPr>
      </w:pPr>
      <w:r w:rsidRPr="00B26886">
        <w:rPr>
          <w:noProof/>
        </w:rPr>
        <w:t>For example: This document provides all functional and performances analyses of the “name” mechanism for the “name” project. This document is part of the verification files and ensures that the mechanism is sized to meet the related requirements.</w:t>
      </w:r>
    </w:p>
    <w:p w:rsidR="00B0649B" w:rsidRPr="00B26886" w:rsidRDefault="00B0649B">
      <w:pPr>
        <w:pStyle w:val="requirelevel1"/>
        <w:numPr>
          <w:ilvl w:val="5"/>
          <w:numId w:val="78"/>
        </w:numPr>
        <w:rPr>
          <w:noProof/>
        </w:rPr>
      </w:pPr>
      <w:r w:rsidRPr="00B26886">
        <w:rPr>
          <w:noProof/>
        </w:rPr>
        <w:t>The MAV shall list:</w:t>
      </w:r>
    </w:p>
    <w:p w:rsidR="00B0649B" w:rsidRPr="00B26886" w:rsidRDefault="00B0649B">
      <w:pPr>
        <w:pStyle w:val="requirelevel2"/>
        <w:rPr>
          <w:noProof/>
        </w:rPr>
      </w:pPr>
      <w:r w:rsidRPr="00B26886">
        <w:rPr>
          <w:noProof/>
        </w:rPr>
        <w:t xml:space="preserve">all the applicable documents regarding requirements related to design and performance; </w:t>
      </w:r>
    </w:p>
    <w:p w:rsidR="00B0649B" w:rsidRPr="00B26886" w:rsidRDefault="00B0649B">
      <w:pPr>
        <w:pStyle w:val="requirelevel2"/>
        <w:rPr>
          <w:noProof/>
        </w:rPr>
      </w:pPr>
      <w:r w:rsidRPr="00B26886">
        <w:rPr>
          <w:noProof/>
        </w:rPr>
        <w:t>the design definition file reference of the mechanism being analysed;</w:t>
      </w:r>
    </w:p>
    <w:p w:rsidR="00B0649B" w:rsidRPr="00B26886" w:rsidRDefault="00B0649B">
      <w:pPr>
        <w:pStyle w:val="requirelevel2"/>
        <w:rPr>
          <w:noProof/>
        </w:rPr>
      </w:pPr>
      <w:r w:rsidRPr="00B26886">
        <w:rPr>
          <w:noProof/>
        </w:rPr>
        <w:t>the list of documents providing inputs to analyses presented in this document</w:t>
      </w:r>
      <w:r w:rsidR="00FD520D" w:rsidRPr="00B26886">
        <w:rPr>
          <w:noProof/>
        </w:rPr>
        <w:t>;</w:t>
      </w:r>
      <w:r w:rsidRPr="00B26886">
        <w:rPr>
          <w:noProof/>
        </w:rPr>
        <w:t xml:space="preserve"> </w:t>
      </w:r>
    </w:p>
    <w:p w:rsidR="00B0649B" w:rsidRPr="00B26886" w:rsidRDefault="00B0649B" w:rsidP="00782E5F">
      <w:pPr>
        <w:pStyle w:val="NOTEnumbered"/>
        <w:rPr>
          <w:noProof/>
          <w:lang w:val="en-GB"/>
        </w:rPr>
      </w:pPr>
      <w:r w:rsidRPr="00B26886">
        <w:rPr>
          <w:noProof/>
          <w:lang w:val="en-GB"/>
        </w:rPr>
        <w:lastRenderedPageBreak/>
        <w:t>1</w:t>
      </w:r>
      <w:r w:rsidRPr="00B26886">
        <w:rPr>
          <w:noProof/>
          <w:lang w:val="en-GB"/>
        </w:rPr>
        <w:tab/>
        <w:t>For example, thermal analysis, structural analysis, and test reports.</w:t>
      </w:r>
    </w:p>
    <w:p w:rsidR="00B0649B" w:rsidRPr="00B26886" w:rsidRDefault="00B0649B" w:rsidP="00782E5F">
      <w:pPr>
        <w:pStyle w:val="NOTEnumbered"/>
        <w:rPr>
          <w:noProof/>
          <w:lang w:val="en-GB"/>
        </w:rPr>
      </w:pPr>
      <w:r w:rsidRPr="00B26886">
        <w:rPr>
          <w:noProof/>
          <w:lang w:val="en-GB"/>
        </w:rPr>
        <w:t>2</w:t>
      </w:r>
      <w:r w:rsidRPr="00B26886">
        <w:rPr>
          <w:noProof/>
          <w:lang w:val="en-GB"/>
        </w:rPr>
        <w:tab/>
        <w:t xml:space="preserve">Subsystems and </w:t>
      </w:r>
      <w:ins w:id="1271" w:author="Klaus Ehrlich" w:date="2016-04-25T11:24:00Z">
        <w:r w:rsidR="00D27E68">
          <w:rPr>
            <w:noProof/>
            <w:lang w:val="en-GB"/>
          </w:rPr>
          <w:t>parts</w:t>
        </w:r>
      </w:ins>
      <w:del w:id="1272" w:author="Klaus Ehrlich" w:date="2016-04-25T14:21:00Z">
        <w:r w:rsidR="00693920" w:rsidDel="00693920">
          <w:rPr>
            <w:noProof/>
            <w:lang w:val="en-GB"/>
          </w:rPr>
          <w:delText>components</w:delText>
        </w:r>
      </w:del>
      <w:r w:rsidR="002D5C23" w:rsidRPr="00B26886">
        <w:rPr>
          <w:noProof/>
          <w:lang w:val="en-GB"/>
        </w:rPr>
        <w:t xml:space="preserve"> </w:t>
      </w:r>
      <w:r w:rsidRPr="00B26886">
        <w:rPr>
          <w:noProof/>
          <w:lang w:val="en-GB"/>
        </w:rPr>
        <w:t>data to be included</w:t>
      </w:r>
      <w:r w:rsidR="00FD520D" w:rsidRPr="00B26886">
        <w:rPr>
          <w:noProof/>
          <w:lang w:val="en-GB"/>
        </w:rPr>
        <w:t>.</w:t>
      </w:r>
    </w:p>
    <w:p w:rsidR="00B0649B" w:rsidRPr="00B26886" w:rsidRDefault="00B0649B">
      <w:pPr>
        <w:pStyle w:val="requirelevel2"/>
        <w:rPr>
          <w:noProof/>
        </w:rPr>
      </w:pPr>
      <w:bookmarkStart w:id="1273" w:name="_Toc88014780"/>
      <w:r w:rsidRPr="00B26886">
        <w:rPr>
          <w:noProof/>
        </w:rPr>
        <w:t>any other applicable and reference documents to support the generation of the document.</w:t>
      </w:r>
    </w:p>
    <w:bookmarkEnd w:id="1273"/>
    <w:p w:rsidR="00B0649B" w:rsidRPr="00B26886" w:rsidRDefault="00B0649B">
      <w:pPr>
        <w:pStyle w:val="requirelevel1"/>
        <w:numPr>
          <w:ilvl w:val="5"/>
          <w:numId w:val="78"/>
        </w:numPr>
        <w:rPr>
          <w:noProof/>
        </w:rPr>
      </w:pPr>
      <w:r w:rsidRPr="00B26886">
        <w:rPr>
          <w:noProof/>
        </w:rPr>
        <w:t>The MAV shall include any additional definition, abbreviation or symbol used.</w:t>
      </w:r>
    </w:p>
    <w:p w:rsidR="00B0649B" w:rsidRPr="00B26886" w:rsidRDefault="00B0649B">
      <w:pPr>
        <w:pStyle w:val="DRD1"/>
        <w:rPr>
          <w:noProof/>
        </w:rPr>
      </w:pPr>
      <w:bookmarkStart w:id="1274" w:name="_Toc88014781"/>
      <w:r w:rsidRPr="00B26886">
        <w:rPr>
          <w:noProof/>
        </w:rPr>
        <w:t>Mission and mechanism main functions</w:t>
      </w:r>
      <w:bookmarkEnd w:id="1274"/>
    </w:p>
    <w:p w:rsidR="00B0649B" w:rsidRPr="00B26886" w:rsidRDefault="00B0649B">
      <w:pPr>
        <w:pStyle w:val="requirelevel1"/>
        <w:numPr>
          <w:ilvl w:val="5"/>
          <w:numId w:val="79"/>
        </w:numPr>
        <w:rPr>
          <w:noProof/>
        </w:rPr>
      </w:pPr>
      <w:r w:rsidRPr="00B26886">
        <w:rPr>
          <w:noProof/>
        </w:rPr>
        <w:t xml:space="preserve">The MAV shall describe the mission and the role of the mechanism in achieving the mission. </w:t>
      </w:r>
    </w:p>
    <w:p w:rsidR="00B0649B" w:rsidRPr="00B26886" w:rsidRDefault="00B0649B">
      <w:pPr>
        <w:pStyle w:val="requirelevel1"/>
        <w:rPr>
          <w:noProof/>
        </w:rPr>
      </w:pPr>
      <w:r w:rsidRPr="00B26886">
        <w:rPr>
          <w:noProof/>
        </w:rPr>
        <w:t>The primary functions of the mechanism shall be described.</w:t>
      </w:r>
    </w:p>
    <w:p w:rsidR="00B0649B" w:rsidRPr="00B26886" w:rsidRDefault="00B0649B">
      <w:pPr>
        <w:pStyle w:val="DRD1"/>
        <w:rPr>
          <w:noProof/>
        </w:rPr>
      </w:pPr>
      <w:bookmarkStart w:id="1275" w:name="_Toc88014782"/>
      <w:bookmarkStart w:id="1276" w:name="_Ref223491927"/>
      <w:r w:rsidRPr="00B26886">
        <w:rPr>
          <w:noProof/>
        </w:rPr>
        <w:t>Analytical verification</w:t>
      </w:r>
      <w:bookmarkEnd w:id="1275"/>
      <w:bookmarkEnd w:id="1276"/>
    </w:p>
    <w:p w:rsidR="00B0649B" w:rsidRPr="00B26886" w:rsidRDefault="00B0649B">
      <w:pPr>
        <w:pStyle w:val="requirelevel1"/>
        <w:numPr>
          <w:ilvl w:val="5"/>
          <w:numId w:val="80"/>
        </w:numPr>
        <w:rPr>
          <w:noProof/>
        </w:rPr>
      </w:pPr>
      <w:bookmarkStart w:id="1277" w:name="_Ref223491921"/>
      <w:r w:rsidRPr="00B26886">
        <w:rPr>
          <w:noProof/>
        </w:rPr>
        <w:t xml:space="preserve">The MAV shall provide all analyses regarding analytical verification as defined in </w:t>
      </w:r>
      <w:r w:rsidRPr="00B26886">
        <w:rPr>
          <w:noProof/>
        </w:rPr>
        <w:fldChar w:fldCharType="begin"/>
      </w:r>
      <w:r w:rsidRPr="00B26886">
        <w:rPr>
          <w:noProof/>
        </w:rPr>
        <w:instrText xml:space="preserve"> REF _Ref84237203 \r \h  \* MERGEFORMAT </w:instrText>
      </w:r>
      <w:r w:rsidRPr="00B26886">
        <w:rPr>
          <w:noProof/>
        </w:rPr>
      </w:r>
      <w:r w:rsidRPr="00B26886">
        <w:rPr>
          <w:noProof/>
        </w:rPr>
        <w:fldChar w:fldCharType="separate"/>
      </w:r>
      <w:r w:rsidR="00355134">
        <w:rPr>
          <w:noProof/>
        </w:rPr>
        <w:t>4.8.2</w:t>
      </w:r>
      <w:r w:rsidRPr="00B26886">
        <w:rPr>
          <w:noProof/>
        </w:rPr>
        <w:fldChar w:fldCharType="end"/>
      </w:r>
      <w:bookmarkEnd w:id="1277"/>
    </w:p>
    <w:p w:rsidR="00B0649B" w:rsidRPr="00B26886" w:rsidRDefault="00B0649B">
      <w:pPr>
        <w:pStyle w:val="requirelevel1"/>
        <w:rPr>
          <w:noProof/>
        </w:rPr>
      </w:pPr>
      <w:r w:rsidRPr="00B26886">
        <w:rPr>
          <w:noProof/>
        </w:rPr>
        <w:t>For each of the analyses</w:t>
      </w:r>
      <w:r w:rsidR="00073C88" w:rsidRPr="00B26886">
        <w:rPr>
          <w:noProof/>
        </w:rPr>
        <w:t xml:space="preserve"> of </w:t>
      </w:r>
      <w:r w:rsidR="00FD520D" w:rsidRPr="00B26886">
        <w:rPr>
          <w:noProof/>
        </w:rPr>
        <w:fldChar w:fldCharType="begin"/>
      </w:r>
      <w:r w:rsidR="00FD520D" w:rsidRPr="00B26886">
        <w:rPr>
          <w:noProof/>
        </w:rPr>
        <w:instrText xml:space="preserve"> REF _Ref223849600 \r \h </w:instrText>
      </w:r>
      <w:r w:rsidR="00FD520D" w:rsidRPr="00B26886">
        <w:rPr>
          <w:noProof/>
        </w:rPr>
      </w:r>
      <w:r w:rsidR="00FD520D" w:rsidRPr="00B26886">
        <w:rPr>
          <w:noProof/>
        </w:rPr>
        <w:fldChar w:fldCharType="separate"/>
      </w:r>
      <w:r w:rsidR="00355134">
        <w:rPr>
          <w:noProof/>
        </w:rPr>
        <w:t>C.2.1</w:t>
      </w:r>
      <w:r w:rsidR="00FD520D" w:rsidRPr="00B26886">
        <w:rPr>
          <w:noProof/>
        </w:rPr>
        <w:fldChar w:fldCharType="end"/>
      </w:r>
      <w:r w:rsidR="00073C88" w:rsidRPr="00B26886">
        <w:rPr>
          <w:noProof/>
        </w:rPr>
        <w:fldChar w:fldCharType="begin"/>
      </w:r>
      <w:r w:rsidR="00073C88" w:rsidRPr="00B26886">
        <w:rPr>
          <w:noProof/>
        </w:rPr>
        <w:instrText xml:space="preserve"> REF _Ref223491927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&lt;3&gt;</w:t>
      </w:r>
      <w:r w:rsidR="00073C88" w:rsidRPr="00B26886">
        <w:rPr>
          <w:noProof/>
        </w:rPr>
        <w:fldChar w:fldCharType="end"/>
      </w:r>
      <w:r w:rsidR="00073C88" w:rsidRPr="00B26886">
        <w:rPr>
          <w:noProof/>
        </w:rPr>
        <w:fldChar w:fldCharType="begin"/>
      </w:r>
      <w:r w:rsidR="00073C88" w:rsidRPr="00B26886">
        <w:rPr>
          <w:noProof/>
        </w:rPr>
        <w:instrText xml:space="preserve"> REF _Ref223491921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a</w:t>
      </w:r>
      <w:r w:rsidR="00073C88" w:rsidRPr="00B26886">
        <w:rPr>
          <w:noProof/>
        </w:rPr>
        <w:fldChar w:fldCharType="end"/>
      </w:r>
      <w:r w:rsidRPr="00B26886">
        <w:rPr>
          <w:noProof/>
        </w:rPr>
        <w:t>, the results shall be summarized in a table and compared to the requirements.</w:t>
      </w:r>
    </w:p>
    <w:p w:rsidR="00B0649B" w:rsidRPr="00B26886" w:rsidRDefault="00B0649B" w:rsidP="00F1123B">
      <w:pPr>
        <w:pStyle w:val="NOTE"/>
        <w:rPr>
          <w:noProof/>
        </w:rPr>
      </w:pPr>
      <w:r w:rsidRPr="00B26886">
        <w:rPr>
          <w:noProof/>
        </w:rPr>
        <w:t>Each specific analysis can be provided in a separate document or grouped together.</w:t>
      </w:r>
    </w:p>
    <w:p w:rsidR="00713DEC" w:rsidRPr="00B26886" w:rsidRDefault="00713DEC" w:rsidP="00713DEC">
      <w:pPr>
        <w:pStyle w:val="Annex3"/>
        <w:rPr>
          <w:noProof/>
        </w:rPr>
      </w:pPr>
      <w:r w:rsidRPr="00B26886">
        <w:rPr>
          <w:noProof/>
        </w:rPr>
        <w:t>Special remarks</w:t>
      </w:r>
    </w:p>
    <w:p w:rsidR="00713DEC" w:rsidRPr="00B26886" w:rsidRDefault="00713DEC" w:rsidP="00713DEC">
      <w:pPr>
        <w:pStyle w:val="paragraph"/>
        <w:rPr>
          <w:noProof/>
        </w:rPr>
      </w:pPr>
      <w:r w:rsidRPr="00B26886">
        <w:rPr>
          <w:noProof/>
        </w:rPr>
        <w:t>None.</w:t>
      </w:r>
    </w:p>
    <w:p w:rsidR="00B0649B" w:rsidRPr="00B26886" w:rsidRDefault="00B0649B" w:rsidP="00713DEC">
      <w:pPr>
        <w:pStyle w:val="Annex1"/>
        <w:spacing w:before="1200" w:after="720"/>
        <w:rPr>
          <w:noProof/>
        </w:rPr>
      </w:pPr>
      <w:bookmarkStart w:id="1278" w:name="_Toc88014783"/>
      <w:r w:rsidRPr="00B26886">
        <w:rPr>
          <w:bCs/>
          <w:noProof/>
        </w:rPr>
        <w:lastRenderedPageBreak/>
        <w:t xml:space="preserve"> </w:t>
      </w:r>
      <w:bookmarkStart w:id="1279" w:name="_Ref95730334"/>
      <w:bookmarkStart w:id="1280" w:name="_Toc199227249"/>
      <w:bookmarkStart w:id="1281" w:name="_Toc449965629"/>
      <w:r w:rsidRPr="00B26886">
        <w:rPr>
          <w:bCs/>
          <w:noProof/>
        </w:rPr>
        <w:t>(normative)</w:t>
      </w:r>
      <w:r w:rsidRPr="00B26886">
        <w:rPr>
          <w:noProof/>
        </w:rPr>
        <w:t xml:space="preserve"> </w:t>
      </w:r>
      <w:r w:rsidRPr="00B26886">
        <w:rPr>
          <w:noProof/>
        </w:rPr>
        <w:br/>
      </w:r>
      <w:r w:rsidRPr="00B26886">
        <w:rPr>
          <w:noProof/>
        </w:rPr>
        <w:fldChar w:fldCharType="begin"/>
      </w:r>
      <w:r w:rsidRPr="00B26886">
        <w:rPr>
          <w:noProof/>
        </w:rPr>
        <w:instrText xml:space="preserve">SEQ aaa \h </w:instrText>
      </w:r>
      <w:r w:rsidRPr="00B26886">
        <w:rPr>
          <w:noProof/>
        </w:rPr>
        <w:fldChar w:fldCharType="end"/>
      </w:r>
      <w:r w:rsidRPr="00B26886">
        <w:rPr>
          <w:noProof/>
        </w:rPr>
        <w:fldChar w:fldCharType="begin"/>
      </w:r>
      <w:r w:rsidRPr="00B26886">
        <w:rPr>
          <w:noProof/>
        </w:rPr>
        <w:instrText xml:space="preserve">SEQ table \r0\h </w:instrText>
      </w:r>
      <w:r w:rsidRPr="00B26886">
        <w:rPr>
          <w:noProof/>
        </w:rPr>
        <w:fldChar w:fldCharType="end"/>
      </w:r>
      <w:r w:rsidRPr="00B26886">
        <w:rPr>
          <w:noProof/>
        </w:rPr>
        <w:fldChar w:fldCharType="begin"/>
      </w:r>
      <w:r w:rsidRPr="00B26886">
        <w:rPr>
          <w:noProof/>
        </w:rPr>
        <w:instrText xml:space="preserve">SEQ figure \r0\h </w:instrText>
      </w:r>
      <w:r w:rsidRPr="00B26886">
        <w:rPr>
          <w:noProof/>
        </w:rPr>
        <w:fldChar w:fldCharType="end"/>
      </w:r>
      <w:r w:rsidRPr="00B26886">
        <w:rPr>
          <w:noProof/>
        </w:rPr>
        <w:t>Mechanism user manual (MUM) - DRD</w:t>
      </w:r>
      <w:bookmarkEnd w:id="1278"/>
      <w:bookmarkEnd w:id="1279"/>
      <w:bookmarkEnd w:id="1280"/>
      <w:bookmarkEnd w:id="1281"/>
    </w:p>
    <w:p w:rsidR="00B0649B" w:rsidRPr="00B26886" w:rsidRDefault="00B0649B" w:rsidP="00D27E68">
      <w:pPr>
        <w:pStyle w:val="Annex2"/>
        <w:spacing w:before="480"/>
        <w:rPr>
          <w:noProof/>
        </w:rPr>
      </w:pPr>
      <w:bookmarkStart w:id="1282" w:name="_Toc199227250"/>
      <w:bookmarkStart w:id="1283" w:name="_Toc88014788"/>
      <w:r w:rsidRPr="00B26886">
        <w:rPr>
          <w:noProof/>
        </w:rPr>
        <w:t>DRD identification</w:t>
      </w:r>
      <w:bookmarkEnd w:id="1282"/>
    </w:p>
    <w:p w:rsidR="00B0649B" w:rsidRPr="00B26886" w:rsidRDefault="00B0649B" w:rsidP="00D27E68">
      <w:pPr>
        <w:pStyle w:val="Annex3"/>
        <w:spacing w:before="360"/>
        <w:rPr>
          <w:noProof/>
        </w:rPr>
      </w:pPr>
      <w:r w:rsidRPr="00B26886">
        <w:rPr>
          <w:noProof/>
        </w:rPr>
        <w:t>Requirement identification and source document</w:t>
      </w:r>
    </w:p>
    <w:p w:rsidR="00B0649B" w:rsidRPr="00B26886" w:rsidRDefault="00B0649B">
      <w:pPr>
        <w:pStyle w:val="paragraph"/>
        <w:rPr>
          <w:noProof/>
        </w:rPr>
      </w:pPr>
      <w:r w:rsidRPr="00B26886">
        <w:rPr>
          <w:noProof/>
        </w:rPr>
        <w:t xml:space="preserve">This DRD is called from ECSS-E-ST-33-01, requirement </w:t>
      </w:r>
      <w:r w:rsidR="00FD520D" w:rsidRPr="00B26886">
        <w:rPr>
          <w:noProof/>
        </w:rPr>
        <w:fldChar w:fldCharType="begin"/>
      </w:r>
      <w:r w:rsidR="00FD520D" w:rsidRPr="00B26886">
        <w:rPr>
          <w:noProof/>
        </w:rPr>
        <w:instrText xml:space="preserve"> REF _Ref223849625 \w \h </w:instrText>
      </w:r>
      <w:r w:rsidR="00FD520D" w:rsidRPr="00B26886">
        <w:rPr>
          <w:noProof/>
        </w:rPr>
      </w:r>
      <w:r w:rsidR="00FD520D" w:rsidRPr="00B26886">
        <w:rPr>
          <w:noProof/>
        </w:rPr>
        <w:fldChar w:fldCharType="separate"/>
      </w:r>
      <w:r w:rsidR="00355134">
        <w:rPr>
          <w:noProof/>
        </w:rPr>
        <w:t>4.10c</w:t>
      </w:r>
      <w:r w:rsidR="00FD520D" w:rsidRPr="00B26886">
        <w:rPr>
          <w:noProof/>
        </w:rPr>
        <w:fldChar w:fldCharType="end"/>
      </w:r>
      <w:r w:rsidRPr="00B26886">
        <w:rPr>
          <w:noProof/>
        </w:rPr>
        <w:t>.</w:t>
      </w:r>
    </w:p>
    <w:p w:rsidR="00B0649B" w:rsidRPr="00B26886" w:rsidRDefault="00B0649B" w:rsidP="00713DEC">
      <w:pPr>
        <w:pStyle w:val="Annex3"/>
        <w:spacing w:before="360"/>
        <w:rPr>
          <w:noProof/>
        </w:rPr>
      </w:pPr>
      <w:r w:rsidRPr="00B26886">
        <w:rPr>
          <w:noProof/>
        </w:rPr>
        <w:t>Purpose and objective</w:t>
      </w:r>
    </w:p>
    <w:p w:rsidR="00B0649B" w:rsidRPr="00B26886" w:rsidRDefault="00B0649B">
      <w:pPr>
        <w:pStyle w:val="paragraph"/>
        <w:rPr>
          <w:noProof/>
        </w:rPr>
      </w:pPr>
      <w:r w:rsidRPr="00B26886">
        <w:rPr>
          <w:noProof/>
        </w:rPr>
        <w:t>The purpose of the mechanism user manual (MUM) is to provide the customer with a comprehensive set of information and instructions for storage, transportation, handling, integration at subsystem or system level, and on ground and in-orbit operation of the mechanism.</w:t>
      </w:r>
    </w:p>
    <w:p w:rsidR="00B0649B" w:rsidRPr="00B26886" w:rsidRDefault="00B0649B" w:rsidP="00F1123B">
      <w:pPr>
        <w:pStyle w:val="NOTE"/>
        <w:rPr>
          <w:noProof/>
        </w:rPr>
      </w:pPr>
      <w:r w:rsidRPr="00B26886">
        <w:rPr>
          <w:noProof/>
        </w:rPr>
        <w:t>Operational information and instructions provided by the mechanism supplier are limited to mechanism level.</w:t>
      </w:r>
    </w:p>
    <w:p w:rsidR="00B0649B" w:rsidRPr="00B26886" w:rsidRDefault="00B0649B" w:rsidP="00713DEC">
      <w:pPr>
        <w:pStyle w:val="Annex2"/>
        <w:spacing w:before="480"/>
        <w:rPr>
          <w:noProof/>
        </w:rPr>
      </w:pPr>
      <w:bookmarkStart w:id="1284" w:name="_Toc199227251"/>
      <w:r w:rsidRPr="00B26886">
        <w:rPr>
          <w:noProof/>
        </w:rPr>
        <w:t>Expected response</w:t>
      </w:r>
      <w:bookmarkEnd w:id="1284"/>
    </w:p>
    <w:p w:rsidR="00B0649B" w:rsidRPr="00B26886" w:rsidRDefault="00B0649B" w:rsidP="00713DEC">
      <w:pPr>
        <w:pStyle w:val="Annex3"/>
        <w:spacing w:before="360"/>
        <w:rPr>
          <w:noProof/>
        </w:rPr>
      </w:pPr>
      <w:bookmarkStart w:id="1285" w:name="_Ref222645866"/>
      <w:r w:rsidRPr="00B26886">
        <w:rPr>
          <w:noProof/>
        </w:rPr>
        <w:t>Scope and content</w:t>
      </w:r>
      <w:bookmarkEnd w:id="1285"/>
    </w:p>
    <w:bookmarkEnd w:id="1283"/>
    <w:p w:rsidR="00B0649B" w:rsidRPr="00B26886" w:rsidRDefault="00B0649B" w:rsidP="00713DEC">
      <w:pPr>
        <w:pStyle w:val="DRD1"/>
        <w:spacing w:before="240"/>
        <w:ind w:left="2836" w:hanging="851"/>
        <w:rPr>
          <w:noProof/>
        </w:rPr>
      </w:pPr>
      <w:r w:rsidRPr="00B26886">
        <w:rPr>
          <w:noProof/>
        </w:rPr>
        <w:t>Introduction</w:t>
      </w:r>
      <w:r w:rsidR="00713DEC" w:rsidRPr="00B26886">
        <w:rPr>
          <w:noProof/>
        </w:rPr>
        <w:t>, references and terminology</w:t>
      </w:r>
    </w:p>
    <w:p w:rsidR="00B0649B" w:rsidRPr="00B26886" w:rsidRDefault="00B0649B">
      <w:pPr>
        <w:pStyle w:val="requirelevel1"/>
        <w:numPr>
          <w:ilvl w:val="5"/>
          <w:numId w:val="81"/>
        </w:numPr>
        <w:rPr>
          <w:noProof/>
        </w:rPr>
      </w:pPr>
      <w:r w:rsidRPr="00B26886">
        <w:rPr>
          <w:noProof/>
        </w:rPr>
        <w:t>The user manual shall contain a description of the scope and applicability of the document.</w:t>
      </w:r>
    </w:p>
    <w:p w:rsidR="00B0649B" w:rsidRPr="00B26886" w:rsidRDefault="00B0649B" w:rsidP="00F1123B">
      <w:pPr>
        <w:pStyle w:val="NOTE"/>
        <w:rPr>
          <w:noProof/>
        </w:rPr>
      </w:pPr>
      <w:r w:rsidRPr="00B26886">
        <w:rPr>
          <w:noProof/>
        </w:rPr>
        <w:t>For example: This document provides all information and instructions for storage, transportation, handling, integration at subsystem or system level, and on ground and in-orbit operation of the “name” mechanism for the “name” project.</w:t>
      </w:r>
    </w:p>
    <w:p w:rsidR="00B0649B" w:rsidRPr="00B26886" w:rsidRDefault="00B0649B">
      <w:pPr>
        <w:pStyle w:val="requirelevel1"/>
        <w:numPr>
          <w:ilvl w:val="5"/>
          <w:numId w:val="81"/>
        </w:numPr>
        <w:rPr>
          <w:noProof/>
        </w:rPr>
      </w:pPr>
      <w:r w:rsidRPr="00B26886">
        <w:rPr>
          <w:noProof/>
        </w:rPr>
        <w:t>The user manual shall include:</w:t>
      </w:r>
    </w:p>
    <w:p w:rsidR="00B0649B" w:rsidRPr="00B26886" w:rsidRDefault="00B0649B">
      <w:pPr>
        <w:pStyle w:val="requirelevel2"/>
        <w:rPr>
          <w:noProof/>
        </w:rPr>
      </w:pPr>
      <w:r w:rsidRPr="00B26886">
        <w:rPr>
          <w:noProof/>
        </w:rPr>
        <w:t>the mechanism requirement specification;</w:t>
      </w:r>
    </w:p>
    <w:p w:rsidR="00B0649B" w:rsidRPr="00B26886" w:rsidRDefault="00B0649B">
      <w:pPr>
        <w:pStyle w:val="requirelevel2"/>
        <w:rPr>
          <w:noProof/>
        </w:rPr>
      </w:pPr>
      <w:r w:rsidRPr="00B26886">
        <w:rPr>
          <w:noProof/>
        </w:rPr>
        <w:t>the delivered mechanism applicable CIDL;</w:t>
      </w:r>
    </w:p>
    <w:p w:rsidR="00B0649B" w:rsidRPr="00B26886" w:rsidRDefault="00B0649B">
      <w:pPr>
        <w:pStyle w:val="requirelevel2"/>
        <w:rPr>
          <w:noProof/>
        </w:rPr>
      </w:pPr>
      <w:r w:rsidRPr="00B26886">
        <w:rPr>
          <w:noProof/>
        </w:rPr>
        <w:t>the list of consumables and spares;</w:t>
      </w:r>
    </w:p>
    <w:p w:rsidR="00B0649B" w:rsidRPr="00B26886" w:rsidRDefault="00B0649B">
      <w:pPr>
        <w:pStyle w:val="requirelevel2"/>
        <w:rPr>
          <w:noProof/>
        </w:rPr>
      </w:pPr>
      <w:r w:rsidRPr="00B26886">
        <w:rPr>
          <w:noProof/>
        </w:rPr>
        <w:t>the list of GSE and special tools;</w:t>
      </w:r>
    </w:p>
    <w:p w:rsidR="00B0649B" w:rsidRPr="00B26886" w:rsidRDefault="00B0649B">
      <w:pPr>
        <w:pStyle w:val="requirelevel2"/>
        <w:rPr>
          <w:noProof/>
        </w:rPr>
      </w:pPr>
      <w:r w:rsidRPr="00B26886">
        <w:rPr>
          <w:noProof/>
        </w:rPr>
        <w:lastRenderedPageBreak/>
        <w:t>the list of user manuals for GSE and special tools;</w:t>
      </w:r>
    </w:p>
    <w:p w:rsidR="00B0649B" w:rsidRPr="00B26886" w:rsidRDefault="00B0649B">
      <w:pPr>
        <w:pStyle w:val="requirelevel2"/>
        <w:rPr>
          <w:noProof/>
        </w:rPr>
      </w:pPr>
      <w:r w:rsidRPr="00B26886">
        <w:rPr>
          <w:noProof/>
        </w:rPr>
        <w:t>the calibration data.</w:t>
      </w:r>
    </w:p>
    <w:p w:rsidR="00B0649B" w:rsidRPr="00B26886" w:rsidRDefault="00B0649B">
      <w:pPr>
        <w:pStyle w:val="requirelevel1"/>
        <w:numPr>
          <w:ilvl w:val="5"/>
          <w:numId w:val="81"/>
        </w:numPr>
        <w:rPr>
          <w:noProof/>
        </w:rPr>
      </w:pPr>
      <w:r w:rsidRPr="00B26886">
        <w:rPr>
          <w:noProof/>
        </w:rPr>
        <w:t>The user manual shall include any additional definitions, abbreviations or symbols used.</w:t>
      </w:r>
    </w:p>
    <w:p w:rsidR="00B0649B" w:rsidRPr="00B26886" w:rsidRDefault="00B0649B" w:rsidP="00713DEC">
      <w:pPr>
        <w:pStyle w:val="DRD1"/>
        <w:spacing w:before="240"/>
        <w:ind w:left="2836" w:hanging="851"/>
        <w:rPr>
          <w:noProof/>
        </w:rPr>
      </w:pPr>
      <w:bookmarkStart w:id="1286" w:name="_Toc88014794"/>
      <w:r w:rsidRPr="00B26886">
        <w:rPr>
          <w:noProof/>
        </w:rPr>
        <w:t>Mission and mechanism main functions</w:t>
      </w:r>
      <w:bookmarkEnd w:id="1286"/>
    </w:p>
    <w:p w:rsidR="00B0649B" w:rsidRPr="00B26886" w:rsidRDefault="00B0649B">
      <w:pPr>
        <w:pStyle w:val="requirelevel1"/>
        <w:numPr>
          <w:ilvl w:val="5"/>
          <w:numId w:val="82"/>
        </w:numPr>
        <w:rPr>
          <w:noProof/>
        </w:rPr>
      </w:pPr>
      <w:r w:rsidRPr="00B26886">
        <w:rPr>
          <w:noProof/>
        </w:rPr>
        <w:t xml:space="preserve">The user manual shall describe the mission and the role of the mechanism in achieving the mission. </w:t>
      </w:r>
    </w:p>
    <w:p w:rsidR="00B0649B" w:rsidRPr="00B26886" w:rsidRDefault="00B0649B">
      <w:pPr>
        <w:pStyle w:val="requirelevel1"/>
        <w:rPr>
          <w:noProof/>
        </w:rPr>
      </w:pPr>
      <w:r w:rsidRPr="00B26886">
        <w:rPr>
          <w:noProof/>
        </w:rPr>
        <w:t>The primary functions of the mechanism shall be described.</w:t>
      </w:r>
    </w:p>
    <w:p w:rsidR="00B0649B" w:rsidRPr="00B26886" w:rsidRDefault="00B0649B" w:rsidP="00713DEC">
      <w:pPr>
        <w:pStyle w:val="DRD1"/>
        <w:spacing w:before="240"/>
        <w:ind w:left="2836" w:hanging="851"/>
        <w:rPr>
          <w:noProof/>
        </w:rPr>
      </w:pPr>
      <w:bookmarkStart w:id="1287" w:name="_Toc88014795"/>
      <w:r w:rsidRPr="00B26886">
        <w:rPr>
          <w:noProof/>
        </w:rPr>
        <w:t>Safety instructions</w:t>
      </w:r>
    </w:p>
    <w:p w:rsidR="00B0649B" w:rsidRPr="00B26886" w:rsidRDefault="00B0649B">
      <w:pPr>
        <w:pStyle w:val="requirelevel1"/>
        <w:numPr>
          <w:ilvl w:val="5"/>
          <w:numId w:val="83"/>
        </w:numPr>
        <w:rPr>
          <w:noProof/>
        </w:rPr>
      </w:pPr>
      <w:r w:rsidRPr="00B26886">
        <w:rPr>
          <w:noProof/>
        </w:rPr>
        <w:t xml:space="preserve">The user manual shall present all aspects with regard to personnel safety and shall detail all necessary safety precautions. </w:t>
      </w:r>
    </w:p>
    <w:p w:rsidR="00B0649B" w:rsidRPr="00B26886" w:rsidRDefault="00B0649B" w:rsidP="00713DEC">
      <w:pPr>
        <w:pStyle w:val="DRD1"/>
        <w:spacing w:before="240"/>
        <w:ind w:left="2836" w:hanging="851"/>
        <w:rPr>
          <w:noProof/>
        </w:rPr>
      </w:pPr>
      <w:r w:rsidRPr="00B26886">
        <w:rPr>
          <w:noProof/>
        </w:rPr>
        <w:t>Traceability requirements</w:t>
      </w:r>
    </w:p>
    <w:p w:rsidR="00B0649B" w:rsidRPr="00B26886" w:rsidRDefault="00B0649B">
      <w:pPr>
        <w:pStyle w:val="requirelevel1"/>
        <w:numPr>
          <w:ilvl w:val="5"/>
          <w:numId w:val="84"/>
        </w:numPr>
        <w:rPr>
          <w:noProof/>
        </w:rPr>
      </w:pPr>
      <w:r w:rsidRPr="00B26886">
        <w:rPr>
          <w:noProof/>
        </w:rPr>
        <w:t>The user manual shall define the information to be recorded after delivery.</w:t>
      </w:r>
    </w:p>
    <w:p w:rsidR="00B0649B" w:rsidRPr="00B26886" w:rsidRDefault="00B0649B" w:rsidP="00F1123B">
      <w:pPr>
        <w:pStyle w:val="NOTE"/>
        <w:rPr>
          <w:noProof/>
        </w:rPr>
      </w:pPr>
      <w:r w:rsidRPr="00B26886">
        <w:rPr>
          <w:noProof/>
        </w:rPr>
        <w:t>For example: Number of limited operations</w:t>
      </w:r>
      <w:r w:rsidR="001A18FB" w:rsidRPr="00B26886">
        <w:rPr>
          <w:noProof/>
        </w:rPr>
        <w:t>.</w:t>
      </w:r>
    </w:p>
    <w:p w:rsidR="00B0649B" w:rsidRPr="00B26886" w:rsidRDefault="00B0649B" w:rsidP="00713DEC">
      <w:pPr>
        <w:pStyle w:val="DRD1"/>
        <w:spacing w:before="240"/>
        <w:ind w:left="2836" w:hanging="851"/>
        <w:rPr>
          <w:noProof/>
        </w:rPr>
      </w:pPr>
      <w:bookmarkStart w:id="1288" w:name="_Ref212893961"/>
      <w:r w:rsidRPr="00B26886">
        <w:rPr>
          <w:noProof/>
        </w:rPr>
        <w:t>Delivery configuration</w:t>
      </w:r>
      <w:bookmarkEnd w:id="1288"/>
    </w:p>
    <w:p w:rsidR="00B0649B" w:rsidRPr="00B26886" w:rsidRDefault="00B0649B">
      <w:pPr>
        <w:pStyle w:val="requirelevel1"/>
        <w:numPr>
          <w:ilvl w:val="5"/>
          <w:numId w:val="85"/>
        </w:numPr>
        <w:rPr>
          <w:noProof/>
        </w:rPr>
      </w:pPr>
      <w:bookmarkStart w:id="1289" w:name="_Ref212893963"/>
      <w:r w:rsidRPr="00B26886">
        <w:rPr>
          <w:noProof/>
        </w:rPr>
        <w:t>The user manual shall present the following information regarding the mechanism delivery configuration:</w:t>
      </w:r>
      <w:bookmarkEnd w:id="1289"/>
    </w:p>
    <w:p w:rsidR="00B0649B" w:rsidRPr="00B26886" w:rsidRDefault="00B0649B">
      <w:pPr>
        <w:pStyle w:val="requirelevel2"/>
        <w:rPr>
          <w:noProof/>
        </w:rPr>
      </w:pPr>
      <w:r w:rsidRPr="00B26886">
        <w:rPr>
          <w:noProof/>
        </w:rPr>
        <w:t>short description of the mechanism and all self standing subassemblies;</w:t>
      </w:r>
    </w:p>
    <w:p w:rsidR="00B0649B" w:rsidRPr="00B26886" w:rsidRDefault="00B0649B">
      <w:pPr>
        <w:pStyle w:val="requirelevel2"/>
        <w:rPr>
          <w:noProof/>
        </w:rPr>
      </w:pPr>
      <w:r w:rsidRPr="00B26886">
        <w:rPr>
          <w:noProof/>
        </w:rPr>
        <w:t>short description of GSE and special tools,  including drawings or pictures.</w:t>
      </w:r>
    </w:p>
    <w:p w:rsidR="00B0649B" w:rsidRPr="00B26886" w:rsidRDefault="00B0649B">
      <w:pPr>
        <w:pStyle w:val="requirelevel1"/>
        <w:rPr>
          <w:noProof/>
        </w:rPr>
      </w:pPr>
      <w:r w:rsidRPr="00B26886">
        <w:rPr>
          <w:noProof/>
        </w:rPr>
        <w:t xml:space="preserve">The description specified in </w:t>
      </w:r>
      <w:r w:rsidR="000C1E9A" w:rsidRPr="00B26886">
        <w:rPr>
          <w:noProof/>
        </w:rPr>
        <w:fldChar w:fldCharType="begin"/>
      </w:r>
      <w:r w:rsidR="000C1E9A" w:rsidRPr="00B26886">
        <w:rPr>
          <w:noProof/>
        </w:rPr>
        <w:instrText xml:space="preserve"> REF _Ref222645866 \r \h </w:instrText>
      </w:r>
      <w:r w:rsidR="004E7136" w:rsidRPr="00B26886">
        <w:rPr>
          <w:noProof/>
        </w:rPr>
        <w:instrText xml:space="preserve"> \* MERGEFORMAT </w:instrText>
      </w:r>
      <w:r w:rsidR="000C1E9A" w:rsidRPr="00B26886">
        <w:rPr>
          <w:noProof/>
        </w:rPr>
      </w:r>
      <w:r w:rsidR="000C1E9A" w:rsidRPr="00B26886">
        <w:rPr>
          <w:noProof/>
        </w:rPr>
        <w:fldChar w:fldCharType="separate"/>
      </w:r>
      <w:r w:rsidR="00355134">
        <w:rPr>
          <w:noProof/>
        </w:rPr>
        <w:t>D.2.1</w:t>
      </w:r>
      <w:r w:rsidR="000C1E9A" w:rsidRPr="00B26886">
        <w:rPr>
          <w:noProof/>
        </w:rPr>
        <w:fldChar w:fldCharType="end"/>
      </w:r>
      <w:r w:rsidRPr="00B26886">
        <w:rPr>
          <w:noProof/>
        </w:rPr>
        <w:fldChar w:fldCharType="begin"/>
      </w:r>
      <w:r w:rsidRPr="00B26886">
        <w:rPr>
          <w:noProof/>
        </w:rPr>
        <w:instrText xml:space="preserve"> REF _Ref212893961 \n \h </w:instrText>
      </w:r>
      <w:r w:rsidR="004E7136" w:rsidRPr="00B26886">
        <w:rPr>
          <w:noProof/>
        </w:rPr>
        <w:instrText xml:space="preserve"> \* MERGEFORMAT </w:instrText>
      </w:r>
      <w:r w:rsidRPr="00B26886">
        <w:rPr>
          <w:noProof/>
        </w:rPr>
      </w:r>
      <w:r w:rsidRPr="00B26886">
        <w:rPr>
          <w:noProof/>
        </w:rPr>
        <w:fldChar w:fldCharType="separate"/>
      </w:r>
      <w:r w:rsidR="00355134">
        <w:rPr>
          <w:noProof/>
        </w:rPr>
        <w:t>&lt;5&gt;</w:t>
      </w:r>
      <w:r w:rsidRPr="00B26886">
        <w:rPr>
          <w:noProof/>
        </w:rPr>
        <w:fldChar w:fldCharType="end"/>
      </w:r>
      <w:r w:rsidRPr="00B26886">
        <w:rPr>
          <w:noProof/>
        </w:rPr>
        <w:fldChar w:fldCharType="begin"/>
      </w:r>
      <w:r w:rsidRPr="00B26886">
        <w:rPr>
          <w:noProof/>
        </w:rPr>
        <w:instrText xml:space="preserve"> REF _Ref212893963 \n \h </w:instrText>
      </w:r>
      <w:r w:rsidR="004E7136" w:rsidRPr="00B26886">
        <w:rPr>
          <w:noProof/>
        </w:rPr>
        <w:instrText xml:space="preserve"> \* MERGEFORMAT </w:instrText>
      </w:r>
      <w:r w:rsidRPr="00B26886">
        <w:rPr>
          <w:noProof/>
        </w:rPr>
      </w:r>
      <w:r w:rsidRPr="00B26886">
        <w:rPr>
          <w:noProof/>
        </w:rPr>
        <w:fldChar w:fldCharType="separate"/>
      </w:r>
      <w:r w:rsidR="00355134">
        <w:rPr>
          <w:noProof/>
        </w:rPr>
        <w:t>a</w:t>
      </w:r>
      <w:r w:rsidRPr="00B26886">
        <w:rPr>
          <w:noProof/>
        </w:rPr>
        <w:fldChar w:fldCharType="end"/>
      </w:r>
      <w:r w:rsidRPr="00B26886">
        <w:rPr>
          <w:noProof/>
        </w:rPr>
        <w:t xml:space="preserve"> shall include drawings or pictures.</w:t>
      </w:r>
    </w:p>
    <w:p w:rsidR="00B0649B" w:rsidRPr="00B26886" w:rsidRDefault="00B0649B" w:rsidP="00713DEC">
      <w:pPr>
        <w:pStyle w:val="DRD1"/>
        <w:spacing w:before="240"/>
        <w:ind w:left="2836" w:hanging="851"/>
        <w:rPr>
          <w:noProof/>
        </w:rPr>
      </w:pPr>
      <w:bookmarkStart w:id="1290" w:name="_Ref223491971"/>
      <w:r w:rsidRPr="00B26886">
        <w:rPr>
          <w:noProof/>
        </w:rPr>
        <w:t>Storage, transportation and handling</w:t>
      </w:r>
      <w:bookmarkEnd w:id="1287"/>
      <w:bookmarkEnd w:id="1290"/>
    </w:p>
    <w:p w:rsidR="00B0649B" w:rsidRPr="00B26886" w:rsidRDefault="00B0649B">
      <w:pPr>
        <w:pStyle w:val="requirelevel1"/>
        <w:numPr>
          <w:ilvl w:val="5"/>
          <w:numId w:val="86"/>
        </w:numPr>
        <w:rPr>
          <w:noProof/>
        </w:rPr>
      </w:pPr>
      <w:bookmarkStart w:id="1291" w:name="_Ref223491982"/>
      <w:r w:rsidRPr="00B26886">
        <w:rPr>
          <w:noProof/>
        </w:rPr>
        <w:t>The user manual shall describe the following topics:</w:t>
      </w:r>
      <w:bookmarkEnd w:id="1291"/>
    </w:p>
    <w:p w:rsidR="00B0649B" w:rsidRPr="00B26886" w:rsidRDefault="00B0649B">
      <w:pPr>
        <w:pStyle w:val="requirelevel2"/>
        <w:rPr>
          <w:noProof/>
        </w:rPr>
      </w:pPr>
      <w:bookmarkStart w:id="1292" w:name="_Ref223491976"/>
      <w:r w:rsidRPr="00B26886">
        <w:rPr>
          <w:noProof/>
        </w:rPr>
        <w:t>mechanism configuration for storage, transportation and handling;</w:t>
      </w:r>
      <w:bookmarkEnd w:id="1292"/>
    </w:p>
    <w:p w:rsidR="00B0649B" w:rsidRPr="00B26886" w:rsidRDefault="00B0649B">
      <w:pPr>
        <w:pStyle w:val="requirelevel2"/>
        <w:rPr>
          <w:noProof/>
        </w:rPr>
      </w:pPr>
      <w:r w:rsidRPr="00B26886">
        <w:rPr>
          <w:noProof/>
        </w:rPr>
        <w:t>container characteristics and operation instructions;</w:t>
      </w:r>
    </w:p>
    <w:p w:rsidR="00B0649B" w:rsidRPr="00B26886" w:rsidRDefault="00B0649B">
      <w:pPr>
        <w:pStyle w:val="requirelevel2"/>
        <w:rPr>
          <w:noProof/>
        </w:rPr>
      </w:pPr>
      <w:r w:rsidRPr="00B26886">
        <w:rPr>
          <w:noProof/>
        </w:rPr>
        <w:t>packing, and transportation instructions;</w:t>
      </w:r>
    </w:p>
    <w:p w:rsidR="00B0649B" w:rsidRPr="00B26886" w:rsidRDefault="00B0649B">
      <w:pPr>
        <w:pStyle w:val="requirelevel2"/>
        <w:rPr>
          <w:noProof/>
        </w:rPr>
      </w:pPr>
      <w:r w:rsidRPr="00B26886">
        <w:rPr>
          <w:noProof/>
        </w:rPr>
        <w:t>unpacking and incoming inspections;</w:t>
      </w:r>
    </w:p>
    <w:p w:rsidR="00B0649B" w:rsidRPr="00B26886" w:rsidRDefault="00B0649B">
      <w:pPr>
        <w:pStyle w:val="requirelevel2"/>
        <w:rPr>
          <w:noProof/>
        </w:rPr>
      </w:pPr>
      <w:bookmarkStart w:id="1293" w:name="_Ref223491994"/>
      <w:r w:rsidRPr="00B26886">
        <w:rPr>
          <w:noProof/>
        </w:rPr>
        <w:t>handling and storage instructions;</w:t>
      </w:r>
      <w:bookmarkEnd w:id="1293"/>
    </w:p>
    <w:p w:rsidR="00B0649B" w:rsidRPr="00B26886" w:rsidRDefault="00B0649B">
      <w:pPr>
        <w:pStyle w:val="requirelevel2"/>
        <w:rPr>
          <w:noProof/>
        </w:rPr>
      </w:pPr>
      <w:r w:rsidRPr="00B26886">
        <w:rPr>
          <w:noProof/>
        </w:rPr>
        <w:t>environmental conditions for</w:t>
      </w:r>
      <w:r w:rsidR="00073C88" w:rsidRPr="00B26886">
        <w:rPr>
          <w:noProof/>
        </w:rPr>
        <w:t xml:space="preserve"> the in </w:t>
      </w:r>
      <w:r w:rsidR="001A18FB" w:rsidRPr="00B26886">
        <w:rPr>
          <w:noProof/>
        </w:rPr>
        <w:t xml:space="preserve"> </w:t>
      </w:r>
      <w:r w:rsidR="001A18FB" w:rsidRPr="00B26886">
        <w:rPr>
          <w:noProof/>
        </w:rPr>
        <w:fldChar w:fldCharType="begin"/>
      </w:r>
      <w:r w:rsidR="001A18FB" w:rsidRPr="00B26886">
        <w:rPr>
          <w:noProof/>
        </w:rPr>
        <w:instrText xml:space="preserve"> REF _Ref222645866 \r \h  \* MERGEFORMAT </w:instrText>
      </w:r>
      <w:r w:rsidR="001A18FB" w:rsidRPr="00B26886">
        <w:rPr>
          <w:noProof/>
        </w:rPr>
      </w:r>
      <w:r w:rsidR="001A18FB" w:rsidRPr="00B26886">
        <w:rPr>
          <w:noProof/>
        </w:rPr>
        <w:fldChar w:fldCharType="separate"/>
      </w:r>
      <w:r w:rsidR="00355134">
        <w:rPr>
          <w:noProof/>
        </w:rPr>
        <w:t>D.2.1</w:t>
      </w:r>
      <w:r w:rsidR="001A18FB" w:rsidRPr="00B26886">
        <w:rPr>
          <w:noProof/>
        </w:rPr>
        <w:fldChar w:fldCharType="end"/>
      </w:r>
      <w:r w:rsidR="00073C88" w:rsidRPr="00B26886">
        <w:rPr>
          <w:noProof/>
        </w:rPr>
        <w:fldChar w:fldCharType="begin"/>
      </w:r>
      <w:r w:rsidR="00073C88" w:rsidRPr="00B26886">
        <w:rPr>
          <w:noProof/>
        </w:rPr>
        <w:instrText xml:space="preserve"> REF _Ref223491971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&lt;6&gt;</w:t>
      </w:r>
      <w:r w:rsidR="00073C88" w:rsidRPr="00B26886">
        <w:rPr>
          <w:noProof/>
        </w:rPr>
        <w:fldChar w:fldCharType="end"/>
      </w:r>
      <w:r w:rsidR="00073C88" w:rsidRPr="00B26886">
        <w:rPr>
          <w:noProof/>
        </w:rPr>
        <w:fldChar w:fldCharType="begin"/>
      </w:r>
      <w:r w:rsidR="00073C88" w:rsidRPr="00B26886">
        <w:rPr>
          <w:noProof/>
        </w:rPr>
        <w:instrText xml:space="preserve"> REF _Ref223491982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a</w:t>
      </w:r>
      <w:r w:rsidR="00073C88" w:rsidRPr="00B26886">
        <w:rPr>
          <w:noProof/>
        </w:rPr>
        <w:fldChar w:fldCharType="end"/>
      </w:r>
      <w:r w:rsidR="00073C88" w:rsidRPr="00B26886">
        <w:rPr>
          <w:noProof/>
        </w:rPr>
        <w:t>.</w:t>
      </w:r>
      <w:r w:rsidR="00073C88" w:rsidRPr="00B26886">
        <w:rPr>
          <w:noProof/>
        </w:rPr>
        <w:fldChar w:fldCharType="begin"/>
      </w:r>
      <w:r w:rsidR="00073C88" w:rsidRPr="00B26886">
        <w:rPr>
          <w:noProof/>
        </w:rPr>
        <w:instrText xml:space="preserve"> REF _Ref223491976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1</w:t>
      </w:r>
      <w:r w:rsidR="00073C88" w:rsidRPr="00B26886">
        <w:rPr>
          <w:noProof/>
        </w:rPr>
        <w:fldChar w:fldCharType="end"/>
      </w:r>
      <w:r w:rsidR="00073C88" w:rsidRPr="00B26886">
        <w:rPr>
          <w:noProof/>
        </w:rPr>
        <w:t xml:space="preserve">.to </w:t>
      </w:r>
      <w:r w:rsidR="001A18FB" w:rsidRPr="00B26886">
        <w:rPr>
          <w:noProof/>
        </w:rPr>
        <w:t xml:space="preserve"> </w:t>
      </w:r>
      <w:r w:rsidR="001A18FB" w:rsidRPr="00B26886">
        <w:rPr>
          <w:noProof/>
        </w:rPr>
        <w:fldChar w:fldCharType="begin"/>
      </w:r>
      <w:r w:rsidR="001A18FB" w:rsidRPr="00B26886">
        <w:rPr>
          <w:noProof/>
        </w:rPr>
        <w:instrText xml:space="preserve"> REF _Ref222645866 \r \h  \* MERGEFORMAT </w:instrText>
      </w:r>
      <w:r w:rsidR="001A18FB" w:rsidRPr="00B26886">
        <w:rPr>
          <w:noProof/>
        </w:rPr>
      </w:r>
      <w:r w:rsidR="001A18FB" w:rsidRPr="00B26886">
        <w:rPr>
          <w:noProof/>
        </w:rPr>
        <w:fldChar w:fldCharType="separate"/>
      </w:r>
      <w:r w:rsidR="00355134">
        <w:rPr>
          <w:noProof/>
        </w:rPr>
        <w:t>D.2.1</w:t>
      </w:r>
      <w:r w:rsidR="001A18FB" w:rsidRPr="00B26886">
        <w:rPr>
          <w:noProof/>
        </w:rPr>
        <w:fldChar w:fldCharType="end"/>
      </w:r>
      <w:r w:rsidR="00073C88" w:rsidRPr="00B26886">
        <w:rPr>
          <w:noProof/>
        </w:rPr>
        <w:fldChar w:fldCharType="begin"/>
      </w:r>
      <w:r w:rsidR="00073C88" w:rsidRPr="00B26886">
        <w:rPr>
          <w:noProof/>
        </w:rPr>
        <w:instrText xml:space="preserve"> REF _Ref223491971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&lt;6&gt;</w:t>
      </w:r>
      <w:r w:rsidR="00073C88" w:rsidRPr="00B26886">
        <w:rPr>
          <w:noProof/>
        </w:rPr>
        <w:fldChar w:fldCharType="end"/>
      </w:r>
      <w:r w:rsidR="00073C88" w:rsidRPr="00B26886">
        <w:rPr>
          <w:noProof/>
        </w:rPr>
        <w:fldChar w:fldCharType="begin"/>
      </w:r>
      <w:r w:rsidR="00073C88" w:rsidRPr="00B26886">
        <w:rPr>
          <w:noProof/>
        </w:rPr>
        <w:instrText xml:space="preserve"> REF _Ref223491982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a</w:t>
      </w:r>
      <w:r w:rsidR="00073C88" w:rsidRPr="00B26886">
        <w:rPr>
          <w:noProof/>
        </w:rPr>
        <w:fldChar w:fldCharType="end"/>
      </w:r>
      <w:r w:rsidR="00073C88" w:rsidRPr="00B26886">
        <w:rPr>
          <w:noProof/>
        </w:rPr>
        <w:t>.</w:t>
      </w:r>
      <w:r w:rsidR="00073C88" w:rsidRPr="00B26886">
        <w:rPr>
          <w:noProof/>
        </w:rPr>
        <w:fldChar w:fldCharType="begin"/>
      </w:r>
      <w:r w:rsidR="00073C88" w:rsidRPr="00B26886">
        <w:rPr>
          <w:noProof/>
        </w:rPr>
        <w:instrText xml:space="preserve"> REF _Ref223491994 \r \h </w:instrText>
      </w:r>
      <w:r w:rsidR="004E7136" w:rsidRPr="00B26886">
        <w:rPr>
          <w:noProof/>
        </w:rPr>
        <w:instrText xml:space="preserve"> \* MERGEFORMAT </w:instrText>
      </w:r>
      <w:r w:rsidR="00073C88" w:rsidRPr="00B26886">
        <w:rPr>
          <w:noProof/>
        </w:rPr>
      </w:r>
      <w:r w:rsidR="00073C88" w:rsidRPr="00B26886">
        <w:rPr>
          <w:noProof/>
        </w:rPr>
        <w:fldChar w:fldCharType="separate"/>
      </w:r>
      <w:r w:rsidR="00355134">
        <w:rPr>
          <w:noProof/>
        </w:rPr>
        <w:t>5</w:t>
      </w:r>
      <w:r w:rsidR="00073C88" w:rsidRPr="00B26886">
        <w:rPr>
          <w:noProof/>
        </w:rPr>
        <w:fldChar w:fldCharType="end"/>
      </w:r>
      <w:r w:rsidR="00073C88" w:rsidRPr="00B26886">
        <w:rPr>
          <w:noProof/>
        </w:rPr>
        <w:t>. defined phases</w:t>
      </w:r>
      <w:r w:rsidRPr="00B26886">
        <w:rPr>
          <w:noProof/>
        </w:rPr>
        <w:t>.</w:t>
      </w:r>
    </w:p>
    <w:p w:rsidR="00B0649B" w:rsidRPr="00B26886" w:rsidRDefault="00B0649B" w:rsidP="00F1123B">
      <w:pPr>
        <w:pStyle w:val="NOTE"/>
        <w:rPr>
          <w:noProof/>
        </w:rPr>
      </w:pPr>
      <w:r w:rsidRPr="00B26886">
        <w:rPr>
          <w:noProof/>
        </w:rPr>
        <w:t>Example</w:t>
      </w:r>
      <w:r w:rsidR="00524667" w:rsidRPr="00B26886">
        <w:rPr>
          <w:noProof/>
        </w:rPr>
        <w:t>s</w:t>
      </w:r>
      <w:r w:rsidRPr="00B26886">
        <w:rPr>
          <w:noProof/>
        </w:rPr>
        <w:t xml:space="preserve"> of such environmental conditions are mechanical, thermal, hygrometry, and pressure, cleanliness.</w:t>
      </w:r>
    </w:p>
    <w:p w:rsidR="00B0649B" w:rsidRPr="00B26886" w:rsidRDefault="00B0649B" w:rsidP="00713DEC">
      <w:pPr>
        <w:pStyle w:val="DRD1"/>
        <w:spacing w:before="240"/>
        <w:ind w:left="2836" w:hanging="851"/>
        <w:rPr>
          <w:noProof/>
        </w:rPr>
      </w:pPr>
      <w:bookmarkStart w:id="1294" w:name="_Toc88014797"/>
      <w:bookmarkStart w:id="1295" w:name="_Toc88014796"/>
      <w:r w:rsidRPr="00B26886">
        <w:rPr>
          <w:noProof/>
        </w:rPr>
        <w:lastRenderedPageBreak/>
        <w:t>Interfaces definition</w:t>
      </w:r>
    </w:p>
    <w:p w:rsidR="00B0649B" w:rsidRPr="00B26886" w:rsidRDefault="00B0649B">
      <w:pPr>
        <w:pStyle w:val="requirelevel1"/>
        <w:numPr>
          <w:ilvl w:val="5"/>
          <w:numId w:val="87"/>
        </w:numPr>
        <w:rPr>
          <w:noProof/>
        </w:rPr>
      </w:pPr>
      <w:r w:rsidRPr="00B26886">
        <w:rPr>
          <w:noProof/>
        </w:rPr>
        <w:t>The user manual shall provide the following information with regards to interfaces definition:</w:t>
      </w:r>
    </w:p>
    <w:p w:rsidR="00B0649B" w:rsidRPr="00B26886" w:rsidRDefault="00B0649B">
      <w:pPr>
        <w:pStyle w:val="requirelevel2"/>
        <w:rPr>
          <w:noProof/>
        </w:rPr>
      </w:pPr>
      <w:r w:rsidRPr="00B26886">
        <w:rPr>
          <w:noProof/>
        </w:rPr>
        <w:t>description of mechanical and thermal interfaces</w:t>
      </w:r>
      <w:ins w:id="1296" w:author="Klaus Ehrlich" w:date="2016-04-25T12:40:00Z">
        <w:r w:rsidR="00912E68">
          <w:rPr>
            <w:noProof/>
          </w:rPr>
          <w:t>,</w:t>
        </w:r>
      </w:ins>
      <w:r w:rsidRPr="00B26886">
        <w:rPr>
          <w:noProof/>
        </w:rPr>
        <w:t xml:space="preserve"> </w:t>
      </w:r>
      <w:del w:id="1297" w:author="Klaus Ehrlich" w:date="2016-04-25T12:40:00Z">
        <w:r w:rsidR="00912E68" w:rsidDel="00912E68">
          <w:rPr>
            <w:noProof/>
          </w:rPr>
          <w:delText>(</w:delText>
        </w:r>
      </w:del>
      <w:r w:rsidRPr="00B26886">
        <w:rPr>
          <w:noProof/>
        </w:rPr>
        <w:t>including the list of applicable mechanical and thermal ICD</w:t>
      </w:r>
      <w:del w:id="1298" w:author="Klaus Ehrlich" w:date="2016-04-25T12:40:00Z">
        <w:r w:rsidR="00912E68" w:rsidDel="00912E68">
          <w:rPr>
            <w:noProof/>
          </w:rPr>
          <w:delText>)</w:delText>
        </w:r>
      </w:del>
      <w:r w:rsidRPr="00B26886">
        <w:rPr>
          <w:noProof/>
        </w:rPr>
        <w:t>;</w:t>
      </w:r>
    </w:p>
    <w:p w:rsidR="00B0649B" w:rsidRPr="00B26886" w:rsidRDefault="00B0649B">
      <w:pPr>
        <w:pStyle w:val="requirelevel2"/>
        <w:rPr>
          <w:noProof/>
        </w:rPr>
      </w:pPr>
      <w:r w:rsidRPr="00B26886">
        <w:rPr>
          <w:noProof/>
        </w:rPr>
        <w:t>description of electrical interfaces</w:t>
      </w:r>
      <w:ins w:id="1299" w:author="Klaus Ehrlich" w:date="2016-04-25T12:39:00Z">
        <w:r w:rsidR="009E22E5">
          <w:rPr>
            <w:noProof/>
          </w:rPr>
          <w:t>,</w:t>
        </w:r>
      </w:ins>
      <w:r w:rsidR="009E22E5">
        <w:rPr>
          <w:noProof/>
        </w:rPr>
        <w:t xml:space="preserve"> </w:t>
      </w:r>
      <w:del w:id="1300" w:author="Klaus Ehrlich" w:date="2016-04-25T12:39:00Z">
        <w:r w:rsidR="009E22E5" w:rsidDel="009E22E5">
          <w:rPr>
            <w:noProof/>
          </w:rPr>
          <w:delText>(</w:delText>
        </w:r>
      </w:del>
      <w:r w:rsidRPr="00B26886">
        <w:rPr>
          <w:noProof/>
        </w:rPr>
        <w:t>including the list of applicable electrical ICD</w:t>
      </w:r>
      <w:del w:id="1301" w:author="Klaus Ehrlich" w:date="2016-04-25T12:40:00Z">
        <w:r w:rsidR="009E22E5" w:rsidDel="009E22E5">
          <w:rPr>
            <w:noProof/>
          </w:rPr>
          <w:delText>)</w:delText>
        </w:r>
      </w:del>
      <w:r w:rsidRPr="00B26886">
        <w:rPr>
          <w:noProof/>
        </w:rPr>
        <w:t>;</w:t>
      </w:r>
    </w:p>
    <w:p w:rsidR="00B0649B" w:rsidRPr="00B26886" w:rsidRDefault="00B0649B">
      <w:pPr>
        <w:pStyle w:val="requirelevel2"/>
        <w:rPr>
          <w:noProof/>
        </w:rPr>
      </w:pPr>
      <w:r w:rsidRPr="00B26886">
        <w:rPr>
          <w:noProof/>
        </w:rPr>
        <w:t>description of optical interfaces</w:t>
      </w:r>
      <w:ins w:id="1302" w:author="Klaus Ehrlich" w:date="2016-04-25T12:40:00Z">
        <w:r w:rsidR="009E22E5">
          <w:rPr>
            <w:noProof/>
          </w:rPr>
          <w:t>,</w:t>
        </w:r>
      </w:ins>
      <w:r w:rsidR="009E22E5">
        <w:rPr>
          <w:noProof/>
        </w:rPr>
        <w:t xml:space="preserve"> </w:t>
      </w:r>
      <w:del w:id="1303" w:author="Klaus Ehrlich" w:date="2016-04-25T12:40:00Z">
        <w:r w:rsidR="009E22E5" w:rsidDel="009E22E5">
          <w:rPr>
            <w:noProof/>
          </w:rPr>
          <w:delText>(</w:delText>
        </w:r>
      </w:del>
      <w:r w:rsidRPr="00B26886">
        <w:rPr>
          <w:noProof/>
        </w:rPr>
        <w:t>including the list of applicable optical ICD</w:t>
      </w:r>
      <w:del w:id="1304" w:author="Klaus Ehrlich" w:date="2016-04-25T12:40:00Z">
        <w:r w:rsidR="009E22E5" w:rsidDel="009E22E5">
          <w:rPr>
            <w:noProof/>
          </w:rPr>
          <w:delText>)</w:delText>
        </w:r>
      </w:del>
      <w:r w:rsidRPr="00B26886">
        <w:rPr>
          <w:noProof/>
        </w:rPr>
        <w:t>.</w:t>
      </w:r>
    </w:p>
    <w:p w:rsidR="00B0649B" w:rsidRPr="00B26886" w:rsidRDefault="00B0649B" w:rsidP="00F1123B">
      <w:pPr>
        <w:pStyle w:val="NOTE"/>
        <w:rPr>
          <w:noProof/>
        </w:rPr>
      </w:pPr>
      <w:r w:rsidRPr="00B26886">
        <w:rPr>
          <w:noProof/>
        </w:rPr>
        <w:t xml:space="preserve">In case the ICDs are provided in a specific chapter of the EIDP, the list of applicable ICDs can be limited to the EIDP chapter reference. </w:t>
      </w:r>
    </w:p>
    <w:p w:rsidR="00B0649B" w:rsidRPr="00B26886" w:rsidRDefault="00B0649B" w:rsidP="00713DEC">
      <w:pPr>
        <w:pStyle w:val="DRD1"/>
        <w:spacing w:before="240"/>
        <w:ind w:left="2836" w:hanging="851"/>
        <w:rPr>
          <w:noProof/>
        </w:rPr>
      </w:pPr>
      <w:r w:rsidRPr="00B26886">
        <w:rPr>
          <w:noProof/>
        </w:rPr>
        <w:t>Integration instructions</w:t>
      </w:r>
      <w:bookmarkEnd w:id="1294"/>
    </w:p>
    <w:p w:rsidR="00B0649B" w:rsidRPr="00B26886" w:rsidRDefault="00B0649B">
      <w:pPr>
        <w:pStyle w:val="requirelevel1"/>
        <w:numPr>
          <w:ilvl w:val="5"/>
          <w:numId w:val="88"/>
        </w:numPr>
        <w:rPr>
          <w:noProof/>
        </w:rPr>
      </w:pPr>
      <w:r w:rsidRPr="00B26886">
        <w:rPr>
          <w:noProof/>
        </w:rPr>
        <w:t>The user manual shall provide the following information with regards to integration instructions:</w:t>
      </w:r>
    </w:p>
    <w:p w:rsidR="00B0649B" w:rsidRPr="00B26886" w:rsidRDefault="00B0649B">
      <w:pPr>
        <w:pStyle w:val="requirelevel2"/>
        <w:rPr>
          <w:noProof/>
        </w:rPr>
      </w:pPr>
      <w:r w:rsidRPr="00B26886">
        <w:rPr>
          <w:noProof/>
        </w:rPr>
        <w:t>integration sequence;</w:t>
      </w:r>
    </w:p>
    <w:p w:rsidR="00B0649B" w:rsidRPr="00B26886" w:rsidRDefault="00B0649B">
      <w:pPr>
        <w:pStyle w:val="requirelevel2"/>
        <w:rPr>
          <w:noProof/>
        </w:rPr>
      </w:pPr>
      <w:r w:rsidRPr="00B26886">
        <w:rPr>
          <w:noProof/>
        </w:rPr>
        <w:t>preparation prior to integration, including</w:t>
      </w:r>
    </w:p>
    <w:p w:rsidR="00B0649B" w:rsidRPr="00B26886" w:rsidRDefault="00B0649B">
      <w:pPr>
        <w:pStyle w:val="requirelevel3"/>
        <w:rPr>
          <w:noProof/>
        </w:rPr>
      </w:pPr>
      <w:r w:rsidRPr="00B26886">
        <w:rPr>
          <w:noProof/>
        </w:rPr>
        <w:t>mechanism and self standing subassemblies configuration;</w:t>
      </w:r>
    </w:p>
    <w:p w:rsidR="00B0649B" w:rsidRPr="00B26886" w:rsidRDefault="00B0649B">
      <w:pPr>
        <w:pStyle w:val="requirelevel3"/>
        <w:rPr>
          <w:noProof/>
        </w:rPr>
      </w:pPr>
      <w:r w:rsidRPr="00B26886">
        <w:rPr>
          <w:noProof/>
        </w:rPr>
        <w:t>GSE and special tools to be used;</w:t>
      </w:r>
    </w:p>
    <w:p w:rsidR="00B0649B" w:rsidRPr="00B26886" w:rsidRDefault="00B0649B">
      <w:pPr>
        <w:pStyle w:val="requirelevel3"/>
        <w:rPr>
          <w:noProof/>
        </w:rPr>
      </w:pPr>
      <w:r w:rsidRPr="00B26886">
        <w:rPr>
          <w:noProof/>
        </w:rPr>
        <w:t>items to be removed;</w:t>
      </w:r>
    </w:p>
    <w:p w:rsidR="00B0649B" w:rsidRPr="00B26886" w:rsidRDefault="00B0649B">
      <w:pPr>
        <w:pStyle w:val="requirelevel3"/>
        <w:rPr>
          <w:noProof/>
        </w:rPr>
      </w:pPr>
      <w:r w:rsidRPr="00B26886">
        <w:rPr>
          <w:noProof/>
        </w:rPr>
        <w:t>specific precautions and safety instructions;</w:t>
      </w:r>
    </w:p>
    <w:p w:rsidR="00B0649B" w:rsidRPr="00B26886" w:rsidRDefault="00B0649B">
      <w:pPr>
        <w:pStyle w:val="requirelevel3"/>
        <w:rPr>
          <w:noProof/>
        </w:rPr>
      </w:pPr>
      <w:r w:rsidRPr="00B26886">
        <w:rPr>
          <w:noProof/>
        </w:rPr>
        <w:t>cleaning instructions;</w:t>
      </w:r>
    </w:p>
    <w:p w:rsidR="00B0649B" w:rsidRPr="00B26886" w:rsidRDefault="00B0649B">
      <w:pPr>
        <w:pStyle w:val="requirelevel3"/>
        <w:rPr>
          <w:noProof/>
        </w:rPr>
      </w:pPr>
      <w:r w:rsidRPr="00B26886">
        <w:rPr>
          <w:noProof/>
        </w:rPr>
        <w:t>environmental conditions for integration;</w:t>
      </w:r>
    </w:p>
    <w:p w:rsidR="00B0649B" w:rsidRPr="00B26886" w:rsidRDefault="00B0649B">
      <w:pPr>
        <w:pStyle w:val="requirelevel3"/>
        <w:rPr>
          <w:noProof/>
        </w:rPr>
      </w:pPr>
      <w:r w:rsidRPr="00B26886">
        <w:rPr>
          <w:noProof/>
        </w:rPr>
        <w:t>detailed handling instructions for integration</w:t>
      </w:r>
      <w:r w:rsidR="00BD5E6F" w:rsidRPr="00B26886">
        <w:rPr>
          <w:noProof/>
        </w:rPr>
        <w:t>.</w:t>
      </w:r>
    </w:p>
    <w:p w:rsidR="00B0649B" w:rsidRPr="00B26886" w:rsidRDefault="00B0649B">
      <w:pPr>
        <w:pStyle w:val="requirelevel2"/>
        <w:rPr>
          <w:noProof/>
        </w:rPr>
      </w:pPr>
      <w:r w:rsidRPr="00B26886">
        <w:rPr>
          <w:noProof/>
        </w:rPr>
        <w:t>step by step mounting instructions including torque on threaded fasteners, alignment provisions, shims, electrical connections, intermediate inspections and checks;</w:t>
      </w:r>
    </w:p>
    <w:p w:rsidR="00B0649B" w:rsidRPr="00B26886" w:rsidRDefault="00B0649B">
      <w:pPr>
        <w:pStyle w:val="requirelevel2"/>
        <w:rPr>
          <w:noProof/>
        </w:rPr>
      </w:pPr>
      <w:r w:rsidRPr="00B26886">
        <w:rPr>
          <w:noProof/>
        </w:rPr>
        <w:t>final inspections</w:t>
      </w:r>
      <w:r w:rsidR="00BD5E6F" w:rsidRPr="00B26886">
        <w:rPr>
          <w:noProof/>
        </w:rPr>
        <w:t>.</w:t>
      </w:r>
    </w:p>
    <w:p w:rsidR="00B0649B" w:rsidRPr="00B26886" w:rsidRDefault="00B0649B" w:rsidP="00F1123B">
      <w:pPr>
        <w:pStyle w:val="NOTE"/>
        <w:rPr>
          <w:noProof/>
        </w:rPr>
      </w:pPr>
      <w:r w:rsidRPr="00B26886">
        <w:rPr>
          <w:noProof/>
        </w:rPr>
        <w:t>For example, visual, electrical checks, clearances, and health checks.</w:t>
      </w:r>
    </w:p>
    <w:p w:rsidR="00B0649B" w:rsidRPr="00B26886" w:rsidRDefault="00B0649B" w:rsidP="00713DEC">
      <w:pPr>
        <w:pStyle w:val="DRD1"/>
        <w:spacing w:before="240"/>
        <w:ind w:left="2836" w:hanging="851"/>
        <w:rPr>
          <w:noProof/>
        </w:rPr>
      </w:pPr>
      <w:r w:rsidRPr="00B26886">
        <w:rPr>
          <w:noProof/>
        </w:rPr>
        <w:t>Onground operation instructions</w:t>
      </w:r>
    </w:p>
    <w:p w:rsidR="00B0649B" w:rsidRPr="00B26886" w:rsidRDefault="00B0649B">
      <w:pPr>
        <w:pStyle w:val="requirelevel1"/>
        <w:numPr>
          <w:ilvl w:val="5"/>
          <w:numId w:val="89"/>
        </w:numPr>
        <w:rPr>
          <w:noProof/>
        </w:rPr>
      </w:pPr>
      <w:r w:rsidRPr="00B26886">
        <w:rPr>
          <w:noProof/>
        </w:rPr>
        <w:t>The user manual shall describe all activities to operate the mechanism on ground, including:</w:t>
      </w:r>
    </w:p>
    <w:p w:rsidR="00B0649B" w:rsidRPr="00B26886" w:rsidRDefault="00B0649B">
      <w:pPr>
        <w:pStyle w:val="requirelevel2"/>
        <w:rPr>
          <w:noProof/>
        </w:rPr>
      </w:pPr>
      <w:r w:rsidRPr="00B26886">
        <w:rPr>
          <w:noProof/>
        </w:rPr>
        <w:t>Preparation for start up:</w:t>
      </w:r>
    </w:p>
    <w:p w:rsidR="00B0649B" w:rsidRPr="00B26886" w:rsidRDefault="00B0649B" w:rsidP="005F4C16">
      <w:pPr>
        <w:pStyle w:val="requirelevel3"/>
        <w:spacing w:before="60"/>
        <w:rPr>
          <w:noProof/>
        </w:rPr>
      </w:pPr>
      <w:r w:rsidRPr="00B26886">
        <w:rPr>
          <w:noProof/>
        </w:rPr>
        <w:t>operational configuration;</w:t>
      </w:r>
    </w:p>
    <w:p w:rsidR="00B0649B" w:rsidRPr="00B26886" w:rsidRDefault="00B0649B" w:rsidP="005F4C16">
      <w:pPr>
        <w:pStyle w:val="requirelevel3"/>
        <w:spacing w:before="60"/>
        <w:rPr>
          <w:noProof/>
        </w:rPr>
      </w:pPr>
      <w:r w:rsidRPr="00B26886">
        <w:rPr>
          <w:noProof/>
        </w:rPr>
        <w:t>GSE and special tools to be used;</w:t>
      </w:r>
    </w:p>
    <w:p w:rsidR="00B0649B" w:rsidRPr="00B26886" w:rsidRDefault="00B0649B" w:rsidP="005F4C16">
      <w:pPr>
        <w:pStyle w:val="requirelevel3"/>
        <w:spacing w:before="60"/>
        <w:rPr>
          <w:noProof/>
        </w:rPr>
      </w:pPr>
      <w:r w:rsidRPr="00B26886">
        <w:rPr>
          <w:noProof/>
        </w:rPr>
        <w:t>items to be removed;</w:t>
      </w:r>
    </w:p>
    <w:p w:rsidR="00B0649B" w:rsidRPr="00B26886" w:rsidRDefault="00B0649B" w:rsidP="005F4C16">
      <w:pPr>
        <w:pStyle w:val="requirelevel3"/>
        <w:spacing w:before="60"/>
        <w:rPr>
          <w:noProof/>
        </w:rPr>
      </w:pPr>
      <w:r w:rsidRPr="00B26886">
        <w:rPr>
          <w:noProof/>
        </w:rPr>
        <w:t>specific precautions and safety instructions including limitations in terms of operation and performances;</w:t>
      </w:r>
    </w:p>
    <w:p w:rsidR="00B0649B" w:rsidRPr="00B26886" w:rsidRDefault="00B0649B" w:rsidP="005F4C16">
      <w:pPr>
        <w:pStyle w:val="requirelevel3"/>
        <w:spacing w:before="60"/>
        <w:rPr>
          <w:noProof/>
        </w:rPr>
      </w:pPr>
      <w:r w:rsidRPr="00B26886">
        <w:rPr>
          <w:noProof/>
        </w:rPr>
        <w:lastRenderedPageBreak/>
        <w:t>cleaning instructions;</w:t>
      </w:r>
    </w:p>
    <w:p w:rsidR="00B0649B" w:rsidRPr="00B26886" w:rsidRDefault="00B0649B" w:rsidP="005F4C16">
      <w:pPr>
        <w:pStyle w:val="requirelevel3"/>
        <w:spacing w:before="60"/>
        <w:rPr>
          <w:noProof/>
        </w:rPr>
      </w:pPr>
      <w:r w:rsidRPr="00B26886">
        <w:rPr>
          <w:noProof/>
        </w:rPr>
        <w:t>environmental conditions for operation.</w:t>
      </w:r>
    </w:p>
    <w:p w:rsidR="00B0649B" w:rsidRPr="00B26886" w:rsidRDefault="00B0649B">
      <w:pPr>
        <w:pStyle w:val="requirelevel2"/>
        <w:rPr>
          <w:noProof/>
        </w:rPr>
      </w:pPr>
      <w:r w:rsidRPr="00B26886">
        <w:rPr>
          <w:noProof/>
        </w:rPr>
        <w:t>Step by step Start up operation instructions.</w:t>
      </w:r>
    </w:p>
    <w:p w:rsidR="00B0649B" w:rsidRPr="00B26886" w:rsidRDefault="00B0649B">
      <w:pPr>
        <w:pStyle w:val="requirelevel2"/>
        <w:rPr>
          <w:noProof/>
        </w:rPr>
      </w:pPr>
      <w:r w:rsidRPr="00B26886">
        <w:rPr>
          <w:noProof/>
        </w:rPr>
        <w:t xml:space="preserve">For each operational mode </w:t>
      </w:r>
    </w:p>
    <w:p w:rsidR="00B0649B" w:rsidRPr="00B26886" w:rsidRDefault="00B0649B" w:rsidP="005F4C16">
      <w:pPr>
        <w:pStyle w:val="requirelevel3"/>
        <w:spacing w:before="60"/>
        <w:rPr>
          <w:noProof/>
        </w:rPr>
      </w:pPr>
      <w:r w:rsidRPr="00B26886">
        <w:rPr>
          <w:noProof/>
        </w:rPr>
        <w:t>operational configuration;</w:t>
      </w:r>
    </w:p>
    <w:p w:rsidR="00B0649B" w:rsidRPr="00B26886" w:rsidRDefault="00B0649B" w:rsidP="005F4C16">
      <w:pPr>
        <w:pStyle w:val="requirelevel3"/>
        <w:spacing w:before="60"/>
        <w:rPr>
          <w:noProof/>
        </w:rPr>
      </w:pPr>
      <w:r w:rsidRPr="00B26886">
        <w:rPr>
          <w:noProof/>
        </w:rPr>
        <w:t>GSE and special tools to be used;</w:t>
      </w:r>
    </w:p>
    <w:p w:rsidR="00B0649B" w:rsidRPr="00B26886" w:rsidRDefault="00B0649B" w:rsidP="005F4C16">
      <w:pPr>
        <w:pStyle w:val="requirelevel3"/>
        <w:spacing w:before="60"/>
        <w:rPr>
          <w:noProof/>
        </w:rPr>
      </w:pPr>
      <w:r w:rsidRPr="00B26886">
        <w:rPr>
          <w:noProof/>
        </w:rPr>
        <w:t>specific precautions and safety instructions including limitations in terms of operation and performances;</w:t>
      </w:r>
    </w:p>
    <w:p w:rsidR="00B0649B" w:rsidRPr="00B26886" w:rsidRDefault="00B0649B" w:rsidP="005F4C16">
      <w:pPr>
        <w:pStyle w:val="requirelevel3"/>
        <w:spacing w:before="60"/>
        <w:rPr>
          <w:noProof/>
        </w:rPr>
      </w:pPr>
      <w:r w:rsidRPr="00B26886">
        <w:rPr>
          <w:noProof/>
        </w:rPr>
        <w:t>environmental conditions for operation;</w:t>
      </w:r>
    </w:p>
    <w:p w:rsidR="00B0649B" w:rsidRPr="00B26886" w:rsidRDefault="00B0649B" w:rsidP="005F4C16">
      <w:pPr>
        <w:pStyle w:val="requirelevel3"/>
        <w:spacing w:before="60"/>
        <w:rPr>
          <w:noProof/>
        </w:rPr>
      </w:pPr>
      <w:r w:rsidRPr="00B26886">
        <w:rPr>
          <w:noProof/>
        </w:rPr>
        <w:t>step by step operation instructions;</w:t>
      </w:r>
    </w:p>
    <w:p w:rsidR="00B0649B" w:rsidRPr="00B26886" w:rsidRDefault="00B0649B" w:rsidP="005F4C16">
      <w:pPr>
        <w:pStyle w:val="requirelevel3"/>
        <w:spacing w:before="60"/>
        <w:rPr>
          <w:noProof/>
        </w:rPr>
      </w:pPr>
      <w:r w:rsidRPr="00B26886">
        <w:rPr>
          <w:noProof/>
        </w:rPr>
        <w:t>telemetry requirements and health monitoring;</w:t>
      </w:r>
    </w:p>
    <w:p w:rsidR="00B0649B" w:rsidRPr="00B26886" w:rsidRDefault="00B0649B" w:rsidP="005F4C16">
      <w:pPr>
        <w:pStyle w:val="requirelevel3"/>
        <w:spacing w:before="60"/>
        <w:rPr>
          <w:noProof/>
        </w:rPr>
      </w:pPr>
      <w:r w:rsidRPr="00B26886">
        <w:rPr>
          <w:noProof/>
        </w:rPr>
        <w:t>recovery contingencies.</w:t>
      </w:r>
    </w:p>
    <w:p w:rsidR="00B0649B" w:rsidRPr="00B26886" w:rsidRDefault="00B0649B" w:rsidP="00F1123B">
      <w:pPr>
        <w:pStyle w:val="NOTE"/>
        <w:rPr>
          <w:noProof/>
        </w:rPr>
      </w:pPr>
      <w:r w:rsidRPr="00B26886">
        <w:rPr>
          <w:noProof/>
        </w:rPr>
        <w:t>Example of such operational modes are release, calibration, deployment, and pointing, scanning.</w:t>
      </w:r>
    </w:p>
    <w:p w:rsidR="00B0649B" w:rsidRPr="00B26886" w:rsidRDefault="00B0649B" w:rsidP="00713DEC">
      <w:pPr>
        <w:pStyle w:val="DRD1"/>
        <w:spacing w:before="240"/>
        <w:ind w:left="2836" w:hanging="851"/>
        <w:rPr>
          <w:noProof/>
        </w:rPr>
      </w:pPr>
      <w:r w:rsidRPr="00B26886">
        <w:rPr>
          <w:noProof/>
        </w:rPr>
        <w:t>Maintenance operations</w:t>
      </w:r>
    </w:p>
    <w:p w:rsidR="00B0649B" w:rsidRPr="00B26886" w:rsidRDefault="00B0649B">
      <w:pPr>
        <w:pStyle w:val="requirelevel1"/>
        <w:numPr>
          <w:ilvl w:val="5"/>
          <w:numId w:val="90"/>
        </w:numPr>
        <w:rPr>
          <w:noProof/>
        </w:rPr>
      </w:pPr>
      <w:r w:rsidRPr="00B26886">
        <w:rPr>
          <w:noProof/>
        </w:rPr>
        <w:t>The user manual shall describe all maintenance operations.</w:t>
      </w:r>
    </w:p>
    <w:p w:rsidR="00B0649B" w:rsidRPr="00B26886" w:rsidRDefault="00B0649B" w:rsidP="00F1123B">
      <w:pPr>
        <w:pStyle w:val="NOTE"/>
        <w:rPr>
          <w:noProof/>
        </w:rPr>
      </w:pPr>
      <w:r w:rsidRPr="00B26886">
        <w:rPr>
          <w:noProof/>
        </w:rPr>
        <w:t>For example:</w:t>
      </w:r>
    </w:p>
    <w:p w:rsidR="00B0649B" w:rsidRPr="00B26886" w:rsidRDefault="00B0649B" w:rsidP="00BD5E6F">
      <w:pPr>
        <w:pStyle w:val="NOTEbul"/>
        <w:rPr>
          <w:noProof/>
        </w:rPr>
      </w:pPr>
      <w:r w:rsidRPr="00B26886">
        <w:rPr>
          <w:noProof/>
        </w:rPr>
        <w:t>Time limited consumables replacement</w:t>
      </w:r>
    </w:p>
    <w:p w:rsidR="00B0649B" w:rsidRPr="00B26886" w:rsidRDefault="00B0649B" w:rsidP="00BD5E6F">
      <w:pPr>
        <w:pStyle w:val="NOTEbul"/>
        <w:rPr>
          <w:noProof/>
        </w:rPr>
      </w:pPr>
      <w:r w:rsidRPr="00B26886">
        <w:rPr>
          <w:noProof/>
        </w:rPr>
        <w:t>Cycles limited consumables replacement</w:t>
      </w:r>
    </w:p>
    <w:p w:rsidR="00B0649B" w:rsidRPr="00B26886" w:rsidRDefault="00B0649B" w:rsidP="00BD5E6F">
      <w:pPr>
        <w:pStyle w:val="NOTEbul"/>
        <w:rPr>
          <w:noProof/>
        </w:rPr>
      </w:pPr>
      <w:r w:rsidRPr="00B26886">
        <w:rPr>
          <w:noProof/>
        </w:rPr>
        <w:t>Periodic health check</w:t>
      </w:r>
    </w:p>
    <w:p w:rsidR="00B0649B" w:rsidRPr="00B26886" w:rsidRDefault="00B0649B" w:rsidP="00BD5E6F">
      <w:pPr>
        <w:pStyle w:val="NOTEbul"/>
        <w:rPr>
          <w:noProof/>
        </w:rPr>
      </w:pPr>
      <w:r w:rsidRPr="00B26886">
        <w:rPr>
          <w:noProof/>
        </w:rPr>
        <w:t>Periodic operations</w:t>
      </w:r>
    </w:p>
    <w:p w:rsidR="00B0649B" w:rsidRPr="00B26886" w:rsidRDefault="00B0649B" w:rsidP="00713DEC">
      <w:pPr>
        <w:pStyle w:val="DRD1"/>
        <w:spacing w:before="240"/>
        <w:ind w:left="2836" w:hanging="851"/>
        <w:rPr>
          <w:noProof/>
        </w:rPr>
      </w:pPr>
      <w:r w:rsidRPr="00B26886">
        <w:rPr>
          <w:noProof/>
        </w:rPr>
        <w:t>In-orbit operation instructions</w:t>
      </w:r>
    </w:p>
    <w:p w:rsidR="00B0649B" w:rsidRPr="00B26886" w:rsidRDefault="00B0649B">
      <w:pPr>
        <w:pStyle w:val="requirelevel1"/>
        <w:numPr>
          <w:ilvl w:val="5"/>
          <w:numId w:val="91"/>
        </w:numPr>
        <w:rPr>
          <w:noProof/>
        </w:rPr>
      </w:pPr>
      <w:r w:rsidRPr="00B26886">
        <w:rPr>
          <w:noProof/>
        </w:rPr>
        <w:t xml:space="preserve">The user manual shall describe all activities to operate the mechanism in-orbit. </w:t>
      </w:r>
    </w:p>
    <w:p w:rsidR="00B0649B" w:rsidRPr="00B26886" w:rsidRDefault="00B0649B">
      <w:pPr>
        <w:pStyle w:val="requirelevel1"/>
        <w:rPr>
          <w:noProof/>
        </w:rPr>
      </w:pPr>
      <w:r w:rsidRPr="00B26886">
        <w:rPr>
          <w:noProof/>
        </w:rPr>
        <w:t>For each operational mode  the following topics shall be described:</w:t>
      </w:r>
    </w:p>
    <w:p w:rsidR="00B0649B" w:rsidRPr="00B26886" w:rsidRDefault="00B0649B" w:rsidP="003D588E">
      <w:pPr>
        <w:pStyle w:val="requirelevel2"/>
        <w:rPr>
          <w:noProof/>
        </w:rPr>
      </w:pPr>
      <w:r w:rsidRPr="00B26886">
        <w:rPr>
          <w:noProof/>
        </w:rPr>
        <w:t>operational configuration;</w:t>
      </w:r>
    </w:p>
    <w:p w:rsidR="00B0649B" w:rsidRPr="00B26886" w:rsidRDefault="00B0649B" w:rsidP="003D588E">
      <w:pPr>
        <w:pStyle w:val="requirelevel2"/>
        <w:rPr>
          <w:noProof/>
        </w:rPr>
      </w:pPr>
      <w:r w:rsidRPr="00B26886">
        <w:rPr>
          <w:noProof/>
        </w:rPr>
        <w:t>specific precautions including limitations in terms of operation;</w:t>
      </w:r>
    </w:p>
    <w:p w:rsidR="00B0649B" w:rsidRPr="00B26886" w:rsidRDefault="00B0649B" w:rsidP="003D588E">
      <w:pPr>
        <w:pStyle w:val="requirelevel2"/>
        <w:rPr>
          <w:noProof/>
        </w:rPr>
      </w:pPr>
      <w:r w:rsidRPr="00B26886">
        <w:rPr>
          <w:noProof/>
        </w:rPr>
        <w:t>operation sequence;</w:t>
      </w:r>
    </w:p>
    <w:p w:rsidR="00B0649B" w:rsidRPr="00B26886" w:rsidRDefault="00B0649B" w:rsidP="003D588E">
      <w:pPr>
        <w:pStyle w:val="requirelevel2"/>
        <w:rPr>
          <w:noProof/>
        </w:rPr>
      </w:pPr>
      <w:r w:rsidRPr="00B26886">
        <w:rPr>
          <w:noProof/>
        </w:rPr>
        <w:t>telemetry requirements and health monitoring;</w:t>
      </w:r>
    </w:p>
    <w:p w:rsidR="00B0649B" w:rsidRPr="00B26886" w:rsidRDefault="00B0649B" w:rsidP="003D588E">
      <w:pPr>
        <w:pStyle w:val="requirelevel2"/>
        <w:rPr>
          <w:noProof/>
        </w:rPr>
      </w:pPr>
      <w:r w:rsidRPr="00B26886">
        <w:rPr>
          <w:noProof/>
        </w:rPr>
        <w:t>recovery contingencies</w:t>
      </w:r>
      <w:bookmarkEnd w:id="1295"/>
      <w:r w:rsidRPr="00B26886">
        <w:rPr>
          <w:noProof/>
        </w:rPr>
        <w:t>.</w:t>
      </w:r>
    </w:p>
    <w:p w:rsidR="00B0649B" w:rsidRPr="00B26886" w:rsidRDefault="00B0649B" w:rsidP="00F1123B">
      <w:pPr>
        <w:pStyle w:val="NOTE"/>
        <w:rPr>
          <w:noProof/>
        </w:rPr>
      </w:pPr>
      <w:r w:rsidRPr="00B26886">
        <w:rPr>
          <w:noProof/>
        </w:rPr>
        <w:t>Example</w:t>
      </w:r>
      <w:r w:rsidR="00A65139" w:rsidRPr="00B26886">
        <w:rPr>
          <w:noProof/>
        </w:rPr>
        <w:t>s</w:t>
      </w:r>
      <w:r w:rsidRPr="00B26886">
        <w:rPr>
          <w:noProof/>
        </w:rPr>
        <w:t xml:space="preserve"> of such operational modes are release, calibration, deployment, pointing, and scanning.</w:t>
      </w:r>
    </w:p>
    <w:p w:rsidR="00713DEC" w:rsidRPr="00B26886" w:rsidRDefault="00713DEC" w:rsidP="00713DEC">
      <w:pPr>
        <w:pStyle w:val="Annex3"/>
        <w:spacing w:before="360"/>
        <w:rPr>
          <w:noProof/>
        </w:rPr>
      </w:pPr>
      <w:r w:rsidRPr="00B26886">
        <w:rPr>
          <w:noProof/>
        </w:rPr>
        <w:t>Special remarks</w:t>
      </w:r>
    </w:p>
    <w:p w:rsidR="00906709" w:rsidRDefault="00713DEC" w:rsidP="00906709">
      <w:pPr>
        <w:pStyle w:val="paragraph"/>
        <w:rPr>
          <w:noProof/>
        </w:rPr>
      </w:pPr>
      <w:r w:rsidRPr="00B26886">
        <w:rPr>
          <w:noProof/>
        </w:rPr>
        <w:t>None.</w:t>
      </w:r>
    </w:p>
    <w:p w:rsidR="002468BB" w:rsidRPr="00B26886" w:rsidRDefault="002468BB" w:rsidP="002468BB">
      <w:pPr>
        <w:pStyle w:val="Annex1"/>
        <w:rPr>
          <w:noProof/>
        </w:rPr>
      </w:pPr>
      <w:r w:rsidRPr="00B26886">
        <w:rPr>
          <w:noProof/>
        </w:rPr>
        <w:lastRenderedPageBreak/>
        <w:t xml:space="preserve"> </w:t>
      </w:r>
      <w:bookmarkStart w:id="1305" w:name="_Ref222646119"/>
      <w:bookmarkStart w:id="1306" w:name="_Toc449965630"/>
      <w:r w:rsidRPr="00B26886">
        <w:rPr>
          <w:noProof/>
        </w:rPr>
        <w:t>(informative)</w:t>
      </w:r>
      <w:bookmarkEnd w:id="1305"/>
      <w:r w:rsidRPr="00B26886">
        <w:rPr>
          <w:noProof/>
        </w:rPr>
        <w:br/>
      </w:r>
      <w:r w:rsidR="002868B2" w:rsidRPr="00B26886">
        <w:rPr>
          <w:noProof/>
        </w:rPr>
        <w:t>Documentation technical items</w:t>
      </w:r>
      <w:bookmarkEnd w:id="1306"/>
    </w:p>
    <w:p w:rsidR="002468BB" w:rsidRPr="00B26886" w:rsidRDefault="002468BB" w:rsidP="00713DEC">
      <w:pPr>
        <w:pStyle w:val="paragraph"/>
        <w:rPr>
          <w:noProof/>
        </w:rPr>
      </w:pPr>
      <w:r w:rsidRPr="00B26886">
        <w:rPr>
          <w:noProof/>
        </w:rPr>
        <w:fldChar w:fldCharType="begin"/>
      </w:r>
      <w:r w:rsidRPr="00B26886">
        <w:rPr>
          <w:noProof/>
        </w:rPr>
        <w:instrText xml:space="preserve"> REF _Ref222646106 \r \h </w:instrText>
      </w:r>
      <w:r w:rsidR="004E7136" w:rsidRPr="00B26886">
        <w:rPr>
          <w:noProof/>
        </w:rPr>
        <w:instrText xml:space="preserve"> \* MERGEFORMAT </w:instrText>
      </w:r>
      <w:r w:rsidRPr="00B26886">
        <w:rPr>
          <w:noProof/>
        </w:rPr>
      </w:r>
      <w:r w:rsidRPr="00B26886">
        <w:rPr>
          <w:noProof/>
        </w:rPr>
        <w:fldChar w:fldCharType="separate"/>
      </w:r>
      <w:r w:rsidR="00355134">
        <w:rPr>
          <w:noProof/>
        </w:rPr>
        <w:t>Table E-1</w:t>
      </w:r>
      <w:r w:rsidRPr="00B26886">
        <w:rPr>
          <w:noProof/>
        </w:rPr>
        <w:fldChar w:fldCharType="end"/>
      </w:r>
      <w:r w:rsidRPr="00B26886">
        <w:rPr>
          <w:noProof/>
        </w:rPr>
        <w:t xml:space="preserve"> includes the mechanism documentation technical items, and the ECSS documents where they are covered.</w:t>
      </w:r>
    </w:p>
    <w:p w:rsidR="002468BB" w:rsidRPr="00B26886" w:rsidRDefault="002468BB" w:rsidP="002468BB">
      <w:pPr>
        <w:pStyle w:val="CaptionAnnexTable"/>
        <w:rPr>
          <w:noProof/>
        </w:rPr>
      </w:pPr>
      <w:bookmarkStart w:id="1307" w:name="_Ref222646106"/>
      <w:bookmarkStart w:id="1308" w:name="_Toc449965639"/>
      <w:r w:rsidRPr="00B26886">
        <w:rPr>
          <w:noProof/>
        </w:rPr>
        <w:t>: Documentation technical items</w:t>
      </w:r>
      <w:bookmarkEnd w:id="1307"/>
      <w:bookmarkEnd w:id="13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48"/>
      </w:tblGrid>
      <w:tr w:rsidR="002468BB" w:rsidRPr="00B26886" w:rsidTr="00B568AF">
        <w:tc>
          <w:tcPr>
            <w:tcW w:w="7338" w:type="dxa"/>
            <w:shd w:val="clear" w:color="auto" w:fill="auto"/>
          </w:tcPr>
          <w:p w:rsidR="002468BB" w:rsidRPr="00B26886" w:rsidRDefault="002468BB" w:rsidP="00B47157">
            <w:pPr>
              <w:pStyle w:val="TableHeaderLEFT"/>
              <w:rPr>
                <w:noProof/>
              </w:rPr>
            </w:pPr>
            <w:r w:rsidRPr="00B26886">
              <w:rPr>
                <w:noProof/>
              </w:rPr>
              <w:t>Document</w:t>
            </w:r>
          </w:p>
        </w:tc>
        <w:tc>
          <w:tcPr>
            <w:tcW w:w="1948" w:type="dxa"/>
            <w:shd w:val="clear" w:color="auto" w:fill="auto"/>
          </w:tcPr>
          <w:p w:rsidR="002468BB" w:rsidRPr="00B26886" w:rsidRDefault="002468BB" w:rsidP="00B47157">
            <w:pPr>
              <w:pStyle w:val="TableHeaderLEFT"/>
              <w:rPr>
                <w:noProof/>
              </w:rPr>
            </w:pPr>
            <w:r w:rsidRPr="00B26886">
              <w:rPr>
                <w:noProof/>
              </w:rPr>
              <w:t>ECSS reference</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Configuration item data</w:t>
            </w:r>
          </w:p>
        </w:tc>
        <w:tc>
          <w:tcPr>
            <w:tcW w:w="1948" w:type="dxa"/>
            <w:shd w:val="clear" w:color="auto" w:fill="auto"/>
          </w:tcPr>
          <w:p w:rsidR="002468BB" w:rsidRPr="00B26886" w:rsidRDefault="002468BB" w:rsidP="00B47157">
            <w:pPr>
              <w:pStyle w:val="TablecellLEFT"/>
              <w:rPr>
                <w:noProof/>
              </w:rPr>
            </w:pPr>
            <w:r w:rsidRPr="00B26886">
              <w:rPr>
                <w:noProof/>
              </w:rPr>
              <w:t>ECSS-M-ST-40</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Critical items</w:t>
            </w:r>
          </w:p>
        </w:tc>
        <w:tc>
          <w:tcPr>
            <w:tcW w:w="1948" w:type="dxa"/>
            <w:shd w:val="clear" w:color="auto" w:fill="auto"/>
          </w:tcPr>
          <w:p w:rsidR="002468BB" w:rsidRPr="00B26886" w:rsidRDefault="002468BB" w:rsidP="00B47157">
            <w:pPr>
              <w:pStyle w:val="TablecellLEFT"/>
              <w:rPr>
                <w:noProof/>
              </w:rPr>
            </w:pPr>
            <w:r w:rsidRPr="00B26886">
              <w:rPr>
                <w:noProof/>
              </w:rPr>
              <w:t>ECSS-Q-ST-10-04</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Declared components</w:t>
            </w:r>
          </w:p>
        </w:tc>
        <w:tc>
          <w:tcPr>
            <w:tcW w:w="1948" w:type="dxa"/>
            <w:shd w:val="clear" w:color="auto" w:fill="auto"/>
          </w:tcPr>
          <w:p w:rsidR="002468BB" w:rsidRPr="00B26886" w:rsidRDefault="002468BB" w:rsidP="00B47157">
            <w:pPr>
              <w:pStyle w:val="TablecellLEFT"/>
              <w:rPr>
                <w:noProof/>
              </w:rPr>
            </w:pPr>
            <w:r w:rsidRPr="00B26886">
              <w:rPr>
                <w:noProof/>
              </w:rPr>
              <w:t>ECSS-Q-ST-60</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Declared materials, parts and processes</w:t>
            </w:r>
          </w:p>
        </w:tc>
        <w:tc>
          <w:tcPr>
            <w:tcW w:w="1948" w:type="dxa"/>
            <w:shd w:val="clear" w:color="auto" w:fill="auto"/>
          </w:tcPr>
          <w:p w:rsidR="002468BB" w:rsidRPr="00B26886" w:rsidRDefault="002468BB" w:rsidP="00B47157">
            <w:pPr>
              <w:pStyle w:val="TablecellLEFT"/>
              <w:rPr>
                <w:noProof/>
              </w:rPr>
            </w:pPr>
            <w:r w:rsidRPr="00B26886">
              <w:rPr>
                <w:noProof/>
              </w:rPr>
              <w:t>ECSS-Q-ST-70</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Design description</w:t>
            </w:r>
          </w:p>
        </w:tc>
        <w:tc>
          <w:tcPr>
            <w:tcW w:w="1948" w:type="dxa"/>
            <w:shd w:val="clear" w:color="auto" w:fill="auto"/>
          </w:tcPr>
          <w:p w:rsidR="002468BB" w:rsidRPr="00B26886" w:rsidRDefault="00632E5D" w:rsidP="00B47157">
            <w:pPr>
              <w:pStyle w:val="TablecellLEFT"/>
              <w:rPr>
                <w:noProof/>
              </w:rPr>
            </w:pPr>
            <w:r w:rsidRPr="00B26886">
              <w:rPr>
                <w:noProof/>
              </w:rPr>
              <w:t xml:space="preserve">ECSS-E-ST-33-01 </w:t>
            </w:r>
            <w:r w:rsidR="002468BB" w:rsidRPr="00B26886">
              <w:rPr>
                <w:noProof/>
              </w:rPr>
              <w:fldChar w:fldCharType="begin"/>
            </w:r>
            <w:r w:rsidR="002468BB" w:rsidRPr="00B26886">
              <w:rPr>
                <w:noProof/>
              </w:rPr>
              <w:instrText xml:space="preserve"> REF _Ref220838765 \w \h </w:instrText>
            </w:r>
            <w:r w:rsidR="004E7136" w:rsidRPr="00B26886">
              <w:rPr>
                <w:noProof/>
              </w:rPr>
              <w:instrText xml:space="preserve"> \* MERGEFORMAT </w:instrText>
            </w:r>
            <w:r w:rsidR="002468BB" w:rsidRPr="00B26886">
              <w:rPr>
                <w:noProof/>
              </w:rPr>
            </w:r>
            <w:r w:rsidR="002468BB" w:rsidRPr="00B26886">
              <w:rPr>
                <w:noProof/>
              </w:rPr>
              <w:fldChar w:fldCharType="separate"/>
            </w:r>
            <w:r w:rsidR="00355134">
              <w:rPr>
                <w:noProof/>
              </w:rPr>
              <w:t>Annex B</w:t>
            </w:r>
            <w:r w:rsidR="002468BB" w:rsidRPr="00B26886">
              <w:rPr>
                <w:noProof/>
              </w:rPr>
              <w:fldChar w:fldCharType="end"/>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Design, development and verification approach</w:t>
            </w:r>
          </w:p>
        </w:tc>
        <w:tc>
          <w:tcPr>
            <w:tcW w:w="1948" w:type="dxa"/>
            <w:shd w:val="clear" w:color="auto" w:fill="auto"/>
          </w:tcPr>
          <w:p w:rsidR="002468BB" w:rsidRPr="00B26886" w:rsidRDefault="002468BB" w:rsidP="00B47157">
            <w:pPr>
              <w:pStyle w:val="TablecellLEFT"/>
              <w:rPr>
                <w:noProof/>
              </w:rPr>
            </w:pPr>
            <w:r w:rsidRPr="00B26886">
              <w:rPr>
                <w:noProof/>
              </w:rPr>
              <w:t>ECSS-E-ST-10-02</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Failure modes and effects criticality analysis (FMECA)</w:t>
            </w:r>
          </w:p>
        </w:tc>
        <w:tc>
          <w:tcPr>
            <w:tcW w:w="1948" w:type="dxa"/>
            <w:shd w:val="clear" w:color="auto" w:fill="auto"/>
          </w:tcPr>
          <w:p w:rsidR="002468BB" w:rsidRPr="00B26886" w:rsidRDefault="002468BB" w:rsidP="00B47157">
            <w:pPr>
              <w:pStyle w:val="TablecellLEFT"/>
              <w:rPr>
                <w:noProof/>
              </w:rPr>
            </w:pPr>
            <w:r w:rsidRPr="00B26886">
              <w:rPr>
                <w:noProof/>
              </w:rPr>
              <w:t>ECSS-Q-ST-30-02</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Fracture control</w:t>
            </w:r>
          </w:p>
        </w:tc>
        <w:tc>
          <w:tcPr>
            <w:tcW w:w="1948" w:type="dxa"/>
            <w:shd w:val="clear" w:color="auto" w:fill="auto"/>
          </w:tcPr>
          <w:p w:rsidR="002468BB" w:rsidRPr="00B26886" w:rsidRDefault="002468BB" w:rsidP="00B47157">
            <w:pPr>
              <w:pStyle w:val="TablecellLEFT"/>
              <w:rPr>
                <w:noProof/>
              </w:rPr>
            </w:pPr>
            <w:r w:rsidRPr="00B26886">
              <w:rPr>
                <w:noProof/>
              </w:rPr>
              <w:t>ECSS-E-ST-3</w:t>
            </w:r>
            <w:r w:rsidR="00632E5D" w:rsidRPr="00B26886">
              <w:rPr>
                <w:noProof/>
              </w:rPr>
              <w:t>2</w:t>
            </w:r>
            <w:r w:rsidRPr="00B26886">
              <w:rPr>
                <w:noProof/>
              </w:rPr>
              <w:t>-01</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Analytical verification</w:t>
            </w:r>
          </w:p>
        </w:tc>
        <w:tc>
          <w:tcPr>
            <w:tcW w:w="1948" w:type="dxa"/>
            <w:shd w:val="clear" w:color="auto" w:fill="auto"/>
          </w:tcPr>
          <w:p w:rsidR="002468BB" w:rsidRPr="00B26886" w:rsidRDefault="00632E5D" w:rsidP="00B47157">
            <w:pPr>
              <w:pStyle w:val="TablecellLEFT"/>
              <w:rPr>
                <w:noProof/>
              </w:rPr>
            </w:pPr>
            <w:r w:rsidRPr="00B26886">
              <w:rPr>
                <w:noProof/>
              </w:rPr>
              <w:t xml:space="preserve">ECSS-E-ST-33-01 </w:t>
            </w:r>
            <w:r w:rsidR="002468BB" w:rsidRPr="00B26886">
              <w:rPr>
                <w:noProof/>
              </w:rPr>
              <w:fldChar w:fldCharType="begin"/>
            </w:r>
            <w:r w:rsidR="002468BB" w:rsidRPr="00B26886">
              <w:rPr>
                <w:noProof/>
              </w:rPr>
              <w:instrText xml:space="preserve"> REF _Ref212538682 \r \h </w:instrText>
            </w:r>
            <w:r w:rsidR="004E7136" w:rsidRPr="00B26886">
              <w:rPr>
                <w:noProof/>
              </w:rPr>
              <w:instrText xml:space="preserve"> \* MERGEFORMAT </w:instrText>
            </w:r>
            <w:r w:rsidR="002468BB" w:rsidRPr="00B26886">
              <w:rPr>
                <w:noProof/>
              </w:rPr>
            </w:r>
            <w:r w:rsidR="002468BB" w:rsidRPr="00B26886">
              <w:rPr>
                <w:noProof/>
              </w:rPr>
              <w:fldChar w:fldCharType="separate"/>
            </w:r>
            <w:r w:rsidR="00355134">
              <w:rPr>
                <w:noProof/>
              </w:rPr>
              <w:t>Annex C</w:t>
            </w:r>
            <w:r w:rsidR="002468BB" w:rsidRPr="00B26886">
              <w:rPr>
                <w:noProof/>
              </w:rPr>
              <w:fldChar w:fldCharType="end"/>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Hazard and safety analysis</w:t>
            </w:r>
          </w:p>
        </w:tc>
        <w:tc>
          <w:tcPr>
            <w:tcW w:w="1948" w:type="dxa"/>
            <w:shd w:val="clear" w:color="auto" w:fill="auto"/>
          </w:tcPr>
          <w:p w:rsidR="002468BB" w:rsidRPr="00B26886" w:rsidRDefault="002468BB" w:rsidP="00B47157">
            <w:pPr>
              <w:pStyle w:val="TablecellLEFT"/>
              <w:rPr>
                <w:noProof/>
              </w:rPr>
            </w:pPr>
            <w:r w:rsidRPr="00B26886">
              <w:rPr>
                <w:noProof/>
              </w:rPr>
              <w:t>ECSS-Q-ST-40-02</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Interface control</w:t>
            </w:r>
          </w:p>
        </w:tc>
        <w:tc>
          <w:tcPr>
            <w:tcW w:w="1948" w:type="dxa"/>
            <w:shd w:val="clear" w:color="auto" w:fill="auto"/>
          </w:tcPr>
          <w:p w:rsidR="002468BB" w:rsidRPr="00B26886" w:rsidRDefault="002468BB" w:rsidP="00B47157">
            <w:pPr>
              <w:pStyle w:val="TablecellLEFT"/>
              <w:rPr>
                <w:noProof/>
              </w:rPr>
            </w:pPr>
            <w:r w:rsidRPr="00B26886">
              <w:rPr>
                <w:noProof/>
              </w:rPr>
              <w:t>ECSS-E-ST-10</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Manufacturing file</w:t>
            </w:r>
          </w:p>
        </w:tc>
        <w:tc>
          <w:tcPr>
            <w:tcW w:w="1948" w:type="dxa"/>
            <w:shd w:val="clear" w:color="auto" w:fill="auto"/>
          </w:tcPr>
          <w:p w:rsidR="002468BB" w:rsidRPr="00B26886" w:rsidRDefault="00CB07BB" w:rsidP="00B47157">
            <w:pPr>
              <w:pStyle w:val="TablecellLEFT"/>
              <w:rPr>
                <w:noProof/>
              </w:rPr>
            </w:pPr>
            <w:r w:rsidRPr="00B26886">
              <w:rPr>
                <w:noProof/>
              </w:rPr>
              <w:t>-</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Manufacturing, assembly, integration and test approach (including Zero G rigs)</w:t>
            </w:r>
          </w:p>
        </w:tc>
        <w:tc>
          <w:tcPr>
            <w:tcW w:w="1948" w:type="dxa"/>
            <w:shd w:val="clear" w:color="auto" w:fill="auto"/>
          </w:tcPr>
          <w:p w:rsidR="002468BB" w:rsidRPr="00B26886" w:rsidRDefault="002468BB" w:rsidP="00B47157">
            <w:pPr>
              <w:pStyle w:val="TablecellLEFT"/>
              <w:rPr>
                <w:noProof/>
              </w:rPr>
            </w:pPr>
            <w:r w:rsidRPr="00B26886">
              <w:rPr>
                <w:noProof/>
              </w:rPr>
              <w:t>ECSS-E-ST-10-02</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Mechanism user manual</w:t>
            </w:r>
          </w:p>
        </w:tc>
        <w:tc>
          <w:tcPr>
            <w:tcW w:w="1948" w:type="dxa"/>
            <w:shd w:val="clear" w:color="auto" w:fill="auto"/>
          </w:tcPr>
          <w:p w:rsidR="002468BB" w:rsidRPr="00B26886" w:rsidRDefault="00632E5D" w:rsidP="00B47157">
            <w:pPr>
              <w:pStyle w:val="TablecellLEFT"/>
              <w:rPr>
                <w:noProof/>
              </w:rPr>
            </w:pPr>
            <w:r w:rsidRPr="00B26886">
              <w:rPr>
                <w:noProof/>
              </w:rPr>
              <w:t xml:space="preserve">ECSS-E-ST-33-01 </w:t>
            </w:r>
            <w:r w:rsidR="002468BB" w:rsidRPr="00B26886">
              <w:rPr>
                <w:noProof/>
              </w:rPr>
              <w:fldChar w:fldCharType="begin"/>
            </w:r>
            <w:r w:rsidR="002468BB" w:rsidRPr="00B26886">
              <w:rPr>
                <w:noProof/>
              </w:rPr>
              <w:instrText xml:space="preserve"> REF _Ref95730334 \r \h </w:instrText>
            </w:r>
            <w:r w:rsidR="004E7136" w:rsidRPr="00B26886">
              <w:rPr>
                <w:noProof/>
              </w:rPr>
              <w:instrText xml:space="preserve"> \* MERGEFORMAT </w:instrText>
            </w:r>
            <w:r w:rsidR="002468BB" w:rsidRPr="00B26886">
              <w:rPr>
                <w:noProof/>
              </w:rPr>
            </w:r>
            <w:r w:rsidR="002468BB" w:rsidRPr="00B26886">
              <w:rPr>
                <w:noProof/>
              </w:rPr>
              <w:fldChar w:fldCharType="separate"/>
            </w:r>
            <w:r w:rsidR="00355134">
              <w:rPr>
                <w:noProof/>
              </w:rPr>
              <w:t>Annex D</w:t>
            </w:r>
            <w:r w:rsidR="002468BB" w:rsidRPr="00B26886">
              <w:rPr>
                <w:noProof/>
              </w:rPr>
              <w:fldChar w:fldCharType="end"/>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Qualification status</w:t>
            </w:r>
          </w:p>
        </w:tc>
        <w:tc>
          <w:tcPr>
            <w:tcW w:w="1948" w:type="dxa"/>
            <w:shd w:val="clear" w:color="auto" w:fill="auto"/>
          </w:tcPr>
          <w:p w:rsidR="002468BB" w:rsidRPr="00B26886" w:rsidRDefault="002468BB" w:rsidP="00B47157">
            <w:pPr>
              <w:pStyle w:val="TablecellLEFT"/>
              <w:rPr>
                <w:noProof/>
              </w:rPr>
            </w:pPr>
            <w:r w:rsidRPr="00B26886">
              <w:rPr>
                <w:noProof/>
              </w:rPr>
              <w:t>ECSS-Q-ST-10</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Requirements compliance</w:t>
            </w:r>
          </w:p>
        </w:tc>
        <w:tc>
          <w:tcPr>
            <w:tcW w:w="1948" w:type="dxa"/>
            <w:shd w:val="clear" w:color="auto" w:fill="auto"/>
          </w:tcPr>
          <w:p w:rsidR="002468BB" w:rsidRPr="00B26886" w:rsidRDefault="002468BB" w:rsidP="00B47157">
            <w:pPr>
              <w:pStyle w:val="TablecellLEFT"/>
              <w:rPr>
                <w:noProof/>
              </w:rPr>
            </w:pPr>
            <w:r w:rsidRPr="00B26886">
              <w:rPr>
                <w:noProof/>
              </w:rPr>
              <w:t>ECSS-E-ST-10-02</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Thermal analysis</w:t>
            </w:r>
          </w:p>
        </w:tc>
        <w:tc>
          <w:tcPr>
            <w:tcW w:w="1948" w:type="dxa"/>
            <w:shd w:val="clear" w:color="auto" w:fill="auto"/>
          </w:tcPr>
          <w:p w:rsidR="002468BB" w:rsidRPr="00B26886" w:rsidRDefault="002468BB" w:rsidP="00B47157">
            <w:pPr>
              <w:pStyle w:val="TablecellLEFT"/>
              <w:rPr>
                <w:noProof/>
              </w:rPr>
            </w:pPr>
            <w:r w:rsidRPr="00B26886">
              <w:rPr>
                <w:noProof/>
              </w:rPr>
              <w:t>ECSS-E-ST-31</w:t>
            </w:r>
          </w:p>
        </w:tc>
      </w:tr>
      <w:tr w:rsidR="002468BB" w:rsidRPr="00B26886" w:rsidTr="00B568AF">
        <w:tc>
          <w:tcPr>
            <w:tcW w:w="7338" w:type="dxa"/>
            <w:shd w:val="clear" w:color="auto" w:fill="auto"/>
          </w:tcPr>
          <w:p w:rsidR="002468BB" w:rsidRPr="00B26886" w:rsidRDefault="002468BB" w:rsidP="00B47157">
            <w:pPr>
              <w:pStyle w:val="TablecellLEFT"/>
              <w:rPr>
                <w:noProof/>
              </w:rPr>
            </w:pPr>
            <w:r w:rsidRPr="00B26886">
              <w:rPr>
                <w:noProof/>
              </w:rPr>
              <w:t>Structural analysis</w:t>
            </w:r>
          </w:p>
        </w:tc>
        <w:tc>
          <w:tcPr>
            <w:tcW w:w="1948" w:type="dxa"/>
            <w:shd w:val="clear" w:color="auto" w:fill="auto"/>
          </w:tcPr>
          <w:p w:rsidR="002468BB" w:rsidRPr="00B26886" w:rsidRDefault="002468BB" w:rsidP="00B47157">
            <w:pPr>
              <w:pStyle w:val="TablecellLEFT"/>
              <w:rPr>
                <w:noProof/>
              </w:rPr>
            </w:pPr>
            <w:r w:rsidRPr="00B26886">
              <w:rPr>
                <w:noProof/>
              </w:rPr>
              <w:t>ECSS-E-ST-32</w:t>
            </w:r>
          </w:p>
        </w:tc>
      </w:tr>
      <w:tr w:rsidR="0049539A" w:rsidRPr="00B26886" w:rsidTr="00B568AF">
        <w:trPr>
          <w:ins w:id="1309" w:author="Klaus Ehrlich" w:date="2016-04-26T10:49:00Z"/>
        </w:trPr>
        <w:tc>
          <w:tcPr>
            <w:tcW w:w="7338" w:type="dxa"/>
            <w:shd w:val="clear" w:color="auto" w:fill="auto"/>
          </w:tcPr>
          <w:p w:rsidR="0049539A" w:rsidRPr="00B26886" w:rsidRDefault="0049539A" w:rsidP="00B47157">
            <w:pPr>
              <w:pStyle w:val="TablecellLEFT"/>
              <w:rPr>
                <w:ins w:id="1310" w:author="Klaus Ehrlich" w:date="2016-04-26T10:49:00Z"/>
                <w:noProof/>
              </w:rPr>
            </w:pPr>
            <w:ins w:id="1311" w:author="Klaus Ehrlich" w:date="2016-04-26T10:50:00Z">
              <w:r>
                <w:rPr>
                  <w:noProof/>
                </w:rPr>
                <w:t>S</w:t>
              </w:r>
            </w:ins>
            <w:ins w:id="1312" w:author="Klaus Ehrlich" w:date="2016-04-26T10:49:00Z">
              <w:r w:rsidRPr="0049539A">
                <w:rPr>
                  <w:noProof/>
                </w:rPr>
                <w:t>afety critical mechanisms verification plan (MSVP)</w:t>
              </w:r>
            </w:ins>
          </w:p>
        </w:tc>
        <w:tc>
          <w:tcPr>
            <w:tcW w:w="1948" w:type="dxa"/>
            <w:shd w:val="clear" w:color="auto" w:fill="auto"/>
          </w:tcPr>
          <w:p w:rsidR="0049539A" w:rsidRPr="00B26886" w:rsidRDefault="0049539A" w:rsidP="0049539A">
            <w:pPr>
              <w:pStyle w:val="TablecellLEFT"/>
              <w:rPr>
                <w:ins w:id="1313" w:author="Klaus Ehrlich" w:date="2016-04-26T10:49:00Z"/>
                <w:noProof/>
              </w:rPr>
            </w:pPr>
            <w:ins w:id="1314" w:author="Klaus Ehrlich" w:date="2016-04-26T10:49:00Z">
              <w:r w:rsidRPr="00B26886">
                <w:rPr>
                  <w:noProof/>
                </w:rPr>
                <w:t xml:space="preserve">ECSS-E-ST-33-01 </w:t>
              </w:r>
              <w:r>
                <w:rPr>
                  <w:noProof/>
                </w:rPr>
                <w:fldChar w:fldCharType="begin"/>
              </w:r>
              <w:r>
                <w:rPr>
                  <w:noProof/>
                </w:rPr>
                <w:instrText xml:space="preserve"> REF _Ref449352499 \w \h </w:instrText>
              </w:r>
            </w:ins>
            <w:r>
              <w:rPr>
                <w:noProof/>
              </w:rPr>
            </w:r>
            <w:ins w:id="1315" w:author="Klaus Ehrlich" w:date="2016-04-26T10:49:00Z">
              <w:r>
                <w:rPr>
                  <w:noProof/>
                </w:rPr>
                <w:fldChar w:fldCharType="separate"/>
              </w:r>
            </w:ins>
            <w:r w:rsidR="00355134">
              <w:rPr>
                <w:noProof/>
              </w:rPr>
              <w:t>Annex F</w:t>
            </w:r>
            <w:ins w:id="1316" w:author="Klaus Ehrlich" w:date="2016-04-26T10:49:00Z">
              <w:r>
                <w:rPr>
                  <w:noProof/>
                </w:rPr>
                <w:fldChar w:fldCharType="end"/>
              </w:r>
              <w:r w:rsidRPr="00B26886">
                <w:rPr>
                  <w:noProof/>
                </w:rPr>
                <w:t>.</w:t>
              </w:r>
            </w:ins>
          </w:p>
        </w:tc>
      </w:tr>
      <w:tr w:rsidR="0049539A" w:rsidRPr="00B26886" w:rsidTr="00B568AF">
        <w:trPr>
          <w:ins w:id="1317" w:author="Klaus Ehrlich" w:date="2016-04-26T10:49:00Z"/>
        </w:trPr>
        <w:tc>
          <w:tcPr>
            <w:tcW w:w="7338" w:type="dxa"/>
            <w:shd w:val="clear" w:color="auto" w:fill="auto"/>
          </w:tcPr>
          <w:p w:rsidR="0049539A" w:rsidRPr="0049539A" w:rsidRDefault="0049539A" w:rsidP="0049539A">
            <w:pPr>
              <w:pStyle w:val="TablecellLEFT"/>
              <w:rPr>
                <w:ins w:id="1318" w:author="Klaus Ehrlich" w:date="2016-04-26T10:49:00Z"/>
                <w:noProof/>
              </w:rPr>
            </w:pPr>
            <w:ins w:id="1319" w:author="Klaus Ehrlich" w:date="2016-04-26T10:50:00Z">
              <w:r>
                <w:rPr>
                  <w:noProof/>
                </w:rPr>
                <w:t>S</w:t>
              </w:r>
            </w:ins>
            <w:ins w:id="1320" w:author="Klaus Ehrlich" w:date="2016-04-26T10:49:00Z">
              <w:r w:rsidRPr="0049539A">
                <w:rPr>
                  <w:noProof/>
                </w:rPr>
                <w:t xml:space="preserve">afety critical mechanisms verification report (MSVR) </w:t>
              </w:r>
            </w:ins>
          </w:p>
        </w:tc>
        <w:tc>
          <w:tcPr>
            <w:tcW w:w="1948" w:type="dxa"/>
            <w:shd w:val="clear" w:color="auto" w:fill="auto"/>
          </w:tcPr>
          <w:p w:rsidR="0049539A" w:rsidRPr="00B26886" w:rsidRDefault="0049539A" w:rsidP="0049539A">
            <w:pPr>
              <w:pStyle w:val="TablecellLEFT"/>
              <w:rPr>
                <w:ins w:id="1321" w:author="Klaus Ehrlich" w:date="2016-04-26T10:49:00Z"/>
                <w:noProof/>
              </w:rPr>
            </w:pPr>
            <w:ins w:id="1322" w:author="Klaus Ehrlich" w:date="2016-04-26T10:49:00Z">
              <w:r>
                <w:rPr>
                  <w:noProof/>
                </w:rPr>
                <w:t>ECSS-E-ST-33-01</w:t>
              </w:r>
              <w:r w:rsidRPr="00B26886">
                <w:rPr>
                  <w:noProof/>
                </w:rPr>
                <w:t xml:space="preserve"> </w:t>
              </w:r>
              <w:r>
                <w:rPr>
                  <w:noProof/>
                </w:rPr>
                <w:fldChar w:fldCharType="begin"/>
              </w:r>
              <w:r>
                <w:rPr>
                  <w:noProof/>
                </w:rPr>
                <w:instrText xml:space="preserve"> REF _Ref449352513 \w \h </w:instrText>
              </w:r>
            </w:ins>
            <w:r>
              <w:rPr>
                <w:noProof/>
              </w:rPr>
            </w:r>
            <w:ins w:id="1323" w:author="Klaus Ehrlich" w:date="2016-04-26T10:49:00Z">
              <w:r>
                <w:rPr>
                  <w:noProof/>
                </w:rPr>
                <w:fldChar w:fldCharType="separate"/>
              </w:r>
            </w:ins>
            <w:r w:rsidR="00355134">
              <w:rPr>
                <w:noProof/>
              </w:rPr>
              <w:t>Annex G</w:t>
            </w:r>
            <w:ins w:id="1324" w:author="Klaus Ehrlich" w:date="2016-04-26T10:49:00Z">
              <w:r>
                <w:rPr>
                  <w:noProof/>
                </w:rPr>
                <w:fldChar w:fldCharType="end"/>
              </w:r>
              <w:r>
                <w:rPr>
                  <w:noProof/>
                </w:rPr>
                <w:t>.</w:t>
              </w:r>
            </w:ins>
          </w:p>
        </w:tc>
      </w:tr>
    </w:tbl>
    <w:p w:rsidR="002468BB" w:rsidRPr="00B26886" w:rsidRDefault="002468BB" w:rsidP="002468BB">
      <w:pPr>
        <w:rPr>
          <w:noProof/>
        </w:rPr>
      </w:pPr>
    </w:p>
    <w:p w:rsidR="002468BB" w:rsidRPr="00B26886" w:rsidRDefault="002468BB" w:rsidP="00713DEC">
      <w:pPr>
        <w:pStyle w:val="paragraph"/>
        <w:rPr>
          <w:ins w:id="1325" w:author="Klaus Ehrlich" w:date="2015-04-13T15:46:00Z"/>
          <w:noProof/>
        </w:rPr>
      </w:pPr>
    </w:p>
    <w:p w:rsidR="00912E68" w:rsidRPr="00B26886" w:rsidRDefault="00912E68" w:rsidP="00912E68">
      <w:pPr>
        <w:pStyle w:val="Annex1"/>
        <w:rPr>
          <w:ins w:id="1326" w:author="Klaus Ehrlich" w:date="2016-04-25T12:41:00Z"/>
          <w:noProof/>
        </w:rPr>
      </w:pPr>
      <w:ins w:id="1327" w:author="Klaus Ehrlich" w:date="2016-04-25T12:43:00Z">
        <w:r>
          <w:rPr>
            <w:noProof/>
          </w:rPr>
          <w:lastRenderedPageBreak/>
          <w:t xml:space="preserve"> </w:t>
        </w:r>
        <w:bookmarkStart w:id="1328" w:name="_Ref449352499"/>
        <w:bookmarkStart w:id="1329" w:name="_Toc449965631"/>
        <w:r w:rsidR="00E264AF">
          <w:rPr>
            <w:noProof/>
          </w:rPr>
          <w:t>(</w:t>
        </w:r>
      </w:ins>
      <w:commentRangeStart w:id="1330"/>
      <w:ins w:id="1331" w:author="Klaus Ehrlich" w:date="2016-04-25T12:41:00Z">
        <w:r w:rsidRPr="00B26886">
          <w:rPr>
            <w:noProof/>
          </w:rPr>
          <w:t>normative</w:t>
        </w:r>
        <w:commentRangeEnd w:id="1330"/>
        <w:r w:rsidRPr="00B26886">
          <w:rPr>
            <w:rStyle w:val="CommentReference"/>
            <w:rFonts w:ascii="Palatino Linotype" w:hAnsi="Palatino Linotype"/>
            <w:b w:val="0"/>
            <w:noProof/>
          </w:rPr>
          <w:commentReference w:id="1330"/>
        </w:r>
        <w:r w:rsidRPr="00B26886">
          <w:rPr>
            <w:noProof/>
          </w:rPr>
          <w:t>)</w:t>
        </w:r>
        <w:r w:rsidRPr="00B26886">
          <w:rPr>
            <w:noProof/>
          </w:rPr>
          <w:br/>
          <w:t xml:space="preserve">Safety </w:t>
        </w:r>
        <w:r w:rsidR="00A80CB9" w:rsidRPr="00B26886">
          <w:rPr>
            <w:noProof/>
          </w:rPr>
          <w:t>c</w:t>
        </w:r>
        <w:r w:rsidRPr="00B26886">
          <w:rPr>
            <w:noProof/>
          </w:rPr>
          <w:t xml:space="preserve">ritical </w:t>
        </w:r>
        <w:r w:rsidR="00A80CB9" w:rsidRPr="00B26886">
          <w:rPr>
            <w:noProof/>
          </w:rPr>
          <w:t>m</w:t>
        </w:r>
        <w:r w:rsidRPr="00B26886">
          <w:rPr>
            <w:noProof/>
          </w:rPr>
          <w:t xml:space="preserve">echanisms </w:t>
        </w:r>
        <w:r w:rsidR="00A80CB9" w:rsidRPr="00B26886">
          <w:rPr>
            <w:noProof/>
          </w:rPr>
          <w:t>v</w:t>
        </w:r>
        <w:r w:rsidRPr="00B26886">
          <w:rPr>
            <w:noProof/>
          </w:rPr>
          <w:t xml:space="preserve">erification </w:t>
        </w:r>
        <w:r w:rsidR="00A80CB9" w:rsidRPr="00B26886">
          <w:rPr>
            <w:noProof/>
          </w:rPr>
          <w:t>p</w:t>
        </w:r>
        <w:r w:rsidRPr="00B26886">
          <w:rPr>
            <w:noProof/>
          </w:rPr>
          <w:t>lan (MSVP) - DRD</w:t>
        </w:r>
        <w:bookmarkEnd w:id="1328"/>
        <w:bookmarkEnd w:id="1329"/>
      </w:ins>
    </w:p>
    <w:p w:rsidR="00912E68" w:rsidRPr="00B26886" w:rsidRDefault="00912E68" w:rsidP="00912E68">
      <w:pPr>
        <w:pStyle w:val="Annex2"/>
        <w:rPr>
          <w:ins w:id="1332" w:author="Klaus Ehrlich" w:date="2016-04-25T12:41:00Z"/>
          <w:noProof/>
        </w:rPr>
      </w:pPr>
      <w:ins w:id="1333" w:author="Klaus Ehrlich" w:date="2016-04-25T12:41:00Z">
        <w:r w:rsidRPr="00B26886">
          <w:rPr>
            <w:noProof/>
          </w:rPr>
          <w:t xml:space="preserve">DRD identification </w:t>
        </w:r>
      </w:ins>
    </w:p>
    <w:p w:rsidR="00912E68" w:rsidRPr="00B26886" w:rsidRDefault="00912E68" w:rsidP="00912E68">
      <w:pPr>
        <w:pStyle w:val="Annex3"/>
        <w:rPr>
          <w:ins w:id="1334" w:author="Klaus Ehrlich" w:date="2016-04-25T12:41:00Z"/>
          <w:noProof/>
        </w:rPr>
      </w:pPr>
      <w:ins w:id="1335" w:author="Klaus Ehrlich" w:date="2016-04-25T12:41:00Z">
        <w:r w:rsidRPr="00B26886">
          <w:rPr>
            <w:noProof/>
          </w:rPr>
          <w:t xml:space="preserve">Requirement identification and source document </w:t>
        </w:r>
      </w:ins>
    </w:p>
    <w:p w:rsidR="00912E68" w:rsidRPr="00B26886" w:rsidRDefault="00912E68" w:rsidP="00912E68">
      <w:pPr>
        <w:pStyle w:val="paragraph"/>
        <w:rPr>
          <w:ins w:id="1336" w:author="Klaus Ehrlich" w:date="2016-04-25T12:41:00Z"/>
          <w:noProof/>
        </w:rPr>
      </w:pPr>
      <w:ins w:id="1337" w:author="Klaus Ehrlich" w:date="2016-04-25T12:41:00Z">
        <w:r w:rsidRPr="00B26886">
          <w:rPr>
            <w:noProof/>
          </w:rPr>
          <w:t xml:space="preserve">This DRD is called from ECSS‐E‐ST‐33‐01, requirement </w:t>
        </w:r>
        <w:r w:rsidRPr="00B26886">
          <w:rPr>
            <w:noProof/>
          </w:rPr>
          <w:fldChar w:fldCharType="begin"/>
        </w:r>
        <w:r w:rsidRPr="00B26886">
          <w:rPr>
            <w:noProof/>
          </w:rPr>
          <w:instrText xml:space="preserve"> REF _Ref416711521 \w \h </w:instrText>
        </w:r>
      </w:ins>
      <w:r w:rsidRPr="00B26886">
        <w:rPr>
          <w:noProof/>
        </w:rPr>
      </w:r>
      <w:ins w:id="1338" w:author="Klaus Ehrlich" w:date="2016-04-25T12:41:00Z">
        <w:r w:rsidRPr="00B26886">
          <w:rPr>
            <w:noProof/>
          </w:rPr>
          <w:fldChar w:fldCharType="separate"/>
        </w:r>
      </w:ins>
      <w:r w:rsidR="00355134">
        <w:rPr>
          <w:noProof/>
        </w:rPr>
        <w:t>4.10d.1</w:t>
      </w:r>
      <w:ins w:id="1339" w:author="Klaus Ehrlich" w:date="2016-04-25T12:41:00Z">
        <w:r w:rsidRPr="00B26886">
          <w:rPr>
            <w:noProof/>
          </w:rPr>
          <w:fldChar w:fldCharType="end"/>
        </w:r>
        <w:r w:rsidRPr="00B26886">
          <w:rPr>
            <w:noProof/>
          </w:rPr>
          <w:t>.</w:t>
        </w:r>
      </w:ins>
    </w:p>
    <w:p w:rsidR="00912E68" w:rsidRPr="00B26886" w:rsidRDefault="00912E68" w:rsidP="00912E68">
      <w:pPr>
        <w:pStyle w:val="Annex3"/>
        <w:rPr>
          <w:ins w:id="1340" w:author="Klaus Ehrlich" w:date="2016-04-25T12:41:00Z"/>
          <w:noProof/>
        </w:rPr>
      </w:pPr>
      <w:ins w:id="1341" w:author="Klaus Ehrlich" w:date="2016-04-25T12:41:00Z">
        <w:r w:rsidRPr="00B26886">
          <w:rPr>
            <w:noProof/>
          </w:rPr>
          <w:t xml:space="preserve">Purpose and objective </w:t>
        </w:r>
      </w:ins>
    </w:p>
    <w:p w:rsidR="00912E68" w:rsidRPr="00B26886" w:rsidRDefault="00912E68" w:rsidP="00912E68">
      <w:pPr>
        <w:pStyle w:val="paragraph"/>
        <w:rPr>
          <w:ins w:id="1342" w:author="Klaus Ehrlich" w:date="2016-04-25T12:41:00Z"/>
          <w:noProof/>
        </w:rPr>
      </w:pPr>
      <w:ins w:id="1343" w:author="Klaus Ehrlich" w:date="2016-04-25T12:41:00Z">
        <w:r w:rsidRPr="00B26886">
          <w:rPr>
            <w:noProof/>
          </w:rPr>
          <w:t>The purpose of the Safety Critical Mechanisms Verification Plan</w:t>
        </w:r>
        <w:r w:rsidRPr="00B26886" w:rsidDel="00982E81">
          <w:rPr>
            <w:noProof/>
          </w:rPr>
          <w:t xml:space="preserve"> </w:t>
        </w:r>
        <w:r w:rsidRPr="00B26886">
          <w:rPr>
            <w:noProof/>
          </w:rPr>
          <w:t>(MSVP) is to provide the customer with a comprehensive set of information for the design and verification of safety critical mechanisms, including:</w:t>
        </w:r>
      </w:ins>
    </w:p>
    <w:p w:rsidR="00912E68" w:rsidRPr="00B26886" w:rsidRDefault="00912E68" w:rsidP="00912E68">
      <w:pPr>
        <w:pStyle w:val="Bul10"/>
        <w:rPr>
          <w:ins w:id="1344" w:author="Klaus Ehrlich" w:date="2016-04-25T12:41:00Z"/>
          <w:noProof/>
        </w:rPr>
      </w:pPr>
      <w:ins w:id="1345" w:author="Klaus Ehrlich" w:date="2016-04-25T12:41:00Z">
        <w:r w:rsidRPr="00B26886">
          <w:rPr>
            <w:noProof/>
          </w:rPr>
          <w:t>Description of the mechanisms in a payload including the specifications and performance requirements</w:t>
        </w:r>
      </w:ins>
    </w:p>
    <w:p w:rsidR="00912E68" w:rsidRPr="00B26886" w:rsidRDefault="00912E68" w:rsidP="00912E68">
      <w:pPr>
        <w:pStyle w:val="Bul10"/>
        <w:rPr>
          <w:ins w:id="1346" w:author="Klaus Ehrlich" w:date="2016-04-25T12:41:00Z"/>
          <w:noProof/>
        </w:rPr>
      </w:pPr>
      <w:ins w:id="1347" w:author="Klaus Ehrlich" w:date="2016-04-25T12:41:00Z">
        <w:r w:rsidRPr="00B26886">
          <w:rPr>
            <w:noProof/>
          </w:rPr>
          <w:t>Identification of  safety critical functions</w:t>
        </w:r>
      </w:ins>
    </w:p>
    <w:p w:rsidR="00912E68" w:rsidRPr="00B26886" w:rsidRDefault="00912E68" w:rsidP="00912E68">
      <w:pPr>
        <w:pStyle w:val="Bul10"/>
        <w:rPr>
          <w:ins w:id="1348" w:author="Klaus Ehrlich" w:date="2016-04-25T12:41:00Z"/>
          <w:noProof/>
        </w:rPr>
      </w:pPr>
      <w:ins w:id="1349" w:author="Klaus Ehrlich" w:date="2016-04-25T12:41:00Z">
        <w:r w:rsidRPr="00B26886">
          <w:rPr>
            <w:noProof/>
          </w:rPr>
          <w:t xml:space="preserve">Performance of a fault tolerance analysis of the mechanisms in the system </w:t>
        </w:r>
      </w:ins>
    </w:p>
    <w:p w:rsidR="00912E68" w:rsidRPr="00B26886" w:rsidRDefault="00912E68" w:rsidP="00912E68">
      <w:pPr>
        <w:pStyle w:val="Bul10"/>
        <w:rPr>
          <w:ins w:id="1350" w:author="Klaus Ehrlich" w:date="2016-04-25T12:41:00Z"/>
          <w:noProof/>
        </w:rPr>
      </w:pPr>
      <w:ins w:id="1351" w:author="Klaus Ehrlich" w:date="2016-04-25T12:41:00Z">
        <w:r w:rsidRPr="00B26886">
          <w:rPr>
            <w:noProof/>
          </w:rPr>
          <w:t xml:space="preserve">Demonstration of a compliance to the requirements in ECSS-E-ST-33-01 </w:t>
        </w:r>
      </w:ins>
    </w:p>
    <w:p w:rsidR="00912E68" w:rsidRPr="00B26886" w:rsidRDefault="00912E68" w:rsidP="00912E68">
      <w:pPr>
        <w:pStyle w:val="Bul10"/>
        <w:rPr>
          <w:ins w:id="1352" w:author="Klaus Ehrlich" w:date="2016-04-25T12:41:00Z"/>
          <w:noProof/>
        </w:rPr>
      </w:pPr>
      <w:ins w:id="1353" w:author="Klaus Ehrlich" w:date="2016-04-25T12:41:00Z">
        <w:r w:rsidRPr="00B26886">
          <w:rPr>
            <w:noProof/>
          </w:rPr>
          <w:t>Determination of necessary controls depending on the severity level of the hazard</w:t>
        </w:r>
      </w:ins>
    </w:p>
    <w:p w:rsidR="00912E68" w:rsidRPr="00B26886" w:rsidRDefault="00912E68" w:rsidP="00912E68">
      <w:pPr>
        <w:pStyle w:val="Bul10"/>
        <w:rPr>
          <w:ins w:id="1354" w:author="Klaus Ehrlich" w:date="2016-04-25T12:41:00Z"/>
          <w:noProof/>
        </w:rPr>
      </w:pPr>
      <w:ins w:id="1355" w:author="Klaus Ehrlich" w:date="2016-04-25T12:41:00Z">
        <w:r w:rsidRPr="00B26886">
          <w:rPr>
            <w:noProof/>
          </w:rPr>
          <w:t>Hazard control verification methods list</w:t>
        </w:r>
      </w:ins>
    </w:p>
    <w:p w:rsidR="00912E68" w:rsidRPr="00B26886" w:rsidRDefault="00912E68" w:rsidP="00912E68">
      <w:pPr>
        <w:pStyle w:val="Bul10"/>
        <w:rPr>
          <w:ins w:id="1356" w:author="Klaus Ehrlich" w:date="2016-04-25T12:41:00Z"/>
          <w:noProof/>
        </w:rPr>
      </w:pPr>
      <w:ins w:id="1357" w:author="Klaus Ehrlich" w:date="2016-04-25T12:41:00Z">
        <w:r w:rsidRPr="00B26886">
          <w:rPr>
            <w:noProof/>
          </w:rPr>
          <w:t>Detailed description of the design and verification approach for safety critical mechanisms, including test conditions, test duration, loads, pass/fail criteria.</w:t>
        </w:r>
      </w:ins>
      <w:ins w:id="1358" w:author="Klaus Ehrlich" w:date="2016-04-26T09:34:00Z">
        <w:r w:rsidR="001B4AE8">
          <w:rPr>
            <w:noProof/>
          </w:rPr>
          <w:t xml:space="preserve"> </w:t>
        </w:r>
      </w:ins>
      <w:ins w:id="1359" w:author="Klaus Ehrlich" w:date="2016-04-25T12:41:00Z">
        <w:r w:rsidRPr="00B26886">
          <w:rPr>
            <w:noProof/>
          </w:rPr>
          <w:t xml:space="preserve">This includes compliance to the requirements specific to the DFMR approach, if applicable. </w:t>
        </w:r>
      </w:ins>
    </w:p>
    <w:p w:rsidR="00912E68" w:rsidRPr="00B26886" w:rsidRDefault="00866F9B" w:rsidP="00912E68">
      <w:pPr>
        <w:pStyle w:val="Annex2"/>
        <w:rPr>
          <w:ins w:id="1360" w:author="Klaus Ehrlich" w:date="2016-04-25T12:41:00Z"/>
          <w:noProof/>
        </w:rPr>
      </w:pPr>
      <w:ins w:id="1361" w:author="Klaus Ehrlich" w:date="2016-04-25T12:41:00Z">
        <w:r>
          <w:rPr>
            <w:noProof/>
          </w:rPr>
          <w:lastRenderedPageBreak/>
          <w:t>Expected response</w:t>
        </w:r>
      </w:ins>
    </w:p>
    <w:p w:rsidR="00912E68" w:rsidRPr="00B26886" w:rsidRDefault="00866F9B" w:rsidP="00912E68">
      <w:pPr>
        <w:pStyle w:val="Annex3"/>
        <w:rPr>
          <w:ins w:id="1362" w:author="Klaus Ehrlich" w:date="2016-04-25T12:41:00Z"/>
          <w:noProof/>
        </w:rPr>
      </w:pPr>
      <w:ins w:id="1363" w:author="Klaus Ehrlich" w:date="2016-04-25T12:41:00Z">
        <w:r>
          <w:rPr>
            <w:noProof/>
          </w:rPr>
          <w:t>Scope and content</w:t>
        </w:r>
      </w:ins>
    </w:p>
    <w:p w:rsidR="00912E68" w:rsidRPr="00B26886" w:rsidRDefault="00912E68" w:rsidP="00912E68">
      <w:pPr>
        <w:pStyle w:val="DRD1"/>
        <w:rPr>
          <w:ins w:id="1364" w:author="Klaus Ehrlich" w:date="2016-04-25T12:41:00Z"/>
          <w:noProof/>
          <w:szCs w:val="23"/>
        </w:rPr>
      </w:pPr>
      <w:ins w:id="1365" w:author="Klaus Ehrlich" w:date="2016-04-25T12:41:00Z">
        <w:r w:rsidRPr="00B26886">
          <w:rPr>
            <w:noProof/>
          </w:rPr>
          <w:t>Introduction, references and terminology</w:t>
        </w:r>
      </w:ins>
    </w:p>
    <w:p w:rsidR="00912E68" w:rsidRPr="00B26886" w:rsidRDefault="00912E68" w:rsidP="00912E68">
      <w:pPr>
        <w:pStyle w:val="requirelevel1"/>
        <w:numPr>
          <w:ilvl w:val="5"/>
          <w:numId w:val="118"/>
        </w:numPr>
        <w:rPr>
          <w:ins w:id="1366" w:author="Klaus Ehrlich" w:date="2016-04-25T12:41:00Z"/>
          <w:noProof/>
        </w:rPr>
      </w:pPr>
      <w:ins w:id="1367" w:author="Klaus Ehrlich" w:date="2016-04-25T12:41:00Z">
        <w:r w:rsidRPr="00B26886">
          <w:rPr>
            <w:noProof/>
          </w:rPr>
          <w:t>The MSVP shall contain a description of the scope and</w:t>
        </w:r>
        <w:r w:rsidR="00866F9B">
          <w:rPr>
            <w:noProof/>
          </w:rPr>
          <w:t xml:space="preserve"> applicability of the document.</w:t>
        </w:r>
      </w:ins>
    </w:p>
    <w:p w:rsidR="00912E68" w:rsidRPr="00B26886" w:rsidRDefault="00912E68" w:rsidP="00912E68">
      <w:pPr>
        <w:pStyle w:val="NOTE"/>
        <w:rPr>
          <w:ins w:id="1368" w:author="Klaus Ehrlich" w:date="2016-04-25T12:41:00Z"/>
          <w:rFonts w:cs="Palatino Linotype"/>
          <w:noProof/>
          <w:color w:val="000000"/>
        </w:rPr>
      </w:pPr>
      <w:ins w:id="1369" w:author="Klaus Ehrlich" w:date="2016-04-25T12:41:00Z">
        <w:r w:rsidRPr="00B26886">
          <w:rPr>
            <w:noProof/>
          </w:rPr>
          <w:t xml:space="preserve">For example: </w:t>
        </w:r>
      </w:ins>
      <w:ins w:id="1370" w:author="Klaus Ehrlich" w:date="2016-04-26T09:06:00Z">
        <w:r w:rsidR="00866F9B" w:rsidRPr="00906709">
          <w:rPr>
            <w:i/>
            <w:noProof/>
          </w:rPr>
          <w:t>T</w:t>
        </w:r>
      </w:ins>
      <w:ins w:id="1371" w:author="Klaus Ehrlich" w:date="2016-04-25T12:41:00Z">
        <w:r w:rsidRPr="00906709">
          <w:rPr>
            <w:i/>
            <w:noProof/>
          </w:rPr>
          <w:t>his document provides information on the design and verification approach of the “name” mechanism for the “name” project.</w:t>
        </w:r>
        <w:r w:rsidRPr="00B26886">
          <w:rPr>
            <w:noProof/>
          </w:rPr>
          <w:t xml:space="preserve"> </w:t>
        </w:r>
      </w:ins>
    </w:p>
    <w:p w:rsidR="00912E68" w:rsidRPr="00B26886" w:rsidRDefault="00866F9B" w:rsidP="00912E68">
      <w:pPr>
        <w:pStyle w:val="requirelevel1"/>
        <w:numPr>
          <w:ilvl w:val="5"/>
          <w:numId w:val="72"/>
        </w:numPr>
        <w:rPr>
          <w:ins w:id="1372" w:author="Klaus Ehrlich" w:date="2016-04-25T12:41:00Z"/>
          <w:noProof/>
        </w:rPr>
      </w:pPr>
      <w:ins w:id="1373" w:author="Klaus Ehrlich" w:date="2016-04-25T12:41:00Z">
        <w:r>
          <w:rPr>
            <w:noProof/>
          </w:rPr>
          <w:t>The MSVP shall list:</w:t>
        </w:r>
      </w:ins>
    </w:p>
    <w:p w:rsidR="00912E68" w:rsidRPr="00B26886" w:rsidRDefault="00912E68" w:rsidP="00912E68">
      <w:pPr>
        <w:pStyle w:val="requirelevel2"/>
        <w:numPr>
          <w:ilvl w:val="6"/>
          <w:numId w:val="72"/>
        </w:numPr>
        <w:rPr>
          <w:ins w:id="1374" w:author="Klaus Ehrlich" w:date="2016-04-25T12:41:00Z"/>
          <w:noProof/>
        </w:rPr>
      </w:pPr>
      <w:ins w:id="1375" w:author="Klaus Ehrlich" w:date="2016-04-25T12:41:00Z">
        <w:r w:rsidRPr="00B26886">
          <w:rPr>
            <w:noProof/>
          </w:rPr>
          <w:t>the development phase of</w:t>
        </w:r>
        <w:r w:rsidR="00866F9B">
          <w:rPr>
            <w:noProof/>
          </w:rPr>
          <w:t xml:space="preserve"> the mechanism being described;</w:t>
        </w:r>
      </w:ins>
    </w:p>
    <w:p w:rsidR="00912E68" w:rsidRPr="00B26886" w:rsidRDefault="00912E68" w:rsidP="00912E68">
      <w:pPr>
        <w:pStyle w:val="requirelevel2"/>
        <w:numPr>
          <w:ilvl w:val="6"/>
          <w:numId w:val="72"/>
        </w:numPr>
        <w:rPr>
          <w:ins w:id="1376" w:author="Klaus Ehrlich" w:date="2016-04-25T12:41:00Z"/>
          <w:noProof/>
        </w:rPr>
      </w:pPr>
      <w:ins w:id="1377" w:author="Klaus Ehrlich" w:date="2016-04-25T12:41:00Z">
        <w:r w:rsidRPr="00B26886">
          <w:rPr>
            <w:noProof/>
          </w:rPr>
          <w:t xml:space="preserve">the list of documents providing additional subsystem design description; </w:t>
        </w:r>
      </w:ins>
    </w:p>
    <w:p w:rsidR="00912E68" w:rsidRPr="00B26886" w:rsidRDefault="00912E68" w:rsidP="00912E68">
      <w:pPr>
        <w:pStyle w:val="requirelevel2"/>
        <w:numPr>
          <w:ilvl w:val="6"/>
          <w:numId w:val="72"/>
        </w:numPr>
        <w:rPr>
          <w:ins w:id="1378" w:author="Klaus Ehrlich" w:date="2016-04-25T12:41:00Z"/>
          <w:noProof/>
        </w:rPr>
      </w:pPr>
      <w:ins w:id="1379" w:author="Klaus Ehrlich" w:date="2016-04-25T12:41:00Z">
        <w:r w:rsidRPr="00B26886">
          <w:rPr>
            <w:noProof/>
          </w:rPr>
          <w:t xml:space="preserve">any other applicable and reference documents to support the generation of the document. </w:t>
        </w:r>
      </w:ins>
    </w:p>
    <w:p w:rsidR="00912E68" w:rsidRPr="00B26886" w:rsidRDefault="00912E68" w:rsidP="00912E68">
      <w:pPr>
        <w:pStyle w:val="requirelevel1"/>
        <w:numPr>
          <w:ilvl w:val="5"/>
          <w:numId w:val="72"/>
        </w:numPr>
        <w:rPr>
          <w:ins w:id="1380" w:author="Klaus Ehrlich" w:date="2016-04-25T12:41:00Z"/>
          <w:noProof/>
        </w:rPr>
      </w:pPr>
      <w:ins w:id="1381" w:author="Klaus Ehrlich" w:date="2016-04-25T12:41:00Z">
        <w:r w:rsidRPr="00B26886">
          <w:rPr>
            <w:rFonts w:cs="Palatino Linotype"/>
            <w:noProof/>
            <w:color w:val="000000"/>
          </w:rPr>
          <w:t>The MSVP shall include any additional definition, abbreviation or symbol used.</w:t>
        </w:r>
      </w:ins>
    </w:p>
    <w:p w:rsidR="00912E68" w:rsidRPr="00B26886" w:rsidRDefault="00912E68" w:rsidP="00912E68">
      <w:pPr>
        <w:pStyle w:val="DRD1"/>
        <w:rPr>
          <w:ins w:id="1382" w:author="Klaus Ehrlich" w:date="2016-04-25T12:41:00Z"/>
          <w:rFonts w:cs="Palatino Linotype"/>
          <w:noProof/>
          <w:color w:val="000000"/>
          <w:sz w:val="23"/>
          <w:szCs w:val="23"/>
        </w:rPr>
      </w:pPr>
      <w:ins w:id="1383" w:author="Klaus Ehrlich" w:date="2016-04-25T12:41:00Z">
        <w:r w:rsidRPr="00B26886">
          <w:rPr>
            <w:noProof/>
          </w:rPr>
          <w:t>Mission and mechanism main functions</w:t>
        </w:r>
      </w:ins>
    </w:p>
    <w:p w:rsidR="00912E68" w:rsidRPr="00B26886" w:rsidRDefault="00912E68" w:rsidP="00912E68">
      <w:pPr>
        <w:pStyle w:val="requirelevel1"/>
        <w:numPr>
          <w:ilvl w:val="5"/>
          <w:numId w:val="117"/>
        </w:numPr>
        <w:rPr>
          <w:ins w:id="1384" w:author="Klaus Ehrlich" w:date="2016-04-25T12:41:00Z"/>
          <w:noProof/>
        </w:rPr>
      </w:pPr>
      <w:ins w:id="1385" w:author="Klaus Ehrlich" w:date="2016-04-25T12:41:00Z">
        <w:r w:rsidRPr="00B26886">
          <w:rPr>
            <w:noProof/>
          </w:rPr>
          <w:t>The MSVP shall describe the mission and the role of the mech</w:t>
        </w:r>
        <w:r w:rsidR="00866F9B">
          <w:rPr>
            <w:noProof/>
          </w:rPr>
          <w:t>anism in achieving the mission.</w:t>
        </w:r>
      </w:ins>
    </w:p>
    <w:p w:rsidR="00912E68" w:rsidRPr="00B26886" w:rsidRDefault="00912E68" w:rsidP="00912E68">
      <w:pPr>
        <w:pStyle w:val="requirelevel1"/>
        <w:numPr>
          <w:ilvl w:val="5"/>
          <w:numId w:val="72"/>
        </w:numPr>
        <w:ind w:left="2551"/>
        <w:rPr>
          <w:ins w:id="1386" w:author="Klaus Ehrlich" w:date="2016-04-25T12:41:00Z"/>
          <w:rFonts w:cs="Palatino Linotype"/>
          <w:noProof/>
          <w:color w:val="000000"/>
        </w:rPr>
      </w:pPr>
      <w:ins w:id="1387" w:author="Klaus Ehrlich" w:date="2016-04-25T12:41:00Z">
        <w:r w:rsidRPr="00B26886">
          <w:rPr>
            <w:noProof/>
          </w:rPr>
          <w:t xml:space="preserve">The </w:t>
        </w:r>
      </w:ins>
      <w:ins w:id="1388" w:author="Klaus Ehrlich" w:date="2016-04-26T09:36:00Z">
        <w:r w:rsidR="00906709">
          <w:rPr>
            <w:noProof/>
          </w:rPr>
          <w:t>MSVP shall desc</w:t>
        </w:r>
        <w:r w:rsidR="001B4AE8">
          <w:rPr>
            <w:noProof/>
          </w:rPr>
          <w:t>r</w:t>
        </w:r>
      </w:ins>
      <w:ins w:id="1389" w:author="Klaus Ehrlich" w:date="2016-04-26T10:01:00Z">
        <w:r w:rsidR="00906709">
          <w:rPr>
            <w:noProof/>
          </w:rPr>
          <w:t>i</w:t>
        </w:r>
      </w:ins>
      <w:ins w:id="1390" w:author="Klaus Ehrlich" w:date="2016-04-26T09:36:00Z">
        <w:r w:rsidR="001B4AE8">
          <w:rPr>
            <w:noProof/>
          </w:rPr>
          <w:t xml:space="preserve">be the </w:t>
        </w:r>
      </w:ins>
      <w:ins w:id="1391" w:author="Klaus Ehrlich" w:date="2016-04-25T12:41:00Z">
        <w:r w:rsidRPr="00B26886">
          <w:rPr>
            <w:noProof/>
          </w:rPr>
          <w:t>primary functions of the mechanism</w:t>
        </w:r>
        <w:r w:rsidR="00784545">
          <w:rPr>
            <w:noProof/>
          </w:rPr>
          <w:t>.</w:t>
        </w:r>
      </w:ins>
    </w:p>
    <w:p w:rsidR="00912E68" w:rsidRPr="00B26886" w:rsidRDefault="00912E68" w:rsidP="00912E68">
      <w:pPr>
        <w:pStyle w:val="DRD1"/>
        <w:rPr>
          <w:ins w:id="1392" w:author="Klaus Ehrlich" w:date="2016-04-25T12:41:00Z"/>
          <w:noProof/>
        </w:rPr>
      </w:pPr>
      <w:ins w:id="1393" w:author="Klaus Ehrlich" w:date="2016-04-25T12:41:00Z">
        <w:r w:rsidRPr="00B26886">
          <w:rPr>
            <w:noProof/>
          </w:rPr>
          <w:t xml:space="preserve">Detailed description of the mechanism </w:t>
        </w:r>
      </w:ins>
    </w:p>
    <w:p w:rsidR="00912E68" w:rsidRPr="00B26886" w:rsidRDefault="00912E68" w:rsidP="00912E68">
      <w:pPr>
        <w:pStyle w:val="requirelevel1"/>
        <w:numPr>
          <w:ilvl w:val="5"/>
          <w:numId w:val="116"/>
        </w:numPr>
        <w:rPr>
          <w:ins w:id="1394" w:author="Klaus Ehrlich" w:date="2016-04-25T12:41:00Z"/>
          <w:rFonts w:cs="Palatino Linotype"/>
          <w:noProof/>
          <w:color w:val="000000"/>
        </w:rPr>
      </w:pPr>
      <w:ins w:id="1395" w:author="Klaus Ehrlich" w:date="2016-04-25T12:41:00Z">
        <w:r w:rsidRPr="00B26886">
          <w:rPr>
            <w:noProof/>
          </w:rPr>
          <w:t xml:space="preserve">The MSVP shall describe the mechanism detailed design, including the following: </w:t>
        </w:r>
      </w:ins>
    </w:p>
    <w:p w:rsidR="00912E68" w:rsidRPr="00B26886" w:rsidRDefault="00912E68" w:rsidP="00912E68">
      <w:pPr>
        <w:pStyle w:val="requirelevel2"/>
        <w:numPr>
          <w:ilvl w:val="6"/>
          <w:numId w:val="72"/>
        </w:numPr>
        <w:rPr>
          <w:ins w:id="1396" w:author="Klaus Ehrlich" w:date="2016-04-25T12:41:00Z"/>
          <w:noProof/>
        </w:rPr>
      </w:pPr>
      <w:ins w:id="1397" w:author="Klaus Ehrlich" w:date="2016-04-25T12:41:00Z">
        <w:r w:rsidRPr="00B26886">
          <w:rPr>
            <w:noProof/>
          </w:rPr>
          <w:t xml:space="preserve">product </w:t>
        </w:r>
        <w:r w:rsidR="001B4AE8">
          <w:rPr>
            <w:noProof/>
          </w:rPr>
          <w:t>tree</w:t>
        </w:r>
      </w:ins>
      <w:ins w:id="1398" w:author="Klaus Ehrlich" w:date="2016-04-26T09:37:00Z">
        <w:r w:rsidR="001B4AE8">
          <w:rPr>
            <w:noProof/>
          </w:rPr>
          <w:t xml:space="preserve"> down to </w:t>
        </w:r>
      </w:ins>
      <w:ins w:id="1399" w:author="Klaus Ehrlich" w:date="2016-04-25T12:41:00Z">
        <w:r w:rsidR="00866F9B">
          <w:rPr>
            <w:noProof/>
          </w:rPr>
          <w:t>sub assembly break down;</w:t>
        </w:r>
      </w:ins>
    </w:p>
    <w:p w:rsidR="00912E68" w:rsidRPr="00B26886" w:rsidRDefault="00912E68" w:rsidP="00912E68">
      <w:pPr>
        <w:pStyle w:val="requirelevel2"/>
        <w:numPr>
          <w:ilvl w:val="6"/>
          <w:numId w:val="72"/>
        </w:numPr>
        <w:rPr>
          <w:ins w:id="1400" w:author="Klaus Ehrlich" w:date="2016-04-25T12:41:00Z"/>
          <w:noProof/>
        </w:rPr>
      </w:pPr>
      <w:ins w:id="1401" w:author="Klaus Ehrlich" w:date="2016-04-25T12:41:00Z">
        <w:r w:rsidRPr="00B26886">
          <w:rPr>
            <w:noProof/>
          </w:rPr>
          <w:t>physical design of the m</w:t>
        </w:r>
        <w:r w:rsidR="00866F9B">
          <w:rPr>
            <w:noProof/>
          </w:rPr>
          <w:t>echanism in all configurations;</w:t>
        </w:r>
      </w:ins>
    </w:p>
    <w:p w:rsidR="00912E68" w:rsidRPr="00B26886" w:rsidRDefault="00866F9B" w:rsidP="00912E68">
      <w:pPr>
        <w:pStyle w:val="requirelevel2"/>
        <w:numPr>
          <w:ilvl w:val="6"/>
          <w:numId w:val="72"/>
        </w:numPr>
        <w:rPr>
          <w:ins w:id="1402" w:author="Klaus Ehrlich" w:date="2016-04-25T12:41:00Z"/>
          <w:noProof/>
        </w:rPr>
      </w:pPr>
      <w:ins w:id="1403" w:author="Klaus Ehrlich" w:date="2016-04-25T12:41:00Z">
        <w:r>
          <w:rPr>
            <w:noProof/>
          </w:rPr>
          <w:t>how each function is achieved;</w:t>
        </w:r>
      </w:ins>
    </w:p>
    <w:p w:rsidR="00912E68" w:rsidRPr="00B26886" w:rsidRDefault="00912E68" w:rsidP="00912E68">
      <w:pPr>
        <w:pStyle w:val="requirelevel2"/>
        <w:numPr>
          <w:ilvl w:val="6"/>
          <w:numId w:val="72"/>
        </w:numPr>
        <w:rPr>
          <w:ins w:id="1404" w:author="Klaus Ehrlich" w:date="2016-04-25T12:41:00Z"/>
          <w:noProof/>
        </w:rPr>
      </w:pPr>
      <w:ins w:id="1405" w:author="Klaus Ehrlich" w:date="2016-04-25T12:41:00Z">
        <w:r w:rsidRPr="00B26886">
          <w:rPr>
            <w:noProof/>
          </w:rPr>
          <w:t>protection</w:t>
        </w:r>
        <w:r w:rsidR="00866F9B">
          <w:rPr>
            <w:noProof/>
          </w:rPr>
          <w:t xml:space="preserve"> and redundancy implementation;</w:t>
        </w:r>
      </w:ins>
    </w:p>
    <w:p w:rsidR="00912E68" w:rsidRPr="00B26886" w:rsidRDefault="00912E68" w:rsidP="00912E68">
      <w:pPr>
        <w:pStyle w:val="requirelevel2"/>
        <w:numPr>
          <w:ilvl w:val="6"/>
          <w:numId w:val="72"/>
        </w:numPr>
        <w:rPr>
          <w:ins w:id="1406" w:author="Klaus Ehrlich" w:date="2016-04-25T12:41:00Z"/>
          <w:noProof/>
        </w:rPr>
      </w:pPr>
      <w:ins w:id="1407" w:author="Klaus Ehrlich" w:date="2016-04-25T12:41:00Z">
        <w:r w:rsidRPr="00B26886">
          <w:rPr>
            <w:noProof/>
          </w:rPr>
          <w:t>general assembly drawings with cross sect</w:t>
        </w:r>
        <w:r w:rsidR="00866F9B">
          <w:rPr>
            <w:noProof/>
          </w:rPr>
          <w:t>ions or equivalent;</w:t>
        </w:r>
      </w:ins>
    </w:p>
    <w:p w:rsidR="00912E68" w:rsidRPr="00B26886" w:rsidRDefault="00912E68" w:rsidP="00912E68">
      <w:pPr>
        <w:pStyle w:val="requirelevel2"/>
        <w:numPr>
          <w:ilvl w:val="6"/>
          <w:numId w:val="72"/>
        </w:numPr>
        <w:rPr>
          <w:ins w:id="1408" w:author="Klaus Ehrlich" w:date="2016-04-25T12:41:00Z"/>
          <w:noProof/>
        </w:rPr>
      </w:pPr>
      <w:ins w:id="1409" w:author="Klaus Ehrlich" w:date="2016-04-25T12:41:00Z">
        <w:r w:rsidRPr="00B26886">
          <w:rPr>
            <w:noProof/>
          </w:rPr>
          <w:t>interface descriptions</w:t>
        </w:r>
      </w:ins>
      <w:ins w:id="1410" w:author="Klaus Ehrlich" w:date="2016-04-26T09:36:00Z">
        <w:r w:rsidR="001B4AE8">
          <w:rPr>
            <w:noProof/>
          </w:rPr>
          <w:t>, comprising</w:t>
        </w:r>
      </w:ins>
      <w:ins w:id="1411" w:author="Klaus Ehrlich" w:date="2016-04-26T09:37:00Z">
        <w:r w:rsidR="001B4AE8">
          <w:rPr>
            <w:noProof/>
          </w:rPr>
          <w:t xml:space="preserve"> </w:t>
        </w:r>
      </w:ins>
      <w:ins w:id="1412" w:author="Klaus Ehrlich" w:date="2016-04-25T12:41:00Z">
        <w:r w:rsidRPr="00B26886">
          <w:rPr>
            <w:noProof/>
          </w:rPr>
          <w:t>mecha</w:t>
        </w:r>
        <w:r w:rsidR="001B4AE8">
          <w:rPr>
            <w:noProof/>
          </w:rPr>
          <w:t>nical, thermal and electrical</w:t>
        </w:r>
        <w:r w:rsidR="00866F9B">
          <w:rPr>
            <w:noProof/>
          </w:rPr>
          <w:t>;</w:t>
        </w:r>
      </w:ins>
    </w:p>
    <w:p w:rsidR="00912E68" w:rsidRPr="00B26886" w:rsidRDefault="00866F9B" w:rsidP="00912E68">
      <w:pPr>
        <w:pStyle w:val="requirelevel2"/>
        <w:numPr>
          <w:ilvl w:val="6"/>
          <w:numId w:val="72"/>
        </w:numPr>
        <w:rPr>
          <w:ins w:id="1413" w:author="Klaus Ehrlich" w:date="2016-04-25T12:41:00Z"/>
          <w:noProof/>
        </w:rPr>
      </w:pPr>
      <w:ins w:id="1414" w:author="Klaus Ehrlich" w:date="2016-04-25T12:41:00Z">
        <w:r>
          <w:rPr>
            <w:noProof/>
          </w:rPr>
          <w:t>static and dynamic envelopes.</w:t>
        </w:r>
      </w:ins>
    </w:p>
    <w:p w:rsidR="00912E68" w:rsidRPr="00B26886" w:rsidRDefault="00AD67AF" w:rsidP="00912E68">
      <w:pPr>
        <w:pStyle w:val="requirelevel1"/>
        <w:numPr>
          <w:ilvl w:val="5"/>
          <w:numId w:val="72"/>
        </w:numPr>
        <w:ind w:left="2551"/>
        <w:rPr>
          <w:ins w:id="1415" w:author="Klaus Ehrlich" w:date="2016-04-25T12:41:00Z"/>
          <w:noProof/>
        </w:rPr>
      </w:pPr>
      <w:ins w:id="1416" w:author="Klaus Ehrlich" w:date="2016-04-26T09:38:00Z">
        <w:r>
          <w:rPr>
            <w:noProof/>
          </w:rPr>
          <w:t>The MSVP shall identify s</w:t>
        </w:r>
      </w:ins>
      <w:ins w:id="1417" w:author="Klaus Ehrlich" w:date="2016-04-25T12:41:00Z">
        <w:r w:rsidR="00912E68" w:rsidRPr="00B26886">
          <w:rPr>
            <w:noProof/>
          </w:rPr>
          <w:t xml:space="preserve">afety critical mechanisms and </w:t>
        </w:r>
      </w:ins>
      <w:ins w:id="1418" w:author="Klaus Ehrlich" w:date="2016-04-26T09:38:00Z">
        <w:r>
          <w:rPr>
            <w:noProof/>
          </w:rPr>
          <w:t xml:space="preserve">determine </w:t>
        </w:r>
      </w:ins>
      <w:ins w:id="1419" w:author="Klaus Ehrlich" w:date="2016-04-25T12:41:00Z">
        <w:r w:rsidR="00912E68" w:rsidRPr="00B26886">
          <w:rPr>
            <w:noProof/>
          </w:rPr>
          <w:t>the severity level of the hazard.</w:t>
        </w:r>
      </w:ins>
    </w:p>
    <w:p w:rsidR="00912E68" w:rsidRPr="00B26886" w:rsidRDefault="00912E68" w:rsidP="00912E68">
      <w:pPr>
        <w:pStyle w:val="DRD1"/>
        <w:rPr>
          <w:ins w:id="1420" w:author="Klaus Ehrlich" w:date="2016-04-25T12:41:00Z"/>
          <w:noProof/>
        </w:rPr>
      </w:pPr>
      <w:bookmarkStart w:id="1421" w:name="_Ref449428107"/>
      <w:ins w:id="1422" w:author="Klaus Ehrlich" w:date="2016-04-25T12:41:00Z">
        <w:r w:rsidRPr="00B26886">
          <w:rPr>
            <w:noProof/>
          </w:rPr>
          <w:lastRenderedPageBreak/>
          <w:t>Fault tolerance analysis</w:t>
        </w:r>
        <w:bookmarkEnd w:id="1421"/>
        <w:r w:rsidRPr="00B26886">
          <w:rPr>
            <w:noProof/>
          </w:rPr>
          <w:t xml:space="preserve"> </w:t>
        </w:r>
      </w:ins>
    </w:p>
    <w:p w:rsidR="00906709" w:rsidRPr="00906709" w:rsidRDefault="00912E68" w:rsidP="00912E68">
      <w:pPr>
        <w:pStyle w:val="requirelevel1"/>
        <w:numPr>
          <w:ilvl w:val="5"/>
          <w:numId w:val="115"/>
        </w:numPr>
        <w:rPr>
          <w:ins w:id="1423" w:author="Klaus Ehrlich" w:date="2016-04-26T09:57:00Z"/>
          <w:rFonts w:cs="Palatino Linotype"/>
          <w:noProof/>
          <w:color w:val="000000"/>
        </w:rPr>
      </w:pPr>
      <w:bookmarkStart w:id="1424" w:name="_Ref449428094"/>
      <w:ins w:id="1425" w:author="Klaus Ehrlich" w:date="2016-04-25T12:41:00Z">
        <w:r w:rsidRPr="00B26886">
          <w:rPr>
            <w:noProof/>
          </w:rPr>
          <w:t>The MSVP shall include a fault-tolerance analysis for the safety-critical mechanisms</w:t>
        </w:r>
      </w:ins>
      <w:ins w:id="1426" w:author="Klaus Ehrlich" w:date="2016-04-26T09:57:00Z">
        <w:r w:rsidR="00906709">
          <w:rPr>
            <w:noProof/>
          </w:rPr>
          <w:t>.</w:t>
        </w:r>
        <w:bookmarkEnd w:id="1424"/>
      </w:ins>
    </w:p>
    <w:p w:rsidR="00912E68" w:rsidRPr="00B26886" w:rsidRDefault="00906709" w:rsidP="00912E68">
      <w:pPr>
        <w:pStyle w:val="requirelevel1"/>
        <w:numPr>
          <w:ilvl w:val="5"/>
          <w:numId w:val="115"/>
        </w:numPr>
        <w:rPr>
          <w:ins w:id="1427" w:author="Klaus Ehrlich" w:date="2016-04-25T12:41:00Z"/>
          <w:rFonts w:cs="Palatino Linotype"/>
          <w:noProof/>
          <w:color w:val="000000"/>
        </w:rPr>
      </w:pPr>
      <w:ins w:id="1428" w:author="Klaus Ehrlich" w:date="2016-04-26T09:57:00Z">
        <w:r>
          <w:rPr>
            <w:noProof/>
          </w:rPr>
          <w:t xml:space="preserve">The fault-tolerance analysis of </w:t>
        </w:r>
      </w:ins>
      <w:ins w:id="1429" w:author="Klaus Ehrlich" w:date="2016-04-26T09:59:00Z">
        <w:r>
          <w:rPr>
            <w:noProof/>
          </w:rPr>
          <w:fldChar w:fldCharType="begin"/>
        </w:r>
        <w:r>
          <w:rPr>
            <w:noProof/>
          </w:rPr>
          <w:instrText xml:space="preserve"> REF _Ref449428107 \w \h </w:instrText>
        </w:r>
      </w:ins>
      <w:r>
        <w:rPr>
          <w:noProof/>
        </w:rPr>
      </w:r>
      <w:r>
        <w:rPr>
          <w:noProof/>
        </w:rPr>
        <w:fldChar w:fldCharType="separate"/>
      </w:r>
      <w:r w:rsidR="00355134">
        <w:rPr>
          <w:noProof/>
        </w:rPr>
        <w:t>F.2.1&lt;4&gt;</w:t>
      </w:r>
      <w:ins w:id="1430" w:author="Klaus Ehrlich" w:date="2016-04-26T09:59:00Z">
        <w:r>
          <w:rPr>
            <w:noProof/>
          </w:rPr>
          <w:fldChar w:fldCharType="end"/>
        </w:r>
        <w:r>
          <w:rPr>
            <w:noProof/>
          </w:rPr>
          <w:fldChar w:fldCharType="begin"/>
        </w:r>
        <w:r>
          <w:rPr>
            <w:noProof/>
          </w:rPr>
          <w:instrText xml:space="preserve"> REF _Ref449428094 \n \h </w:instrText>
        </w:r>
      </w:ins>
      <w:r>
        <w:rPr>
          <w:noProof/>
        </w:rPr>
      </w:r>
      <w:r>
        <w:rPr>
          <w:noProof/>
        </w:rPr>
        <w:fldChar w:fldCharType="separate"/>
      </w:r>
      <w:r w:rsidR="00355134">
        <w:rPr>
          <w:noProof/>
        </w:rPr>
        <w:t>a</w:t>
      </w:r>
      <w:ins w:id="1431" w:author="Klaus Ehrlich" w:date="2016-04-26T09:59:00Z">
        <w:r>
          <w:rPr>
            <w:noProof/>
          </w:rPr>
          <w:fldChar w:fldCharType="end"/>
        </w:r>
        <w:r>
          <w:rPr>
            <w:noProof/>
          </w:rPr>
          <w:t xml:space="preserve"> shall</w:t>
        </w:r>
      </w:ins>
      <w:ins w:id="1432" w:author="Klaus Ehrlich" w:date="2016-04-25T12:41:00Z">
        <w:r w:rsidR="00912E68" w:rsidRPr="00B26886">
          <w:rPr>
            <w:noProof/>
          </w:rPr>
          <w:t xml:space="preserve"> outlin</w:t>
        </w:r>
      </w:ins>
      <w:ins w:id="1433" w:author="Klaus Ehrlich" w:date="2016-04-26T09:59:00Z">
        <w:r>
          <w:rPr>
            <w:noProof/>
          </w:rPr>
          <w:t>e</w:t>
        </w:r>
      </w:ins>
      <w:ins w:id="1434" w:author="Klaus Ehrlich" w:date="2016-04-25T12:41:00Z">
        <w:r w:rsidR="00912E68" w:rsidRPr="00B26886">
          <w:rPr>
            <w:noProof/>
          </w:rPr>
          <w:t xml:space="preserve"> the hazard controls planned to meet fault-tolerance requirements</w:t>
        </w:r>
      </w:ins>
      <w:ins w:id="1435" w:author="Klaus Ehrlich" w:date="2016-04-26T09:59:00Z">
        <w:r>
          <w:rPr>
            <w:rFonts w:cs="Palatino Linotype"/>
            <w:noProof/>
            <w:color w:val="000000"/>
          </w:rPr>
          <w:t>.</w:t>
        </w:r>
      </w:ins>
    </w:p>
    <w:p w:rsidR="00912E68" w:rsidRPr="00B26886" w:rsidRDefault="00CC69C7" w:rsidP="00912E68">
      <w:pPr>
        <w:pStyle w:val="requirelevel1"/>
        <w:numPr>
          <w:ilvl w:val="5"/>
          <w:numId w:val="72"/>
        </w:numPr>
        <w:ind w:left="2551"/>
        <w:rPr>
          <w:ins w:id="1436" w:author="Klaus Ehrlich" w:date="2016-04-25T12:41:00Z"/>
          <w:noProof/>
        </w:rPr>
      </w:pPr>
      <w:ins w:id="1437" w:author="Klaus Ehrlich" w:date="2016-04-26T11:14:00Z">
        <w:r>
          <w:rPr>
            <w:noProof/>
          </w:rPr>
          <w:t>Justification</w:t>
        </w:r>
      </w:ins>
      <w:ins w:id="1438" w:author="Klaus Ehrlich" w:date="2016-04-26T11:15:00Z">
        <w:r>
          <w:rPr>
            <w:noProof/>
          </w:rPr>
          <w:t>,</w:t>
        </w:r>
      </w:ins>
      <w:ins w:id="1439" w:author="Klaus Ehrlich" w:date="2016-04-26T11:14:00Z">
        <w:r>
          <w:rPr>
            <w:noProof/>
          </w:rPr>
          <w:t xml:space="preserve"> in case</w:t>
        </w:r>
      </w:ins>
      <w:ins w:id="1440" w:author="Klaus Ehrlich" w:date="2016-04-26T11:11:00Z">
        <w:r>
          <w:rPr>
            <w:noProof/>
          </w:rPr>
          <w:t xml:space="preserve"> DFMR is used </w:t>
        </w:r>
      </w:ins>
      <w:ins w:id="1441" w:author="Klaus Ehrlich" w:date="2016-04-26T11:12:00Z">
        <w:r>
          <w:rPr>
            <w:noProof/>
          </w:rPr>
          <w:t>as hazard control</w:t>
        </w:r>
      </w:ins>
      <w:ins w:id="1442" w:author="Klaus Ehrlich" w:date="2016-04-26T11:15:00Z">
        <w:r>
          <w:rPr>
            <w:noProof/>
          </w:rPr>
          <w:t>,</w:t>
        </w:r>
      </w:ins>
      <w:ins w:id="1443" w:author="Klaus Ehrlich" w:date="2016-04-26T11:14:00Z">
        <w:r>
          <w:rPr>
            <w:noProof/>
          </w:rPr>
          <w:t xml:space="preserve"> shall be described in the MSVP</w:t>
        </w:r>
      </w:ins>
      <w:ins w:id="1444" w:author="Klaus Ehrlich" w:date="2016-04-26T09:12:00Z">
        <w:r w:rsidR="00866F9B">
          <w:rPr>
            <w:noProof/>
          </w:rPr>
          <w:t>.</w:t>
        </w:r>
      </w:ins>
    </w:p>
    <w:p w:rsidR="00912E68" w:rsidRPr="00B26886" w:rsidRDefault="00912E68" w:rsidP="00912E68">
      <w:pPr>
        <w:pStyle w:val="requirelevel1"/>
        <w:numPr>
          <w:ilvl w:val="5"/>
          <w:numId w:val="72"/>
        </w:numPr>
        <w:ind w:left="2551"/>
        <w:rPr>
          <w:ins w:id="1445" w:author="Klaus Ehrlich" w:date="2016-04-25T12:41:00Z"/>
          <w:rFonts w:cs="Palatino Linotype"/>
          <w:noProof/>
          <w:color w:val="000000"/>
        </w:rPr>
      </w:pPr>
      <w:ins w:id="1446" w:author="Klaus Ehrlich" w:date="2016-04-25T12:41:00Z">
        <w:r w:rsidRPr="00B26886">
          <w:rPr>
            <w:noProof/>
          </w:rPr>
          <w:t>T</w:t>
        </w:r>
      </w:ins>
      <w:ins w:id="1447" w:author="Klaus Ehrlich" w:date="2016-04-26T09:40:00Z">
        <w:r w:rsidR="00E21355">
          <w:rPr>
            <w:noProof/>
          </w:rPr>
          <w:t>he MSVP shall describe the</w:t>
        </w:r>
      </w:ins>
      <w:ins w:id="1448" w:author="Klaus Ehrlich" w:date="2016-04-25T12:41:00Z">
        <w:r w:rsidRPr="00B26886">
          <w:rPr>
            <w:noProof/>
          </w:rPr>
          <w:t xml:space="preserve"> fracture control approach</w:t>
        </w:r>
        <w:r w:rsidRPr="00B26886">
          <w:rPr>
            <w:rFonts w:cs="Palatino Linotype"/>
            <w:noProof/>
            <w:color w:val="000000"/>
          </w:rPr>
          <w:t xml:space="preserve">. </w:t>
        </w:r>
      </w:ins>
    </w:p>
    <w:p w:rsidR="00912E68" w:rsidRPr="00B26886" w:rsidRDefault="00912E68" w:rsidP="00912E68">
      <w:pPr>
        <w:pStyle w:val="DRD1"/>
        <w:rPr>
          <w:ins w:id="1449" w:author="Klaus Ehrlich" w:date="2016-04-25T12:41:00Z"/>
          <w:noProof/>
        </w:rPr>
      </w:pPr>
      <w:ins w:id="1450" w:author="Klaus Ehrlich" w:date="2016-04-25T12:41:00Z">
        <w:r w:rsidRPr="00B26886">
          <w:rPr>
            <w:noProof/>
          </w:rPr>
          <w:t>Design justification and verification approach</w:t>
        </w:r>
      </w:ins>
    </w:p>
    <w:p w:rsidR="00912E68" w:rsidRPr="00B26886" w:rsidRDefault="00912E68" w:rsidP="00912E68">
      <w:pPr>
        <w:pStyle w:val="requirelevel1"/>
        <w:numPr>
          <w:ilvl w:val="5"/>
          <w:numId w:val="114"/>
        </w:numPr>
        <w:rPr>
          <w:ins w:id="1451" w:author="Klaus Ehrlich" w:date="2016-04-25T12:41:00Z"/>
          <w:rFonts w:cs="Palatino Linotype"/>
          <w:noProof/>
          <w:color w:val="000000"/>
        </w:rPr>
      </w:pPr>
      <w:ins w:id="1452" w:author="Klaus Ehrlich" w:date="2016-04-25T12:41:00Z">
        <w:r w:rsidRPr="00B26886">
          <w:rPr>
            <w:noProof/>
          </w:rPr>
          <w:t>The MSVP shall provide a description of the approach to achieve compliance to the requirements for safety critical mechanisms.</w:t>
        </w:r>
      </w:ins>
    </w:p>
    <w:p w:rsidR="00912E68" w:rsidRPr="00B26886" w:rsidRDefault="00912E68" w:rsidP="00912E68">
      <w:pPr>
        <w:pStyle w:val="requirelevel1"/>
        <w:numPr>
          <w:ilvl w:val="5"/>
          <w:numId w:val="72"/>
        </w:numPr>
        <w:ind w:left="2551"/>
        <w:rPr>
          <w:ins w:id="1453" w:author="Klaus Ehrlich" w:date="2016-04-25T12:41:00Z"/>
          <w:noProof/>
        </w:rPr>
      </w:pPr>
      <w:ins w:id="1454" w:author="Klaus Ehrlich" w:date="2016-04-25T12:41:00Z">
        <w:r w:rsidRPr="00B26886">
          <w:rPr>
            <w:noProof/>
          </w:rPr>
          <w:t>The MSVP shall include any required or supporting analysis.</w:t>
        </w:r>
      </w:ins>
    </w:p>
    <w:p w:rsidR="00912E68" w:rsidRPr="00B26886" w:rsidRDefault="00E21355" w:rsidP="00912E68">
      <w:pPr>
        <w:pStyle w:val="requirelevel1"/>
        <w:numPr>
          <w:ilvl w:val="5"/>
          <w:numId w:val="72"/>
        </w:numPr>
        <w:ind w:left="2551"/>
        <w:rPr>
          <w:ins w:id="1455" w:author="Klaus Ehrlich" w:date="2016-04-25T12:41:00Z"/>
          <w:noProof/>
        </w:rPr>
      </w:pPr>
      <w:ins w:id="1456" w:author="Klaus Ehrlich" w:date="2016-04-26T09:41:00Z">
        <w:r>
          <w:rPr>
            <w:noProof/>
          </w:rPr>
          <w:t xml:space="preserve">The MSVP shall </w:t>
        </w:r>
      </w:ins>
      <w:ins w:id="1457" w:author="Klaus Ehrlich" w:date="2016-04-26T09:42:00Z">
        <w:r>
          <w:rPr>
            <w:noProof/>
          </w:rPr>
          <w:t>describe</w:t>
        </w:r>
      </w:ins>
      <w:ins w:id="1458" w:author="Klaus Ehrlich" w:date="2016-04-26T09:41:00Z">
        <w:r>
          <w:rPr>
            <w:noProof/>
          </w:rPr>
          <w:t xml:space="preserve"> </w:t>
        </w:r>
      </w:ins>
      <w:ins w:id="1459" w:author="Klaus Ehrlich" w:date="2016-04-25T12:41:00Z">
        <w:r w:rsidR="00912E68" w:rsidRPr="00B26886">
          <w:rPr>
            <w:noProof/>
          </w:rPr>
          <w:t xml:space="preserve">the verification approach for each critical mechanism operation or feature, including </w:t>
        </w:r>
      </w:ins>
    </w:p>
    <w:p w:rsidR="00912E68" w:rsidRPr="00B26886" w:rsidRDefault="00912E68" w:rsidP="00912E68">
      <w:pPr>
        <w:pStyle w:val="requirelevel2"/>
        <w:numPr>
          <w:ilvl w:val="6"/>
          <w:numId w:val="72"/>
        </w:numPr>
        <w:rPr>
          <w:ins w:id="1460" w:author="Klaus Ehrlich" w:date="2016-04-25T12:41:00Z"/>
          <w:noProof/>
        </w:rPr>
      </w:pPr>
      <w:ins w:id="1461" w:author="Klaus Ehrlich" w:date="2016-04-25T12:41:00Z">
        <w:r w:rsidRPr="00B26886">
          <w:rPr>
            <w:noProof/>
          </w:rPr>
          <w:t>operating and holding force or torque margin;</w:t>
        </w:r>
      </w:ins>
    </w:p>
    <w:p w:rsidR="00912E68" w:rsidRPr="00B26886" w:rsidRDefault="00912E68" w:rsidP="00912E68">
      <w:pPr>
        <w:pStyle w:val="requirelevel2"/>
        <w:numPr>
          <w:ilvl w:val="6"/>
          <w:numId w:val="72"/>
        </w:numPr>
        <w:rPr>
          <w:ins w:id="1462" w:author="Klaus Ehrlich" w:date="2016-04-25T12:41:00Z"/>
          <w:noProof/>
        </w:rPr>
      </w:pPr>
      <w:ins w:id="1463" w:author="Klaus Ehrlich" w:date="2016-04-25T12:41:00Z">
        <w:r w:rsidRPr="00B26886">
          <w:rPr>
            <w:noProof/>
          </w:rPr>
          <w:t>derived factors for design life testing;</w:t>
        </w:r>
      </w:ins>
    </w:p>
    <w:p w:rsidR="00912E68" w:rsidRPr="00B26886" w:rsidRDefault="00912E68" w:rsidP="00912E68">
      <w:pPr>
        <w:pStyle w:val="requirelevel2"/>
        <w:numPr>
          <w:ilvl w:val="6"/>
          <w:numId w:val="72"/>
        </w:numPr>
        <w:rPr>
          <w:ins w:id="1464" w:author="Klaus Ehrlich" w:date="2016-04-25T12:41:00Z"/>
          <w:noProof/>
        </w:rPr>
      </w:pPr>
      <w:ins w:id="1465" w:author="Klaus Ehrlich" w:date="2016-04-25T12:41:00Z">
        <w:r w:rsidRPr="00B26886">
          <w:rPr>
            <w:noProof/>
          </w:rPr>
          <w:t xml:space="preserve">structural verification, </w:t>
        </w:r>
      </w:ins>
      <w:ins w:id="1466" w:author="Klaus Ehrlich" w:date="2016-04-26T09:42:00Z">
        <w:r w:rsidR="00E21355">
          <w:rPr>
            <w:noProof/>
          </w:rPr>
          <w:t>comprising</w:t>
        </w:r>
      </w:ins>
      <w:ins w:id="1467" w:author="Klaus Ehrlich" w:date="2016-04-25T12:41:00Z">
        <w:r w:rsidRPr="00B26886">
          <w:rPr>
            <w:noProof/>
          </w:rPr>
          <w:t xml:space="preserve"> supporting analysis and safety factors used;</w:t>
        </w:r>
      </w:ins>
    </w:p>
    <w:p w:rsidR="00912E68" w:rsidRPr="00B26886" w:rsidRDefault="00912E68" w:rsidP="00912E68">
      <w:pPr>
        <w:pStyle w:val="requirelevel2"/>
        <w:numPr>
          <w:ilvl w:val="6"/>
          <w:numId w:val="72"/>
        </w:numPr>
        <w:rPr>
          <w:ins w:id="1468" w:author="Klaus Ehrlich" w:date="2016-04-25T12:41:00Z"/>
          <w:noProof/>
        </w:rPr>
      </w:pPr>
      <w:ins w:id="1469" w:author="Klaus Ehrlich" w:date="2016-04-25T12:41:00Z">
        <w:r w:rsidRPr="00B26886">
          <w:rPr>
            <w:noProof/>
          </w:rPr>
          <w:t>qualification tests;</w:t>
        </w:r>
      </w:ins>
    </w:p>
    <w:p w:rsidR="00912E68" w:rsidRPr="00B26886" w:rsidRDefault="00912E68" w:rsidP="00912E68">
      <w:pPr>
        <w:pStyle w:val="requirelevel2"/>
        <w:numPr>
          <w:ilvl w:val="6"/>
          <w:numId w:val="72"/>
        </w:numPr>
        <w:rPr>
          <w:ins w:id="1470" w:author="Klaus Ehrlich" w:date="2016-04-25T12:41:00Z"/>
          <w:noProof/>
        </w:rPr>
      </w:pPr>
      <w:ins w:id="1471" w:author="Klaus Ehrlich" w:date="2016-04-25T12:41:00Z">
        <w:r w:rsidRPr="00B26886">
          <w:rPr>
            <w:noProof/>
          </w:rPr>
          <w:t>acceptance tests;</w:t>
        </w:r>
      </w:ins>
    </w:p>
    <w:p w:rsidR="00912E68" w:rsidRPr="00B26886" w:rsidRDefault="00912E68" w:rsidP="00912E68">
      <w:pPr>
        <w:pStyle w:val="requirelevel2"/>
        <w:numPr>
          <w:ilvl w:val="6"/>
          <w:numId w:val="72"/>
        </w:numPr>
        <w:rPr>
          <w:ins w:id="1472" w:author="Klaus Ehrlich" w:date="2016-04-25T12:41:00Z"/>
          <w:noProof/>
        </w:rPr>
      </w:pPr>
      <w:ins w:id="1473" w:author="Klaus Ehrlich" w:date="2016-04-25T12:41:00Z">
        <w:r w:rsidRPr="00B26886">
          <w:rPr>
            <w:noProof/>
          </w:rPr>
          <w:t>testing approaches for proto-flight hardware</w:t>
        </w:r>
      </w:ins>
      <w:ins w:id="1474" w:author="Klaus Ehrlich" w:date="2016-04-26T09:18:00Z">
        <w:r w:rsidR="001B1931">
          <w:rPr>
            <w:noProof/>
          </w:rPr>
          <w:t>;</w:t>
        </w:r>
      </w:ins>
    </w:p>
    <w:p w:rsidR="00912E68" w:rsidRPr="00B26886" w:rsidRDefault="00912E68" w:rsidP="00912E68">
      <w:pPr>
        <w:pStyle w:val="requirelevel2"/>
        <w:numPr>
          <w:ilvl w:val="6"/>
          <w:numId w:val="72"/>
        </w:numPr>
        <w:rPr>
          <w:ins w:id="1475" w:author="Klaus Ehrlich" w:date="2016-04-25T12:41:00Z"/>
          <w:noProof/>
        </w:rPr>
      </w:pPr>
      <w:ins w:id="1476" w:author="Klaus Ehrlich" w:date="2016-04-25T12:41:00Z">
        <w:r w:rsidRPr="00B26886">
          <w:rPr>
            <w:noProof/>
          </w:rPr>
          <w:t>life testing;</w:t>
        </w:r>
      </w:ins>
    </w:p>
    <w:p w:rsidR="00912E68" w:rsidRPr="00B26886" w:rsidRDefault="00912E68" w:rsidP="00912E68">
      <w:pPr>
        <w:pStyle w:val="requirelevel2"/>
        <w:numPr>
          <w:ilvl w:val="6"/>
          <w:numId w:val="72"/>
        </w:numPr>
        <w:rPr>
          <w:ins w:id="1477" w:author="Klaus Ehrlich" w:date="2016-04-25T12:41:00Z"/>
          <w:noProof/>
        </w:rPr>
      </w:pPr>
      <w:ins w:id="1478" w:author="Klaus Ehrlich" w:date="2016-04-25T12:41:00Z">
        <w:r w:rsidRPr="00B26886">
          <w:rPr>
            <w:noProof/>
          </w:rPr>
          <w:t>run-in test;</w:t>
        </w:r>
      </w:ins>
    </w:p>
    <w:p w:rsidR="00912E68" w:rsidRPr="00B26886" w:rsidRDefault="00912E68" w:rsidP="00912E68">
      <w:pPr>
        <w:pStyle w:val="requirelevel2"/>
        <w:numPr>
          <w:ilvl w:val="6"/>
          <w:numId w:val="72"/>
        </w:numPr>
        <w:rPr>
          <w:ins w:id="1479" w:author="Klaus Ehrlich" w:date="2016-04-25T12:41:00Z"/>
          <w:noProof/>
        </w:rPr>
      </w:pPr>
      <w:ins w:id="1480" w:author="Klaus Ehrlich" w:date="2016-04-25T12:41:00Z">
        <w:r w:rsidRPr="00B26886">
          <w:rPr>
            <w:noProof/>
          </w:rPr>
          <w:t>the environment, loads  and test durations for all tests;</w:t>
        </w:r>
      </w:ins>
    </w:p>
    <w:p w:rsidR="00912E68" w:rsidRPr="00B26886" w:rsidRDefault="00912E68" w:rsidP="00912E68">
      <w:pPr>
        <w:pStyle w:val="requirelevel2"/>
        <w:numPr>
          <w:ilvl w:val="6"/>
          <w:numId w:val="72"/>
        </w:numPr>
        <w:rPr>
          <w:ins w:id="1481" w:author="Klaus Ehrlich" w:date="2016-04-25T12:41:00Z"/>
          <w:noProof/>
        </w:rPr>
      </w:pPr>
      <w:ins w:id="1482" w:author="Klaus Ehrlich" w:date="2016-04-25T12:41:00Z">
        <w:r w:rsidRPr="00B26886">
          <w:rPr>
            <w:noProof/>
          </w:rPr>
          <w:t>the pass/fail criteria for each test.</w:t>
        </w:r>
      </w:ins>
    </w:p>
    <w:p w:rsidR="00912E68" w:rsidRPr="00B26886" w:rsidRDefault="00912E68" w:rsidP="00912E68">
      <w:pPr>
        <w:pStyle w:val="Annex3"/>
        <w:rPr>
          <w:ins w:id="1483" w:author="Klaus Ehrlich" w:date="2016-04-25T12:41:00Z"/>
          <w:noProof/>
        </w:rPr>
      </w:pPr>
      <w:ins w:id="1484" w:author="Klaus Ehrlich" w:date="2016-04-25T12:41:00Z">
        <w:r w:rsidRPr="00B26886">
          <w:rPr>
            <w:noProof/>
          </w:rPr>
          <w:t xml:space="preserve">Special remarks </w:t>
        </w:r>
      </w:ins>
    </w:p>
    <w:p w:rsidR="00912E68" w:rsidRPr="00B26886" w:rsidRDefault="00912E68" w:rsidP="00912E68">
      <w:pPr>
        <w:pStyle w:val="paragraph"/>
        <w:rPr>
          <w:ins w:id="1485" w:author="Klaus Ehrlich" w:date="2016-04-25T12:41:00Z"/>
          <w:noProof/>
        </w:rPr>
      </w:pPr>
      <w:ins w:id="1486" w:author="Klaus Ehrlich" w:date="2016-04-25T12:41:00Z">
        <w:r w:rsidRPr="00B26886">
          <w:rPr>
            <w:noProof/>
          </w:rPr>
          <w:t xml:space="preserve">None. </w:t>
        </w:r>
      </w:ins>
    </w:p>
    <w:p w:rsidR="00912E68" w:rsidRPr="00B26886" w:rsidRDefault="00912E68" w:rsidP="00912E68">
      <w:pPr>
        <w:pStyle w:val="Annex1"/>
        <w:rPr>
          <w:ins w:id="1487" w:author="Klaus Ehrlich" w:date="2016-04-25T12:41:00Z"/>
          <w:noProof/>
        </w:rPr>
      </w:pPr>
      <w:ins w:id="1488" w:author="Klaus Ehrlich" w:date="2016-04-25T12:41:00Z">
        <w:r w:rsidRPr="00B26886">
          <w:rPr>
            <w:noProof/>
          </w:rPr>
          <w:lastRenderedPageBreak/>
          <w:t xml:space="preserve"> </w:t>
        </w:r>
        <w:bookmarkStart w:id="1489" w:name="_Ref449352513"/>
        <w:bookmarkStart w:id="1490" w:name="_Toc449965632"/>
        <w:r w:rsidRPr="00B26886">
          <w:rPr>
            <w:noProof/>
          </w:rPr>
          <w:t>(</w:t>
        </w:r>
        <w:commentRangeStart w:id="1491"/>
        <w:r w:rsidRPr="00B26886">
          <w:rPr>
            <w:noProof/>
          </w:rPr>
          <w:t>normative</w:t>
        </w:r>
        <w:commentRangeEnd w:id="1491"/>
        <w:r w:rsidRPr="00B26886">
          <w:rPr>
            <w:rStyle w:val="CommentReference"/>
            <w:rFonts w:ascii="Palatino Linotype" w:hAnsi="Palatino Linotype"/>
            <w:b w:val="0"/>
            <w:noProof/>
          </w:rPr>
          <w:commentReference w:id="1491"/>
        </w:r>
        <w:r w:rsidRPr="00B26886">
          <w:rPr>
            <w:noProof/>
          </w:rPr>
          <w:t>)</w:t>
        </w:r>
        <w:r w:rsidRPr="00B26886">
          <w:rPr>
            <w:noProof/>
          </w:rPr>
          <w:br/>
          <w:t xml:space="preserve">Safety </w:t>
        </w:r>
        <w:r w:rsidR="00EA08AE" w:rsidRPr="00B26886">
          <w:rPr>
            <w:noProof/>
          </w:rPr>
          <w:t>c</w:t>
        </w:r>
        <w:r w:rsidRPr="00B26886">
          <w:rPr>
            <w:noProof/>
          </w:rPr>
          <w:t xml:space="preserve">ritical </w:t>
        </w:r>
        <w:r w:rsidR="00EA08AE" w:rsidRPr="00B26886">
          <w:rPr>
            <w:noProof/>
          </w:rPr>
          <w:t>m</w:t>
        </w:r>
        <w:r w:rsidRPr="00B26886">
          <w:rPr>
            <w:noProof/>
          </w:rPr>
          <w:t xml:space="preserve">echanisms </w:t>
        </w:r>
        <w:r w:rsidR="00EA08AE" w:rsidRPr="00B26886">
          <w:rPr>
            <w:noProof/>
          </w:rPr>
          <w:t>v</w:t>
        </w:r>
        <w:r w:rsidRPr="00B26886">
          <w:rPr>
            <w:noProof/>
          </w:rPr>
          <w:t xml:space="preserve">erification </w:t>
        </w:r>
        <w:r w:rsidR="00EA08AE" w:rsidRPr="00B26886">
          <w:rPr>
            <w:noProof/>
          </w:rPr>
          <w:t>re</w:t>
        </w:r>
        <w:r w:rsidRPr="00B26886">
          <w:rPr>
            <w:noProof/>
          </w:rPr>
          <w:t>port (MSVR) - DRD</w:t>
        </w:r>
        <w:bookmarkEnd w:id="1489"/>
        <w:bookmarkEnd w:id="1490"/>
      </w:ins>
    </w:p>
    <w:p w:rsidR="00912E68" w:rsidRPr="00B26886" w:rsidRDefault="00912E68" w:rsidP="00912E68">
      <w:pPr>
        <w:pStyle w:val="Annex2"/>
        <w:rPr>
          <w:ins w:id="1492" w:author="Klaus Ehrlich" w:date="2016-04-25T12:41:00Z"/>
          <w:noProof/>
        </w:rPr>
      </w:pPr>
      <w:ins w:id="1493" w:author="Klaus Ehrlich" w:date="2016-04-25T12:41:00Z">
        <w:r w:rsidRPr="00B26886">
          <w:rPr>
            <w:noProof/>
          </w:rPr>
          <w:t xml:space="preserve">DRD identification </w:t>
        </w:r>
      </w:ins>
    </w:p>
    <w:p w:rsidR="00912E68" w:rsidRPr="00B26886" w:rsidRDefault="00912E68" w:rsidP="00912E68">
      <w:pPr>
        <w:pStyle w:val="Annex3"/>
        <w:rPr>
          <w:ins w:id="1494" w:author="Klaus Ehrlich" w:date="2016-04-25T12:41:00Z"/>
          <w:noProof/>
        </w:rPr>
      </w:pPr>
      <w:ins w:id="1495" w:author="Klaus Ehrlich" w:date="2016-04-25T12:41:00Z">
        <w:r w:rsidRPr="00B26886">
          <w:rPr>
            <w:noProof/>
          </w:rPr>
          <w:t>Requirement ide</w:t>
        </w:r>
        <w:r w:rsidR="00EA08AE">
          <w:rPr>
            <w:noProof/>
          </w:rPr>
          <w:t>ntification and source document</w:t>
        </w:r>
      </w:ins>
    </w:p>
    <w:p w:rsidR="00912E68" w:rsidRPr="00B26886" w:rsidRDefault="00912E68" w:rsidP="00912E68">
      <w:pPr>
        <w:pStyle w:val="paragraph"/>
        <w:rPr>
          <w:ins w:id="1496" w:author="Klaus Ehrlich" w:date="2016-04-25T12:41:00Z"/>
          <w:noProof/>
        </w:rPr>
      </w:pPr>
      <w:ins w:id="1497" w:author="Klaus Ehrlich" w:date="2016-04-25T12:41:00Z">
        <w:r w:rsidRPr="00B26886">
          <w:rPr>
            <w:noProof/>
          </w:rPr>
          <w:t xml:space="preserve">This DRD is called from ECSS‐E‐ST‐33‐01, requirement </w:t>
        </w:r>
        <w:r w:rsidRPr="00B26886">
          <w:rPr>
            <w:noProof/>
          </w:rPr>
          <w:fldChar w:fldCharType="begin"/>
        </w:r>
        <w:r w:rsidRPr="00B26886">
          <w:rPr>
            <w:noProof/>
          </w:rPr>
          <w:instrText xml:space="preserve"> REF _Ref416711537 \w \h </w:instrText>
        </w:r>
      </w:ins>
      <w:r w:rsidRPr="00B26886">
        <w:rPr>
          <w:noProof/>
        </w:rPr>
      </w:r>
      <w:ins w:id="1498" w:author="Klaus Ehrlich" w:date="2016-04-25T12:41:00Z">
        <w:r w:rsidRPr="00B26886">
          <w:rPr>
            <w:noProof/>
          </w:rPr>
          <w:fldChar w:fldCharType="separate"/>
        </w:r>
      </w:ins>
      <w:r w:rsidR="00355134">
        <w:rPr>
          <w:noProof/>
        </w:rPr>
        <w:t>4.10d.2</w:t>
      </w:r>
      <w:ins w:id="1499" w:author="Klaus Ehrlich" w:date="2016-04-25T12:41:00Z">
        <w:r w:rsidRPr="00B26886">
          <w:rPr>
            <w:noProof/>
          </w:rPr>
          <w:fldChar w:fldCharType="end"/>
        </w:r>
        <w:r w:rsidRPr="00B26886">
          <w:rPr>
            <w:noProof/>
          </w:rPr>
          <w:t>.</w:t>
        </w:r>
      </w:ins>
    </w:p>
    <w:p w:rsidR="00912E68" w:rsidRPr="00B26886" w:rsidRDefault="00EA08AE" w:rsidP="00912E68">
      <w:pPr>
        <w:pStyle w:val="Annex3"/>
        <w:rPr>
          <w:ins w:id="1500" w:author="Klaus Ehrlich" w:date="2016-04-25T12:41:00Z"/>
          <w:noProof/>
        </w:rPr>
      </w:pPr>
      <w:ins w:id="1501" w:author="Klaus Ehrlich" w:date="2016-04-25T12:41:00Z">
        <w:r>
          <w:rPr>
            <w:noProof/>
          </w:rPr>
          <w:t>Purpose and objective</w:t>
        </w:r>
      </w:ins>
    </w:p>
    <w:p w:rsidR="00912E68" w:rsidRPr="00B26886" w:rsidRDefault="00912E68" w:rsidP="00912E68">
      <w:pPr>
        <w:pStyle w:val="paragraph"/>
        <w:rPr>
          <w:ins w:id="1502" w:author="Klaus Ehrlich" w:date="2016-04-25T12:41:00Z"/>
          <w:noProof/>
        </w:rPr>
      </w:pPr>
      <w:ins w:id="1503" w:author="Klaus Ehrlich" w:date="2016-04-25T12:41:00Z">
        <w:r w:rsidRPr="00B26886">
          <w:rPr>
            <w:noProof/>
          </w:rPr>
          <w:t>The purpose of the Safety Critical Mechanisms Verification Report</w:t>
        </w:r>
        <w:r w:rsidRPr="00B26886" w:rsidDel="00923763">
          <w:rPr>
            <w:noProof/>
          </w:rPr>
          <w:t xml:space="preserve"> </w:t>
        </w:r>
        <w:r w:rsidRPr="00B26886">
          <w:rPr>
            <w:noProof/>
          </w:rPr>
          <w:t>(MSVR) is to provide the customer with a comprehensive set of information of the results of the verification</w:t>
        </w:r>
        <w:r w:rsidR="00EA08AE">
          <w:rPr>
            <w:noProof/>
          </w:rPr>
          <w:t xml:space="preserve"> of safety critical mechanisms.</w:t>
        </w:r>
      </w:ins>
    </w:p>
    <w:p w:rsidR="00912E68" w:rsidRPr="00B26886" w:rsidRDefault="00EA08AE" w:rsidP="00912E68">
      <w:pPr>
        <w:pStyle w:val="Annex2"/>
        <w:rPr>
          <w:ins w:id="1504" w:author="Klaus Ehrlich" w:date="2016-04-25T12:41:00Z"/>
          <w:noProof/>
        </w:rPr>
      </w:pPr>
      <w:ins w:id="1505" w:author="Klaus Ehrlich" w:date="2016-04-25T12:41:00Z">
        <w:r>
          <w:rPr>
            <w:noProof/>
          </w:rPr>
          <w:t>Expected response</w:t>
        </w:r>
      </w:ins>
    </w:p>
    <w:p w:rsidR="00912E68" w:rsidRPr="00B26886" w:rsidRDefault="00EA08AE" w:rsidP="00912E68">
      <w:pPr>
        <w:pStyle w:val="Annex3"/>
        <w:rPr>
          <w:ins w:id="1506" w:author="Klaus Ehrlich" w:date="2016-04-25T12:41:00Z"/>
          <w:noProof/>
        </w:rPr>
      </w:pPr>
      <w:ins w:id="1507" w:author="Klaus Ehrlich" w:date="2016-04-25T12:41:00Z">
        <w:r>
          <w:rPr>
            <w:noProof/>
          </w:rPr>
          <w:t>Scope and content</w:t>
        </w:r>
      </w:ins>
    </w:p>
    <w:p w:rsidR="00912E68" w:rsidRPr="00B26886" w:rsidRDefault="00912E68" w:rsidP="00912E68">
      <w:pPr>
        <w:pStyle w:val="DRD1"/>
        <w:rPr>
          <w:ins w:id="1508" w:author="Klaus Ehrlich" w:date="2016-04-25T12:41:00Z"/>
          <w:noProof/>
        </w:rPr>
      </w:pPr>
      <w:ins w:id="1509" w:author="Klaus Ehrlich" w:date="2016-04-25T12:41:00Z">
        <w:r w:rsidRPr="00B26886">
          <w:rPr>
            <w:noProof/>
          </w:rPr>
          <w:t>Introduct</w:t>
        </w:r>
        <w:r w:rsidR="00EA08AE">
          <w:rPr>
            <w:noProof/>
          </w:rPr>
          <w:t>ion, references and terminology</w:t>
        </w:r>
      </w:ins>
    </w:p>
    <w:p w:rsidR="00912E68" w:rsidRPr="00B26886" w:rsidRDefault="00912E68" w:rsidP="00912E68">
      <w:pPr>
        <w:pStyle w:val="requirelevel1"/>
        <w:numPr>
          <w:ilvl w:val="5"/>
          <w:numId w:val="109"/>
        </w:numPr>
        <w:rPr>
          <w:ins w:id="1510" w:author="Klaus Ehrlich" w:date="2016-04-25T12:41:00Z"/>
          <w:noProof/>
        </w:rPr>
      </w:pPr>
      <w:ins w:id="1511" w:author="Klaus Ehrlich" w:date="2016-04-25T12:41:00Z">
        <w:r w:rsidRPr="00B26886">
          <w:rPr>
            <w:noProof/>
          </w:rPr>
          <w:t>The MSVR shall contain a description of the scope and</w:t>
        </w:r>
        <w:r w:rsidR="00EA08AE">
          <w:rPr>
            <w:noProof/>
          </w:rPr>
          <w:t xml:space="preserve"> applicability of the document.</w:t>
        </w:r>
      </w:ins>
    </w:p>
    <w:p w:rsidR="00912E68" w:rsidRPr="00B26886" w:rsidRDefault="00912E68" w:rsidP="00912E68">
      <w:pPr>
        <w:pStyle w:val="NOTE"/>
        <w:rPr>
          <w:ins w:id="1512" w:author="Klaus Ehrlich" w:date="2016-04-25T12:41:00Z"/>
          <w:noProof/>
        </w:rPr>
      </w:pPr>
      <w:ins w:id="1513" w:author="Klaus Ehrlich" w:date="2016-04-25T12:41:00Z">
        <w:r w:rsidRPr="00B26886">
          <w:rPr>
            <w:noProof/>
          </w:rPr>
          <w:t xml:space="preserve">For example: </w:t>
        </w:r>
        <w:r w:rsidRPr="00906709">
          <w:rPr>
            <w:i/>
            <w:noProof/>
          </w:rPr>
          <w:t>This document provides information on the d</w:t>
        </w:r>
        <w:r w:rsidRPr="00906709">
          <w:rPr>
            <w:rStyle w:val="NOTECharChar"/>
            <w:i/>
            <w:noProof/>
          </w:rPr>
          <w:t>esign and verification approach of the “name” mechanism for the “name” project</w:t>
        </w:r>
        <w:r w:rsidRPr="00906709">
          <w:rPr>
            <w:i/>
            <w:noProof/>
          </w:rPr>
          <w:t>.</w:t>
        </w:r>
      </w:ins>
    </w:p>
    <w:p w:rsidR="00912E68" w:rsidRPr="00B26886" w:rsidRDefault="00912E68" w:rsidP="00912E68">
      <w:pPr>
        <w:pStyle w:val="requirelevel1"/>
        <w:numPr>
          <w:ilvl w:val="5"/>
          <w:numId w:val="72"/>
        </w:numPr>
        <w:ind w:left="2551"/>
        <w:rPr>
          <w:ins w:id="1514" w:author="Klaus Ehrlich" w:date="2016-04-25T12:41:00Z"/>
          <w:noProof/>
        </w:rPr>
      </w:pPr>
      <w:ins w:id="1515" w:author="Klaus Ehrlich" w:date="2016-04-25T12:41:00Z">
        <w:r w:rsidRPr="00B26886">
          <w:rPr>
            <w:noProof/>
          </w:rPr>
          <w:t xml:space="preserve">The MSVR shall list: </w:t>
        </w:r>
      </w:ins>
    </w:p>
    <w:p w:rsidR="00912E68" w:rsidRPr="00B26886" w:rsidRDefault="00912E68" w:rsidP="00912E68">
      <w:pPr>
        <w:pStyle w:val="requirelevel2"/>
        <w:numPr>
          <w:ilvl w:val="6"/>
          <w:numId w:val="72"/>
        </w:numPr>
        <w:rPr>
          <w:ins w:id="1516" w:author="Klaus Ehrlich" w:date="2016-04-25T12:41:00Z"/>
          <w:noProof/>
        </w:rPr>
      </w:pPr>
      <w:ins w:id="1517" w:author="Klaus Ehrlich" w:date="2016-04-25T12:41:00Z">
        <w:r w:rsidRPr="00B26886">
          <w:rPr>
            <w:noProof/>
          </w:rPr>
          <w:t>the development phase of</w:t>
        </w:r>
        <w:r w:rsidR="00EA08AE">
          <w:rPr>
            <w:noProof/>
          </w:rPr>
          <w:t xml:space="preserve"> the mechanism being described;</w:t>
        </w:r>
      </w:ins>
    </w:p>
    <w:p w:rsidR="00912E68" w:rsidRPr="00B26886" w:rsidRDefault="00912E68" w:rsidP="00912E68">
      <w:pPr>
        <w:pStyle w:val="requirelevel2"/>
        <w:numPr>
          <w:ilvl w:val="6"/>
          <w:numId w:val="72"/>
        </w:numPr>
        <w:rPr>
          <w:ins w:id="1518" w:author="Klaus Ehrlich" w:date="2016-04-25T12:41:00Z"/>
          <w:noProof/>
        </w:rPr>
      </w:pPr>
      <w:ins w:id="1519" w:author="Klaus Ehrlich" w:date="2016-04-25T12:41:00Z">
        <w:r w:rsidRPr="00B26886">
          <w:rPr>
            <w:noProof/>
          </w:rPr>
          <w:t>the list of documents providing addit</w:t>
        </w:r>
        <w:r w:rsidR="00EA08AE">
          <w:rPr>
            <w:noProof/>
          </w:rPr>
          <w:t>ional verification description;</w:t>
        </w:r>
      </w:ins>
    </w:p>
    <w:p w:rsidR="00912E68" w:rsidRPr="00B26886" w:rsidRDefault="00912E68" w:rsidP="00912E68">
      <w:pPr>
        <w:pStyle w:val="requirelevel2"/>
        <w:numPr>
          <w:ilvl w:val="6"/>
          <w:numId w:val="72"/>
        </w:numPr>
        <w:rPr>
          <w:ins w:id="1520" w:author="Klaus Ehrlich" w:date="2016-04-25T12:41:00Z"/>
          <w:noProof/>
          <w:color w:val="000000"/>
        </w:rPr>
      </w:pPr>
      <w:ins w:id="1521" w:author="Klaus Ehrlich" w:date="2016-04-25T12:41:00Z">
        <w:r w:rsidRPr="00B26886">
          <w:rPr>
            <w:noProof/>
          </w:rPr>
          <w:t xml:space="preserve">any other applicable and reference documents to support </w:t>
        </w:r>
        <w:r w:rsidR="00EA08AE">
          <w:rPr>
            <w:noProof/>
          </w:rPr>
          <w:t>the generation of the document.</w:t>
        </w:r>
      </w:ins>
    </w:p>
    <w:p w:rsidR="00912E68" w:rsidRPr="00B26886" w:rsidRDefault="00912E68" w:rsidP="00912E68">
      <w:pPr>
        <w:pStyle w:val="requirelevel1"/>
        <w:numPr>
          <w:ilvl w:val="5"/>
          <w:numId w:val="72"/>
        </w:numPr>
        <w:ind w:left="2551"/>
        <w:rPr>
          <w:ins w:id="1522" w:author="Klaus Ehrlich" w:date="2016-04-25T12:41:00Z"/>
          <w:noProof/>
        </w:rPr>
      </w:pPr>
      <w:ins w:id="1523" w:author="Klaus Ehrlich" w:date="2016-04-25T12:41:00Z">
        <w:r w:rsidRPr="00B26886">
          <w:rPr>
            <w:noProof/>
          </w:rPr>
          <w:t>The MSVR shall include any additional definition, abbreviation or symbol used.</w:t>
        </w:r>
      </w:ins>
    </w:p>
    <w:p w:rsidR="00912E68" w:rsidRPr="00B26886" w:rsidRDefault="00912E68" w:rsidP="00912E68">
      <w:pPr>
        <w:pStyle w:val="DRD1"/>
        <w:rPr>
          <w:ins w:id="1524" w:author="Klaus Ehrlich" w:date="2016-04-25T12:41:00Z"/>
          <w:noProof/>
        </w:rPr>
      </w:pPr>
      <w:ins w:id="1525" w:author="Klaus Ehrlich" w:date="2016-04-25T12:41:00Z">
        <w:r w:rsidRPr="00B26886">
          <w:rPr>
            <w:noProof/>
          </w:rPr>
          <w:lastRenderedPageBreak/>
          <w:t xml:space="preserve">Test </w:t>
        </w:r>
        <w:r w:rsidR="00E21355">
          <w:rPr>
            <w:noProof/>
          </w:rPr>
          <w:t>objectives and test description</w:t>
        </w:r>
      </w:ins>
    </w:p>
    <w:p w:rsidR="00912E68" w:rsidRPr="00B26886" w:rsidRDefault="00912E68" w:rsidP="00912E68">
      <w:pPr>
        <w:pStyle w:val="requirelevel1"/>
        <w:numPr>
          <w:ilvl w:val="5"/>
          <w:numId w:val="110"/>
        </w:numPr>
        <w:rPr>
          <w:ins w:id="1526" w:author="Klaus Ehrlich" w:date="2016-04-25T12:41:00Z"/>
          <w:noProof/>
        </w:rPr>
      </w:pPr>
      <w:ins w:id="1527" w:author="Klaus Ehrlich" w:date="2016-04-25T12:41:00Z">
        <w:r w:rsidRPr="00B26886">
          <w:rPr>
            <w:noProof/>
          </w:rPr>
          <w:t>The MSV</w:t>
        </w:r>
      </w:ins>
      <w:ins w:id="1528" w:author="Klaus Ehrlich" w:date="2016-04-26T09:44:00Z">
        <w:r w:rsidR="00E21355">
          <w:rPr>
            <w:noProof/>
          </w:rPr>
          <w:t>R</w:t>
        </w:r>
      </w:ins>
      <w:ins w:id="1529" w:author="Klaus Ehrlich" w:date="2016-04-25T12:41:00Z">
        <w:r w:rsidRPr="00B26886">
          <w:rPr>
            <w:noProof/>
          </w:rPr>
          <w:t xml:space="preserve"> shall describe the objectives of the verification process.</w:t>
        </w:r>
      </w:ins>
    </w:p>
    <w:p w:rsidR="00912E68" w:rsidRPr="00B26886" w:rsidRDefault="00912E68" w:rsidP="00912E68">
      <w:pPr>
        <w:pStyle w:val="requirelevel1"/>
        <w:numPr>
          <w:ilvl w:val="5"/>
          <w:numId w:val="72"/>
        </w:numPr>
        <w:ind w:left="2551"/>
        <w:rPr>
          <w:ins w:id="1530" w:author="Klaus Ehrlich" w:date="2016-04-25T12:41:00Z"/>
          <w:rFonts w:cs="Palatino Linotype"/>
          <w:noProof/>
          <w:color w:val="000000"/>
        </w:rPr>
      </w:pPr>
      <w:ins w:id="1531" w:author="Klaus Ehrlich" w:date="2016-04-25T12:41:00Z">
        <w:r w:rsidRPr="00B26886">
          <w:rPr>
            <w:noProof/>
          </w:rPr>
          <w:t>The MSV</w:t>
        </w:r>
      </w:ins>
      <w:ins w:id="1532" w:author="Klaus Ehrlich" w:date="2016-04-26T09:44:00Z">
        <w:r w:rsidR="00E21355">
          <w:rPr>
            <w:noProof/>
          </w:rPr>
          <w:t>R</w:t>
        </w:r>
      </w:ins>
      <w:ins w:id="1533" w:author="Klaus Ehrlich" w:date="2016-04-25T12:41:00Z">
        <w:r w:rsidRPr="00B26886">
          <w:rPr>
            <w:noProof/>
          </w:rPr>
          <w:t xml:space="preserve"> shall include a comprehensive list of the test condition</w:t>
        </w:r>
      </w:ins>
      <w:ins w:id="1534" w:author="Klaus Ehrlich" w:date="2016-04-26T09:47:00Z">
        <w:r w:rsidR="00E21355">
          <w:rPr>
            <w:noProof/>
          </w:rPr>
          <w:t>s</w:t>
        </w:r>
      </w:ins>
      <w:ins w:id="1535" w:author="Klaus Ehrlich" w:date="2016-04-26T09:24:00Z">
        <w:r w:rsidR="00C63463">
          <w:rPr>
            <w:noProof/>
          </w:rPr>
          <w:t>.</w:t>
        </w:r>
      </w:ins>
    </w:p>
    <w:p w:rsidR="00912E68" w:rsidRPr="00B26886" w:rsidRDefault="00912E68" w:rsidP="00912E68">
      <w:pPr>
        <w:pStyle w:val="DRD1"/>
        <w:rPr>
          <w:ins w:id="1536" w:author="Klaus Ehrlich" w:date="2016-04-25T12:41:00Z"/>
          <w:noProof/>
        </w:rPr>
      </w:pPr>
      <w:ins w:id="1537" w:author="Klaus Ehrlich" w:date="2016-04-25T12:41:00Z">
        <w:r w:rsidRPr="00B26886">
          <w:rPr>
            <w:noProof/>
          </w:rPr>
          <w:t xml:space="preserve">Test results </w:t>
        </w:r>
      </w:ins>
    </w:p>
    <w:p w:rsidR="00912E68" w:rsidRPr="00B26886" w:rsidRDefault="00912E68" w:rsidP="00912E68">
      <w:pPr>
        <w:pStyle w:val="requirelevel1"/>
        <w:numPr>
          <w:ilvl w:val="5"/>
          <w:numId w:val="111"/>
        </w:numPr>
        <w:rPr>
          <w:ins w:id="1538" w:author="Klaus Ehrlich" w:date="2016-04-25T12:41:00Z"/>
          <w:noProof/>
        </w:rPr>
      </w:pPr>
      <w:ins w:id="1539" w:author="Klaus Ehrlich" w:date="2016-04-25T12:41:00Z">
        <w:r w:rsidRPr="00B26886">
          <w:rPr>
            <w:noProof/>
          </w:rPr>
          <w:t>The MSVR shall contain the te</w:t>
        </w:r>
        <w:r w:rsidR="00C63463">
          <w:rPr>
            <w:noProof/>
          </w:rPr>
          <w:t>st results with supporting data</w:t>
        </w:r>
      </w:ins>
      <w:ins w:id="1540" w:author="Klaus Ehrlich" w:date="2016-04-26T09:25:00Z">
        <w:r w:rsidR="00C63463">
          <w:rPr>
            <w:noProof/>
          </w:rPr>
          <w:t>.</w:t>
        </w:r>
      </w:ins>
    </w:p>
    <w:p w:rsidR="00912E68" w:rsidRPr="00B26886" w:rsidRDefault="00912E68" w:rsidP="00912E68">
      <w:pPr>
        <w:pStyle w:val="NOTE"/>
        <w:rPr>
          <w:ins w:id="1541" w:author="Klaus Ehrlich" w:date="2016-04-25T12:41:00Z"/>
          <w:noProof/>
        </w:rPr>
      </w:pPr>
      <w:ins w:id="1542" w:author="Klaus Ehrlich" w:date="2016-04-25T12:41:00Z">
        <w:r w:rsidRPr="00B26886">
          <w:rPr>
            <w:noProof/>
          </w:rPr>
          <w:t>Th</w:t>
        </w:r>
      </w:ins>
      <w:ins w:id="1543" w:author="Klaus Ehrlich" w:date="2016-04-26T09:48:00Z">
        <w:r w:rsidR="00E21355">
          <w:rPr>
            <w:noProof/>
          </w:rPr>
          <w:t>is</w:t>
        </w:r>
      </w:ins>
      <w:ins w:id="1544" w:author="Klaus Ehrlich" w:date="2016-04-25T12:41:00Z">
        <w:r w:rsidRPr="00B26886">
          <w:rPr>
            <w:noProof/>
          </w:rPr>
          <w:t xml:space="preserve"> includes the test execution dates, the as</w:t>
        </w:r>
      </w:ins>
      <w:ins w:id="1545" w:author="Klaus Ehrlich" w:date="2016-04-26T09:48:00Z">
        <w:r w:rsidR="00E21355">
          <w:rPr>
            <w:noProof/>
          </w:rPr>
          <w:t>-</w:t>
        </w:r>
      </w:ins>
      <w:ins w:id="1546" w:author="Klaus Ehrlich" w:date="2016-04-25T12:41:00Z">
        <w:r w:rsidRPr="00B26886">
          <w:rPr>
            <w:noProof/>
          </w:rPr>
          <w:t xml:space="preserve">run procedure, and the test facility results. </w:t>
        </w:r>
      </w:ins>
    </w:p>
    <w:p w:rsidR="00912E68" w:rsidRPr="00B26886" w:rsidRDefault="00912E68" w:rsidP="00912E68">
      <w:pPr>
        <w:pStyle w:val="requirelevel1"/>
        <w:numPr>
          <w:ilvl w:val="5"/>
          <w:numId w:val="72"/>
        </w:numPr>
        <w:ind w:left="2551"/>
        <w:rPr>
          <w:ins w:id="1547" w:author="Klaus Ehrlich" w:date="2016-04-25T12:41:00Z"/>
          <w:noProof/>
        </w:rPr>
      </w:pPr>
      <w:ins w:id="1548" w:author="Klaus Ehrlich" w:date="2016-04-25T12:41:00Z">
        <w:r w:rsidRPr="00B26886">
          <w:rPr>
            <w:noProof/>
          </w:rPr>
          <w:t>The MSVR shall contain the analysis of test da</w:t>
        </w:r>
        <w:r w:rsidR="00C63463">
          <w:rPr>
            <w:noProof/>
          </w:rPr>
          <w:t>ta and the relevant assessment.</w:t>
        </w:r>
      </w:ins>
    </w:p>
    <w:p w:rsidR="00912E68" w:rsidRPr="00B26886" w:rsidRDefault="00912E68" w:rsidP="00912E68">
      <w:pPr>
        <w:pStyle w:val="requirelevel1"/>
        <w:numPr>
          <w:ilvl w:val="5"/>
          <w:numId w:val="72"/>
        </w:numPr>
        <w:ind w:left="2551"/>
        <w:rPr>
          <w:ins w:id="1549" w:author="Klaus Ehrlich" w:date="2016-04-25T12:41:00Z"/>
          <w:noProof/>
        </w:rPr>
      </w:pPr>
      <w:ins w:id="1550" w:author="Klaus Ehrlich" w:date="2016-04-25T12:41:00Z">
        <w:r w:rsidRPr="00B26886">
          <w:rPr>
            <w:noProof/>
          </w:rPr>
          <w:t>The MSVR shall provide a</w:t>
        </w:r>
        <w:r w:rsidR="00C63463">
          <w:rPr>
            <w:noProof/>
          </w:rPr>
          <w:t xml:space="preserve"> synthesis of the test results.</w:t>
        </w:r>
      </w:ins>
    </w:p>
    <w:p w:rsidR="00912E68" w:rsidRPr="00B26886" w:rsidRDefault="00C63463" w:rsidP="00912E68">
      <w:pPr>
        <w:pStyle w:val="DRD1"/>
        <w:rPr>
          <w:ins w:id="1551" w:author="Klaus Ehrlich" w:date="2016-04-25T12:41:00Z"/>
          <w:noProof/>
        </w:rPr>
      </w:pPr>
      <w:ins w:id="1552" w:author="Klaus Ehrlich" w:date="2016-04-25T12:41:00Z">
        <w:r>
          <w:rPr>
            <w:noProof/>
          </w:rPr>
          <w:t>Anomalies</w:t>
        </w:r>
      </w:ins>
    </w:p>
    <w:p w:rsidR="00912E68" w:rsidRPr="00B26886" w:rsidRDefault="00912E68" w:rsidP="00912E68">
      <w:pPr>
        <w:pStyle w:val="requirelevel1"/>
        <w:numPr>
          <w:ilvl w:val="5"/>
          <w:numId w:val="112"/>
        </w:numPr>
        <w:rPr>
          <w:ins w:id="1553" w:author="Klaus Ehrlich" w:date="2016-04-25T12:41:00Z"/>
          <w:noProof/>
        </w:rPr>
      </w:pPr>
      <w:ins w:id="1554" w:author="Klaus Ehrlich" w:date="2016-04-25T12:41:00Z">
        <w:r w:rsidRPr="00B26886">
          <w:rPr>
            <w:noProof/>
          </w:rPr>
          <w:t>The MSVR shall include the list of deviations to the test procedure, the non</w:t>
        </w:r>
        <w:r w:rsidR="00C63463">
          <w:rPr>
            <w:noProof/>
          </w:rPr>
          <w:t>conformances and failures.</w:t>
        </w:r>
      </w:ins>
    </w:p>
    <w:p w:rsidR="00912E68" w:rsidRPr="00B26886" w:rsidRDefault="00C63463" w:rsidP="00912E68">
      <w:pPr>
        <w:pStyle w:val="DRD1"/>
        <w:rPr>
          <w:ins w:id="1555" w:author="Klaus Ehrlich" w:date="2016-04-25T12:41:00Z"/>
          <w:noProof/>
        </w:rPr>
      </w:pPr>
      <w:ins w:id="1556" w:author="Klaus Ehrlich" w:date="2016-04-25T12:41:00Z">
        <w:r>
          <w:rPr>
            <w:noProof/>
          </w:rPr>
          <w:t>Conclusions</w:t>
        </w:r>
      </w:ins>
    </w:p>
    <w:p w:rsidR="00912E68" w:rsidRPr="00B26886" w:rsidRDefault="00912E68" w:rsidP="00912E68">
      <w:pPr>
        <w:pStyle w:val="requirelevel1"/>
        <w:numPr>
          <w:ilvl w:val="5"/>
          <w:numId w:val="113"/>
        </w:numPr>
        <w:rPr>
          <w:ins w:id="1557" w:author="Klaus Ehrlich" w:date="2016-04-25T12:41:00Z"/>
          <w:noProof/>
        </w:rPr>
      </w:pPr>
      <w:ins w:id="1558" w:author="Klaus Ehrlich" w:date="2016-04-25T12:41:00Z">
        <w:r w:rsidRPr="00B26886">
          <w:rPr>
            <w:noProof/>
          </w:rPr>
          <w:t>The MSVR sha</w:t>
        </w:r>
        <w:r w:rsidR="00C63463">
          <w:rPr>
            <w:noProof/>
          </w:rPr>
          <w:t>ll summarize:</w:t>
        </w:r>
      </w:ins>
    </w:p>
    <w:p w:rsidR="00912E68" w:rsidRPr="00B26886" w:rsidRDefault="00C63463" w:rsidP="00912E68">
      <w:pPr>
        <w:pStyle w:val="requirelevel2"/>
        <w:numPr>
          <w:ilvl w:val="6"/>
          <w:numId w:val="72"/>
        </w:numPr>
        <w:rPr>
          <w:ins w:id="1559" w:author="Klaus Ehrlich" w:date="2016-04-25T12:41:00Z"/>
          <w:noProof/>
        </w:rPr>
      </w:pPr>
      <w:ins w:id="1560" w:author="Klaus Ehrlich" w:date="2016-04-25T12:41:00Z">
        <w:r>
          <w:rPr>
            <w:noProof/>
          </w:rPr>
          <w:t>the test results, including:</w:t>
        </w:r>
      </w:ins>
    </w:p>
    <w:p w:rsidR="00912E68" w:rsidRPr="00B26886" w:rsidRDefault="00912E68" w:rsidP="00912E68">
      <w:pPr>
        <w:pStyle w:val="requirelevel3"/>
        <w:numPr>
          <w:ilvl w:val="7"/>
          <w:numId w:val="72"/>
        </w:numPr>
        <w:rPr>
          <w:ins w:id="1561" w:author="Klaus Ehrlich" w:date="2016-04-25T12:41:00Z"/>
          <w:noProof/>
        </w:rPr>
      </w:pPr>
      <w:ins w:id="1562" w:author="Klaus Ehrlich" w:date="2016-04-25T12:41:00Z">
        <w:r w:rsidRPr="00B26886">
          <w:rPr>
            <w:noProof/>
          </w:rPr>
          <w:t>the list of the requirements to be verifi</w:t>
        </w:r>
        <w:r w:rsidR="00C63463">
          <w:rPr>
            <w:noProof/>
          </w:rPr>
          <w:t>ed in correlation with the VCD,</w:t>
        </w:r>
      </w:ins>
    </w:p>
    <w:p w:rsidR="00912E68" w:rsidRPr="00B26886" w:rsidRDefault="00912E68" w:rsidP="00912E68">
      <w:pPr>
        <w:pStyle w:val="requirelevel3"/>
        <w:numPr>
          <w:ilvl w:val="7"/>
          <w:numId w:val="72"/>
        </w:numPr>
        <w:rPr>
          <w:ins w:id="1563" w:author="Klaus Ehrlich" w:date="2016-04-25T12:41:00Z"/>
          <w:noProof/>
        </w:rPr>
      </w:pPr>
      <w:ins w:id="1564" w:author="Klaus Ehrlich" w:date="2016-04-25T12:41:00Z">
        <w:r w:rsidRPr="00B26886">
          <w:rPr>
            <w:noProof/>
          </w:rPr>
          <w:t>trac</w:t>
        </w:r>
        <w:r w:rsidR="00C63463">
          <w:rPr>
            <w:noProof/>
          </w:rPr>
          <w:t>eability to used documentation,</w:t>
        </w:r>
      </w:ins>
    </w:p>
    <w:p w:rsidR="00912E68" w:rsidRPr="00B26886" w:rsidRDefault="00912E68" w:rsidP="00912E68">
      <w:pPr>
        <w:pStyle w:val="requirelevel3"/>
        <w:numPr>
          <w:ilvl w:val="7"/>
          <w:numId w:val="72"/>
        </w:numPr>
        <w:rPr>
          <w:ins w:id="1565" w:author="Klaus Ehrlich" w:date="2016-04-25T12:41:00Z"/>
          <w:noProof/>
        </w:rPr>
      </w:pPr>
      <w:ins w:id="1566" w:author="Klaus Ehrlich" w:date="2016-04-25T12:41:00Z">
        <w:r w:rsidRPr="00B26886">
          <w:rPr>
            <w:noProof/>
          </w:rPr>
          <w:t xml:space="preserve">conformance or deviation including references and signature and date, </w:t>
        </w:r>
      </w:ins>
    </w:p>
    <w:p w:rsidR="00912E68" w:rsidRPr="00B26886" w:rsidRDefault="00912E68" w:rsidP="00912E68">
      <w:pPr>
        <w:pStyle w:val="requirelevel2"/>
        <w:numPr>
          <w:ilvl w:val="6"/>
          <w:numId w:val="72"/>
        </w:numPr>
        <w:rPr>
          <w:ins w:id="1567" w:author="Klaus Ehrlich" w:date="2016-04-25T12:41:00Z"/>
          <w:noProof/>
        </w:rPr>
      </w:pPr>
      <w:ins w:id="1568" w:author="Klaus Ehrlich" w:date="2016-04-25T12:41:00Z">
        <w:r w:rsidRPr="00B26886">
          <w:rPr>
            <w:noProof/>
          </w:rPr>
          <w:t>the comparison with the requirements</w:t>
        </w:r>
      </w:ins>
      <w:ins w:id="1569" w:author="Klaus Ehrlich" w:date="2016-04-26T09:26:00Z">
        <w:r w:rsidR="00C63463">
          <w:rPr>
            <w:noProof/>
          </w:rPr>
          <w:t>,</w:t>
        </w:r>
      </w:ins>
      <w:ins w:id="1570" w:author="Klaus Ehrlich" w:date="2016-04-25T12:41:00Z">
        <w:r w:rsidRPr="00B26886">
          <w:rPr>
            <w:noProof/>
          </w:rPr>
          <w:t xml:space="preserve"> and </w:t>
        </w:r>
      </w:ins>
    </w:p>
    <w:p w:rsidR="00912E68" w:rsidRPr="00B26886" w:rsidRDefault="00912E68" w:rsidP="00912E68">
      <w:pPr>
        <w:pStyle w:val="requirelevel2"/>
        <w:numPr>
          <w:ilvl w:val="6"/>
          <w:numId w:val="72"/>
        </w:numPr>
        <w:rPr>
          <w:ins w:id="1571" w:author="Klaus Ehrlich" w:date="2016-04-25T12:41:00Z"/>
          <w:noProof/>
        </w:rPr>
      </w:pPr>
      <w:ins w:id="1572" w:author="Klaus Ehrlich" w:date="2016-04-25T12:41:00Z">
        <w:r w:rsidRPr="00B26886">
          <w:rPr>
            <w:noProof/>
          </w:rPr>
          <w:t>the v</w:t>
        </w:r>
        <w:r w:rsidR="00C63463">
          <w:rPr>
            <w:noProof/>
          </w:rPr>
          <w:t>erification close‐out judgment.</w:t>
        </w:r>
      </w:ins>
    </w:p>
    <w:p w:rsidR="00912E68" w:rsidRPr="00B26886" w:rsidRDefault="001056D6" w:rsidP="00912E68">
      <w:pPr>
        <w:pStyle w:val="requirelevel1"/>
        <w:numPr>
          <w:ilvl w:val="5"/>
          <w:numId w:val="72"/>
        </w:numPr>
        <w:ind w:left="2551"/>
        <w:rPr>
          <w:ins w:id="1573" w:author="Klaus Ehrlich" w:date="2016-04-25T12:41:00Z"/>
          <w:noProof/>
        </w:rPr>
      </w:pPr>
      <w:ins w:id="1574" w:author="Klaus Ehrlich" w:date="2016-04-26T09:49:00Z">
        <w:r>
          <w:rPr>
            <w:noProof/>
          </w:rPr>
          <w:t xml:space="preserve">The MSVR shall </w:t>
        </w:r>
      </w:ins>
      <w:ins w:id="1575" w:author="Klaus Ehrlich" w:date="2016-04-25T12:41:00Z">
        <w:r w:rsidR="00912E68" w:rsidRPr="00B26886">
          <w:rPr>
            <w:noProof/>
          </w:rPr>
          <w:t>state and describe</w:t>
        </w:r>
      </w:ins>
      <w:ins w:id="1576" w:author="Klaus Ehrlich" w:date="2016-04-26T09:49:00Z">
        <w:r>
          <w:rPr>
            <w:noProof/>
          </w:rPr>
          <w:t xml:space="preserve"> any open issues</w:t>
        </w:r>
      </w:ins>
      <w:ins w:id="1577" w:author="Klaus Ehrlich" w:date="2016-04-25T12:41:00Z">
        <w:r w:rsidR="00912E68" w:rsidRPr="00B26886">
          <w:rPr>
            <w:noProof/>
          </w:rPr>
          <w:t>.</w:t>
        </w:r>
      </w:ins>
    </w:p>
    <w:p w:rsidR="00912E68" w:rsidRPr="00B26886" w:rsidRDefault="001056D6" w:rsidP="00912E68">
      <w:pPr>
        <w:pStyle w:val="requirelevel1"/>
        <w:numPr>
          <w:ilvl w:val="5"/>
          <w:numId w:val="72"/>
        </w:numPr>
        <w:ind w:left="2551"/>
        <w:rPr>
          <w:ins w:id="1578" w:author="Klaus Ehrlich" w:date="2016-04-25T12:41:00Z"/>
          <w:rFonts w:cs="Arial"/>
          <w:noProof/>
        </w:rPr>
      </w:pPr>
      <w:ins w:id="1579" w:author="Klaus Ehrlich" w:date="2016-04-26T09:50:00Z">
        <w:r>
          <w:rPr>
            <w:noProof/>
          </w:rPr>
          <w:t xml:space="preserve">The MSVR </w:t>
        </w:r>
      </w:ins>
      <w:ins w:id="1580" w:author="Klaus Ehrlich" w:date="2016-04-26T09:56:00Z">
        <w:r>
          <w:rPr>
            <w:noProof/>
          </w:rPr>
          <w:t xml:space="preserve">shall </w:t>
        </w:r>
      </w:ins>
      <w:ins w:id="1581" w:author="Klaus Ehrlich" w:date="2016-04-26T09:55:00Z">
        <w:r>
          <w:rPr>
            <w:noProof/>
          </w:rPr>
          <w:t>cross-reference any s</w:t>
        </w:r>
      </w:ins>
      <w:ins w:id="1582" w:author="Klaus Ehrlich" w:date="2016-04-25T12:41:00Z">
        <w:r w:rsidR="00912E68" w:rsidRPr="00B26886">
          <w:rPr>
            <w:noProof/>
          </w:rPr>
          <w:t>eparate test analyses.</w:t>
        </w:r>
      </w:ins>
    </w:p>
    <w:p w:rsidR="00912E68" w:rsidRPr="00B26886" w:rsidRDefault="00912E68" w:rsidP="00912E68">
      <w:pPr>
        <w:pStyle w:val="Annex3"/>
        <w:rPr>
          <w:ins w:id="1583" w:author="Klaus Ehrlich" w:date="2016-04-25T12:41:00Z"/>
          <w:noProof/>
        </w:rPr>
      </w:pPr>
      <w:ins w:id="1584" w:author="Klaus Ehrlich" w:date="2016-04-25T12:41:00Z">
        <w:r w:rsidRPr="00B26886">
          <w:rPr>
            <w:noProof/>
          </w:rPr>
          <w:t>Special remarks</w:t>
        </w:r>
      </w:ins>
    </w:p>
    <w:p w:rsidR="002468BB" w:rsidRPr="00B26886" w:rsidRDefault="00912E68" w:rsidP="00713DEC">
      <w:pPr>
        <w:pStyle w:val="paragraph"/>
        <w:rPr>
          <w:noProof/>
        </w:rPr>
      </w:pPr>
      <w:ins w:id="1585" w:author="Klaus Ehrlich" w:date="2016-04-25T12:41:00Z">
        <w:r w:rsidRPr="00B26886">
          <w:rPr>
            <w:noProof/>
          </w:rPr>
          <w:t>None.</w:t>
        </w:r>
      </w:ins>
    </w:p>
    <w:p w:rsidR="00B0649B" w:rsidRPr="00B26886" w:rsidRDefault="00B0649B">
      <w:pPr>
        <w:pStyle w:val="Heading0"/>
        <w:rPr>
          <w:noProof/>
        </w:rPr>
      </w:pPr>
      <w:bookmarkStart w:id="1586" w:name="_Toc199227252"/>
      <w:bookmarkStart w:id="1587" w:name="_Toc449965633"/>
      <w:r w:rsidRPr="00B26886">
        <w:rPr>
          <w:noProof/>
        </w:rPr>
        <w:lastRenderedPageBreak/>
        <w:t>Bibliography</w:t>
      </w:r>
      <w:bookmarkEnd w:id="1586"/>
      <w:bookmarkEnd w:id="1587"/>
    </w:p>
    <w:tbl>
      <w:tblPr>
        <w:tblW w:w="0" w:type="auto"/>
        <w:tblInd w:w="2093" w:type="dxa"/>
        <w:tblLook w:val="00A0" w:firstRow="1" w:lastRow="0" w:firstColumn="1" w:lastColumn="0" w:noHBand="0" w:noVBand="0"/>
      </w:tblPr>
      <w:tblGrid>
        <w:gridCol w:w="1919"/>
        <w:gridCol w:w="5274"/>
      </w:tblGrid>
      <w:tr w:rsidR="00B0649B" w:rsidRPr="00B26886" w:rsidTr="00A65139">
        <w:tc>
          <w:tcPr>
            <w:tcW w:w="1919" w:type="dxa"/>
          </w:tcPr>
          <w:p w:rsidR="00B0649B" w:rsidRPr="00B26886" w:rsidRDefault="00B0649B">
            <w:pPr>
              <w:pStyle w:val="TablecellLEFT"/>
              <w:rPr>
                <w:noProof/>
              </w:rPr>
            </w:pPr>
            <w:r w:rsidRPr="00B26886">
              <w:rPr>
                <w:noProof/>
              </w:rPr>
              <w:t>ECSS-S-ST-00</w:t>
            </w:r>
          </w:p>
        </w:tc>
        <w:tc>
          <w:tcPr>
            <w:tcW w:w="5274" w:type="dxa"/>
          </w:tcPr>
          <w:p w:rsidR="00B0649B" w:rsidRPr="00B26886" w:rsidRDefault="00B0649B">
            <w:pPr>
              <w:pStyle w:val="TablecellLEFT"/>
              <w:rPr>
                <w:noProof/>
              </w:rPr>
            </w:pPr>
            <w:r w:rsidRPr="00B26886">
              <w:rPr>
                <w:noProof/>
              </w:rPr>
              <w:t>ECSS system – Description, implementation and general requirements</w:t>
            </w:r>
          </w:p>
        </w:tc>
      </w:tr>
      <w:tr w:rsidR="00357454" w:rsidRPr="00B26886" w:rsidTr="00A65139">
        <w:tc>
          <w:tcPr>
            <w:tcW w:w="1919" w:type="dxa"/>
          </w:tcPr>
          <w:p w:rsidR="00357454" w:rsidRPr="00B26886" w:rsidRDefault="00357454">
            <w:pPr>
              <w:pStyle w:val="TablecellLEFT"/>
              <w:rPr>
                <w:noProof/>
              </w:rPr>
            </w:pPr>
            <w:r w:rsidRPr="00B26886">
              <w:rPr>
                <w:noProof/>
              </w:rPr>
              <w:t>ECSS-E-ST-10</w:t>
            </w:r>
          </w:p>
        </w:tc>
        <w:tc>
          <w:tcPr>
            <w:tcW w:w="5274" w:type="dxa"/>
          </w:tcPr>
          <w:p w:rsidR="00357454" w:rsidRPr="00B26886" w:rsidRDefault="00357454">
            <w:pPr>
              <w:pStyle w:val="TablecellLEFT"/>
              <w:rPr>
                <w:noProof/>
              </w:rPr>
            </w:pPr>
            <w:r w:rsidRPr="00B26886">
              <w:rPr>
                <w:noProof/>
              </w:rPr>
              <w:t>Space engineering – System engineering general requirements</w:t>
            </w:r>
          </w:p>
        </w:tc>
      </w:tr>
      <w:tr w:rsidR="00357454" w:rsidRPr="00B26886" w:rsidTr="00A65139">
        <w:tc>
          <w:tcPr>
            <w:tcW w:w="1919" w:type="dxa"/>
          </w:tcPr>
          <w:p w:rsidR="00357454" w:rsidRPr="00B26886" w:rsidRDefault="00357454">
            <w:pPr>
              <w:pStyle w:val="TablecellLEFT"/>
              <w:rPr>
                <w:noProof/>
              </w:rPr>
            </w:pPr>
            <w:r w:rsidRPr="00B26886">
              <w:rPr>
                <w:noProof/>
              </w:rPr>
              <w:t>ECSS-E-HB-10-02</w:t>
            </w:r>
          </w:p>
        </w:tc>
        <w:tc>
          <w:tcPr>
            <w:tcW w:w="5274" w:type="dxa"/>
          </w:tcPr>
          <w:p w:rsidR="00357454" w:rsidRPr="00B26886" w:rsidRDefault="00357454">
            <w:pPr>
              <w:pStyle w:val="TablecellLEFT"/>
              <w:rPr>
                <w:noProof/>
              </w:rPr>
            </w:pPr>
            <w:r w:rsidRPr="00B26886">
              <w:rPr>
                <w:noProof/>
              </w:rPr>
              <w:t>Space engineering – Verification handbook</w:t>
            </w:r>
          </w:p>
        </w:tc>
      </w:tr>
      <w:tr w:rsidR="00923F14" w:rsidRPr="00B26886" w:rsidTr="00A65139">
        <w:trPr>
          <w:ins w:id="1588" w:author="Lorenzo Marchetti" w:date="2016-01-12T14:44:00Z"/>
        </w:trPr>
        <w:tc>
          <w:tcPr>
            <w:tcW w:w="1919" w:type="dxa"/>
          </w:tcPr>
          <w:p w:rsidR="00923F14" w:rsidRPr="00B26886" w:rsidRDefault="00923F14">
            <w:pPr>
              <w:pStyle w:val="TablecellLEFT"/>
              <w:rPr>
                <w:ins w:id="1589" w:author="Lorenzo Marchetti" w:date="2016-01-12T14:44:00Z"/>
                <w:noProof/>
              </w:rPr>
            </w:pPr>
            <w:ins w:id="1590" w:author="Lorenzo Marchetti" w:date="2016-01-12T14:44:00Z">
              <w:r w:rsidRPr="00B26886">
                <w:rPr>
                  <w:noProof/>
                </w:rPr>
                <w:t>ECSS-E-HB-20-05</w:t>
              </w:r>
            </w:ins>
          </w:p>
        </w:tc>
        <w:tc>
          <w:tcPr>
            <w:tcW w:w="5274" w:type="dxa"/>
          </w:tcPr>
          <w:p w:rsidR="00923F14" w:rsidRPr="00B26886" w:rsidRDefault="00923F14">
            <w:pPr>
              <w:pStyle w:val="TablecellLEFT"/>
              <w:rPr>
                <w:ins w:id="1591" w:author="Lorenzo Marchetti" w:date="2016-01-12T14:44:00Z"/>
                <w:noProof/>
              </w:rPr>
            </w:pPr>
            <w:ins w:id="1592" w:author="Lorenzo Marchetti" w:date="2016-01-12T14:45:00Z">
              <w:r w:rsidRPr="00B26886">
                <w:rPr>
                  <w:noProof/>
                </w:rPr>
                <w:t>Space engineering – High voltage engineering and design handbook</w:t>
              </w:r>
            </w:ins>
          </w:p>
        </w:tc>
      </w:tr>
      <w:tr w:rsidR="00357454" w:rsidRPr="00B26886" w:rsidTr="00A65139">
        <w:tc>
          <w:tcPr>
            <w:tcW w:w="1919" w:type="dxa"/>
          </w:tcPr>
          <w:p w:rsidR="00357454" w:rsidRPr="00B26886" w:rsidRDefault="00357454">
            <w:pPr>
              <w:pStyle w:val="TablecellLEFT"/>
              <w:rPr>
                <w:noProof/>
              </w:rPr>
            </w:pPr>
            <w:r w:rsidRPr="00B26886">
              <w:rPr>
                <w:noProof/>
              </w:rPr>
              <w:t>ECSS-E-ST-10-04</w:t>
            </w:r>
          </w:p>
        </w:tc>
        <w:tc>
          <w:tcPr>
            <w:tcW w:w="5274" w:type="dxa"/>
          </w:tcPr>
          <w:p w:rsidR="00357454" w:rsidRPr="00B26886" w:rsidRDefault="00357454">
            <w:pPr>
              <w:pStyle w:val="TablecellLEFT"/>
              <w:rPr>
                <w:noProof/>
              </w:rPr>
            </w:pPr>
            <w:r w:rsidRPr="00B26886">
              <w:rPr>
                <w:noProof/>
              </w:rPr>
              <w:t>Space engineering – Space environment</w:t>
            </w:r>
          </w:p>
        </w:tc>
      </w:tr>
      <w:tr w:rsidR="00357454" w:rsidRPr="00B26886" w:rsidTr="00611C8E">
        <w:tc>
          <w:tcPr>
            <w:tcW w:w="1919" w:type="dxa"/>
          </w:tcPr>
          <w:p w:rsidR="00357454" w:rsidRPr="00B26886" w:rsidRDefault="00357454" w:rsidP="00611C8E">
            <w:pPr>
              <w:pStyle w:val="TablecellLEFT"/>
              <w:rPr>
                <w:noProof/>
              </w:rPr>
            </w:pPr>
            <w:r w:rsidRPr="00B26886">
              <w:rPr>
                <w:noProof/>
              </w:rPr>
              <w:t>ECSS-E-ST-32-01</w:t>
            </w:r>
          </w:p>
        </w:tc>
        <w:tc>
          <w:tcPr>
            <w:tcW w:w="5274" w:type="dxa"/>
          </w:tcPr>
          <w:p w:rsidR="00357454" w:rsidRPr="00B26886" w:rsidRDefault="00357454" w:rsidP="00611C8E">
            <w:pPr>
              <w:pStyle w:val="TablecellLEFT"/>
              <w:rPr>
                <w:noProof/>
              </w:rPr>
            </w:pPr>
            <w:r w:rsidRPr="00B26886">
              <w:rPr>
                <w:noProof/>
              </w:rPr>
              <w:t>Space engineering – Fracture control</w:t>
            </w:r>
          </w:p>
        </w:tc>
      </w:tr>
      <w:tr w:rsidR="00357454" w:rsidRPr="00B26886" w:rsidTr="00A65139">
        <w:tc>
          <w:tcPr>
            <w:tcW w:w="1919" w:type="dxa"/>
          </w:tcPr>
          <w:p w:rsidR="00357454" w:rsidRPr="00B26886" w:rsidRDefault="00357454">
            <w:pPr>
              <w:pStyle w:val="TablecellLEFT"/>
              <w:rPr>
                <w:noProof/>
              </w:rPr>
            </w:pPr>
            <w:r w:rsidRPr="00B26886">
              <w:rPr>
                <w:noProof/>
              </w:rPr>
              <w:t>ECSS-E-ST-10-04</w:t>
            </w:r>
          </w:p>
        </w:tc>
        <w:tc>
          <w:tcPr>
            <w:tcW w:w="5274" w:type="dxa"/>
          </w:tcPr>
          <w:p w:rsidR="00357454" w:rsidRPr="00B26886" w:rsidRDefault="00357454">
            <w:pPr>
              <w:pStyle w:val="TablecellLEFT"/>
              <w:rPr>
                <w:noProof/>
              </w:rPr>
            </w:pPr>
            <w:r w:rsidRPr="00B26886">
              <w:rPr>
                <w:noProof/>
              </w:rPr>
              <w:t>Space engineering – Space environment</w:t>
            </w:r>
          </w:p>
        </w:tc>
      </w:tr>
      <w:tr w:rsidR="00357454" w:rsidRPr="00B26886" w:rsidTr="00A65139">
        <w:tc>
          <w:tcPr>
            <w:tcW w:w="1919" w:type="dxa"/>
          </w:tcPr>
          <w:p w:rsidR="00357454" w:rsidRPr="00B26886" w:rsidRDefault="00357454">
            <w:pPr>
              <w:pStyle w:val="TablecellLEFT"/>
              <w:rPr>
                <w:noProof/>
              </w:rPr>
            </w:pPr>
            <w:r w:rsidRPr="00B26886">
              <w:rPr>
                <w:noProof/>
              </w:rPr>
              <w:t>ECSS-E-ST-70-11</w:t>
            </w:r>
          </w:p>
        </w:tc>
        <w:tc>
          <w:tcPr>
            <w:tcW w:w="5274" w:type="dxa"/>
          </w:tcPr>
          <w:p w:rsidR="00357454" w:rsidRPr="00B26886" w:rsidRDefault="00357454">
            <w:pPr>
              <w:pStyle w:val="TablecellLEFT"/>
              <w:rPr>
                <w:noProof/>
              </w:rPr>
            </w:pPr>
            <w:r w:rsidRPr="00B26886">
              <w:rPr>
                <w:noProof/>
              </w:rPr>
              <w:t>Space engineering – Space segment operability</w:t>
            </w:r>
          </w:p>
        </w:tc>
      </w:tr>
      <w:tr w:rsidR="00357454" w:rsidRPr="00B26886" w:rsidTr="00A65139">
        <w:tc>
          <w:tcPr>
            <w:tcW w:w="1919" w:type="dxa"/>
          </w:tcPr>
          <w:p w:rsidR="00357454" w:rsidRPr="00B26886" w:rsidRDefault="00357454">
            <w:pPr>
              <w:pStyle w:val="TablecellLEFT"/>
              <w:rPr>
                <w:noProof/>
              </w:rPr>
            </w:pPr>
            <w:r w:rsidRPr="00B26886">
              <w:rPr>
                <w:noProof/>
              </w:rPr>
              <w:t>ECSS-M-ST-40</w:t>
            </w:r>
          </w:p>
        </w:tc>
        <w:tc>
          <w:tcPr>
            <w:tcW w:w="5274" w:type="dxa"/>
          </w:tcPr>
          <w:p w:rsidR="00357454" w:rsidRPr="00B26886" w:rsidRDefault="00357454">
            <w:pPr>
              <w:pStyle w:val="TablecellLEFT"/>
              <w:rPr>
                <w:noProof/>
              </w:rPr>
            </w:pPr>
            <w:r w:rsidRPr="00B26886">
              <w:rPr>
                <w:noProof/>
              </w:rPr>
              <w:t>Space project management – Configuration and information management</w:t>
            </w:r>
          </w:p>
        </w:tc>
      </w:tr>
      <w:tr w:rsidR="0012563A" w:rsidRPr="00B26886" w:rsidTr="00A65139">
        <w:tc>
          <w:tcPr>
            <w:tcW w:w="1919" w:type="dxa"/>
          </w:tcPr>
          <w:p w:rsidR="0012563A" w:rsidRPr="00B26886" w:rsidRDefault="0012563A">
            <w:pPr>
              <w:pStyle w:val="TablecellLEFT"/>
              <w:rPr>
                <w:noProof/>
              </w:rPr>
            </w:pPr>
            <w:r w:rsidRPr="00B26886">
              <w:rPr>
                <w:noProof/>
              </w:rPr>
              <w:t>ECSS-Q-ST-10</w:t>
            </w:r>
          </w:p>
        </w:tc>
        <w:tc>
          <w:tcPr>
            <w:tcW w:w="5274" w:type="dxa"/>
          </w:tcPr>
          <w:p w:rsidR="0012563A" w:rsidRPr="00B26886" w:rsidRDefault="0012563A">
            <w:pPr>
              <w:pStyle w:val="TablecellLEFT"/>
              <w:rPr>
                <w:noProof/>
              </w:rPr>
            </w:pPr>
            <w:r w:rsidRPr="00B26886">
              <w:rPr>
                <w:noProof/>
              </w:rPr>
              <w:t>Space engineering – Product assurance management</w:t>
            </w:r>
          </w:p>
        </w:tc>
      </w:tr>
      <w:tr w:rsidR="0012563A" w:rsidRPr="00B26886" w:rsidTr="00A65139">
        <w:tc>
          <w:tcPr>
            <w:tcW w:w="1919" w:type="dxa"/>
          </w:tcPr>
          <w:p w:rsidR="0012563A" w:rsidRPr="00B26886" w:rsidRDefault="0012563A">
            <w:pPr>
              <w:pStyle w:val="TablecellLEFT"/>
              <w:rPr>
                <w:noProof/>
              </w:rPr>
            </w:pPr>
            <w:r w:rsidRPr="00B26886">
              <w:rPr>
                <w:noProof/>
              </w:rPr>
              <w:t>ECSS-Q-ST-10-04</w:t>
            </w:r>
          </w:p>
        </w:tc>
        <w:tc>
          <w:tcPr>
            <w:tcW w:w="5274" w:type="dxa"/>
          </w:tcPr>
          <w:p w:rsidR="0012563A" w:rsidRPr="00B26886" w:rsidRDefault="0012563A">
            <w:pPr>
              <w:pStyle w:val="TablecellLEFT"/>
              <w:rPr>
                <w:noProof/>
              </w:rPr>
            </w:pPr>
            <w:r w:rsidRPr="00B26886">
              <w:rPr>
                <w:noProof/>
              </w:rPr>
              <w:t xml:space="preserve">Space </w:t>
            </w:r>
            <w:r w:rsidR="008175BD" w:rsidRPr="00B26886">
              <w:rPr>
                <w:noProof/>
              </w:rPr>
              <w:t>product assurance – Critical-item control</w:t>
            </w:r>
          </w:p>
        </w:tc>
      </w:tr>
      <w:tr w:rsidR="0012563A" w:rsidRPr="00B26886" w:rsidTr="00A65139">
        <w:tc>
          <w:tcPr>
            <w:tcW w:w="1919" w:type="dxa"/>
          </w:tcPr>
          <w:p w:rsidR="0012563A" w:rsidRPr="00B26886" w:rsidRDefault="0012563A">
            <w:pPr>
              <w:pStyle w:val="TablecellLEFT"/>
              <w:rPr>
                <w:noProof/>
              </w:rPr>
            </w:pPr>
            <w:r w:rsidRPr="00B26886">
              <w:rPr>
                <w:noProof/>
              </w:rPr>
              <w:t>ECSS-Q-ST-20</w:t>
            </w:r>
          </w:p>
        </w:tc>
        <w:tc>
          <w:tcPr>
            <w:tcW w:w="5274" w:type="dxa"/>
          </w:tcPr>
          <w:p w:rsidR="0012563A" w:rsidRPr="00B26886" w:rsidRDefault="0012563A">
            <w:pPr>
              <w:pStyle w:val="TablecellLEFT"/>
              <w:rPr>
                <w:noProof/>
              </w:rPr>
            </w:pPr>
            <w:r w:rsidRPr="00B26886">
              <w:rPr>
                <w:noProof/>
              </w:rPr>
              <w:t>Space product assurance – Quality assurance</w:t>
            </w:r>
          </w:p>
        </w:tc>
      </w:tr>
      <w:tr w:rsidR="0012563A" w:rsidRPr="00B26886" w:rsidTr="00611C8E">
        <w:tc>
          <w:tcPr>
            <w:tcW w:w="1919" w:type="dxa"/>
          </w:tcPr>
          <w:p w:rsidR="0012563A" w:rsidRPr="00B26886" w:rsidRDefault="0012563A" w:rsidP="00611C8E">
            <w:pPr>
              <w:pStyle w:val="TablecellLEFT"/>
              <w:rPr>
                <w:noProof/>
              </w:rPr>
            </w:pPr>
            <w:r w:rsidRPr="00B26886">
              <w:rPr>
                <w:noProof/>
              </w:rPr>
              <w:t>ECSS-Q-ST-30-02</w:t>
            </w:r>
          </w:p>
        </w:tc>
        <w:tc>
          <w:tcPr>
            <w:tcW w:w="5274" w:type="dxa"/>
          </w:tcPr>
          <w:p w:rsidR="0012563A" w:rsidRPr="00B26886" w:rsidRDefault="0012563A" w:rsidP="00611C8E">
            <w:pPr>
              <w:pStyle w:val="TablecellLEFT"/>
              <w:rPr>
                <w:noProof/>
              </w:rPr>
            </w:pPr>
            <w:r w:rsidRPr="00B26886">
              <w:rPr>
                <w:noProof/>
              </w:rPr>
              <w:t>Space product assurance – Failure modes, effects (and criticality) analysis (FMEA/FMECA)</w:t>
            </w:r>
          </w:p>
        </w:tc>
      </w:tr>
      <w:tr w:rsidR="0012563A" w:rsidRPr="00B26886" w:rsidTr="00A65139">
        <w:tc>
          <w:tcPr>
            <w:tcW w:w="1919" w:type="dxa"/>
          </w:tcPr>
          <w:p w:rsidR="0012563A" w:rsidRPr="00B26886" w:rsidRDefault="0012563A">
            <w:pPr>
              <w:pStyle w:val="TablecellLEFT"/>
              <w:rPr>
                <w:noProof/>
              </w:rPr>
            </w:pPr>
            <w:r w:rsidRPr="00B26886">
              <w:rPr>
                <w:noProof/>
              </w:rPr>
              <w:t>ECSS-Q-ST-30-11</w:t>
            </w:r>
          </w:p>
        </w:tc>
        <w:tc>
          <w:tcPr>
            <w:tcW w:w="5274" w:type="dxa"/>
          </w:tcPr>
          <w:p w:rsidR="0012563A" w:rsidRPr="00B26886" w:rsidRDefault="0012563A">
            <w:pPr>
              <w:pStyle w:val="TablecellLEFT"/>
              <w:rPr>
                <w:noProof/>
              </w:rPr>
            </w:pPr>
            <w:r w:rsidRPr="00B26886">
              <w:rPr>
                <w:noProof/>
              </w:rPr>
              <w:t>Space product assurance – Derating – EEE components</w:t>
            </w:r>
          </w:p>
        </w:tc>
      </w:tr>
      <w:tr w:rsidR="0012563A" w:rsidRPr="00B26886" w:rsidTr="00A65139">
        <w:tc>
          <w:tcPr>
            <w:tcW w:w="1919" w:type="dxa"/>
          </w:tcPr>
          <w:p w:rsidR="0012563A" w:rsidRPr="00B26886" w:rsidRDefault="002C147F">
            <w:pPr>
              <w:pStyle w:val="TablecellLEFT"/>
              <w:rPr>
                <w:noProof/>
              </w:rPr>
            </w:pPr>
            <w:r w:rsidRPr="00B26886">
              <w:rPr>
                <w:noProof/>
              </w:rPr>
              <w:t>ECSS-Q-ST-40-02</w:t>
            </w:r>
          </w:p>
        </w:tc>
        <w:tc>
          <w:tcPr>
            <w:tcW w:w="5274" w:type="dxa"/>
          </w:tcPr>
          <w:p w:rsidR="0012563A" w:rsidRPr="00B26886" w:rsidRDefault="002C147F">
            <w:pPr>
              <w:pStyle w:val="TablecellLEFT"/>
              <w:rPr>
                <w:noProof/>
              </w:rPr>
            </w:pPr>
            <w:r w:rsidRPr="00B26886">
              <w:rPr>
                <w:noProof/>
              </w:rPr>
              <w:t>Space product assurance – Hazard analysis</w:t>
            </w:r>
          </w:p>
        </w:tc>
      </w:tr>
      <w:tr w:rsidR="0012563A" w:rsidRPr="00B26886" w:rsidTr="00A65139">
        <w:tc>
          <w:tcPr>
            <w:tcW w:w="1919" w:type="dxa"/>
          </w:tcPr>
          <w:p w:rsidR="0012563A" w:rsidRPr="00B26886" w:rsidRDefault="0012563A">
            <w:pPr>
              <w:pStyle w:val="TablecellLEFT"/>
              <w:rPr>
                <w:noProof/>
              </w:rPr>
            </w:pPr>
            <w:r w:rsidRPr="00B26886">
              <w:rPr>
                <w:noProof/>
              </w:rPr>
              <w:t>ECSS-Q-ST-60</w:t>
            </w:r>
          </w:p>
        </w:tc>
        <w:tc>
          <w:tcPr>
            <w:tcW w:w="5274" w:type="dxa"/>
          </w:tcPr>
          <w:p w:rsidR="0012563A" w:rsidRPr="00B26886" w:rsidRDefault="0012563A">
            <w:pPr>
              <w:pStyle w:val="TablecellLEFT"/>
              <w:rPr>
                <w:noProof/>
              </w:rPr>
            </w:pPr>
            <w:r w:rsidRPr="00B26886">
              <w:rPr>
                <w:noProof/>
              </w:rPr>
              <w:t>Space product assurance – Electrical, electronic and electromechanical (EEE) components</w:t>
            </w:r>
          </w:p>
        </w:tc>
      </w:tr>
      <w:tr w:rsidR="0012563A" w:rsidRPr="00B26886" w:rsidTr="00A65139">
        <w:tc>
          <w:tcPr>
            <w:tcW w:w="1919" w:type="dxa"/>
          </w:tcPr>
          <w:p w:rsidR="0012563A" w:rsidRPr="00B26886" w:rsidRDefault="0012563A">
            <w:pPr>
              <w:pStyle w:val="TablecellLEFT"/>
              <w:rPr>
                <w:noProof/>
              </w:rPr>
            </w:pPr>
            <w:r w:rsidRPr="00B26886">
              <w:rPr>
                <w:noProof/>
              </w:rPr>
              <w:t>ECSS-Q-ST-70-01</w:t>
            </w:r>
          </w:p>
        </w:tc>
        <w:tc>
          <w:tcPr>
            <w:tcW w:w="5274" w:type="dxa"/>
          </w:tcPr>
          <w:p w:rsidR="0012563A" w:rsidRPr="00B26886" w:rsidRDefault="0012563A">
            <w:pPr>
              <w:pStyle w:val="TablecellLEFT"/>
              <w:rPr>
                <w:noProof/>
              </w:rPr>
            </w:pPr>
            <w:r w:rsidRPr="00B26886">
              <w:rPr>
                <w:noProof/>
              </w:rPr>
              <w:t>Space product assurance – Contamination and cleanliness control</w:t>
            </w:r>
          </w:p>
        </w:tc>
      </w:tr>
      <w:tr w:rsidR="0012563A" w:rsidRPr="00B26886" w:rsidTr="00A65139">
        <w:tc>
          <w:tcPr>
            <w:tcW w:w="1919" w:type="dxa"/>
          </w:tcPr>
          <w:p w:rsidR="0012563A" w:rsidRPr="00B26886" w:rsidRDefault="0012563A">
            <w:pPr>
              <w:pStyle w:val="TablecellLEFT"/>
              <w:rPr>
                <w:noProof/>
              </w:rPr>
            </w:pPr>
            <w:r w:rsidRPr="00B26886">
              <w:rPr>
                <w:noProof/>
              </w:rPr>
              <w:t>ECSS-Q-ST-70-02</w:t>
            </w:r>
          </w:p>
        </w:tc>
        <w:tc>
          <w:tcPr>
            <w:tcW w:w="5274" w:type="dxa"/>
          </w:tcPr>
          <w:p w:rsidR="0012563A" w:rsidRPr="00B26886" w:rsidRDefault="0012563A">
            <w:pPr>
              <w:pStyle w:val="TablecellLEFT"/>
              <w:rPr>
                <w:noProof/>
              </w:rPr>
            </w:pPr>
            <w:r w:rsidRPr="00B26886">
              <w:rPr>
                <w:noProof/>
              </w:rPr>
              <w:t>Space product assurance – Thermal vacuum outgassing test for the screening of space materials</w:t>
            </w:r>
          </w:p>
        </w:tc>
      </w:tr>
      <w:tr w:rsidR="0012563A" w:rsidRPr="00B26886" w:rsidTr="00A65139">
        <w:tc>
          <w:tcPr>
            <w:tcW w:w="1919" w:type="dxa"/>
          </w:tcPr>
          <w:p w:rsidR="0012563A" w:rsidRPr="00B26886" w:rsidRDefault="0012563A">
            <w:pPr>
              <w:pStyle w:val="TablecellLEFT"/>
              <w:rPr>
                <w:noProof/>
              </w:rPr>
            </w:pPr>
            <w:r w:rsidRPr="00B26886">
              <w:rPr>
                <w:noProof/>
              </w:rPr>
              <w:t>ECSS-Q-ST-70-46</w:t>
            </w:r>
          </w:p>
        </w:tc>
        <w:tc>
          <w:tcPr>
            <w:tcW w:w="5274" w:type="dxa"/>
          </w:tcPr>
          <w:p w:rsidR="0012563A" w:rsidRPr="00B26886" w:rsidRDefault="0012563A">
            <w:pPr>
              <w:pStyle w:val="TablecellLEFT"/>
              <w:rPr>
                <w:noProof/>
              </w:rPr>
            </w:pPr>
            <w:r w:rsidRPr="00B26886">
              <w:rPr>
                <w:noProof/>
              </w:rPr>
              <w:t>Space product assurance – Requirements for manufacturing and procurement of threaded fasteners</w:t>
            </w:r>
          </w:p>
        </w:tc>
      </w:tr>
    </w:tbl>
    <w:p w:rsidR="00B0649B" w:rsidRPr="00B26886" w:rsidRDefault="00B0649B">
      <w:pPr>
        <w:pStyle w:val="paragraph"/>
        <w:rPr>
          <w:noProof/>
        </w:rPr>
      </w:pPr>
    </w:p>
    <w:p w:rsidR="00B26886" w:rsidRPr="00B26886" w:rsidRDefault="00B26886">
      <w:pPr>
        <w:pStyle w:val="paragraph"/>
        <w:rPr>
          <w:noProof/>
        </w:rPr>
      </w:pPr>
    </w:p>
    <w:sectPr w:rsidR="00B26886" w:rsidRPr="00B26886" w:rsidSect="00613F3D">
      <w:headerReference w:type="default" r:id="rId22"/>
      <w:footerReference w:type="default" r:id="rId23"/>
      <w:headerReference w:type="first" r:id="rId24"/>
      <w:pgSz w:w="11906" w:h="16838" w:code="9"/>
      <w:pgMar w:top="1418" w:right="1274"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laus Ehrlich" w:date="2016-04-26T12:56:00Z" w:initials="KE">
    <w:p w:rsidR="007314A6" w:rsidRDefault="007314A6">
      <w:pPr>
        <w:pStyle w:val="CommentText"/>
      </w:pPr>
      <w:r>
        <w:rPr>
          <w:rStyle w:val="CommentReference"/>
        </w:rPr>
        <w:annotationRef/>
      </w:r>
      <w:r>
        <w:t>Change log to be completed before publication</w:t>
      </w:r>
    </w:p>
  </w:comment>
  <w:comment w:id="38" w:author="Michael Yorck," w:date="2016-04-26T12:56:00Z" w:initials="MY">
    <w:p w:rsidR="007314A6" w:rsidRDefault="007314A6">
      <w:pPr>
        <w:pStyle w:val="CommentText"/>
      </w:pPr>
      <w:r>
        <w:rPr>
          <w:rStyle w:val="CommentReference"/>
        </w:rPr>
        <w:annotationRef/>
      </w:r>
      <w:r>
        <w:rPr>
          <w:b/>
          <w:bCs/>
          <w:sz w:val="18"/>
        </w:rPr>
        <w:t>CR-E-ST-33-01C_17 / LG02</w:t>
      </w:r>
    </w:p>
  </w:comment>
  <w:comment w:id="68" w:author="Michael Yorck," w:date="2016-04-26T12:56:00Z" w:initials="MY">
    <w:p w:rsidR="007314A6" w:rsidRDefault="007314A6">
      <w:pPr>
        <w:pStyle w:val="CommentText"/>
      </w:pPr>
      <w:r>
        <w:rPr>
          <w:rStyle w:val="CommentReference"/>
        </w:rPr>
        <w:annotationRef/>
      </w:r>
      <w:r>
        <w:rPr>
          <w:b/>
          <w:bCs/>
          <w:sz w:val="18"/>
        </w:rPr>
        <w:t>CR-E-ST-33-01C_16</w:t>
      </w:r>
    </w:p>
  </w:comment>
  <w:comment w:id="76" w:author="Lorenzo Marchetti" w:date="2016-04-26T12:56:00Z" w:initials="LM">
    <w:p w:rsidR="007314A6" w:rsidRDefault="007314A6" w:rsidP="00B00389">
      <w:pPr>
        <w:pStyle w:val="CommentText"/>
      </w:pPr>
      <w:r>
        <w:rPr>
          <w:rStyle w:val="CommentReference"/>
        </w:rPr>
        <w:annotationRef/>
      </w:r>
      <w:r>
        <w:rPr>
          <w:b/>
          <w:bCs/>
          <w:sz w:val="18"/>
        </w:rPr>
        <w:t>CR-E-ST-33-01C_16</w:t>
      </w:r>
    </w:p>
    <w:p w:rsidR="007314A6" w:rsidRDefault="007314A6">
      <w:pPr>
        <w:pStyle w:val="CommentText"/>
      </w:pPr>
    </w:p>
  </w:comment>
  <w:comment w:id="85" w:author="Michael Yorck," w:date="2016-04-26T12:56:00Z" w:initials="MY">
    <w:p w:rsidR="007314A6" w:rsidRDefault="007314A6">
      <w:pPr>
        <w:pStyle w:val="CommentText"/>
      </w:pPr>
      <w:r>
        <w:rPr>
          <w:rStyle w:val="CommentReference"/>
        </w:rPr>
        <w:annotationRef/>
      </w:r>
      <w:r>
        <w:rPr>
          <w:b/>
          <w:bCs/>
          <w:sz w:val="18"/>
        </w:rPr>
        <w:t>CR-E-ST-33-01C_16</w:t>
      </w:r>
    </w:p>
  </w:comment>
  <w:comment w:id="100" w:author="Michael Yorck," w:date="2016-04-26T12:56:00Z" w:initials="MY">
    <w:p w:rsidR="007314A6" w:rsidRDefault="007314A6" w:rsidP="00765C27">
      <w:pPr>
        <w:pStyle w:val="CommentText"/>
      </w:pPr>
      <w:r>
        <w:rPr>
          <w:rStyle w:val="CommentReference"/>
        </w:rPr>
        <w:annotationRef/>
      </w:r>
      <w:r w:rsidRPr="00782DB8">
        <w:rPr>
          <w:b/>
          <w:bCs/>
          <w:sz w:val="18"/>
        </w:rPr>
        <w:t>CR-E-ST-33-01C_0</w:t>
      </w:r>
      <w:r>
        <w:rPr>
          <w:b/>
          <w:bCs/>
          <w:sz w:val="18"/>
        </w:rPr>
        <w:t>4 – Accepted with modification</w:t>
      </w:r>
    </w:p>
  </w:comment>
  <w:comment w:id="201" w:author="Michael Yorck," w:date="2016-04-26T12:56:00Z" w:initials="MY">
    <w:p w:rsidR="007314A6" w:rsidRDefault="007314A6" w:rsidP="00774B7A">
      <w:pPr>
        <w:pStyle w:val="CommentText"/>
      </w:pPr>
      <w:r>
        <w:rPr>
          <w:rStyle w:val="CommentReference"/>
        </w:rPr>
        <w:annotationRef/>
      </w:r>
      <w:r w:rsidRPr="00782DB8">
        <w:rPr>
          <w:b/>
          <w:bCs/>
          <w:sz w:val="18"/>
        </w:rPr>
        <w:t>CR-E-ST-33-</w:t>
      </w:r>
      <w:r>
        <w:rPr>
          <w:b/>
          <w:bCs/>
          <w:sz w:val="18"/>
        </w:rPr>
        <w:t>0</w:t>
      </w:r>
      <w:r w:rsidRPr="00782DB8">
        <w:rPr>
          <w:b/>
          <w:bCs/>
          <w:sz w:val="18"/>
        </w:rPr>
        <w:t>1C_0</w:t>
      </w:r>
      <w:r>
        <w:rPr>
          <w:b/>
          <w:bCs/>
          <w:sz w:val="18"/>
        </w:rPr>
        <w:t>5</w:t>
      </w:r>
    </w:p>
  </w:comment>
  <w:comment w:id="257" w:author="Lorenzo Marchetti" w:date="2016-04-26T12:56:00Z" w:initials="LM">
    <w:p w:rsidR="007314A6" w:rsidRPr="005C0269" w:rsidRDefault="007314A6" w:rsidP="00B00389">
      <w:pPr>
        <w:keepLines/>
        <w:spacing w:before="100" w:after="60" w:line="190" w:lineRule="exact"/>
        <w:rPr>
          <w:b/>
          <w:bCs/>
          <w:sz w:val="18"/>
        </w:rPr>
      </w:pPr>
      <w:r>
        <w:rPr>
          <w:rStyle w:val="CommentReference"/>
        </w:rPr>
        <w:annotationRef/>
      </w:r>
      <w:r>
        <w:rPr>
          <w:b/>
          <w:bCs/>
          <w:sz w:val="18"/>
        </w:rPr>
        <w:t>CR-E-ST-33-01C_17</w:t>
      </w:r>
    </w:p>
    <w:p w:rsidR="007314A6" w:rsidRDefault="007314A6">
      <w:pPr>
        <w:pStyle w:val="CommentText"/>
      </w:pPr>
    </w:p>
  </w:comment>
  <w:comment w:id="380" w:author="Michael Yorck," w:date="2016-04-26T12:56:00Z" w:initials="MY">
    <w:p w:rsidR="007314A6" w:rsidRDefault="007314A6">
      <w:pPr>
        <w:pStyle w:val="CommentText"/>
      </w:pPr>
      <w:r>
        <w:rPr>
          <w:rStyle w:val="CommentReference"/>
        </w:rPr>
        <w:annotationRef/>
      </w:r>
      <w:r>
        <w:t>CR - FR&amp;GP02</w:t>
      </w:r>
    </w:p>
  </w:comment>
  <w:comment w:id="392" w:author="Olga Zhdanovich" w:date="2016-04-26T12:56:00Z" w:initials="OZ">
    <w:p w:rsidR="007314A6" w:rsidRDefault="007314A6">
      <w:pPr>
        <w:pStyle w:val="CommentText"/>
      </w:pPr>
      <w:r>
        <w:rPr>
          <w:rStyle w:val="CommentReference"/>
        </w:rPr>
        <w:annotationRef/>
      </w:r>
      <w:r>
        <w:t>CR GS-01</w:t>
      </w:r>
    </w:p>
  </w:comment>
  <w:comment w:id="425" w:author="Michael Yorck," w:date="2016-04-26T12:56:00Z" w:initials="MY">
    <w:p w:rsidR="007314A6" w:rsidRDefault="007314A6">
      <w:pPr>
        <w:pStyle w:val="CommentText"/>
      </w:pPr>
      <w:r>
        <w:rPr>
          <w:rStyle w:val="CommentReference"/>
        </w:rPr>
        <w:annotationRef/>
      </w:r>
      <w:r w:rsidRPr="00782DB8">
        <w:rPr>
          <w:b/>
          <w:bCs/>
          <w:sz w:val="18"/>
        </w:rPr>
        <w:t>CR-E-ST-33-01C_0</w:t>
      </w:r>
      <w:r>
        <w:rPr>
          <w:b/>
          <w:bCs/>
          <w:sz w:val="18"/>
        </w:rPr>
        <w:t>6  accepted with modification</w:t>
      </w:r>
    </w:p>
  </w:comment>
  <w:comment w:id="431" w:author="Michael Yorck," w:date="2016-04-26T12:56:00Z" w:initials="MY">
    <w:p w:rsidR="007314A6" w:rsidRDefault="007314A6" w:rsidP="005970B3">
      <w:pPr>
        <w:pStyle w:val="CommentText"/>
      </w:pPr>
      <w:r>
        <w:rPr>
          <w:rStyle w:val="CommentReference"/>
        </w:rPr>
        <w:annotationRef/>
      </w:r>
      <w:r w:rsidRPr="00782DB8">
        <w:rPr>
          <w:b/>
          <w:bCs/>
          <w:sz w:val="18"/>
        </w:rPr>
        <w:t>CR-E-ST-33-01C_0</w:t>
      </w:r>
      <w:r>
        <w:rPr>
          <w:b/>
          <w:bCs/>
          <w:sz w:val="18"/>
        </w:rPr>
        <w:t>7 accepted with modification</w:t>
      </w:r>
    </w:p>
  </w:comment>
  <w:comment w:id="455" w:author="Michael Yorck," w:date="2016-04-26T12:56:00Z" w:initials="MY">
    <w:p w:rsidR="007314A6" w:rsidRDefault="007314A6">
      <w:pPr>
        <w:pStyle w:val="CommentText"/>
      </w:pPr>
      <w:r>
        <w:rPr>
          <w:rStyle w:val="CommentReference"/>
        </w:rPr>
        <w:annotationRef/>
      </w:r>
      <w:r>
        <w:rPr>
          <w:b/>
          <w:bCs/>
          <w:sz w:val="18"/>
        </w:rPr>
        <w:t>CR-E-ST-33-01C_17 / LG05</w:t>
      </w:r>
    </w:p>
  </w:comment>
  <w:comment w:id="478" w:author="Michael Yorck," w:date="2016-04-26T12:56:00Z" w:initials="MY">
    <w:p w:rsidR="007314A6" w:rsidRDefault="007314A6">
      <w:pPr>
        <w:pStyle w:val="CommentText"/>
      </w:pPr>
      <w:r>
        <w:rPr>
          <w:rStyle w:val="CommentReference"/>
        </w:rPr>
        <w:annotationRef/>
      </w:r>
      <w:r>
        <w:rPr>
          <w:b/>
          <w:bCs/>
          <w:sz w:val="18"/>
        </w:rPr>
        <w:t>CR-E-ST-33-01C_17 / LG05</w:t>
      </w:r>
      <w:bookmarkStart w:id="481" w:name="_GoBack"/>
      <w:bookmarkEnd w:id="481"/>
    </w:p>
  </w:comment>
  <w:comment w:id="505" w:author="Olga Zhdanovich" w:date="2016-04-26T12:56:00Z" w:initials="OZ">
    <w:p w:rsidR="007314A6" w:rsidRDefault="007314A6">
      <w:pPr>
        <w:pStyle w:val="CommentText"/>
      </w:pPr>
      <w:r>
        <w:rPr>
          <w:rStyle w:val="CommentReference"/>
        </w:rPr>
        <w:annotationRef/>
      </w:r>
      <w:r>
        <w:t>CR-3</w:t>
      </w:r>
    </w:p>
  </w:comment>
  <w:comment w:id="513" w:author="Michael Yorck," w:date="2016-04-26T12:56:00Z" w:initials="MY">
    <w:p w:rsidR="007314A6" w:rsidRDefault="007314A6">
      <w:pPr>
        <w:pStyle w:val="CommentText"/>
      </w:pPr>
      <w:r>
        <w:rPr>
          <w:rStyle w:val="CommentReference"/>
        </w:rPr>
        <w:annotationRef/>
      </w:r>
      <w:r>
        <w:t>LG05</w:t>
      </w:r>
    </w:p>
  </w:comment>
  <w:comment w:id="583" w:author="Michael Yorck," w:date="2016-04-26T12:56:00Z" w:initials="MY">
    <w:p w:rsidR="007314A6" w:rsidRDefault="007314A6" w:rsidP="000F0EF7">
      <w:pPr>
        <w:pStyle w:val="CommentText"/>
      </w:pPr>
      <w:r>
        <w:rPr>
          <w:rStyle w:val="CommentReference"/>
        </w:rPr>
        <w:annotationRef/>
      </w:r>
      <w:r>
        <w:rPr>
          <w:b/>
          <w:bCs/>
          <w:sz w:val="18"/>
        </w:rPr>
        <w:t>CR-E-ST-33-01C_17 / LG05</w:t>
      </w:r>
    </w:p>
  </w:comment>
  <w:comment w:id="594" w:author="Michael Yorck," w:date="2016-04-26T12:56:00Z" w:initials="MY">
    <w:p w:rsidR="007314A6" w:rsidRDefault="007314A6" w:rsidP="003F27AB">
      <w:pPr>
        <w:pStyle w:val="CommentText"/>
      </w:pPr>
      <w:r>
        <w:rPr>
          <w:rStyle w:val="CommentReference"/>
        </w:rPr>
        <w:annotationRef/>
      </w:r>
      <w:r w:rsidRPr="00782DB8">
        <w:rPr>
          <w:b/>
          <w:bCs/>
          <w:sz w:val="18"/>
        </w:rPr>
        <w:t>CR-E-ST-33-01C_0</w:t>
      </w:r>
      <w:r>
        <w:rPr>
          <w:b/>
          <w:bCs/>
          <w:sz w:val="18"/>
        </w:rPr>
        <w:t xml:space="preserve">8  accepted </w:t>
      </w:r>
    </w:p>
  </w:comment>
  <w:comment w:id="679" w:author="Michael Yorck," w:date="2016-04-26T12:56:00Z" w:initials="MY">
    <w:p w:rsidR="007314A6" w:rsidRDefault="007314A6">
      <w:pPr>
        <w:pStyle w:val="CommentText"/>
      </w:pPr>
      <w:r>
        <w:rPr>
          <w:rStyle w:val="CommentReference"/>
        </w:rPr>
        <w:annotationRef/>
      </w:r>
      <w:r w:rsidRPr="00782DB8">
        <w:rPr>
          <w:b/>
          <w:bCs/>
          <w:sz w:val="18"/>
        </w:rPr>
        <w:t>CR-E-ST-33-01C_0</w:t>
      </w:r>
      <w:r>
        <w:rPr>
          <w:b/>
          <w:bCs/>
          <w:sz w:val="18"/>
        </w:rPr>
        <w:t>9 accepted</w:t>
      </w:r>
    </w:p>
  </w:comment>
  <w:comment w:id="691" w:author="Michael Yorck," w:date="2016-04-26T12:56:00Z" w:initials="MY">
    <w:p w:rsidR="007314A6" w:rsidRPr="00CA0BDC" w:rsidRDefault="007314A6" w:rsidP="00746AEA">
      <w:pPr>
        <w:keepLines/>
        <w:spacing w:before="100" w:after="60" w:line="190" w:lineRule="exact"/>
        <w:rPr>
          <w:b/>
          <w:bCs/>
          <w:sz w:val="18"/>
        </w:rPr>
      </w:pPr>
      <w:r>
        <w:rPr>
          <w:rStyle w:val="CommentReference"/>
        </w:rPr>
        <w:annotationRef/>
      </w:r>
      <w:r>
        <w:rPr>
          <w:b/>
          <w:bCs/>
          <w:sz w:val="18"/>
        </w:rPr>
        <w:t>CR-E-ST-33-01C_17 / LG01</w:t>
      </w:r>
    </w:p>
  </w:comment>
  <w:comment w:id="700" w:author="Klaus Ehrlich" w:date="2016-04-26T12:56:00Z" w:initials="KE">
    <w:p w:rsidR="007314A6" w:rsidRDefault="007314A6">
      <w:pPr>
        <w:pStyle w:val="CommentText"/>
      </w:pPr>
      <w:r>
        <w:rPr>
          <w:rStyle w:val="CommentReference"/>
        </w:rPr>
        <w:annotationRef/>
      </w:r>
      <w:r>
        <w:t>FR GP 01</w:t>
      </w:r>
    </w:p>
  </w:comment>
  <w:comment w:id="724" w:author="Michael Yorck," w:date="2016-04-26T12:56:00Z" w:initials="MY">
    <w:p w:rsidR="007314A6" w:rsidRDefault="007314A6" w:rsidP="002B5C52">
      <w:pPr>
        <w:pStyle w:val="CommentText"/>
      </w:pPr>
      <w:r>
        <w:rPr>
          <w:rStyle w:val="CommentReference"/>
        </w:rPr>
        <w:annotationRef/>
      </w:r>
      <w:r>
        <w:rPr>
          <w:b/>
          <w:bCs/>
          <w:sz w:val="18"/>
        </w:rPr>
        <w:t>CR-E-ST-33-01C_17 / LG03</w:t>
      </w:r>
    </w:p>
  </w:comment>
  <w:comment w:id="740" w:author="Michael Yorck," w:date="2016-04-26T12:56:00Z" w:initials="MY">
    <w:p w:rsidR="007314A6" w:rsidRDefault="007314A6">
      <w:pPr>
        <w:pStyle w:val="CommentText"/>
      </w:pPr>
      <w:r>
        <w:rPr>
          <w:rStyle w:val="CommentReference"/>
        </w:rPr>
        <w:annotationRef/>
      </w:r>
      <w:r>
        <w:rPr>
          <w:b/>
          <w:bCs/>
          <w:sz w:val="18"/>
        </w:rPr>
        <w:t>CR-E-ST-33-01C_17 / LG04</w:t>
      </w:r>
    </w:p>
  </w:comment>
  <w:comment w:id="762" w:author="Michael Yorck," w:date="2016-04-26T12:56:00Z" w:initials="MY">
    <w:p w:rsidR="007314A6" w:rsidRDefault="007314A6">
      <w:pPr>
        <w:pStyle w:val="CommentText"/>
      </w:pPr>
      <w:r>
        <w:rPr>
          <w:rStyle w:val="CommentReference"/>
        </w:rPr>
        <w:annotationRef/>
      </w:r>
      <w:r>
        <w:rPr>
          <w:b/>
          <w:bCs/>
          <w:sz w:val="18"/>
        </w:rPr>
        <w:t>CR-E-ST-33-01C_17 / LG04</w:t>
      </w:r>
    </w:p>
  </w:comment>
  <w:comment w:id="783" w:author="Michael Yorck," w:date="2016-04-26T12:56:00Z" w:initials="MY">
    <w:p w:rsidR="007314A6" w:rsidRDefault="007314A6">
      <w:pPr>
        <w:pStyle w:val="CommentText"/>
      </w:pPr>
      <w:r>
        <w:rPr>
          <w:rStyle w:val="CommentReference"/>
        </w:rPr>
        <w:annotationRef/>
      </w:r>
      <w:r>
        <w:t>CR SP-01</w:t>
      </w:r>
    </w:p>
  </w:comment>
  <w:comment w:id="975" w:author="Michael Yorck," w:date="2016-04-26T12:56:00Z" w:initials="MY">
    <w:p w:rsidR="007314A6" w:rsidRDefault="007314A6">
      <w:pPr>
        <w:pStyle w:val="CommentText"/>
      </w:pPr>
      <w:r>
        <w:rPr>
          <w:rStyle w:val="CommentReference"/>
        </w:rPr>
        <w:annotationRef/>
      </w:r>
      <w:r>
        <w:t>To reflect the changes of FR&amp;GP -01</w:t>
      </w:r>
    </w:p>
  </w:comment>
  <w:comment w:id="979" w:author="Michael Yorck," w:date="2016-04-26T12:56:00Z" w:initials="MY">
    <w:p w:rsidR="007314A6" w:rsidRDefault="007314A6">
      <w:pPr>
        <w:pStyle w:val="CommentText"/>
      </w:pPr>
      <w:r>
        <w:rPr>
          <w:rStyle w:val="CommentReference"/>
        </w:rPr>
        <w:annotationRef/>
      </w:r>
      <w:r>
        <w:t>CR GP-04</w:t>
      </w:r>
    </w:p>
  </w:comment>
  <w:comment w:id="1010" w:author="Michael Yorck," w:date="2016-04-26T12:56:00Z" w:initials="MY">
    <w:p w:rsidR="007314A6" w:rsidRDefault="007314A6">
      <w:pPr>
        <w:pStyle w:val="CommentText"/>
      </w:pPr>
      <w:r>
        <w:rPr>
          <w:rStyle w:val="CommentReference"/>
        </w:rPr>
        <w:annotationRef/>
      </w:r>
      <w:r w:rsidRPr="00540A7C">
        <w:t>CR-E-ST-33-01C_17 / LG04</w:t>
      </w:r>
    </w:p>
  </w:comment>
  <w:comment w:id="1046" w:author="Michael Yorck," w:date="2016-04-26T12:56:00Z" w:initials="MY">
    <w:p w:rsidR="007314A6" w:rsidRDefault="007314A6">
      <w:pPr>
        <w:pStyle w:val="CommentText"/>
      </w:pPr>
      <w:r>
        <w:rPr>
          <w:rStyle w:val="CommentReference"/>
        </w:rPr>
        <w:annotationRef/>
      </w:r>
      <w:r>
        <w:t>CR RLL-01</w:t>
      </w:r>
    </w:p>
  </w:comment>
  <w:comment w:id="1063" w:author="Olga Zhdanovich" w:date="2016-04-26T12:56:00Z" w:initials="OZ">
    <w:p w:rsidR="007314A6" w:rsidRDefault="007314A6">
      <w:pPr>
        <w:pStyle w:val="CommentText"/>
      </w:pPr>
      <w:r>
        <w:rPr>
          <w:rStyle w:val="CommentReference"/>
        </w:rPr>
        <w:annotationRef/>
      </w:r>
      <w:r w:rsidRPr="00782DB8">
        <w:rPr>
          <w:b/>
          <w:bCs/>
          <w:sz w:val="18"/>
        </w:rPr>
        <w:t>CR-E-ST-33-01C_</w:t>
      </w:r>
      <w:r>
        <w:rPr>
          <w:b/>
          <w:bCs/>
          <w:sz w:val="18"/>
        </w:rPr>
        <w:t>10</w:t>
      </w:r>
    </w:p>
    <w:p w:rsidR="007314A6" w:rsidRDefault="007314A6">
      <w:pPr>
        <w:pStyle w:val="CommentText"/>
      </w:pPr>
    </w:p>
  </w:comment>
  <w:comment w:id="1113" w:author="Michael Yorck," w:date="2016-04-26T12:56:00Z" w:initials="MY">
    <w:p w:rsidR="007314A6" w:rsidRDefault="007314A6">
      <w:pPr>
        <w:pStyle w:val="CommentText"/>
      </w:pPr>
      <w:r>
        <w:rPr>
          <w:rStyle w:val="CommentReference"/>
        </w:rPr>
        <w:annotationRef/>
      </w:r>
      <w:r w:rsidRPr="00782DB8">
        <w:rPr>
          <w:b/>
          <w:bCs/>
          <w:sz w:val="18"/>
        </w:rPr>
        <w:t>CR-E-ST-33-01C_</w:t>
      </w:r>
      <w:r>
        <w:rPr>
          <w:b/>
          <w:bCs/>
          <w:sz w:val="18"/>
        </w:rPr>
        <w:t>11 accepted</w:t>
      </w:r>
    </w:p>
  </w:comment>
  <w:comment w:id="1114" w:author="Michael Yorck," w:date="2016-04-26T12:56:00Z" w:initials="MY">
    <w:p w:rsidR="007314A6" w:rsidRDefault="007314A6">
      <w:pPr>
        <w:pStyle w:val="CommentText"/>
      </w:pPr>
      <w:r>
        <w:rPr>
          <w:rStyle w:val="CommentReference"/>
        </w:rPr>
        <w:annotationRef/>
      </w:r>
      <w:r>
        <w:rPr>
          <w:b/>
          <w:bCs/>
          <w:sz w:val="18"/>
        </w:rPr>
        <w:t>CR-E-ST-33-01C_17 / LG04</w:t>
      </w:r>
    </w:p>
  </w:comment>
  <w:comment w:id="1208" w:author="Michael Yorck," w:date="2016-04-26T12:56:00Z" w:initials="MY">
    <w:p w:rsidR="007314A6" w:rsidRDefault="007314A6" w:rsidP="00510D37">
      <w:pPr>
        <w:pStyle w:val="CommentText"/>
      </w:pPr>
      <w:r>
        <w:rPr>
          <w:rStyle w:val="CommentReference"/>
        </w:rPr>
        <w:annotationRef/>
      </w:r>
      <w:r w:rsidRPr="00782DB8">
        <w:rPr>
          <w:b/>
          <w:bCs/>
          <w:sz w:val="18"/>
        </w:rPr>
        <w:t>CR-E-ST-33-01C_</w:t>
      </w:r>
      <w:r>
        <w:rPr>
          <w:b/>
          <w:bCs/>
          <w:sz w:val="18"/>
        </w:rPr>
        <w:t>14</w:t>
      </w:r>
    </w:p>
  </w:comment>
  <w:comment w:id="1330" w:author="Michael Yorck," w:date="2016-04-26T12:56:00Z" w:initials="MY">
    <w:p w:rsidR="007314A6" w:rsidRDefault="007314A6" w:rsidP="00912E68">
      <w:pPr>
        <w:pStyle w:val="CommentText"/>
      </w:pPr>
      <w:r>
        <w:rPr>
          <w:rStyle w:val="CommentReference"/>
        </w:rPr>
        <w:annotationRef/>
      </w:r>
      <w:r>
        <w:t>CR-E-ST-33-01_15</w:t>
      </w:r>
    </w:p>
  </w:comment>
  <w:comment w:id="1491" w:author="Michael Yorck," w:date="2016-04-26T12:56:00Z" w:initials="MY">
    <w:p w:rsidR="007314A6" w:rsidRDefault="007314A6" w:rsidP="00912E68">
      <w:pPr>
        <w:pStyle w:val="CommentText"/>
      </w:pPr>
      <w:r>
        <w:rPr>
          <w:rStyle w:val="CommentReference"/>
        </w:rPr>
        <w:annotationRef/>
      </w:r>
      <w:r>
        <w:t>CR-E-ST-33-01_15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A6" w:rsidRDefault="007314A6">
      <w:r>
        <w:separator/>
      </w:r>
    </w:p>
  </w:endnote>
  <w:endnote w:type="continuationSeparator" w:id="0">
    <w:p w:rsidR="007314A6" w:rsidRDefault="007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vantGarde Bk BT">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A6" w:rsidRDefault="007314A6">
    <w:pPr>
      <w:pStyle w:val="Footer"/>
      <w:jc w:val="right"/>
    </w:pPr>
    <w:r>
      <w:rPr>
        <w:rStyle w:val="PageNumber"/>
      </w:rPr>
      <w:fldChar w:fldCharType="begin"/>
    </w:r>
    <w:r>
      <w:rPr>
        <w:rStyle w:val="PageNumber"/>
      </w:rPr>
      <w:instrText xml:space="preserve"> PAGE </w:instrText>
    </w:r>
    <w:r>
      <w:rPr>
        <w:rStyle w:val="PageNumber"/>
      </w:rPr>
      <w:fldChar w:fldCharType="separate"/>
    </w:r>
    <w:r w:rsidR="0066087D">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A6" w:rsidRDefault="007314A6">
      <w:r>
        <w:separator/>
      </w:r>
    </w:p>
  </w:footnote>
  <w:footnote w:type="continuationSeparator" w:id="0">
    <w:p w:rsidR="007314A6" w:rsidRDefault="007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A6" w:rsidRDefault="007314A6">
    <w:pPr>
      <w:pStyle w:val="Header"/>
      <w:rPr>
        <w:noProof/>
      </w:rPr>
    </w:pPr>
    <w:r>
      <w:rPr>
        <w:noProof/>
      </w:rPr>
      <w:drawing>
        <wp:anchor distT="0" distB="0" distL="114300" distR="114300" simplePos="0" relativeHeight="251657728" behindDoc="0" locked="0" layoutInCell="1" allowOverlap="0" wp14:anchorId="2A3D589D" wp14:editId="0E7D4FF6">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224CC0">
      <w:rPr>
        <w:noProof/>
      </w:rPr>
      <w:t>ECSS-E-ST-33-01C Rev.1 DIR1</w:t>
    </w:r>
    <w:r>
      <w:rPr>
        <w:noProof/>
      </w:rPr>
      <w:fldChar w:fldCharType="end"/>
    </w:r>
  </w:p>
  <w:p w:rsidR="007314A6" w:rsidRDefault="007D1105">
    <w:pPr>
      <w:pStyle w:val="Header"/>
    </w:pPr>
    <w:fldSimple w:instr=" DOCPROPERTY  &quot;ECSS Standard Issue Date&quot;  \* MERGEFORMAT ">
      <w:r w:rsidR="00224CC0">
        <w:t>2 May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A6" w:rsidRDefault="007314A6">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224CC0">
      <w:rPr>
        <w:noProof/>
      </w:rPr>
      <w:t>ECSS-E-ST-33-01C Rev.1 DIR1</w:t>
    </w:r>
    <w:r>
      <w:rPr>
        <w:noProof/>
      </w:rPr>
      <w:fldChar w:fldCharType="end"/>
    </w:r>
  </w:p>
  <w:p w:rsidR="007314A6" w:rsidRDefault="007D1105">
    <w:pPr>
      <w:pStyle w:val="DocumentDate"/>
    </w:pPr>
    <w:fldSimple w:instr=" DOCPROPERTY  &quot;ECSS Standard Issue Date&quot;  \* MERGEFORMAT ">
      <w:r w:rsidR="00224CC0">
        <w:t>2 May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1E1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nsid w:val="FFFFFF80"/>
    <w:multiLevelType w:val="singleLevel"/>
    <w:tmpl w:val="86A03DEA"/>
    <w:lvl w:ilvl="0">
      <w:start w:val="1"/>
      <w:numFmt w:val="bullet"/>
      <w:pStyle w:val="na6"/>
      <w:lvlText w:val=""/>
      <w:lvlJc w:val="left"/>
      <w:pPr>
        <w:tabs>
          <w:tab w:val="num" w:pos="1492"/>
        </w:tabs>
        <w:ind w:left="1492" w:hanging="360"/>
      </w:pPr>
      <w:rPr>
        <w:rFonts w:ascii="Symbol" w:hAnsi="Symbol" w:hint="default"/>
      </w:rPr>
    </w:lvl>
  </w:abstractNum>
  <w:abstractNum w:abstractNumId="6">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A75E1A"/>
    <w:multiLevelType w:val="multilevel"/>
    <w:tmpl w:val="13C8406C"/>
    <w:lvl w:ilvl="0">
      <w:start w:val="1"/>
      <w:numFmt w:val="decimal"/>
      <w:pStyle w:val="cl3"/>
      <w:lvlText w:val="%1"/>
      <w:lvlJc w:val="left"/>
      <w:pPr>
        <w:tabs>
          <w:tab w:val="num" w:pos="432"/>
        </w:tabs>
        <w:ind w:left="432" w:hanging="432"/>
      </w:pPr>
      <w:rPr>
        <w:rFonts w:hint="default"/>
      </w:rPr>
    </w:lvl>
    <w:lvl w:ilvl="1">
      <w:start w:val="1"/>
      <w:numFmt w:val="decimal"/>
      <w:pStyle w:val="cellbold"/>
      <w:lvlText w:val="%1.%2"/>
      <w:lvlJc w:val="left"/>
      <w:pPr>
        <w:tabs>
          <w:tab w:val="num" w:pos="851"/>
        </w:tabs>
        <w:ind w:left="851" w:hanging="851"/>
      </w:pPr>
      <w:rPr>
        <w:rFonts w:hint="default"/>
      </w:rPr>
    </w:lvl>
    <w:lvl w:ilvl="2">
      <w:start w:val="1"/>
      <w:numFmt w:val="decimal"/>
      <w:pStyle w:val="cellboldcentred"/>
      <w:lvlText w:val="%1.%2.%3"/>
      <w:lvlJc w:val="left"/>
      <w:pPr>
        <w:tabs>
          <w:tab w:val="num" w:pos="3119"/>
        </w:tabs>
        <w:ind w:left="3119" w:hanging="1078"/>
      </w:pPr>
      <w:rPr>
        <w:rFonts w:hint="default"/>
      </w:rPr>
    </w:lvl>
    <w:lvl w:ilvl="3">
      <w:start w:val="1"/>
      <w:numFmt w:val="decimal"/>
      <w:pStyle w:val="cellcentred"/>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FB74E0"/>
    <w:multiLevelType w:val="singleLevel"/>
    <w:tmpl w:val="B4B63774"/>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08F542EE"/>
    <w:multiLevelType w:val="singleLevel"/>
    <w:tmpl w:val="C45A5DE6"/>
    <w:lvl w:ilvl="0">
      <w:start w:val="1"/>
      <w:numFmt w:val="none"/>
      <w:pStyle w:val="examplenonum"/>
      <w:lvlText w:val="EXAMPLE"/>
      <w:lvlJc w:val="left"/>
      <w:pPr>
        <w:tabs>
          <w:tab w:val="num" w:pos="4408"/>
        </w:tabs>
        <w:ind w:left="3742" w:hanging="1134"/>
      </w:pPr>
      <w:rPr>
        <w:rFonts w:hint="default"/>
      </w:rPr>
    </w:lvl>
  </w:abstractNum>
  <w:abstractNum w:abstractNumId="16">
    <w:nsid w:val="0BBD779B"/>
    <w:multiLevelType w:val="singleLevel"/>
    <w:tmpl w:val="87B8011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7">
    <w:nsid w:val="0CCC24DD"/>
    <w:multiLevelType w:val="hybridMultilevel"/>
    <w:tmpl w:val="EA7AC80E"/>
    <w:lvl w:ilvl="0" w:tplc="78385BCC">
      <w:start w:val="1"/>
      <w:numFmt w:val="decimal"/>
      <w:pStyle w:val="definitionnum"/>
      <w:lvlText w:val="3.1.%1"/>
      <w:lvlJc w:val="left"/>
      <w:pPr>
        <w:tabs>
          <w:tab w:val="num" w:pos="3572"/>
        </w:tabs>
        <w:ind w:left="3572" w:hanging="1531"/>
      </w:pPr>
      <w:rPr>
        <w:rFonts w:hint="default"/>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8">
    <w:nsid w:val="0DB460C1"/>
    <w:multiLevelType w:val="multilevel"/>
    <w:tmpl w:val="A28C56C0"/>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9">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177F1148"/>
    <w:multiLevelType w:val="multilevel"/>
    <w:tmpl w:val="7E0C004A"/>
    <w:lvl w:ilvl="0">
      <w:start w:val="1"/>
      <w:numFmt w:val="upperLetter"/>
      <w:pStyle w:val="annumber"/>
      <w:suff w:val="space"/>
      <w:lvlText w:val="Annex %1 "/>
      <w:lvlJc w:val="left"/>
      <w:rPr>
        <w:rFonts w:hint="default"/>
      </w:rPr>
    </w:lvl>
    <w:lvl w:ilvl="1">
      <w:start w:val="1"/>
      <w:numFmt w:val="decimal"/>
      <w:pStyle w:val="clnum"/>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pStyle w:val="abbrevrow"/>
      <w:lvlText w:val="%1.%2.%3.%4."/>
      <w:lvlJc w:val="left"/>
      <w:pPr>
        <w:tabs>
          <w:tab w:val="num" w:pos="3121"/>
        </w:tabs>
        <w:ind w:left="3005" w:hanging="964"/>
      </w:pPr>
      <w:rPr>
        <w:rFonts w:hint="default"/>
      </w:rPr>
    </w:lvl>
    <w:lvl w:ilvl="4">
      <w:start w:val="1"/>
      <w:numFmt w:val="none"/>
      <w:pStyle w:val="figtitl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nsid w:val="181063F2"/>
    <w:multiLevelType w:val="hybridMultilevel"/>
    <w:tmpl w:val="E7DC8498"/>
    <w:lvl w:ilvl="0" w:tplc="64B01CE8">
      <w:start w:val="1"/>
      <w:numFmt w:val="decimal"/>
      <w:pStyle w:val="annexbullet"/>
      <w:lvlText w:val="&lt;%1&gt;"/>
      <w:lvlJc w:val="left"/>
      <w:pPr>
        <w:tabs>
          <w:tab w:val="num" w:pos="2705"/>
        </w:tabs>
        <w:ind w:left="234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18D90110"/>
    <w:multiLevelType w:val="hybridMultilevel"/>
    <w:tmpl w:val="1E0E5156"/>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9C4B13"/>
    <w:multiLevelType w:val="multilevel"/>
    <w:tmpl w:val="35CE9510"/>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nsid w:val="1F6636D4"/>
    <w:multiLevelType w:val="singleLevel"/>
    <w:tmpl w:val="64A8F19A"/>
    <w:lvl w:ilvl="0">
      <w:start w:val="1"/>
      <w:numFmt w:val="bullet"/>
      <w:pStyle w:val="bul3"/>
      <w:lvlText w:val=""/>
      <w:lvlJc w:val="left"/>
      <w:pPr>
        <w:tabs>
          <w:tab w:val="num" w:pos="3742"/>
        </w:tabs>
        <w:ind w:left="3742" w:hanging="567"/>
      </w:pPr>
      <w:rPr>
        <w:rFonts w:ascii="Symbol" w:hAnsi="Symbol" w:hint="default"/>
        <w:sz w:val="16"/>
      </w:rPr>
    </w:lvl>
  </w:abstractNum>
  <w:abstractNum w:abstractNumId="25">
    <w:nsid w:val="1F8027F1"/>
    <w:multiLevelType w:val="multilevel"/>
    <w:tmpl w:val="471EBD08"/>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6">
    <w:nsid w:val="217836BA"/>
    <w:multiLevelType w:val="hybridMultilevel"/>
    <w:tmpl w:val="6F44E282"/>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1C06E2B"/>
    <w:multiLevelType w:val="multilevel"/>
    <w:tmpl w:val="A964F51A"/>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28F45DB4"/>
    <w:multiLevelType w:val="multilevel"/>
    <w:tmpl w:val="737E1A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30">
    <w:nsid w:val="2C1445CD"/>
    <w:multiLevelType w:val="singleLevel"/>
    <w:tmpl w:val="1B26FFA2"/>
    <w:lvl w:ilvl="0">
      <w:start w:val="1"/>
      <w:numFmt w:val="upperLetter"/>
      <w:pStyle w:val="annormative"/>
      <w:lvlText w:val="Annex %1"/>
      <w:lvlJc w:val="left"/>
      <w:pPr>
        <w:tabs>
          <w:tab w:val="num" w:pos="1800"/>
        </w:tabs>
        <w:ind w:left="0" w:firstLine="0"/>
      </w:pPr>
    </w:lvl>
  </w:abstractNum>
  <w:abstractNum w:abstractNumId="31">
    <w:nsid w:val="2CF205AA"/>
    <w:multiLevelType w:val="multilevel"/>
    <w:tmpl w:val="D41A9FC8"/>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2">
    <w:nsid w:val="2E5A5CE4"/>
    <w:multiLevelType w:val="multilevel"/>
    <w:tmpl w:val="95EAA502"/>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3">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4">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0A73FAC"/>
    <w:multiLevelType w:val="multilevel"/>
    <w:tmpl w:val="CF8CC3B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6">
    <w:nsid w:val="32FD4C3F"/>
    <w:multiLevelType w:val="singleLevel"/>
    <w:tmpl w:val="8802346C"/>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7">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listc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336E4BEF"/>
    <w:multiLevelType w:val="hybridMultilevel"/>
    <w:tmpl w:val="9C9ED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3A395A19"/>
    <w:multiLevelType w:val="singleLevel"/>
    <w:tmpl w:val="92E85ECE"/>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43">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431F4F9A"/>
    <w:multiLevelType w:val="singleLevel"/>
    <w:tmpl w:val="A8C0538A"/>
    <w:lvl w:ilvl="0">
      <w:start w:val="1"/>
      <w:numFmt w:val="bullet"/>
      <w:pStyle w:val="bul1"/>
      <w:lvlText w:val=""/>
      <w:lvlJc w:val="left"/>
      <w:pPr>
        <w:tabs>
          <w:tab w:val="num" w:pos="2608"/>
        </w:tabs>
        <w:ind w:left="2608" w:hanging="567"/>
      </w:pPr>
      <w:rPr>
        <w:rFonts w:ascii="Symbol" w:hAnsi="Symbol" w:hint="default"/>
      </w:rPr>
    </w:lvl>
  </w:abstractNum>
  <w:abstractNum w:abstractNumId="46">
    <w:nsid w:val="45616355"/>
    <w:multiLevelType w:val="multilevel"/>
    <w:tmpl w:val="DEDC30E8"/>
    <w:lvl w:ilvl="0">
      <w:start w:val="1"/>
      <w:numFmt w:val="bullet"/>
      <w:pStyle w:val="Bul10"/>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0"/>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4D766324"/>
    <w:multiLevelType w:val="multilevel"/>
    <w:tmpl w:val="DFAA0C22"/>
    <w:lvl w:ilvl="0">
      <w:start w:val="1"/>
      <w:numFmt w:val="none"/>
      <w:pStyle w:val="notenonum"/>
      <w:lvlText w:val="NOTE:"/>
      <w:lvlJc w:val="left"/>
      <w:pPr>
        <w:tabs>
          <w:tab w:val="num" w:pos="3600"/>
        </w:tabs>
        <w:ind w:left="3600" w:hanging="992"/>
      </w:pPr>
      <w:rPr>
        <w:rFonts w:ascii="Zurich BT" w:hAnsi="Zurich BT"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nsid w:val="50687B73"/>
    <w:multiLevelType w:val="hybridMultilevel"/>
    <w:tmpl w:val="7D76A834"/>
    <w:lvl w:ilvl="0" w:tplc="4DC26442">
      <w:start w:val="1"/>
      <w:numFmt w:val="decimal"/>
      <w:pStyle w:val="definitionterm"/>
      <w:lvlText w:val="3.1.%1"/>
      <w:lvlJc w:val="left"/>
      <w:pPr>
        <w:tabs>
          <w:tab w:val="num" w:pos="3121"/>
        </w:tabs>
        <w:ind w:left="20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22F242F"/>
    <w:multiLevelType w:val="singleLevel"/>
    <w:tmpl w:val="01FC66D6"/>
    <w:lvl w:ilvl="0">
      <w:start w:val="1"/>
      <w:numFmt w:val="decimal"/>
      <w:pStyle w:val="CaptionTable"/>
      <w:lvlText w:val="Table %1: "/>
      <w:lvlJc w:val="left"/>
      <w:pPr>
        <w:tabs>
          <w:tab w:val="num" w:pos="3785"/>
        </w:tabs>
        <w:ind w:left="1985" w:firstLine="0"/>
      </w:pPr>
    </w:lvl>
  </w:abstractNum>
  <w:abstractNum w:abstractNumId="51">
    <w:nsid w:val="52723969"/>
    <w:multiLevelType w:val="multilevel"/>
    <w:tmpl w:val="0809001D"/>
    <w:lvl w:ilvl="0">
      <w:start w:val="1"/>
      <w:numFmt w:val="decimal"/>
      <w:lvlText w:val="%1)"/>
      <w:lvlJc w:val="left"/>
      <w:pPr>
        <w:tabs>
          <w:tab w:val="num" w:pos="360"/>
        </w:tabs>
        <w:ind w:left="360" w:hanging="360"/>
      </w:pPr>
    </w:lvl>
    <w:lvl w:ilvl="1">
      <w:start w:val="1"/>
      <w:numFmt w:val="lowerLetter"/>
      <w:pStyle w:val="cl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cl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2B81964"/>
    <w:multiLevelType w:val="singleLevel"/>
    <w:tmpl w:val="634CE5C6"/>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3">
    <w:nsid w:val="53AF17BE"/>
    <w:multiLevelType w:val="multilevel"/>
    <w:tmpl w:val="EFD42BE0"/>
    <w:lvl w:ilvl="0">
      <w:start w:val="1"/>
      <w:numFmt w:val="decimal"/>
      <w:pStyle w:val="deftermlevel2b"/>
      <w:lvlText w:val="3.3.%1."/>
      <w:lvlJc w:val="left"/>
      <w:pPr>
        <w:tabs>
          <w:tab w:val="num" w:pos="3481"/>
        </w:tabs>
        <w:ind w:left="2041" w:firstLine="0"/>
      </w:pPr>
      <w:rPr>
        <w:rFonts w:hint="default"/>
      </w:rPr>
    </w:lvl>
    <w:lvl w:ilvl="1">
      <w:start w:val="1"/>
      <w:numFmt w:val="decimal"/>
      <w:pStyle w:val="deftermlevel2"/>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B742B9D"/>
    <w:multiLevelType w:val="singleLevel"/>
    <w:tmpl w:val="6F30F12A"/>
    <w:lvl w:ilvl="0">
      <w:start w:val="1"/>
      <w:numFmt w:val="bullet"/>
      <w:pStyle w:val="bul20"/>
      <w:lvlText w:val=""/>
      <w:lvlJc w:val="left"/>
      <w:pPr>
        <w:tabs>
          <w:tab w:val="num" w:pos="3175"/>
        </w:tabs>
        <w:ind w:left="3175" w:hanging="567"/>
      </w:pPr>
      <w:rPr>
        <w:rFonts w:ascii="Symbol" w:hAnsi="Symbol" w:hint="default"/>
        <w:sz w:val="16"/>
      </w:rPr>
    </w:lvl>
  </w:abstractNum>
  <w:abstractNum w:abstractNumId="57">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8">
    <w:nsid w:val="5EBA4A2B"/>
    <w:multiLevelType w:val="multilevel"/>
    <w:tmpl w:val="BC4E9740"/>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9">
    <w:nsid w:val="60DF22CB"/>
    <w:multiLevelType w:val="singleLevel"/>
    <w:tmpl w:val="268E76BE"/>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60">
    <w:nsid w:val="61392402"/>
    <w:multiLevelType w:val="singleLevel"/>
    <w:tmpl w:val="1F86A22E"/>
    <w:lvl w:ilvl="0">
      <w:start w:val="1"/>
      <w:numFmt w:val="bullet"/>
      <w:pStyle w:val="aimbull1"/>
      <w:lvlText w:val=""/>
      <w:lvlJc w:val="left"/>
      <w:pPr>
        <w:tabs>
          <w:tab w:val="num" w:pos="1211"/>
        </w:tabs>
        <w:ind w:left="964" w:hanging="113"/>
      </w:pPr>
      <w:rPr>
        <w:rFonts w:ascii="Symbol" w:hAnsi="Symbol" w:hint="default"/>
      </w:rPr>
    </w:lvl>
  </w:abstractNum>
  <w:abstractNum w:abstractNumId="61">
    <w:nsid w:val="61747AC4"/>
    <w:multiLevelType w:val="hybridMultilevel"/>
    <w:tmpl w:val="7374C37C"/>
    <w:lvl w:ilvl="0" w:tplc="67385150">
      <w:start w:val="1"/>
      <w:numFmt w:val="bullet"/>
      <w:pStyle w:val="bullet4"/>
      <w:lvlText w:val=""/>
      <w:lvlJc w:val="left"/>
      <w:pPr>
        <w:tabs>
          <w:tab w:val="num" w:pos="4112"/>
        </w:tabs>
        <w:ind w:left="4112" w:hanging="426"/>
      </w:pPr>
      <w:rPr>
        <w:rFonts w:ascii="Symbol" w:hAnsi="Symbol" w:hint="default"/>
        <w:sz w:val="16"/>
      </w:rPr>
    </w:lvl>
    <w:lvl w:ilvl="1" w:tplc="DD2A1EC0" w:tentative="1">
      <w:start w:val="1"/>
      <w:numFmt w:val="bullet"/>
      <w:lvlText w:val="o"/>
      <w:lvlJc w:val="left"/>
      <w:pPr>
        <w:tabs>
          <w:tab w:val="num" w:pos="5126"/>
        </w:tabs>
        <w:ind w:left="5126" w:hanging="360"/>
      </w:pPr>
      <w:rPr>
        <w:rFonts w:ascii="Courier New" w:hAnsi="Courier New" w:hint="default"/>
      </w:rPr>
    </w:lvl>
    <w:lvl w:ilvl="2" w:tplc="1CC40178" w:tentative="1">
      <w:start w:val="1"/>
      <w:numFmt w:val="bullet"/>
      <w:lvlText w:val=""/>
      <w:lvlJc w:val="left"/>
      <w:pPr>
        <w:tabs>
          <w:tab w:val="num" w:pos="5846"/>
        </w:tabs>
        <w:ind w:left="5846" w:hanging="360"/>
      </w:pPr>
      <w:rPr>
        <w:rFonts w:ascii="Wingdings" w:hAnsi="Wingdings" w:hint="default"/>
      </w:rPr>
    </w:lvl>
    <w:lvl w:ilvl="3" w:tplc="C386A42E" w:tentative="1">
      <w:start w:val="1"/>
      <w:numFmt w:val="bullet"/>
      <w:lvlText w:val=""/>
      <w:lvlJc w:val="left"/>
      <w:pPr>
        <w:tabs>
          <w:tab w:val="num" w:pos="6566"/>
        </w:tabs>
        <w:ind w:left="6566" w:hanging="360"/>
      </w:pPr>
      <w:rPr>
        <w:rFonts w:ascii="Symbol" w:hAnsi="Symbol" w:hint="default"/>
      </w:rPr>
    </w:lvl>
    <w:lvl w:ilvl="4" w:tplc="21D0B3A4" w:tentative="1">
      <w:start w:val="1"/>
      <w:numFmt w:val="bullet"/>
      <w:lvlText w:val="o"/>
      <w:lvlJc w:val="left"/>
      <w:pPr>
        <w:tabs>
          <w:tab w:val="num" w:pos="7286"/>
        </w:tabs>
        <w:ind w:left="7286" w:hanging="360"/>
      </w:pPr>
      <w:rPr>
        <w:rFonts w:ascii="Courier New" w:hAnsi="Courier New" w:hint="default"/>
      </w:rPr>
    </w:lvl>
    <w:lvl w:ilvl="5" w:tplc="51301384" w:tentative="1">
      <w:start w:val="1"/>
      <w:numFmt w:val="bullet"/>
      <w:lvlText w:val=""/>
      <w:lvlJc w:val="left"/>
      <w:pPr>
        <w:tabs>
          <w:tab w:val="num" w:pos="8006"/>
        </w:tabs>
        <w:ind w:left="8006" w:hanging="360"/>
      </w:pPr>
      <w:rPr>
        <w:rFonts w:ascii="Wingdings" w:hAnsi="Wingdings" w:hint="default"/>
      </w:rPr>
    </w:lvl>
    <w:lvl w:ilvl="6" w:tplc="18C6CFD0" w:tentative="1">
      <w:start w:val="1"/>
      <w:numFmt w:val="bullet"/>
      <w:lvlText w:val=""/>
      <w:lvlJc w:val="left"/>
      <w:pPr>
        <w:tabs>
          <w:tab w:val="num" w:pos="8726"/>
        </w:tabs>
        <w:ind w:left="8726" w:hanging="360"/>
      </w:pPr>
      <w:rPr>
        <w:rFonts w:ascii="Symbol" w:hAnsi="Symbol" w:hint="default"/>
      </w:rPr>
    </w:lvl>
    <w:lvl w:ilvl="7" w:tplc="030E9658" w:tentative="1">
      <w:start w:val="1"/>
      <w:numFmt w:val="bullet"/>
      <w:lvlText w:val="o"/>
      <w:lvlJc w:val="left"/>
      <w:pPr>
        <w:tabs>
          <w:tab w:val="num" w:pos="9446"/>
        </w:tabs>
        <w:ind w:left="9446" w:hanging="360"/>
      </w:pPr>
      <w:rPr>
        <w:rFonts w:ascii="Courier New" w:hAnsi="Courier New" w:hint="default"/>
      </w:rPr>
    </w:lvl>
    <w:lvl w:ilvl="8" w:tplc="37BEDF78" w:tentative="1">
      <w:start w:val="1"/>
      <w:numFmt w:val="bullet"/>
      <w:lvlText w:val=""/>
      <w:lvlJc w:val="left"/>
      <w:pPr>
        <w:tabs>
          <w:tab w:val="num" w:pos="10166"/>
        </w:tabs>
        <w:ind w:left="10166" w:hanging="360"/>
      </w:pPr>
      <w:rPr>
        <w:rFonts w:ascii="Wingdings" w:hAnsi="Wingdings" w:hint="default"/>
      </w:rPr>
    </w:lvl>
  </w:abstractNum>
  <w:abstractNum w:abstractNumId="62">
    <w:nsid w:val="619B3856"/>
    <w:multiLevelType w:val="hybridMultilevel"/>
    <w:tmpl w:val="F190D8A6"/>
    <w:lvl w:ilvl="0" w:tplc="08FC0272">
      <w:start w:val="1"/>
      <w:numFmt w:val="bullet"/>
      <w:pStyle w:val="noindentparagraph"/>
      <w:lvlText w:val=""/>
      <w:lvlJc w:val="left"/>
      <w:pPr>
        <w:tabs>
          <w:tab w:val="num" w:pos="3805"/>
        </w:tabs>
        <w:ind w:left="3805" w:hanging="403"/>
      </w:pPr>
      <w:rPr>
        <w:rFonts w:ascii="Symbol" w:hAnsi="Symbol" w:cs="Times New Roman" w:hint="default"/>
      </w:rPr>
    </w:lvl>
    <w:lvl w:ilvl="1" w:tplc="377050F8">
      <w:start w:val="1"/>
      <w:numFmt w:val="bullet"/>
      <w:lvlText w:val="o"/>
      <w:lvlJc w:val="left"/>
      <w:pPr>
        <w:tabs>
          <w:tab w:val="num" w:pos="1440"/>
        </w:tabs>
        <w:ind w:left="1440" w:hanging="360"/>
      </w:pPr>
      <w:rPr>
        <w:rFonts w:ascii="Courier New" w:hAnsi="Courier New" w:cs="Courier New" w:hint="default"/>
      </w:rPr>
    </w:lvl>
    <w:lvl w:ilvl="2" w:tplc="C01809D8">
      <w:start w:val="1"/>
      <w:numFmt w:val="bullet"/>
      <w:lvlText w:val=""/>
      <w:lvlJc w:val="left"/>
      <w:pPr>
        <w:tabs>
          <w:tab w:val="num" w:pos="2160"/>
        </w:tabs>
        <w:ind w:left="2160" w:hanging="360"/>
      </w:pPr>
      <w:rPr>
        <w:rFonts w:ascii="Wingdings" w:hAnsi="Wingdings" w:cs="Times New Roman" w:hint="default"/>
      </w:rPr>
    </w:lvl>
    <w:lvl w:ilvl="3" w:tplc="0BBA21FE">
      <w:start w:val="1"/>
      <w:numFmt w:val="bullet"/>
      <w:lvlText w:val=""/>
      <w:lvlJc w:val="left"/>
      <w:pPr>
        <w:tabs>
          <w:tab w:val="num" w:pos="2880"/>
        </w:tabs>
        <w:ind w:left="2880" w:hanging="360"/>
      </w:pPr>
      <w:rPr>
        <w:rFonts w:ascii="Symbol" w:hAnsi="Symbol" w:cs="Times New Roman" w:hint="default"/>
      </w:rPr>
    </w:lvl>
    <w:lvl w:ilvl="4" w:tplc="809C5CD6">
      <w:start w:val="1"/>
      <w:numFmt w:val="bullet"/>
      <w:lvlText w:val="o"/>
      <w:lvlJc w:val="left"/>
      <w:pPr>
        <w:tabs>
          <w:tab w:val="num" w:pos="3600"/>
        </w:tabs>
        <w:ind w:left="3600" w:hanging="360"/>
      </w:pPr>
      <w:rPr>
        <w:rFonts w:ascii="Courier New" w:hAnsi="Courier New" w:cs="Courier New" w:hint="default"/>
      </w:rPr>
    </w:lvl>
    <w:lvl w:ilvl="5" w:tplc="F202F22E">
      <w:start w:val="1"/>
      <w:numFmt w:val="bullet"/>
      <w:lvlText w:val=""/>
      <w:lvlJc w:val="left"/>
      <w:pPr>
        <w:tabs>
          <w:tab w:val="num" w:pos="4320"/>
        </w:tabs>
        <w:ind w:left="4320" w:hanging="360"/>
      </w:pPr>
      <w:rPr>
        <w:rFonts w:ascii="Wingdings" w:hAnsi="Wingdings" w:cs="Times New Roman" w:hint="default"/>
      </w:rPr>
    </w:lvl>
    <w:lvl w:ilvl="6" w:tplc="8A8C8046">
      <w:start w:val="1"/>
      <w:numFmt w:val="bullet"/>
      <w:lvlText w:val=""/>
      <w:lvlJc w:val="left"/>
      <w:pPr>
        <w:tabs>
          <w:tab w:val="num" w:pos="5040"/>
        </w:tabs>
        <w:ind w:left="5040" w:hanging="360"/>
      </w:pPr>
      <w:rPr>
        <w:rFonts w:ascii="Symbol" w:hAnsi="Symbol" w:cs="Times New Roman" w:hint="default"/>
      </w:rPr>
    </w:lvl>
    <w:lvl w:ilvl="7" w:tplc="5A58623E">
      <w:start w:val="1"/>
      <w:numFmt w:val="bullet"/>
      <w:lvlText w:val="o"/>
      <w:lvlJc w:val="left"/>
      <w:pPr>
        <w:tabs>
          <w:tab w:val="num" w:pos="5760"/>
        </w:tabs>
        <w:ind w:left="5760" w:hanging="360"/>
      </w:pPr>
      <w:rPr>
        <w:rFonts w:ascii="Courier New" w:hAnsi="Courier New" w:cs="Courier New" w:hint="default"/>
      </w:rPr>
    </w:lvl>
    <w:lvl w:ilvl="8" w:tplc="59E0834E">
      <w:start w:val="1"/>
      <w:numFmt w:val="bullet"/>
      <w:lvlText w:val=""/>
      <w:lvlJc w:val="left"/>
      <w:pPr>
        <w:tabs>
          <w:tab w:val="num" w:pos="6480"/>
        </w:tabs>
        <w:ind w:left="6480" w:hanging="360"/>
      </w:pPr>
      <w:rPr>
        <w:rFonts w:ascii="Wingdings" w:hAnsi="Wingdings" w:cs="Times New Roman" w:hint="default"/>
      </w:rPr>
    </w:lvl>
  </w:abstractNum>
  <w:abstractNum w:abstractNumId="63">
    <w:nsid w:val="61CA59B1"/>
    <w:multiLevelType w:val="singleLevel"/>
    <w:tmpl w:val="4D24E16E"/>
    <w:lvl w:ilvl="0">
      <w:start w:val="1"/>
      <w:numFmt w:val="decimal"/>
      <w:pStyle w:val="examplec"/>
      <w:lvlText w:val="EXAMPLE %1"/>
      <w:lvlJc w:val="left"/>
      <w:pPr>
        <w:tabs>
          <w:tab w:val="num" w:pos="4561"/>
        </w:tabs>
        <w:ind w:left="3402" w:hanging="1361"/>
      </w:pPr>
      <w:rPr>
        <w:rFonts w:hint="default"/>
      </w:rPr>
    </w:lvl>
  </w:abstractNum>
  <w:abstractNum w:abstractNumId="64">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5">
    <w:nsid w:val="64637543"/>
    <w:multiLevelType w:val="hybridMultilevel"/>
    <w:tmpl w:val="BE72A120"/>
    <w:lvl w:ilvl="0" w:tplc="C664617C">
      <w:start w:val="1"/>
      <w:numFmt w:val="lowerLetter"/>
      <w:pStyle w:val="listc3"/>
      <w:lvlText w:val="(%1)"/>
      <w:lvlJc w:val="left"/>
      <w:pPr>
        <w:tabs>
          <w:tab w:val="num" w:pos="3204"/>
        </w:tabs>
        <w:ind w:left="3204"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B933366"/>
    <w:multiLevelType w:val="multilevel"/>
    <w:tmpl w:val="D81423F0"/>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6E17285A"/>
    <w:multiLevelType w:val="singleLevel"/>
    <w:tmpl w:val="2CC86DD8"/>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8">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nsid w:val="6EBA12E8"/>
    <w:multiLevelType w:val="singleLevel"/>
    <w:tmpl w:val="672431A2"/>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0">
    <w:nsid w:val="73960CB6"/>
    <w:multiLevelType w:val="multilevel"/>
    <w:tmpl w:val="76866F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71">
    <w:nsid w:val="77B11DD2"/>
    <w:multiLevelType w:val="singleLevel"/>
    <w:tmpl w:val="2604DEC8"/>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2">
    <w:nsid w:val="784E15F6"/>
    <w:multiLevelType w:val="singleLevel"/>
    <w:tmpl w:val="B7FA69EE"/>
    <w:lvl w:ilvl="0">
      <w:start w:val="1"/>
      <w:numFmt w:val="bullet"/>
      <w:pStyle w:val="requirebul1"/>
      <w:lvlText w:val=""/>
      <w:lvlJc w:val="left"/>
      <w:pPr>
        <w:tabs>
          <w:tab w:val="num" w:pos="2552"/>
        </w:tabs>
        <w:ind w:left="2552" w:hanging="567"/>
      </w:pPr>
      <w:rPr>
        <w:rFonts w:ascii="Symbol" w:hAnsi="Symbol" w:hint="default"/>
      </w:rPr>
    </w:lvl>
  </w:abstractNum>
  <w:abstractNum w:abstractNumId="73">
    <w:nsid w:val="78A655BC"/>
    <w:multiLevelType w:val="singleLevel"/>
    <w:tmpl w:val="BB6483E2"/>
    <w:lvl w:ilvl="0">
      <w:start w:val="1"/>
      <w:numFmt w:val="decimal"/>
      <w:pStyle w:val="tablenotec"/>
      <w:lvlText w:val="NOTE %1"/>
      <w:lvlJc w:val="left"/>
      <w:pPr>
        <w:tabs>
          <w:tab w:val="num" w:pos="851"/>
        </w:tabs>
        <w:ind w:left="851" w:hanging="851"/>
      </w:pPr>
    </w:lvl>
  </w:abstractNum>
  <w:abstractNum w:abstractNumId="74">
    <w:nsid w:val="78E95BFB"/>
    <w:multiLevelType w:val="multilevel"/>
    <w:tmpl w:val="0809001F"/>
    <w:lvl w:ilvl="0">
      <w:start w:val="1"/>
      <w:numFmt w:val="decimal"/>
      <w:pStyle w:val="notebu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nsid w:val="796E4059"/>
    <w:multiLevelType w:val="singleLevel"/>
    <w:tmpl w:val="9D6E07B4"/>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6">
    <w:nsid w:val="7B111C07"/>
    <w:multiLevelType w:val="hybridMultilevel"/>
    <w:tmpl w:val="520A986C"/>
    <w:lvl w:ilvl="0" w:tplc="F504211A">
      <w:start w:val="1"/>
      <w:numFmt w:val="decimal"/>
      <w:pStyle w:val="listc2"/>
      <w:lvlText w:val="%1."/>
      <w:lvlJc w:val="left"/>
      <w:pPr>
        <w:tabs>
          <w:tab w:val="num" w:pos="2804"/>
        </w:tabs>
        <w:ind w:left="2761" w:hanging="317"/>
      </w:pPr>
      <w:rPr>
        <w:rFonts w:ascii="NewCenturySchlbk" w:hAnsi="NewCenturySchlbk" w:hint="default"/>
      </w:rPr>
    </w:lvl>
    <w:lvl w:ilvl="1" w:tplc="248A0810">
      <w:start w:val="1"/>
      <w:numFmt w:val="lowerLetter"/>
      <w:lvlText w:val="%2."/>
      <w:lvlJc w:val="left"/>
      <w:pPr>
        <w:tabs>
          <w:tab w:val="num" w:pos="1440"/>
        </w:tabs>
        <w:ind w:left="1440" w:hanging="360"/>
      </w:pPr>
    </w:lvl>
    <w:lvl w:ilvl="2" w:tplc="C56C3B34" w:tentative="1">
      <w:start w:val="1"/>
      <w:numFmt w:val="lowerRoman"/>
      <w:lvlText w:val="%3."/>
      <w:lvlJc w:val="right"/>
      <w:pPr>
        <w:tabs>
          <w:tab w:val="num" w:pos="2160"/>
        </w:tabs>
        <w:ind w:left="2160" w:hanging="180"/>
      </w:pPr>
    </w:lvl>
    <w:lvl w:ilvl="3" w:tplc="8A4CF50A" w:tentative="1">
      <w:start w:val="1"/>
      <w:numFmt w:val="decimal"/>
      <w:lvlText w:val="%4."/>
      <w:lvlJc w:val="left"/>
      <w:pPr>
        <w:tabs>
          <w:tab w:val="num" w:pos="2880"/>
        </w:tabs>
        <w:ind w:left="2880" w:hanging="360"/>
      </w:pPr>
    </w:lvl>
    <w:lvl w:ilvl="4" w:tplc="21E6F554" w:tentative="1">
      <w:start w:val="1"/>
      <w:numFmt w:val="lowerLetter"/>
      <w:lvlText w:val="%5."/>
      <w:lvlJc w:val="left"/>
      <w:pPr>
        <w:tabs>
          <w:tab w:val="num" w:pos="3600"/>
        </w:tabs>
        <w:ind w:left="3600" w:hanging="360"/>
      </w:pPr>
    </w:lvl>
    <w:lvl w:ilvl="5" w:tplc="5076104C" w:tentative="1">
      <w:start w:val="1"/>
      <w:numFmt w:val="lowerRoman"/>
      <w:lvlText w:val="%6."/>
      <w:lvlJc w:val="right"/>
      <w:pPr>
        <w:tabs>
          <w:tab w:val="num" w:pos="4320"/>
        </w:tabs>
        <w:ind w:left="4320" w:hanging="180"/>
      </w:pPr>
    </w:lvl>
    <w:lvl w:ilvl="6" w:tplc="88AA5BBE" w:tentative="1">
      <w:start w:val="1"/>
      <w:numFmt w:val="decimal"/>
      <w:lvlText w:val="%7."/>
      <w:lvlJc w:val="left"/>
      <w:pPr>
        <w:tabs>
          <w:tab w:val="num" w:pos="5040"/>
        </w:tabs>
        <w:ind w:left="5040" w:hanging="360"/>
      </w:pPr>
    </w:lvl>
    <w:lvl w:ilvl="7" w:tplc="FCD29C84" w:tentative="1">
      <w:start w:val="1"/>
      <w:numFmt w:val="lowerLetter"/>
      <w:lvlText w:val="%8."/>
      <w:lvlJc w:val="left"/>
      <w:pPr>
        <w:tabs>
          <w:tab w:val="num" w:pos="5760"/>
        </w:tabs>
        <w:ind w:left="5760" w:hanging="360"/>
      </w:pPr>
    </w:lvl>
    <w:lvl w:ilvl="8" w:tplc="03AACE3A" w:tentative="1">
      <w:start w:val="1"/>
      <w:numFmt w:val="lowerRoman"/>
      <w:lvlText w:val="%9."/>
      <w:lvlJc w:val="right"/>
      <w:pPr>
        <w:tabs>
          <w:tab w:val="num" w:pos="6480"/>
        </w:tabs>
        <w:ind w:left="6480" w:hanging="180"/>
      </w:pPr>
    </w:lvl>
  </w:abstractNum>
  <w:abstractNum w:abstractNumId="77">
    <w:nsid w:val="7FE4185B"/>
    <w:multiLevelType w:val="singleLevel"/>
    <w:tmpl w:val="636826B4"/>
    <w:lvl w:ilvl="0">
      <w:start w:val="1"/>
      <w:numFmt w:val="decimal"/>
      <w:pStyle w:val="Alert"/>
      <w:lvlText w:val="ALERT %1:"/>
      <w:lvlJc w:val="left"/>
      <w:pPr>
        <w:tabs>
          <w:tab w:val="num" w:pos="1800"/>
        </w:tabs>
        <w:ind w:left="1134" w:hanging="1134"/>
      </w:pPr>
    </w:lvl>
  </w:abstractNum>
  <w:num w:numId="1">
    <w:abstractNumId w:val="74"/>
  </w:num>
  <w:num w:numId="2">
    <w:abstractNumId w:val="51"/>
  </w:num>
  <w:num w:numId="3">
    <w:abstractNumId w:val="3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4"/>
  </w:num>
  <w:num w:numId="15">
    <w:abstractNumId w:val="68"/>
  </w:num>
  <w:num w:numId="16">
    <w:abstractNumId w:val="12"/>
  </w:num>
  <w:num w:numId="17">
    <w:abstractNumId w:val="46"/>
  </w:num>
  <w:num w:numId="18">
    <w:abstractNumId w:val="41"/>
  </w:num>
  <w:num w:numId="19">
    <w:abstractNumId w:val="55"/>
  </w:num>
  <w:num w:numId="20">
    <w:abstractNumId w:val="43"/>
  </w:num>
  <w:num w:numId="21">
    <w:abstractNumId w:val="64"/>
  </w:num>
  <w:num w:numId="22">
    <w:abstractNumId w:val="29"/>
  </w:num>
  <w:num w:numId="23">
    <w:abstractNumId w:val="23"/>
  </w:num>
  <w:num w:numId="24">
    <w:abstractNumId w:val="44"/>
  </w:num>
  <w:num w:numId="25">
    <w:abstractNumId w:val="34"/>
  </w:num>
  <w:num w:numId="26">
    <w:abstractNumId w:val="62"/>
  </w:num>
  <w:num w:numId="27">
    <w:abstractNumId w:val="11"/>
  </w:num>
  <w:num w:numId="28">
    <w:abstractNumId w:val="39"/>
  </w:num>
  <w:num w:numId="29">
    <w:abstractNumId w:val="20"/>
  </w:num>
  <w:num w:numId="30">
    <w:abstractNumId w:val="14"/>
  </w:num>
  <w:num w:numId="31">
    <w:abstractNumId w:val="40"/>
  </w:num>
  <w:num w:numId="32">
    <w:abstractNumId w:val="57"/>
  </w:num>
  <w:num w:numId="33">
    <w:abstractNumId w:val="21"/>
  </w:num>
  <w:num w:numId="34">
    <w:abstractNumId w:val="76"/>
  </w:num>
  <w:num w:numId="35">
    <w:abstractNumId w:val="65"/>
  </w:num>
  <w:num w:numId="36">
    <w:abstractNumId w:val="17"/>
  </w:num>
  <w:num w:numId="37">
    <w:abstractNumId w:val="70"/>
  </w:num>
  <w:num w:numId="38">
    <w:abstractNumId w:val="67"/>
  </w:num>
  <w:num w:numId="39">
    <w:abstractNumId w:val="16"/>
  </w:num>
  <w:num w:numId="40">
    <w:abstractNumId w:val="71"/>
  </w:num>
  <w:num w:numId="41">
    <w:abstractNumId w:val="60"/>
  </w:num>
  <w:num w:numId="42">
    <w:abstractNumId w:val="77"/>
  </w:num>
  <w:num w:numId="43">
    <w:abstractNumId w:val="58"/>
  </w:num>
  <w:num w:numId="44">
    <w:abstractNumId w:val="66"/>
  </w:num>
  <w:num w:numId="45">
    <w:abstractNumId w:val="30"/>
  </w:num>
  <w:num w:numId="46">
    <w:abstractNumId w:val="32"/>
  </w:num>
  <w:num w:numId="47">
    <w:abstractNumId w:val="45"/>
  </w:num>
  <w:num w:numId="48">
    <w:abstractNumId w:val="56"/>
  </w:num>
  <w:num w:numId="49">
    <w:abstractNumId w:val="24"/>
  </w:num>
  <w:num w:numId="50">
    <w:abstractNumId w:val="52"/>
  </w:num>
  <w:num w:numId="51">
    <w:abstractNumId w:val="61"/>
  </w:num>
  <w:num w:numId="52">
    <w:abstractNumId w:val="50"/>
  </w:num>
  <w:num w:numId="53">
    <w:abstractNumId w:val="27"/>
  </w:num>
  <w:num w:numId="54">
    <w:abstractNumId w:val="53"/>
  </w:num>
  <w:num w:numId="55">
    <w:abstractNumId w:val="49"/>
  </w:num>
  <w:num w:numId="56">
    <w:abstractNumId w:val="31"/>
  </w:num>
  <w:num w:numId="57">
    <w:abstractNumId w:val="18"/>
  </w:num>
  <w:num w:numId="58">
    <w:abstractNumId w:val="26"/>
  </w:num>
  <w:num w:numId="59">
    <w:abstractNumId w:val="63"/>
  </w:num>
  <w:num w:numId="60">
    <w:abstractNumId w:val="15"/>
  </w:num>
  <w:num w:numId="61">
    <w:abstractNumId w:val="42"/>
  </w:num>
  <w:num w:numId="62">
    <w:abstractNumId w:val="36"/>
  </w:num>
  <w:num w:numId="63">
    <w:abstractNumId w:val="69"/>
  </w:num>
  <w:num w:numId="64">
    <w:abstractNumId w:val="75"/>
  </w:num>
  <w:num w:numId="65">
    <w:abstractNumId w:val="35"/>
  </w:num>
  <w:num w:numId="66">
    <w:abstractNumId w:val="48"/>
  </w:num>
  <w:num w:numId="67">
    <w:abstractNumId w:val="72"/>
  </w:num>
  <w:num w:numId="68">
    <w:abstractNumId w:val="59"/>
  </w:num>
  <w:num w:numId="69">
    <w:abstractNumId w:val="13"/>
  </w:num>
  <w:num w:numId="70">
    <w:abstractNumId w:val="22"/>
  </w:num>
  <w:num w:numId="71">
    <w:abstractNumId w:val="73"/>
  </w:num>
  <w:num w:numId="72">
    <w:abstractNumId w:val="2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25"/>
  </w:num>
  <w:num w:numId="107">
    <w:abstractNumId w:val="25"/>
  </w:num>
  <w:num w:numId="10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num>
  <w:num w:numId="120">
    <w:abstractNumId w:val="34"/>
  </w:num>
  <w:num w:numId="121">
    <w:abstractNumId w:val="28"/>
  </w:num>
  <w:num w:numId="122">
    <w:abstractNumId w:val="47"/>
  </w:num>
  <w:num w:numId="1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num>
  <w:num w:numId="128">
    <w:abstractNumId w:val="19"/>
  </w:num>
  <w:num w:numId="1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
  </w:num>
  <w:num w:numId="131">
    <w:abstractNumId w:val="29"/>
  </w:num>
  <w:num w:numId="132">
    <w:abstractNumId w:val="29"/>
  </w:num>
  <w:num w:numId="133">
    <w:abstractNumId w:val="29"/>
  </w:num>
  <w:num w:numId="134">
    <w:abstractNumId w:val="29"/>
  </w:num>
  <w:num w:numId="135">
    <w:abstractNumId w:val="46"/>
  </w:num>
  <w:num w:numId="136">
    <w:abstractNumId w:val="46"/>
  </w:num>
  <w:num w:numId="137">
    <w:abstractNumId w:val="46"/>
  </w:num>
  <w:num w:numId="138">
    <w:abstractNumId w:val="46"/>
  </w:num>
  <w:num w:numId="139">
    <w:abstractNumId w:val="29"/>
  </w:num>
  <w:num w:numId="140">
    <w:abstractNumId w:val="29"/>
  </w:num>
  <w:num w:numId="141">
    <w:abstractNumId w:val="23"/>
  </w:num>
  <w:num w:numId="142">
    <w:abstractNumId w:val="29"/>
  </w:num>
  <w:num w:numId="143">
    <w:abstractNumId w:val="29"/>
  </w:num>
  <w:num w:numId="144">
    <w:abstractNumId w:val="33"/>
  </w:num>
  <w:num w:numId="145">
    <w:abstractNumId w:val="44"/>
  </w:num>
  <w:num w:numId="146">
    <w:abstractNumId w:val="25"/>
  </w:num>
  <w:num w:numId="147">
    <w:abstractNumId w:val="25"/>
  </w:num>
  <w:num w:numId="148">
    <w:abstractNumId w:val="25"/>
  </w:num>
  <w:num w:numId="149">
    <w:abstractNumId w:val="25"/>
  </w:num>
  <w:num w:numId="150">
    <w:abstractNumId w:val="25"/>
  </w:num>
  <w:num w:numId="151">
    <w:abstractNumId w:val="64"/>
  </w:num>
  <w:num w:numId="152">
    <w:abstractNumId w:val="64"/>
  </w:num>
  <w:num w:numId="153">
    <w:abstractNumId w:val="64"/>
  </w:num>
  <w:num w:numId="154">
    <w:abstractNumId w:val="64"/>
  </w:num>
  <w:num w:numId="155">
    <w:abstractNumId w:val="34"/>
  </w:num>
  <w:num w:numId="156">
    <w:abstractNumId w:val="54"/>
  </w:num>
  <w:num w:numId="157">
    <w:abstractNumId w:val="41"/>
  </w:num>
  <w:num w:numId="158">
    <w:abstractNumId w:val="68"/>
  </w:num>
  <w:num w:numId="159">
    <w:abstractNumId w:val="25"/>
  </w:num>
  <w:num w:numId="160">
    <w:abstractNumId w:val="25"/>
  </w:num>
  <w:num w:numId="161">
    <w:abstractNumId w:val="25"/>
  </w:num>
  <w:num w:numId="162">
    <w:abstractNumId w:val="29"/>
  </w:num>
  <w:num w:numId="163">
    <w:abstractNumId w:val="29"/>
  </w:num>
  <w:num w:numId="164">
    <w:abstractNumId w:val="29"/>
  </w:num>
  <w:num w:numId="165">
    <w:abstractNumId w:val="29"/>
  </w:num>
  <w:num w:numId="166">
    <w:abstractNumId w:val="29"/>
  </w:num>
  <w:num w:numId="167">
    <w:abstractNumId w:val="46"/>
  </w:num>
  <w:num w:numId="168">
    <w:abstractNumId w:val="46"/>
  </w:num>
  <w:num w:numId="169">
    <w:abstractNumId w:val="46"/>
  </w:num>
  <w:num w:numId="170">
    <w:abstractNumId w:val="46"/>
  </w:num>
  <w:num w:numId="171">
    <w:abstractNumId w:val="29"/>
  </w:num>
  <w:num w:numId="172">
    <w:abstractNumId w:val="29"/>
  </w:num>
  <w:num w:numId="173">
    <w:abstractNumId w:val="23"/>
  </w:num>
  <w:num w:numId="174">
    <w:abstractNumId w:val="29"/>
  </w:num>
  <w:num w:numId="175">
    <w:abstractNumId w:val="29"/>
  </w:num>
  <w:num w:numId="176">
    <w:abstractNumId w:val="33"/>
  </w:num>
  <w:num w:numId="177">
    <w:abstractNumId w:val="44"/>
  </w:num>
  <w:num w:numId="178">
    <w:abstractNumId w:val="25"/>
  </w:num>
  <w:num w:numId="179">
    <w:abstractNumId w:val="25"/>
  </w:num>
  <w:num w:numId="180">
    <w:abstractNumId w:val="25"/>
  </w:num>
  <w:num w:numId="181">
    <w:abstractNumId w:val="25"/>
  </w:num>
  <w:num w:numId="182">
    <w:abstractNumId w:val="25"/>
  </w:num>
  <w:num w:numId="183">
    <w:abstractNumId w:val="64"/>
  </w:num>
  <w:num w:numId="184">
    <w:abstractNumId w:val="64"/>
  </w:num>
  <w:num w:numId="185">
    <w:abstractNumId w:val="64"/>
  </w:num>
  <w:num w:numId="186">
    <w:abstractNumId w:val="64"/>
  </w:num>
  <w:num w:numId="187">
    <w:abstractNumId w:val="34"/>
  </w:num>
  <w:num w:numId="188">
    <w:abstractNumId w:val="54"/>
  </w:num>
  <w:num w:numId="189">
    <w:abstractNumId w:val="41"/>
  </w:num>
  <w:num w:numId="190">
    <w:abstractNumId w:val="68"/>
  </w:num>
  <w:num w:numId="191">
    <w:abstractNumId w:val="25"/>
  </w:num>
  <w:num w:numId="192">
    <w:abstractNumId w:val="25"/>
  </w:num>
  <w:num w:numId="193">
    <w:abstractNumId w:val="25"/>
  </w:num>
  <w:num w:numId="194">
    <w:abstractNumId w:val="64"/>
  </w:num>
  <w:num w:numId="195">
    <w:abstractNumId w:val="64"/>
  </w:num>
  <w:num w:numId="196">
    <w:abstractNumId w:val="6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A"/>
    <w:rsid w:val="00000EB8"/>
    <w:rsid w:val="00001BC7"/>
    <w:rsid w:val="000020CF"/>
    <w:rsid w:val="00003B9E"/>
    <w:rsid w:val="0000578E"/>
    <w:rsid w:val="00010F9D"/>
    <w:rsid w:val="00014673"/>
    <w:rsid w:val="00017998"/>
    <w:rsid w:val="00021E6E"/>
    <w:rsid w:val="000224B0"/>
    <w:rsid w:val="0002250F"/>
    <w:rsid w:val="0002299C"/>
    <w:rsid w:val="000231FE"/>
    <w:rsid w:val="0002633C"/>
    <w:rsid w:val="00027B26"/>
    <w:rsid w:val="00030F5A"/>
    <w:rsid w:val="0003570D"/>
    <w:rsid w:val="00037DE6"/>
    <w:rsid w:val="000460AB"/>
    <w:rsid w:val="00047037"/>
    <w:rsid w:val="00051014"/>
    <w:rsid w:val="00052D8D"/>
    <w:rsid w:val="00052E57"/>
    <w:rsid w:val="000542B7"/>
    <w:rsid w:val="00054AB8"/>
    <w:rsid w:val="00054ABE"/>
    <w:rsid w:val="00054B21"/>
    <w:rsid w:val="00057A4E"/>
    <w:rsid w:val="000617E6"/>
    <w:rsid w:val="0006228D"/>
    <w:rsid w:val="0006284D"/>
    <w:rsid w:val="00070969"/>
    <w:rsid w:val="00073C88"/>
    <w:rsid w:val="00075BFA"/>
    <w:rsid w:val="000766DF"/>
    <w:rsid w:val="00077292"/>
    <w:rsid w:val="00080D82"/>
    <w:rsid w:val="000810BD"/>
    <w:rsid w:val="00082599"/>
    <w:rsid w:val="000839BE"/>
    <w:rsid w:val="00090B87"/>
    <w:rsid w:val="00092E69"/>
    <w:rsid w:val="00093A59"/>
    <w:rsid w:val="00094090"/>
    <w:rsid w:val="00094577"/>
    <w:rsid w:val="000A0613"/>
    <w:rsid w:val="000A17E7"/>
    <w:rsid w:val="000A3CB3"/>
    <w:rsid w:val="000A4327"/>
    <w:rsid w:val="000A6304"/>
    <w:rsid w:val="000A7AC6"/>
    <w:rsid w:val="000B0246"/>
    <w:rsid w:val="000B1BE6"/>
    <w:rsid w:val="000B716F"/>
    <w:rsid w:val="000B750A"/>
    <w:rsid w:val="000B7EF2"/>
    <w:rsid w:val="000C1E9A"/>
    <w:rsid w:val="000C3B73"/>
    <w:rsid w:val="000D22C8"/>
    <w:rsid w:val="000D2A09"/>
    <w:rsid w:val="000D3E8A"/>
    <w:rsid w:val="000D42FE"/>
    <w:rsid w:val="000D7159"/>
    <w:rsid w:val="000E1D96"/>
    <w:rsid w:val="000E251C"/>
    <w:rsid w:val="000E4893"/>
    <w:rsid w:val="000F0EF7"/>
    <w:rsid w:val="000F290B"/>
    <w:rsid w:val="000F41D9"/>
    <w:rsid w:val="000F4997"/>
    <w:rsid w:val="000F7821"/>
    <w:rsid w:val="001017E4"/>
    <w:rsid w:val="001056D6"/>
    <w:rsid w:val="00105BC7"/>
    <w:rsid w:val="00105E17"/>
    <w:rsid w:val="00106AA4"/>
    <w:rsid w:val="0011245F"/>
    <w:rsid w:val="0011384D"/>
    <w:rsid w:val="00113EF0"/>
    <w:rsid w:val="001146E0"/>
    <w:rsid w:val="00114F0F"/>
    <w:rsid w:val="00120119"/>
    <w:rsid w:val="0012563A"/>
    <w:rsid w:val="00126519"/>
    <w:rsid w:val="0013150E"/>
    <w:rsid w:val="00132148"/>
    <w:rsid w:val="00136230"/>
    <w:rsid w:val="00136821"/>
    <w:rsid w:val="0014133B"/>
    <w:rsid w:val="001413CA"/>
    <w:rsid w:val="001424F8"/>
    <w:rsid w:val="0014256B"/>
    <w:rsid w:val="00145933"/>
    <w:rsid w:val="00146833"/>
    <w:rsid w:val="00151D55"/>
    <w:rsid w:val="0015228A"/>
    <w:rsid w:val="00152C33"/>
    <w:rsid w:val="00153916"/>
    <w:rsid w:val="00160444"/>
    <w:rsid w:val="00160C7A"/>
    <w:rsid w:val="001617EF"/>
    <w:rsid w:val="001629B2"/>
    <w:rsid w:val="00163163"/>
    <w:rsid w:val="00166930"/>
    <w:rsid w:val="00172B9A"/>
    <w:rsid w:val="00180D4A"/>
    <w:rsid w:val="001839D7"/>
    <w:rsid w:val="0019105F"/>
    <w:rsid w:val="00192F39"/>
    <w:rsid w:val="00193FB0"/>
    <w:rsid w:val="00194FFE"/>
    <w:rsid w:val="00197C49"/>
    <w:rsid w:val="001A18FB"/>
    <w:rsid w:val="001A1B67"/>
    <w:rsid w:val="001A34A3"/>
    <w:rsid w:val="001A3621"/>
    <w:rsid w:val="001A49F1"/>
    <w:rsid w:val="001A4DD7"/>
    <w:rsid w:val="001B1931"/>
    <w:rsid w:val="001B1978"/>
    <w:rsid w:val="001B1EEE"/>
    <w:rsid w:val="001B4433"/>
    <w:rsid w:val="001B4AE8"/>
    <w:rsid w:val="001B78FB"/>
    <w:rsid w:val="001B795A"/>
    <w:rsid w:val="001C094A"/>
    <w:rsid w:val="001C26CB"/>
    <w:rsid w:val="001C4C7E"/>
    <w:rsid w:val="001C78FD"/>
    <w:rsid w:val="001D00B4"/>
    <w:rsid w:val="001D1F20"/>
    <w:rsid w:val="001D4ED2"/>
    <w:rsid w:val="001E49E6"/>
    <w:rsid w:val="001F213A"/>
    <w:rsid w:val="001F5E9E"/>
    <w:rsid w:val="002010CE"/>
    <w:rsid w:val="00202977"/>
    <w:rsid w:val="00205F7D"/>
    <w:rsid w:val="00212DF3"/>
    <w:rsid w:val="00214735"/>
    <w:rsid w:val="0021547D"/>
    <w:rsid w:val="002166BD"/>
    <w:rsid w:val="0022158C"/>
    <w:rsid w:val="0022169C"/>
    <w:rsid w:val="00222A04"/>
    <w:rsid w:val="00222AD4"/>
    <w:rsid w:val="00224CC0"/>
    <w:rsid w:val="00226230"/>
    <w:rsid w:val="00226FCC"/>
    <w:rsid w:val="00231CF6"/>
    <w:rsid w:val="00232859"/>
    <w:rsid w:val="002329AD"/>
    <w:rsid w:val="00234253"/>
    <w:rsid w:val="002357B3"/>
    <w:rsid w:val="002367CB"/>
    <w:rsid w:val="0023707E"/>
    <w:rsid w:val="00237A53"/>
    <w:rsid w:val="00245572"/>
    <w:rsid w:val="002468BB"/>
    <w:rsid w:val="00247C79"/>
    <w:rsid w:val="002535A1"/>
    <w:rsid w:val="002535E0"/>
    <w:rsid w:val="00257C4C"/>
    <w:rsid w:val="00257FC7"/>
    <w:rsid w:val="00261500"/>
    <w:rsid w:val="00261D07"/>
    <w:rsid w:val="002645AF"/>
    <w:rsid w:val="00271114"/>
    <w:rsid w:val="00271A96"/>
    <w:rsid w:val="00272C28"/>
    <w:rsid w:val="00274234"/>
    <w:rsid w:val="002757BD"/>
    <w:rsid w:val="00276A9B"/>
    <w:rsid w:val="00277469"/>
    <w:rsid w:val="00281C00"/>
    <w:rsid w:val="002828D0"/>
    <w:rsid w:val="00282E75"/>
    <w:rsid w:val="00283E87"/>
    <w:rsid w:val="0028444A"/>
    <w:rsid w:val="002868B2"/>
    <w:rsid w:val="00286FC7"/>
    <w:rsid w:val="00291790"/>
    <w:rsid w:val="002A2525"/>
    <w:rsid w:val="002A2C28"/>
    <w:rsid w:val="002A3052"/>
    <w:rsid w:val="002A7D89"/>
    <w:rsid w:val="002B349D"/>
    <w:rsid w:val="002B3AB2"/>
    <w:rsid w:val="002B3C18"/>
    <w:rsid w:val="002B3EAB"/>
    <w:rsid w:val="002B3F60"/>
    <w:rsid w:val="002B5C52"/>
    <w:rsid w:val="002B67E8"/>
    <w:rsid w:val="002B6851"/>
    <w:rsid w:val="002B74CE"/>
    <w:rsid w:val="002C045C"/>
    <w:rsid w:val="002C147F"/>
    <w:rsid w:val="002C1A44"/>
    <w:rsid w:val="002C44D3"/>
    <w:rsid w:val="002D1467"/>
    <w:rsid w:val="002D1837"/>
    <w:rsid w:val="002D3AC5"/>
    <w:rsid w:val="002D596C"/>
    <w:rsid w:val="002D5C23"/>
    <w:rsid w:val="002D5D49"/>
    <w:rsid w:val="002E0BBB"/>
    <w:rsid w:val="002E39E3"/>
    <w:rsid w:val="002E4845"/>
    <w:rsid w:val="002E5FBD"/>
    <w:rsid w:val="002E7B97"/>
    <w:rsid w:val="002F0003"/>
    <w:rsid w:val="002F5BDD"/>
    <w:rsid w:val="0030295A"/>
    <w:rsid w:val="00303C0D"/>
    <w:rsid w:val="00305D6F"/>
    <w:rsid w:val="00307ADA"/>
    <w:rsid w:val="00307C14"/>
    <w:rsid w:val="00310EBB"/>
    <w:rsid w:val="0032492E"/>
    <w:rsid w:val="00324F47"/>
    <w:rsid w:val="00326346"/>
    <w:rsid w:val="00326501"/>
    <w:rsid w:val="00337820"/>
    <w:rsid w:val="00346C6D"/>
    <w:rsid w:val="003516AC"/>
    <w:rsid w:val="00354E1E"/>
    <w:rsid w:val="00355134"/>
    <w:rsid w:val="00357454"/>
    <w:rsid w:val="003627C8"/>
    <w:rsid w:val="00371263"/>
    <w:rsid w:val="00372AFB"/>
    <w:rsid w:val="00373483"/>
    <w:rsid w:val="0037349F"/>
    <w:rsid w:val="00373C1C"/>
    <w:rsid w:val="00375EE7"/>
    <w:rsid w:val="00391AFF"/>
    <w:rsid w:val="00392117"/>
    <w:rsid w:val="00392830"/>
    <w:rsid w:val="003A081D"/>
    <w:rsid w:val="003A1143"/>
    <w:rsid w:val="003A2E17"/>
    <w:rsid w:val="003A2FC7"/>
    <w:rsid w:val="003A5F31"/>
    <w:rsid w:val="003A61FE"/>
    <w:rsid w:val="003A6929"/>
    <w:rsid w:val="003B09BF"/>
    <w:rsid w:val="003B1415"/>
    <w:rsid w:val="003B3A3E"/>
    <w:rsid w:val="003C0AF9"/>
    <w:rsid w:val="003C12A7"/>
    <w:rsid w:val="003C2AEF"/>
    <w:rsid w:val="003C46F3"/>
    <w:rsid w:val="003C5E31"/>
    <w:rsid w:val="003C6845"/>
    <w:rsid w:val="003D11DB"/>
    <w:rsid w:val="003D1A65"/>
    <w:rsid w:val="003D2CC1"/>
    <w:rsid w:val="003D2D20"/>
    <w:rsid w:val="003D3A1E"/>
    <w:rsid w:val="003D3F4B"/>
    <w:rsid w:val="003D4324"/>
    <w:rsid w:val="003D4BCD"/>
    <w:rsid w:val="003D5800"/>
    <w:rsid w:val="003D588E"/>
    <w:rsid w:val="003D78D6"/>
    <w:rsid w:val="003E0692"/>
    <w:rsid w:val="003E10DB"/>
    <w:rsid w:val="003E3A07"/>
    <w:rsid w:val="003E4B1D"/>
    <w:rsid w:val="003E7A13"/>
    <w:rsid w:val="003F046E"/>
    <w:rsid w:val="003F20F0"/>
    <w:rsid w:val="003F27AB"/>
    <w:rsid w:val="003F3429"/>
    <w:rsid w:val="003F4065"/>
    <w:rsid w:val="003F5166"/>
    <w:rsid w:val="003F6B06"/>
    <w:rsid w:val="003F706E"/>
    <w:rsid w:val="003F716B"/>
    <w:rsid w:val="004102E0"/>
    <w:rsid w:val="00412CEB"/>
    <w:rsid w:val="0041396F"/>
    <w:rsid w:val="00414DB1"/>
    <w:rsid w:val="004151E3"/>
    <w:rsid w:val="004162B8"/>
    <w:rsid w:val="004207FD"/>
    <w:rsid w:val="00425838"/>
    <w:rsid w:val="00426277"/>
    <w:rsid w:val="004404FB"/>
    <w:rsid w:val="00441606"/>
    <w:rsid w:val="0044511F"/>
    <w:rsid w:val="004454A2"/>
    <w:rsid w:val="00453D80"/>
    <w:rsid w:val="00455EB0"/>
    <w:rsid w:val="00456453"/>
    <w:rsid w:val="00456CAD"/>
    <w:rsid w:val="00461536"/>
    <w:rsid w:val="00462201"/>
    <w:rsid w:val="00465EB1"/>
    <w:rsid w:val="00467A7B"/>
    <w:rsid w:val="004703E9"/>
    <w:rsid w:val="004706E9"/>
    <w:rsid w:val="00470BF6"/>
    <w:rsid w:val="0047246A"/>
    <w:rsid w:val="00472741"/>
    <w:rsid w:val="00474FF8"/>
    <w:rsid w:val="00480932"/>
    <w:rsid w:val="00480DA7"/>
    <w:rsid w:val="004836A5"/>
    <w:rsid w:val="0048407A"/>
    <w:rsid w:val="00492AC1"/>
    <w:rsid w:val="0049539A"/>
    <w:rsid w:val="004A03B1"/>
    <w:rsid w:val="004A3B6C"/>
    <w:rsid w:val="004A72BD"/>
    <w:rsid w:val="004B5D4F"/>
    <w:rsid w:val="004B62DB"/>
    <w:rsid w:val="004B7B97"/>
    <w:rsid w:val="004C079F"/>
    <w:rsid w:val="004C1A67"/>
    <w:rsid w:val="004C6737"/>
    <w:rsid w:val="004C6A4B"/>
    <w:rsid w:val="004C6F19"/>
    <w:rsid w:val="004C79FE"/>
    <w:rsid w:val="004C7DF3"/>
    <w:rsid w:val="004D05C0"/>
    <w:rsid w:val="004D3CFE"/>
    <w:rsid w:val="004D69DD"/>
    <w:rsid w:val="004D72EF"/>
    <w:rsid w:val="004D76CF"/>
    <w:rsid w:val="004E343D"/>
    <w:rsid w:val="004E4934"/>
    <w:rsid w:val="004E4EDB"/>
    <w:rsid w:val="004E7136"/>
    <w:rsid w:val="00502FE5"/>
    <w:rsid w:val="00503B4E"/>
    <w:rsid w:val="00503EEE"/>
    <w:rsid w:val="00506C61"/>
    <w:rsid w:val="00506EAB"/>
    <w:rsid w:val="00510249"/>
    <w:rsid w:val="00510CA1"/>
    <w:rsid w:val="00510D37"/>
    <w:rsid w:val="00515E03"/>
    <w:rsid w:val="00524667"/>
    <w:rsid w:val="00524DC2"/>
    <w:rsid w:val="00524F7B"/>
    <w:rsid w:val="005257AA"/>
    <w:rsid w:val="005306AB"/>
    <w:rsid w:val="00531FD5"/>
    <w:rsid w:val="005326DB"/>
    <w:rsid w:val="005344FC"/>
    <w:rsid w:val="0053553E"/>
    <w:rsid w:val="00535BEC"/>
    <w:rsid w:val="00536491"/>
    <w:rsid w:val="00537621"/>
    <w:rsid w:val="00540A7C"/>
    <w:rsid w:val="00543B76"/>
    <w:rsid w:val="00545DCA"/>
    <w:rsid w:val="005460AA"/>
    <w:rsid w:val="00546DB4"/>
    <w:rsid w:val="00551F22"/>
    <w:rsid w:val="00551F8A"/>
    <w:rsid w:val="005532E9"/>
    <w:rsid w:val="0056059F"/>
    <w:rsid w:val="0056798B"/>
    <w:rsid w:val="00571516"/>
    <w:rsid w:val="00571955"/>
    <w:rsid w:val="00574C66"/>
    <w:rsid w:val="00581319"/>
    <w:rsid w:val="0058260D"/>
    <w:rsid w:val="00585494"/>
    <w:rsid w:val="00590B82"/>
    <w:rsid w:val="00590FF0"/>
    <w:rsid w:val="00591556"/>
    <w:rsid w:val="00592E47"/>
    <w:rsid w:val="00593324"/>
    <w:rsid w:val="0059400F"/>
    <w:rsid w:val="005958F7"/>
    <w:rsid w:val="0059661D"/>
    <w:rsid w:val="005970B3"/>
    <w:rsid w:val="005A064D"/>
    <w:rsid w:val="005A2580"/>
    <w:rsid w:val="005A558D"/>
    <w:rsid w:val="005A7E3E"/>
    <w:rsid w:val="005B01AF"/>
    <w:rsid w:val="005B08F4"/>
    <w:rsid w:val="005B2660"/>
    <w:rsid w:val="005C11A0"/>
    <w:rsid w:val="005C57AD"/>
    <w:rsid w:val="005D0695"/>
    <w:rsid w:val="005D3A46"/>
    <w:rsid w:val="005D5140"/>
    <w:rsid w:val="005E12C5"/>
    <w:rsid w:val="005E1459"/>
    <w:rsid w:val="005F38C8"/>
    <w:rsid w:val="005F4927"/>
    <w:rsid w:val="005F4A23"/>
    <w:rsid w:val="005F4C16"/>
    <w:rsid w:val="0060226C"/>
    <w:rsid w:val="006028E1"/>
    <w:rsid w:val="00603086"/>
    <w:rsid w:val="00611B66"/>
    <w:rsid w:val="00611C8E"/>
    <w:rsid w:val="0061245C"/>
    <w:rsid w:val="006125B0"/>
    <w:rsid w:val="00613F3D"/>
    <w:rsid w:val="006175D6"/>
    <w:rsid w:val="00621244"/>
    <w:rsid w:val="00625B55"/>
    <w:rsid w:val="00625DEE"/>
    <w:rsid w:val="00625FA4"/>
    <w:rsid w:val="0062697F"/>
    <w:rsid w:val="00627F44"/>
    <w:rsid w:val="00632E5D"/>
    <w:rsid w:val="006340BE"/>
    <w:rsid w:val="006364D2"/>
    <w:rsid w:val="0063697B"/>
    <w:rsid w:val="00637737"/>
    <w:rsid w:val="00640265"/>
    <w:rsid w:val="006405D0"/>
    <w:rsid w:val="006444A7"/>
    <w:rsid w:val="00644C65"/>
    <w:rsid w:val="006455D8"/>
    <w:rsid w:val="00646C96"/>
    <w:rsid w:val="006509C7"/>
    <w:rsid w:val="00652357"/>
    <w:rsid w:val="006534ED"/>
    <w:rsid w:val="0065617A"/>
    <w:rsid w:val="0066087D"/>
    <w:rsid w:val="00663851"/>
    <w:rsid w:val="00663AAF"/>
    <w:rsid w:val="00666673"/>
    <w:rsid w:val="0067010A"/>
    <w:rsid w:val="0067036E"/>
    <w:rsid w:val="00670D79"/>
    <w:rsid w:val="00672EBB"/>
    <w:rsid w:val="006764BE"/>
    <w:rsid w:val="006826FE"/>
    <w:rsid w:val="00682FFA"/>
    <w:rsid w:val="006834BB"/>
    <w:rsid w:val="0068685F"/>
    <w:rsid w:val="006936B4"/>
    <w:rsid w:val="00693920"/>
    <w:rsid w:val="006944E3"/>
    <w:rsid w:val="00697890"/>
    <w:rsid w:val="006A2BED"/>
    <w:rsid w:val="006A3A9F"/>
    <w:rsid w:val="006A6318"/>
    <w:rsid w:val="006B156E"/>
    <w:rsid w:val="006B30E7"/>
    <w:rsid w:val="006B40CF"/>
    <w:rsid w:val="006B732D"/>
    <w:rsid w:val="006C4608"/>
    <w:rsid w:val="006C5B00"/>
    <w:rsid w:val="006C6C97"/>
    <w:rsid w:val="006D798F"/>
    <w:rsid w:val="006D7CE5"/>
    <w:rsid w:val="006E73D6"/>
    <w:rsid w:val="006E7ABD"/>
    <w:rsid w:val="006F0B28"/>
    <w:rsid w:val="006F0DF7"/>
    <w:rsid w:val="006F5107"/>
    <w:rsid w:val="00701C10"/>
    <w:rsid w:val="007066DC"/>
    <w:rsid w:val="007133F7"/>
    <w:rsid w:val="00713DEC"/>
    <w:rsid w:val="00716A9E"/>
    <w:rsid w:val="00723232"/>
    <w:rsid w:val="00724CF3"/>
    <w:rsid w:val="00724E2E"/>
    <w:rsid w:val="00726CAC"/>
    <w:rsid w:val="00727CE7"/>
    <w:rsid w:val="007314A6"/>
    <w:rsid w:val="00733A49"/>
    <w:rsid w:val="00733C03"/>
    <w:rsid w:val="00736F3D"/>
    <w:rsid w:val="007406F1"/>
    <w:rsid w:val="00741FF8"/>
    <w:rsid w:val="00745AAC"/>
    <w:rsid w:val="00746AEA"/>
    <w:rsid w:val="007475A3"/>
    <w:rsid w:val="00753FA6"/>
    <w:rsid w:val="007543FA"/>
    <w:rsid w:val="00755886"/>
    <w:rsid w:val="007615E7"/>
    <w:rsid w:val="00761CE4"/>
    <w:rsid w:val="00761FB8"/>
    <w:rsid w:val="007641EB"/>
    <w:rsid w:val="00764AF8"/>
    <w:rsid w:val="00765C27"/>
    <w:rsid w:val="007679CD"/>
    <w:rsid w:val="00767C2D"/>
    <w:rsid w:val="007705DA"/>
    <w:rsid w:val="00773863"/>
    <w:rsid w:val="00774B7A"/>
    <w:rsid w:val="00775211"/>
    <w:rsid w:val="007752AC"/>
    <w:rsid w:val="00782E3B"/>
    <w:rsid w:val="00782E5F"/>
    <w:rsid w:val="007830FF"/>
    <w:rsid w:val="00783DB5"/>
    <w:rsid w:val="00784545"/>
    <w:rsid w:val="00785458"/>
    <w:rsid w:val="00785CC2"/>
    <w:rsid w:val="007862EF"/>
    <w:rsid w:val="007878D3"/>
    <w:rsid w:val="007970A7"/>
    <w:rsid w:val="007A0E72"/>
    <w:rsid w:val="007A6398"/>
    <w:rsid w:val="007A702A"/>
    <w:rsid w:val="007B2090"/>
    <w:rsid w:val="007B3CB7"/>
    <w:rsid w:val="007C071C"/>
    <w:rsid w:val="007C1524"/>
    <w:rsid w:val="007C2614"/>
    <w:rsid w:val="007C2E1D"/>
    <w:rsid w:val="007C45D7"/>
    <w:rsid w:val="007C4728"/>
    <w:rsid w:val="007D021B"/>
    <w:rsid w:val="007D1105"/>
    <w:rsid w:val="007D36F2"/>
    <w:rsid w:val="007D57E9"/>
    <w:rsid w:val="007E3C2B"/>
    <w:rsid w:val="007E6EFA"/>
    <w:rsid w:val="007E74A4"/>
    <w:rsid w:val="007F1741"/>
    <w:rsid w:val="007F5B56"/>
    <w:rsid w:val="007F76D6"/>
    <w:rsid w:val="007F7C62"/>
    <w:rsid w:val="00801F02"/>
    <w:rsid w:val="00801FB6"/>
    <w:rsid w:val="0080548E"/>
    <w:rsid w:val="00806358"/>
    <w:rsid w:val="008103D0"/>
    <w:rsid w:val="008114F2"/>
    <w:rsid w:val="00812B63"/>
    <w:rsid w:val="00816D1E"/>
    <w:rsid w:val="0081720A"/>
    <w:rsid w:val="008175BD"/>
    <w:rsid w:val="00821270"/>
    <w:rsid w:val="0082166E"/>
    <w:rsid w:val="008218A7"/>
    <w:rsid w:val="00821B8A"/>
    <w:rsid w:val="00822130"/>
    <w:rsid w:val="00825C01"/>
    <w:rsid w:val="00827DA8"/>
    <w:rsid w:val="00830715"/>
    <w:rsid w:val="008347C0"/>
    <w:rsid w:val="00835387"/>
    <w:rsid w:val="008354E1"/>
    <w:rsid w:val="00836FEC"/>
    <w:rsid w:val="008371C3"/>
    <w:rsid w:val="00842BAB"/>
    <w:rsid w:val="0084359D"/>
    <w:rsid w:val="00843879"/>
    <w:rsid w:val="00850B66"/>
    <w:rsid w:val="00850FE0"/>
    <w:rsid w:val="0085328B"/>
    <w:rsid w:val="008543D9"/>
    <w:rsid w:val="00855081"/>
    <w:rsid w:val="00855F6E"/>
    <w:rsid w:val="00866C8D"/>
    <w:rsid w:val="00866F9B"/>
    <w:rsid w:val="00867DE8"/>
    <w:rsid w:val="00870F52"/>
    <w:rsid w:val="00871BB7"/>
    <w:rsid w:val="008723F1"/>
    <w:rsid w:val="00876E57"/>
    <w:rsid w:val="00883BBE"/>
    <w:rsid w:val="00883FE8"/>
    <w:rsid w:val="00884226"/>
    <w:rsid w:val="00885566"/>
    <w:rsid w:val="00886170"/>
    <w:rsid w:val="00891E64"/>
    <w:rsid w:val="008957B3"/>
    <w:rsid w:val="00896731"/>
    <w:rsid w:val="00896A52"/>
    <w:rsid w:val="008A0021"/>
    <w:rsid w:val="008A0925"/>
    <w:rsid w:val="008A7063"/>
    <w:rsid w:val="008B2213"/>
    <w:rsid w:val="008B6FF0"/>
    <w:rsid w:val="008B7CE5"/>
    <w:rsid w:val="008C07D5"/>
    <w:rsid w:val="008C12D0"/>
    <w:rsid w:val="008C174A"/>
    <w:rsid w:val="008C27EA"/>
    <w:rsid w:val="008C2EA6"/>
    <w:rsid w:val="008C321E"/>
    <w:rsid w:val="008C5888"/>
    <w:rsid w:val="008C5F6C"/>
    <w:rsid w:val="008D23F0"/>
    <w:rsid w:val="008D29D4"/>
    <w:rsid w:val="008E6961"/>
    <w:rsid w:val="008E749D"/>
    <w:rsid w:val="008E799F"/>
    <w:rsid w:val="008E7CF5"/>
    <w:rsid w:val="008E7DC6"/>
    <w:rsid w:val="008F33CB"/>
    <w:rsid w:val="009012AF"/>
    <w:rsid w:val="00902BFE"/>
    <w:rsid w:val="00904C04"/>
    <w:rsid w:val="00906709"/>
    <w:rsid w:val="009102C9"/>
    <w:rsid w:val="00912200"/>
    <w:rsid w:val="00912E68"/>
    <w:rsid w:val="00913DD7"/>
    <w:rsid w:val="009142B2"/>
    <w:rsid w:val="0092184B"/>
    <w:rsid w:val="00921BFD"/>
    <w:rsid w:val="00923763"/>
    <w:rsid w:val="00923F14"/>
    <w:rsid w:val="009241E1"/>
    <w:rsid w:val="00924861"/>
    <w:rsid w:val="00927269"/>
    <w:rsid w:val="0093086B"/>
    <w:rsid w:val="0093088D"/>
    <w:rsid w:val="0093101A"/>
    <w:rsid w:val="00932B46"/>
    <w:rsid w:val="00933A2B"/>
    <w:rsid w:val="00934FDB"/>
    <w:rsid w:val="0093759A"/>
    <w:rsid w:val="009379C4"/>
    <w:rsid w:val="00940CB7"/>
    <w:rsid w:val="00941763"/>
    <w:rsid w:val="00941A8A"/>
    <w:rsid w:val="00942969"/>
    <w:rsid w:val="0094346C"/>
    <w:rsid w:val="00947A05"/>
    <w:rsid w:val="009525B8"/>
    <w:rsid w:val="00953314"/>
    <w:rsid w:val="009609AB"/>
    <w:rsid w:val="009639C2"/>
    <w:rsid w:val="0096423D"/>
    <w:rsid w:val="00964A64"/>
    <w:rsid w:val="00964DAB"/>
    <w:rsid w:val="00965A69"/>
    <w:rsid w:val="00965F87"/>
    <w:rsid w:val="00967EEC"/>
    <w:rsid w:val="00972BD4"/>
    <w:rsid w:val="00974FB8"/>
    <w:rsid w:val="009778FA"/>
    <w:rsid w:val="00980F6C"/>
    <w:rsid w:val="00981239"/>
    <w:rsid w:val="00982E81"/>
    <w:rsid w:val="00984549"/>
    <w:rsid w:val="00984AAE"/>
    <w:rsid w:val="00985A14"/>
    <w:rsid w:val="00990FF0"/>
    <w:rsid w:val="0099161E"/>
    <w:rsid w:val="00997D12"/>
    <w:rsid w:val="009A0107"/>
    <w:rsid w:val="009A756D"/>
    <w:rsid w:val="009B137F"/>
    <w:rsid w:val="009B17EC"/>
    <w:rsid w:val="009B2F05"/>
    <w:rsid w:val="009B3361"/>
    <w:rsid w:val="009B3B14"/>
    <w:rsid w:val="009B5912"/>
    <w:rsid w:val="009B59CF"/>
    <w:rsid w:val="009C44B8"/>
    <w:rsid w:val="009C5658"/>
    <w:rsid w:val="009D1CAF"/>
    <w:rsid w:val="009D2759"/>
    <w:rsid w:val="009D39CE"/>
    <w:rsid w:val="009D4184"/>
    <w:rsid w:val="009D453E"/>
    <w:rsid w:val="009D4B63"/>
    <w:rsid w:val="009D6154"/>
    <w:rsid w:val="009D75C2"/>
    <w:rsid w:val="009D7DB4"/>
    <w:rsid w:val="009D7E1F"/>
    <w:rsid w:val="009E0603"/>
    <w:rsid w:val="009E0863"/>
    <w:rsid w:val="009E1E3C"/>
    <w:rsid w:val="009E22E5"/>
    <w:rsid w:val="009E5F3E"/>
    <w:rsid w:val="009E62E1"/>
    <w:rsid w:val="009E6451"/>
    <w:rsid w:val="009E7F90"/>
    <w:rsid w:val="00A02FE9"/>
    <w:rsid w:val="00A070B8"/>
    <w:rsid w:val="00A07A81"/>
    <w:rsid w:val="00A10756"/>
    <w:rsid w:val="00A1613C"/>
    <w:rsid w:val="00A21F96"/>
    <w:rsid w:val="00A22BC7"/>
    <w:rsid w:val="00A25DFD"/>
    <w:rsid w:val="00A300EF"/>
    <w:rsid w:val="00A31C36"/>
    <w:rsid w:val="00A32B71"/>
    <w:rsid w:val="00A371D8"/>
    <w:rsid w:val="00A404D9"/>
    <w:rsid w:val="00A41478"/>
    <w:rsid w:val="00A4154E"/>
    <w:rsid w:val="00A43EF1"/>
    <w:rsid w:val="00A443C8"/>
    <w:rsid w:val="00A503D6"/>
    <w:rsid w:val="00A53389"/>
    <w:rsid w:val="00A537DE"/>
    <w:rsid w:val="00A542B7"/>
    <w:rsid w:val="00A56E7B"/>
    <w:rsid w:val="00A606DD"/>
    <w:rsid w:val="00A6161E"/>
    <w:rsid w:val="00A64866"/>
    <w:rsid w:val="00A65139"/>
    <w:rsid w:val="00A664A4"/>
    <w:rsid w:val="00A6763E"/>
    <w:rsid w:val="00A71F5E"/>
    <w:rsid w:val="00A74667"/>
    <w:rsid w:val="00A80CB9"/>
    <w:rsid w:val="00A83640"/>
    <w:rsid w:val="00A83F2B"/>
    <w:rsid w:val="00A851E7"/>
    <w:rsid w:val="00A85561"/>
    <w:rsid w:val="00A85E9E"/>
    <w:rsid w:val="00A90EDB"/>
    <w:rsid w:val="00A92861"/>
    <w:rsid w:val="00AA08B1"/>
    <w:rsid w:val="00AA17D2"/>
    <w:rsid w:val="00AA34EA"/>
    <w:rsid w:val="00AA77B8"/>
    <w:rsid w:val="00AB0269"/>
    <w:rsid w:val="00AB3B74"/>
    <w:rsid w:val="00AB4FDD"/>
    <w:rsid w:val="00AB6CB5"/>
    <w:rsid w:val="00AB788B"/>
    <w:rsid w:val="00AB7C6B"/>
    <w:rsid w:val="00AC0548"/>
    <w:rsid w:val="00AC67E4"/>
    <w:rsid w:val="00AD099E"/>
    <w:rsid w:val="00AD2856"/>
    <w:rsid w:val="00AD67AF"/>
    <w:rsid w:val="00AD751D"/>
    <w:rsid w:val="00AE163E"/>
    <w:rsid w:val="00AE78CA"/>
    <w:rsid w:val="00AF1106"/>
    <w:rsid w:val="00AF2216"/>
    <w:rsid w:val="00AF31F1"/>
    <w:rsid w:val="00AF70C3"/>
    <w:rsid w:val="00B00389"/>
    <w:rsid w:val="00B014CB"/>
    <w:rsid w:val="00B0347C"/>
    <w:rsid w:val="00B03A75"/>
    <w:rsid w:val="00B03AD5"/>
    <w:rsid w:val="00B0649B"/>
    <w:rsid w:val="00B06FFB"/>
    <w:rsid w:val="00B122EC"/>
    <w:rsid w:val="00B14711"/>
    <w:rsid w:val="00B17356"/>
    <w:rsid w:val="00B17C09"/>
    <w:rsid w:val="00B2273F"/>
    <w:rsid w:val="00B22D2D"/>
    <w:rsid w:val="00B24164"/>
    <w:rsid w:val="00B25114"/>
    <w:rsid w:val="00B256AA"/>
    <w:rsid w:val="00B26650"/>
    <w:rsid w:val="00B26886"/>
    <w:rsid w:val="00B3082B"/>
    <w:rsid w:val="00B31AB3"/>
    <w:rsid w:val="00B32B80"/>
    <w:rsid w:val="00B352FE"/>
    <w:rsid w:val="00B442CF"/>
    <w:rsid w:val="00B45077"/>
    <w:rsid w:val="00B45389"/>
    <w:rsid w:val="00B45F2E"/>
    <w:rsid w:val="00B47157"/>
    <w:rsid w:val="00B51308"/>
    <w:rsid w:val="00B541AA"/>
    <w:rsid w:val="00B568AF"/>
    <w:rsid w:val="00B62CA1"/>
    <w:rsid w:val="00B631B6"/>
    <w:rsid w:val="00B63A4D"/>
    <w:rsid w:val="00B75094"/>
    <w:rsid w:val="00B75C01"/>
    <w:rsid w:val="00B763FD"/>
    <w:rsid w:val="00B77F84"/>
    <w:rsid w:val="00B840CF"/>
    <w:rsid w:val="00B84522"/>
    <w:rsid w:val="00B93B23"/>
    <w:rsid w:val="00B9463D"/>
    <w:rsid w:val="00BA1C97"/>
    <w:rsid w:val="00BA3461"/>
    <w:rsid w:val="00BB0AD0"/>
    <w:rsid w:val="00BB3B75"/>
    <w:rsid w:val="00BB3D40"/>
    <w:rsid w:val="00BB7164"/>
    <w:rsid w:val="00BB7B0F"/>
    <w:rsid w:val="00BC00E7"/>
    <w:rsid w:val="00BC3E43"/>
    <w:rsid w:val="00BC4530"/>
    <w:rsid w:val="00BC5059"/>
    <w:rsid w:val="00BC6F05"/>
    <w:rsid w:val="00BD0F31"/>
    <w:rsid w:val="00BD18A2"/>
    <w:rsid w:val="00BD1AB5"/>
    <w:rsid w:val="00BD1D64"/>
    <w:rsid w:val="00BD2426"/>
    <w:rsid w:val="00BD497F"/>
    <w:rsid w:val="00BD5C40"/>
    <w:rsid w:val="00BD5E6F"/>
    <w:rsid w:val="00BD6421"/>
    <w:rsid w:val="00BD7600"/>
    <w:rsid w:val="00BD7938"/>
    <w:rsid w:val="00BE1CCE"/>
    <w:rsid w:val="00BE7794"/>
    <w:rsid w:val="00BF176B"/>
    <w:rsid w:val="00BF2688"/>
    <w:rsid w:val="00BF2F29"/>
    <w:rsid w:val="00C03104"/>
    <w:rsid w:val="00C04583"/>
    <w:rsid w:val="00C04735"/>
    <w:rsid w:val="00C10961"/>
    <w:rsid w:val="00C12477"/>
    <w:rsid w:val="00C13C09"/>
    <w:rsid w:val="00C16701"/>
    <w:rsid w:val="00C24320"/>
    <w:rsid w:val="00C2579B"/>
    <w:rsid w:val="00C25F40"/>
    <w:rsid w:val="00C27124"/>
    <w:rsid w:val="00C34561"/>
    <w:rsid w:val="00C34EAD"/>
    <w:rsid w:val="00C35947"/>
    <w:rsid w:val="00C50342"/>
    <w:rsid w:val="00C5234A"/>
    <w:rsid w:val="00C52708"/>
    <w:rsid w:val="00C555DD"/>
    <w:rsid w:val="00C5597B"/>
    <w:rsid w:val="00C55CF3"/>
    <w:rsid w:val="00C56CDE"/>
    <w:rsid w:val="00C63463"/>
    <w:rsid w:val="00C6442F"/>
    <w:rsid w:val="00C67437"/>
    <w:rsid w:val="00C729BD"/>
    <w:rsid w:val="00C740D0"/>
    <w:rsid w:val="00C80923"/>
    <w:rsid w:val="00C81F32"/>
    <w:rsid w:val="00C8329F"/>
    <w:rsid w:val="00C87779"/>
    <w:rsid w:val="00C9021D"/>
    <w:rsid w:val="00C904C0"/>
    <w:rsid w:val="00C94722"/>
    <w:rsid w:val="00C952FF"/>
    <w:rsid w:val="00C960CA"/>
    <w:rsid w:val="00C969FD"/>
    <w:rsid w:val="00CA0BDC"/>
    <w:rsid w:val="00CA1A4E"/>
    <w:rsid w:val="00CA406D"/>
    <w:rsid w:val="00CA62F0"/>
    <w:rsid w:val="00CB07BB"/>
    <w:rsid w:val="00CB1231"/>
    <w:rsid w:val="00CB1FCC"/>
    <w:rsid w:val="00CB24D1"/>
    <w:rsid w:val="00CB26BB"/>
    <w:rsid w:val="00CC2B4F"/>
    <w:rsid w:val="00CC2BCF"/>
    <w:rsid w:val="00CC3EC9"/>
    <w:rsid w:val="00CC69C7"/>
    <w:rsid w:val="00CC77D9"/>
    <w:rsid w:val="00CC7D5F"/>
    <w:rsid w:val="00CD4673"/>
    <w:rsid w:val="00CD4881"/>
    <w:rsid w:val="00CD4A0F"/>
    <w:rsid w:val="00CD74FF"/>
    <w:rsid w:val="00CE1302"/>
    <w:rsid w:val="00CE1F91"/>
    <w:rsid w:val="00CE4DD1"/>
    <w:rsid w:val="00CE4F43"/>
    <w:rsid w:val="00CE7D40"/>
    <w:rsid w:val="00CF0D68"/>
    <w:rsid w:val="00CF3385"/>
    <w:rsid w:val="00CF6135"/>
    <w:rsid w:val="00CF6972"/>
    <w:rsid w:val="00D01E67"/>
    <w:rsid w:val="00D03DA5"/>
    <w:rsid w:val="00D0455C"/>
    <w:rsid w:val="00D0498C"/>
    <w:rsid w:val="00D05081"/>
    <w:rsid w:val="00D06CAF"/>
    <w:rsid w:val="00D072DF"/>
    <w:rsid w:val="00D12DAA"/>
    <w:rsid w:val="00D15A07"/>
    <w:rsid w:val="00D16234"/>
    <w:rsid w:val="00D20A17"/>
    <w:rsid w:val="00D20BED"/>
    <w:rsid w:val="00D22852"/>
    <w:rsid w:val="00D23DF9"/>
    <w:rsid w:val="00D25D48"/>
    <w:rsid w:val="00D25EF9"/>
    <w:rsid w:val="00D27E68"/>
    <w:rsid w:val="00D333B2"/>
    <w:rsid w:val="00D3651F"/>
    <w:rsid w:val="00D36D06"/>
    <w:rsid w:val="00D42609"/>
    <w:rsid w:val="00D426FA"/>
    <w:rsid w:val="00D46F51"/>
    <w:rsid w:val="00D47228"/>
    <w:rsid w:val="00D519D0"/>
    <w:rsid w:val="00D53E39"/>
    <w:rsid w:val="00D5489C"/>
    <w:rsid w:val="00D5713C"/>
    <w:rsid w:val="00D63134"/>
    <w:rsid w:val="00D63854"/>
    <w:rsid w:val="00D72A2F"/>
    <w:rsid w:val="00D73249"/>
    <w:rsid w:val="00D73C5E"/>
    <w:rsid w:val="00D761D3"/>
    <w:rsid w:val="00D7765F"/>
    <w:rsid w:val="00D802A4"/>
    <w:rsid w:val="00D814B0"/>
    <w:rsid w:val="00D81D28"/>
    <w:rsid w:val="00D849FE"/>
    <w:rsid w:val="00D87F4D"/>
    <w:rsid w:val="00D920D0"/>
    <w:rsid w:val="00D9224E"/>
    <w:rsid w:val="00D93CF0"/>
    <w:rsid w:val="00DA166A"/>
    <w:rsid w:val="00DA222E"/>
    <w:rsid w:val="00DA332F"/>
    <w:rsid w:val="00DA347A"/>
    <w:rsid w:val="00DA5617"/>
    <w:rsid w:val="00DA616A"/>
    <w:rsid w:val="00DB2BA0"/>
    <w:rsid w:val="00DB4AE1"/>
    <w:rsid w:val="00DB5444"/>
    <w:rsid w:val="00DC2CC3"/>
    <w:rsid w:val="00DC2CF4"/>
    <w:rsid w:val="00DC3283"/>
    <w:rsid w:val="00DC42C2"/>
    <w:rsid w:val="00DC7D72"/>
    <w:rsid w:val="00DD05AC"/>
    <w:rsid w:val="00DD0F36"/>
    <w:rsid w:val="00DD173A"/>
    <w:rsid w:val="00DD2617"/>
    <w:rsid w:val="00DD3044"/>
    <w:rsid w:val="00DE106B"/>
    <w:rsid w:val="00DE7DBC"/>
    <w:rsid w:val="00DF2681"/>
    <w:rsid w:val="00DF2CC0"/>
    <w:rsid w:val="00DF6F43"/>
    <w:rsid w:val="00E0723C"/>
    <w:rsid w:val="00E11677"/>
    <w:rsid w:val="00E12791"/>
    <w:rsid w:val="00E12E27"/>
    <w:rsid w:val="00E21355"/>
    <w:rsid w:val="00E2226C"/>
    <w:rsid w:val="00E24FE4"/>
    <w:rsid w:val="00E264AF"/>
    <w:rsid w:val="00E26A4A"/>
    <w:rsid w:val="00E27149"/>
    <w:rsid w:val="00E35829"/>
    <w:rsid w:val="00E35F8A"/>
    <w:rsid w:val="00E40041"/>
    <w:rsid w:val="00E42496"/>
    <w:rsid w:val="00E433F3"/>
    <w:rsid w:val="00E44089"/>
    <w:rsid w:val="00E51AC7"/>
    <w:rsid w:val="00E537C4"/>
    <w:rsid w:val="00E53D99"/>
    <w:rsid w:val="00E56E50"/>
    <w:rsid w:val="00E645C6"/>
    <w:rsid w:val="00E646DB"/>
    <w:rsid w:val="00E65C18"/>
    <w:rsid w:val="00E67212"/>
    <w:rsid w:val="00E67351"/>
    <w:rsid w:val="00E70537"/>
    <w:rsid w:val="00E70AF2"/>
    <w:rsid w:val="00E83024"/>
    <w:rsid w:val="00E85740"/>
    <w:rsid w:val="00E85C28"/>
    <w:rsid w:val="00E85EC1"/>
    <w:rsid w:val="00E948A1"/>
    <w:rsid w:val="00EA04E6"/>
    <w:rsid w:val="00EA08AE"/>
    <w:rsid w:val="00EA4141"/>
    <w:rsid w:val="00EB6741"/>
    <w:rsid w:val="00EC069D"/>
    <w:rsid w:val="00EC1419"/>
    <w:rsid w:val="00EC177E"/>
    <w:rsid w:val="00EC2F61"/>
    <w:rsid w:val="00ED4960"/>
    <w:rsid w:val="00ED512C"/>
    <w:rsid w:val="00ED614C"/>
    <w:rsid w:val="00ED6913"/>
    <w:rsid w:val="00ED6DFD"/>
    <w:rsid w:val="00ED7B6A"/>
    <w:rsid w:val="00EE39F6"/>
    <w:rsid w:val="00EF0D79"/>
    <w:rsid w:val="00EF1DC8"/>
    <w:rsid w:val="00EF3E89"/>
    <w:rsid w:val="00EF6CE8"/>
    <w:rsid w:val="00F01244"/>
    <w:rsid w:val="00F07852"/>
    <w:rsid w:val="00F105A3"/>
    <w:rsid w:val="00F1123B"/>
    <w:rsid w:val="00F11E51"/>
    <w:rsid w:val="00F13A26"/>
    <w:rsid w:val="00F14266"/>
    <w:rsid w:val="00F15AEF"/>
    <w:rsid w:val="00F2553C"/>
    <w:rsid w:val="00F263D1"/>
    <w:rsid w:val="00F3292A"/>
    <w:rsid w:val="00F336B2"/>
    <w:rsid w:val="00F369D2"/>
    <w:rsid w:val="00F42948"/>
    <w:rsid w:val="00F435A8"/>
    <w:rsid w:val="00F44328"/>
    <w:rsid w:val="00F44B3A"/>
    <w:rsid w:val="00F45BAC"/>
    <w:rsid w:val="00F47265"/>
    <w:rsid w:val="00F544E9"/>
    <w:rsid w:val="00F5770D"/>
    <w:rsid w:val="00F579B1"/>
    <w:rsid w:val="00F57A4D"/>
    <w:rsid w:val="00F65BEB"/>
    <w:rsid w:val="00F66485"/>
    <w:rsid w:val="00F674EF"/>
    <w:rsid w:val="00F76B2D"/>
    <w:rsid w:val="00F76FF3"/>
    <w:rsid w:val="00F77B8A"/>
    <w:rsid w:val="00F85B5A"/>
    <w:rsid w:val="00F90073"/>
    <w:rsid w:val="00F91EE4"/>
    <w:rsid w:val="00F92B6D"/>
    <w:rsid w:val="00F97DB0"/>
    <w:rsid w:val="00FA0394"/>
    <w:rsid w:val="00FA32E9"/>
    <w:rsid w:val="00FA53A8"/>
    <w:rsid w:val="00FA6386"/>
    <w:rsid w:val="00FA63D5"/>
    <w:rsid w:val="00FA6F4A"/>
    <w:rsid w:val="00FB4FF2"/>
    <w:rsid w:val="00FB7A2D"/>
    <w:rsid w:val="00FC1E09"/>
    <w:rsid w:val="00FC2CDE"/>
    <w:rsid w:val="00FC31DF"/>
    <w:rsid w:val="00FC32C7"/>
    <w:rsid w:val="00FC682D"/>
    <w:rsid w:val="00FC6FBD"/>
    <w:rsid w:val="00FD14CC"/>
    <w:rsid w:val="00FD520D"/>
    <w:rsid w:val="00FD71A6"/>
    <w:rsid w:val="00FE006E"/>
    <w:rsid w:val="00FE1912"/>
    <w:rsid w:val="00FE5B84"/>
    <w:rsid w:val="00FE65FA"/>
    <w:rsid w:val="00FF014D"/>
    <w:rsid w:val="00FF55BA"/>
    <w:rsid w:val="00FF5C6F"/>
    <w:rsid w:val="00FF6106"/>
    <w:rsid w:val="00FF70BB"/>
    <w:rsid w:val="00F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A2D"/>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suppressAutoHyphens/>
      <w:spacing w:before="360"/>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0">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B26886"/>
    <w:pPr>
      <w:keepNext/>
      <w:keepLines/>
      <w:spacing w:before="360" w:after="0"/>
      <w:ind w:left="1985"/>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pPr>
      <w:numPr>
        <w:numId w:val="47"/>
      </w:numPr>
      <w:spacing w:before="40" w:after="40"/>
      <w:jc w:val="both"/>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A2D"/>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suppressAutoHyphens/>
      <w:spacing w:before="360"/>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0">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B26886"/>
    <w:pPr>
      <w:keepNext/>
      <w:keepLines/>
      <w:spacing w:before="360" w:after="0"/>
      <w:ind w:left="1985"/>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pPr>
      <w:numPr>
        <w:numId w:val="47"/>
      </w:numPr>
      <w:spacing w:before="40" w:after="40"/>
      <w:jc w:val="both"/>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Desktop\ECS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823B1874CCE43BE9908233B10961E" ma:contentTypeVersion="0" ma:contentTypeDescription="Create a new document." ma:contentTypeScope="" ma:versionID="f4c426142fff14c8a12b9003a534ec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3576-D213-48A8-95A5-9B0048476D11}">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5C0BA7AC-BF00-4E0F-AF54-64A91B75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02390-5B7C-4312-A57A-9538838FBA3D}">
  <ds:schemaRefs>
    <ds:schemaRef ds:uri="http://schemas.microsoft.com/sharepoint/v3/contenttype/forms"/>
  </ds:schemaRefs>
</ds:datastoreItem>
</file>

<file path=customXml/itemProps4.xml><?xml version="1.0" encoding="utf-8"?>
<ds:datastoreItem xmlns:ds="http://schemas.openxmlformats.org/officeDocument/2006/customXml" ds:itemID="{D1628813-17F8-4A06-88E2-A9C9E830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 Styles Template</Template>
  <TotalTime>0</TotalTime>
  <Pages>77</Pages>
  <Words>19022</Words>
  <Characters>109570</Characters>
  <Application>Microsoft Office Word</Application>
  <DocSecurity>0</DocSecurity>
  <Lines>3043</Lines>
  <Paragraphs>2143</Paragraphs>
  <ScaleCrop>false</ScaleCrop>
  <HeadingPairs>
    <vt:vector size="2" baseType="variant">
      <vt:variant>
        <vt:lpstr>Title</vt:lpstr>
      </vt:variant>
      <vt:variant>
        <vt:i4>1</vt:i4>
      </vt:variant>
    </vt:vector>
  </HeadingPairs>
  <TitlesOfParts>
    <vt:vector size="1" baseType="lpstr">
      <vt:lpstr>ECSS-E-ST-33-01C Rev.1</vt:lpstr>
    </vt:vector>
  </TitlesOfParts>
  <Company>Microsoft</Company>
  <LinksUpToDate>false</LinksUpToDate>
  <CharactersWithSpaces>126449</CharactersWithSpaces>
  <SharedDoc>false</SharedDoc>
  <HLinks>
    <vt:vector size="360" baseType="variant">
      <vt:variant>
        <vt:i4>1048631</vt:i4>
      </vt:variant>
      <vt:variant>
        <vt:i4>379</vt:i4>
      </vt:variant>
      <vt:variant>
        <vt:i4>0</vt:i4>
      </vt:variant>
      <vt:variant>
        <vt:i4>5</vt:i4>
      </vt:variant>
      <vt:variant>
        <vt:lpwstr/>
      </vt:variant>
      <vt:variant>
        <vt:lpwstr>_Toc447034772</vt:lpwstr>
      </vt:variant>
      <vt:variant>
        <vt:i4>1048631</vt:i4>
      </vt:variant>
      <vt:variant>
        <vt:i4>370</vt:i4>
      </vt:variant>
      <vt:variant>
        <vt:i4>0</vt:i4>
      </vt:variant>
      <vt:variant>
        <vt:i4>5</vt:i4>
      </vt:variant>
      <vt:variant>
        <vt:lpwstr/>
      </vt:variant>
      <vt:variant>
        <vt:lpwstr>_Toc447034771</vt:lpwstr>
      </vt:variant>
      <vt:variant>
        <vt:i4>1048631</vt:i4>
      </vt:variant>
      <vt:variant>
        <vt:i4>364</vt:i4>
      </vt:variant>
      <vt:variant>
        <vt:i4>0</vt:i4>
      </vt:variant>
      <vt:variant>
        <vt:i4>5</vt:i4>
      </vt:variant>
      <vt:variant>
        <vt:lpwstr/>
      </vt:variant>
      <vt:variant>
        <vt:lpwstr>_Toc447034770</vt:lpwstr>
      </vt:variant>
      <vt:variant>
        <vt:i4>1114167</vt:i4>
      </vt:variant>
      <vt:variant>
        <vt:i4>358</vt:i4>
      </vt:variant>
      <vt:variant>
        <vt:i4>0</vt:i4>
      </vt:variant>
      <vt:variant>
        <vt:i4>5</vt:i4>
      </vt:variant>
      <vt:variant>
        <vt:lpwstr/>
      </vt:variant>
      <vt:variant>
        <vt:lpwstr>_Toc447034769</vt:lpwstr>
      </vt:variant>
      <vt:variant>
        <vt:i4>1114167</vt:i4>
      </vt:variant>
      <vt:variant>
        <vt:i4>352</vt:i4>
      </vt:variant>
      <vt:variant>
        <vt:i4>0</vt:i4>
      </vt:variant>
      <vt:variant>
        <vt:i4>5</vt:i4>
      </vt:variant>
      <vt:variant>
        <vt:lpwstr/>
      </vt:variant>
      <vt:variant>
        <vt:lpwstr>_Toc447034768</vt:lpwstr>
      </vt:variant>
      <vt:variant>
        <vt:i4>1114167</vt:i4>
      </vt:variant>
      <vt:variant>
        <vt:i4>346</vt:i4>
      </vt:variant>
      <vt:variant>
        <vt:i4>0</vt:i4>
      </vt:variant>
      <vt:variant>
        <vt:i4>5</vt:i4>
      </vt:variant>
      <vt:variant>
        <vt:lpwstr/>
      </vt:variant>
      <vt:variant>
        <vt:lpwstr>_Toc447034767</vt:lpwstr>
      </vt:variant>
      <vt:variant>
        <vt:i4>1114167</vt:i4>
      </vt:variant>
      <vt:variant>
        <vt:i4>337</vt:i4>
      </vt:variant>
      <vt:variant>
        <vt:i4>0</vt:i4>
      </vt:variant>
      <vt:variant>
        <vt:i4>5</vt:i4>
      </vt:variant>
      <vt:variant>
        <vt:lpwstr/>
      </vt:variant>
      <vt:variant>
        <vt:lpwstr>_Toc447034766</vt:lpwstr>
      </vt:variant>
      <vt:variant>
        <vt:i4>1114167</vt:i4>
      </vt:variant>
      <vt:variant>
        <vt:i4>331</vt:i4>
      </vt:variant>
      <vt:variant>
        <vt:i4>0</vt:i4>
      </vt:variant>
      <vt:variant>
        <vt:i4>5</vt:i4>
      </vt:variant>
      <vt:variant>
        <vt:lpwstr/>
      </vt:variant>
      <vt:variant>
        <vt:lpwstr>_Toc447034765</vt:lpwstr>
      </vt:variant>
      <vt:variant>
        <vt:i4>1114167</vt:i4>
      </vt:variant>
      <vt:variant>
        <vt:i4>325</vt:i4>
      </vt:variant>
      <vt:variant>
        <vt:i4>0</vt:i4>
      </vt:variant>
      <vt:variant>
        <vt:i4>5</vt:i4>
      </vt:variant>
      <vt:variant>
        <vt:lpwstr/>
      </vt:variant>
      <vt:variant>
        <vt:lpwstr>_Toc447034764</vt:lpwstr>
      </vt:variant>
      <vt:variant>
        <vt:i4>1114167</vt:i4>
      </vt:variant>
      <vt:variant>
        <vt:i4>319</vt:i4>
      </vt:variant>
      <vt:variant>
        <vt:i4>0</vt:i4>
      </vt:variant>
      <vt:variant>
        <vt:i4>5</vt:i4>
      </vt:variant>
      <vt:variant>
        <vt:lpwstr/>
      </vt:variant>
      <vt:variant>
        <vt:lpwstr>_Toc447034763</vt:lpwstr>
      </vt:variant>
      <vt:variant>
        <vt:i4>1114167</vt:i4>
      </vt:variant>
      <vt:variant>
        <vt:i4>313</vt:i4>
      </vt:variant>
      <vt:variant>
        <vt:i4>0</vt:i4>
      </vt:variant>
      <vt:variant>
        <vt:i4>5</vt:i4>
      </vt:variant>
      <vt:variant>
        <vt:lpwstr/>
      </vt:variant>
      <vt:variant>
        <vt:lpwstr>_Toc447034762</vt:lpwstr>
      </vt:variant>
      <vt:variant>
        <vt:i4>1114167</vt:i4>
      </vt:variant>
      <vt:variant>
        <vt:i4>307</vt:i4>
      </vt:variant>
      <vt:variant>
        <vt:i4>0</vt:i4>
      </vt:variant>
      <vt:variant>
        <vt:i4>5</vt:i4>
      </vt:variant>
      <vt:variant>
        <vt:lpwstr/>
      </vt:variant>
      <vt:variant>
        <vt:lpwstr>_Toc447034761</vt:lpwstr>
      </vt:variant>
      <vt:variant>
        <vt:i4>1114167</vt:i4>
      </vt:variant>
      <vt:variant>
        <vt:i4>301</vt:i4>
      </vt:variant>
      <vt:variant>
        <vt:i4>0</vt:i4>
      </vt:variant>
      <vt:variant>
        <vt:i4>5</vt:i4>
      </vt:variant>
      <vt:variant>
        <vt:lpwstr/>
      </vt:variant>
      <vt:variant>
        <vt:lpwstr>_Toc447034760</vt:lpwstr>
      </vt:variant>
      <vt:variant>
        <vt:i4>1179703</vt:i4>
      </vt:variant>
      <vt:variant>
        <vt:i4>295</vt:i4>
      </vt:variant>
      <vt:variant>
        <vt:i4>0</vt:i4>
      </vt:variant>
      <vt:variant>
        <vt:i4>5</vt:i4>
      </vt:variant>
      <vt:variant>
        <vt:lpwstr/>
      </vt:variant>
      <vt:variant>
        <vt:lpwstr>_Toc447034759</vt:lpwstr>
      </vt:variant>
      <vt:variant>
        <vt:i4>1179703</vt:i4>
      </vt:variant>
      <vt:variant>
        <vt:i4>289</vt:i4>
      </vt:variant>
      <vt:variant>
        <vt:i4>0</vt:i4>
      </vt:variant>
      <vt:variant>
        <vt:i4>5</vt:i4>
      </vt:variant>
      <vt:variant>
        <vt:lpwstr/>
      </vt:variant>
      <vt:variant>
        <vt:lpwstr>_Toc447034758</vt:lpwstr>
      </vt:variant>
      <vt:variant>
        <vt:i4>1179703</vt:i4>
      </vt:variant>
      <vt:variant>
        <vt:i4>283</vt:i4>
      </vt:variant>
      <vt:variant>
        <vt:i4>0</vt:i4>
      </vt:variant>
      <vt:variant>
        <vt:i4>5</vt:i4>
      </vt:variant>
      <vt:variant>
        <vt:lpwstr/>
      </vt:variant>
      <vt:variant>
        <vt:lpwstr>_Toc447034757</vt:lpwstr>
      </vt:variant>
      <vt:variant>
        <vt:i4>1179703</vt:i4>
      </vt:variant>
      <vt:variant>
        <vt:i4>277</vt:i4>
      </vt:variant>
      <vt:variant>
        <vt:i4>0</vt:i4>
      </vt:variant>
      <vt:variant>
        <vt:i4>5</vt:i4>
      </vt:variant>
      <vt:variant>
        <vt:lpwstr/>
      </vt:variant>
      <vt:variant>
        <vt:lpwstr>_Toc447034756</vt:lpwstr>
      </vt:variant>
      <vt:variant>
        <vt:i4>1179703</vt:i4>
      </vt:variant>
      <vt:variant>
        <vt:i4>271</vt:i4>
      </vt:variant>
      <vt:variant>
        <vt:i4>0</vt:i4>
      </vt:variant>
      <vt:variant>
        <vt:i4>5</vt:i4>
      </vt:variant>
      <vt:variant>
        <vt:lpwstr/>
      </vt:variant>
      <vt:variant>
        <vt:lpwstr>_Toc447034755</vt:lpwstr>
      </vt:variant>
      <vt:variant>
        <vt:i4>1179703</vt:i4>
      </vt:variant>
      <vt:variant>
        <vt:i4>265</vt:i4>
      </vt:variant>
      <vt:variant>
        <vt:i4>0</vt:i4>
      </vt:variant>
      <vt:variant>
        <vt:i4>5</vt:i4>
      </vt:variant>
      <vt:variant>
        <vt:lpwstr/>
      </vt:variant>
      <vt:variant>
        <vt:lpwstr>_Toc447034754</vt:lpwstr>
      </vt:variant>
      <vt:variant>
        <vt:i4>1179703</vt:i4>
      </vt:variant>
      <vt:variant>
        <vt:i4>259</vt:i4>
      </vt:variant>
      <vt:variant>
        <vt:i4>0</vt:i4>
      </vt:variant>
      <vt:variant>
        <vt:i4>5</vt:i4>
      </vt:variant>
      <vt:variant>
        <vt:lpwstr/>
      </vt:variant>
      <vt:variant>
        <vt:lpwstr>_Toc447034753</vt:lpwstr>
      </vt:variant>
      <vt:variant>
        <vt:i4>1179703</vt:i4>
      </vt:variant>
      <vt:variant>
        <vt:i4>253</vt:i4>
      </vt:variant>
      <vt:variant>
        <vt:i4>0</vt:i4>
      </vt:variant>
      <vt:variant>
        <vt:i4>5</vt:i4>
      </vt:variant>
      <vt:variant>
        <vt:lpwstr/>
      </vt:variant>
      <vt:variant>
        <vt:lpwstr>_Toc447034752</vt:lpwstr>
      </vt:variant>
      <vt:variant>
        <vt:i4>1179703</vt:i4>
      </vt:variant>
      <vt:variant>
        <vt:i4>247</vt:i4>
      </vt:variant>
      <vt:variant>
        <vt:i4>0</vt:i4>
      </vt:variant>
      <vt:variant>
        <vt:i4>5</vt:i4>
      </vt:variant>
      <vt:variant>
        <vt:lpwstr/>
      </vt:variant>
      <vt:variant>
        <vt:lpwstr>_Toc447034751</vt:lpwstr>
      </vt:variant>
      <vt:variant>
        <vt:i4>1179703</vt:i4>
      </vt:variant>
      <vt:variant>
        <vt:i4>241</vt:i4>
      </vt:variant>
      <vt:variant>
        <vt:i4>0</vt:i4>
      </vt:variant>
      <vt:variant>
        <vt:i4>5</vt:i4>
      </vt:variant>
      <vt:variant>
        <vt:lpwstr/>
      </vt:variant>
      <vt:variant>
        <vt:lpwstr>_Toc447034750</vt:lpwstr>
      </vt:variant>
      <vt:variant>
        <vt:i4>1245239</vt:i4>
      </vt:variant>
      <vt:variant>
        <vt:i4>235</vt:i4>
      </vt:variant>
      <vt:variant>
        <vt:i4>0</vt:i4>
      </vt:variant>
      <vt:variant>
        <vt:i4>5</vt:i4>
      </vt:variant>
      <vt:variant>
        <vt:lpwstr/>
      </vt:variant>
      <vt:variant>
        <vt:lpwstr>_Toc447034749</vt:lpwstr>
      </vt:variant>
      <vt:variant>
        <vt:i4>1245239</vt:i4>
      </vt:variant>
      <vt:variant>
        <vt:i4>229</vt:i4>
      </vt:variant>
      <vt:variant>
        <vt:i4>0</vt:i4>
      </vt:variant>
      <vt:variant>
        <vt:i4>5</vt:i4>
      </vt:variant>
      <vt:variant>
        <vt:lpwstr/>
      </vt:variant>
      <vt:variant>
        <vt:lpwstr>_Toc447034748</vt:lpwstr>
      </vt:variant>
      <vt:variant>
        <vt:i4>1245239</vt:i4>
      </vt:variant>
      <vt:variant>
        <vt:i4>223</vt:i4>
      </vt:variant>
      <vt:variant>
        <vt:i4>0</vt:i4>
      </vt:variant>
      <vt:variant>
        <vt:i4>5</vt:i4>
      </vt:variant>
      <vt:variant>
        <vt:lpwstr/>
      </vt:variant>
      <vt:variant>
        <vt:lpwstr>_Toc447034747</vt:lpwstr>
      </vt:variant>
      <vt:variant>
        <vt:i4>1245239</vt:i4>
      </vt:variant>
      <vt:variant>
        <vt:i4>217</vt:i4>
      </vt:variant>
      <vt:variant>
        <vt:i4>0</vt:i4>
      </vt:variant>
      <vt:variant>
        <vt:i4>5</vt:i4>
      </vt:variant>
      <vt:variant>
        <vt:lpwstr/>
      </vt:variant>
      <vt:variant>
        <vt:lpwstr>_Toc447034746</vt:lpwstr>
      </vt:variant>
      <vt:variant>
        <vt:i4>1245239</vt:i4>
      </vt:variant>
      <vt:variant>
        <vt:i4>211</vt:i4>
      </vt:variant>
      <vt:variant>
        <vt:i4>0</vt:i4>
      </vt:variant>
      <vt:variant>
        <vt:i4>5</vt:i4>
      </vt:variant>
      <vt:variant>
        <vt:lpwstr/>
      </vt:variant>
      <vt:variant>
        <vt:lpwstr>_Toc447034745</vt:lpwstr>
      </vt:variant>
      <vt:variant>
        <vt:i4>1245239</vt:i4>
      </vt:variant>
      <vt:variant>
        <vt:i4>205</vt:i4>
      </vt:variant>
      <vt:variant>
        <vt:i4>0</vt:i4>
      </vt:variant>
      <vt:variant>
        <vt:i4>5</vt:i4>
      </vt:variant>
      <vt:variant>
        <vt:lpwstr/>
      </vt:variant>
      <vt:variant>
        <vt:lpwstr>_Toc447034744</vt:lpwstr>
      </vt:variant>
      <vt:variant>
        <vt:i4>1245239</vt:i4>
      </vt:variant>
      <vt:variant>
        <vt:i4>199</vt:i4>
      </vt:variant>
      <vt:variant>
        <vt:i4>0</vt:i4>
      </vt:variant>
      <vt:variant>
        <vt:i4>5</vt:i4>
      </vt:variant>
      <vt:variant>
        <vt:lpwstr/>
      </vt:variant>
      <vt:variant>
        <vt:lpwstr>_Toc447034743</vt:lpwstr>
      </vt:variant>
      <vt:variant>
        <vt:i4>1245239</vt:i4>
      </vt:variant>
      <vt:variant>
        <vt:i4>193</vt:i4>
      </vt:variant>
      <vt:variant>
        <vt:i4>0</vt:i4>
      </vt:variant>
      <vt:variant>
        <vt:i4>5</vt:i4>
      </vt:variant>
      <vt:variant>
        <vt:lpwstr/>
      </vt:variant>
      <vt:variant>
        <vt:lpwstr>_Toc447034742</vt:lpwstr>
      </vt:variant>
      <vt:variant>
        <vt:i4>1245239</vt:i4>
      </vt:variant>
      <vt:variant>
        <vt:i4>187</vt:i4>
      </vt:variant>
      <vt:variant>
        <vt:i4>0</vt:i4>
      </vt:variant>
      <vt:variant>
        <vt:i4>5</vt:i4>
      </vt:variant>
      <vt:variant>
        <vt:lpwstr/>
      </vt:variant>
      <vt:variant>
        <vt:lpwstr>_Toc447034741</vt:lpwstr>
      </vt:variant>
      <vt:variant>
        <vt:i4>1245239</vt:i4>
      </vt:variant>
      <vt:variant>
        <vt:i4>181</vt:i4>
      </vt:variant>
      <vt:variant>
        <vt:i4>0</vt:i4>
      </vt:variant>
      <vt:variant>
        <vt:i4>5</vt:i4>
      </vt:variant>
      <vt:variant>
        <vt:lpwstr/>
      </vt:variant>
      <vt:variant>
        <vt:lpwstr>_Toc447034740</vt:lpwstr>
      </vt:variant>
      <vt:variant>
        <vt:i4>1310775</vt:i4>
      </vt:variant>
      <vt:variant>
        <vt:i4>175</vt:i4>
      </vt:variant>
      <vt:variant>
        <vt:i4>0</vt:i4>
      </vt:variant>
      <vt:variant>
        <vt:i4>5</vt:i4>
      </vt:variant>
      <vt:variant>
        <vt:lpwstr/>
      </vt:variant>
      <vt:variant>
        <vt:lpwstr>_Toc447034739</vt:lpwstr>
      </vt:variant>
      <vt:variant>
        <vt:i4>1310775</vt:i4>
      </vt:variant>
      <vt:variant>
        <vt:i4>169</vt:i4>
      </vt:variant>
      <vt:variant>
        <vt:i4>0</vt:i4>
      </vt:variant>
      <vt:variant>
        <vt:i4>5</vt:i4>
      </vt:variant>
      <vt:variant>
        <vt:lpwstr/>
      </vt:variant>
      <vt:variant>
        <vt:lpwstr>_Toc447034738</vt:lpwstr>
      </vt:variant>
      <vt:variant>
        <vt:i4>1310775</vt:i4>
      </vt:variant>
      <vt:variant>
        <vt:i4>163</vt:i4>
      </vt:variant>
      <vt:variant>
        <vt:i4>0</vt:i4>
      </vt:variant>
      <vt:variant>
        <vt:i4>5</vt:i4>
      </vt:variant>
      <vt:variant>
        <vt:lpwstr/>
      </vt:variant>
      <vt:variant>
        <vt:lpwstr>_Toc447034737</vt:lpwstr>
      </vt:variant>
      <vt:variant>
        <vt:i4>1310775</vt:i4>
      </vt:variant>
      <vt:variant>
        <vt:i4>157</vt:i4>
      </vt:variant>
      <vt:variant>
        <vt:i4>0</vt:i4>
      </vt:variant>
      <vt:variant>
        <vt:i4>5</vt:i4>
      </vt:variant>
      <vt:variant>
        <vt:lpwstr/>
      </vt:variant>
      <vt:variant>
        <vt:lpwstr>_Toc447034736</vt:lpwstr>
      </vt:variant>
      <vt:variant>
        <vt:i4>1310775</vt:i4>
      </vt:variant>
      <vt:variant>
        <vt:i4>151</vt:i4>
      </vt:variant>
      <vt:variant>
        <vt:i4>0</vt:i4>
      </vt:variant>
      <vt:variant>
        <vt:i4>5</vt:i4>
      </vt:variant>
      <vt:variant>
        <vt:lpwstr/>
      </vt:variant>
      <vt:variant>
        <vt:lpwstr>_Toc447034735</vt:lpwstr>
      </vt:variant>
      <vt:variant>
        <vt:i4>1310775</vt:i4>
      </vt:variant>
      <vt:variant>
        <vt:i4>145</vt:i4>
      </vt:variant>
      <vt:variant>
        <vt:i4>0</vt:i4>
      </vt:variant>
      <vt:variant>
        <vt:i4>5</vt:i4>
      </vt:variant>
      <vt:variant>
        <vt:lpwstr/>
      </vt:variant>
      <vt:variant>
        <vt:lpwstr>_Toc447034734</vt:lpwstr>
      </vt:variant>
      <vt:variant>
        <vt:i4>1310775</vt:i4>
      </vt:variant>
      <vt:variant>
        <vt:i4>139</vt:i4>
      </vt:variant>
      <vt:variant>
        <vt:i4>0</vt:i4>
      </vt:variant>
      <vt:variant>
        <vt:i4>5</vt:i4>
      </vt:variant>
      <vt:variant>
        <vt:lpwstr/>
      </vt:variant>
      <vt:variant>
        <vt:lpwstr>_Toc447034733</vt:lpwstr>
      </vt:variant>
      <vt:variant>
        <vt:i4>1310775</vt:i4>
      </vt:variant>
      <vt:variant>
        <vt:i4>133</vt:i4>
      </vt:variant>
      <vt:variant>
        <vt:i4>0</vt:i4>
      </vt:variant>
      <vt:variant>
        <vt:i4>5</vt:i4>
      </vt:variant>
      <vt:variant>
        <vt:lpwstr/>
      </vt:variant>
      <vt:variant>
        <vt:lpwstr>_Toc447034732</vt:lpwstr>
      </vt:variant>
      <vt:variant>
        <vt:i4>1310775</vt:i4>
      </vt:variant>
      <vt:variant>
        <vt:i4>127</vt:i4>
      </vt:variant>
      <vt:variant>
        <vt:i4>0</vt:i4>
      </vt:variant>
      <vt:variant>
        <vt:i4>5</vt:i4>
      </vt:variant>
      <vt:variant>
        <vt:lpwstr/>
      </vt:variant>
      <vt:variant>
        <vt:lpwstr>_Toc447034731</vt:lpwstr>
      </vt:variant>
      <vt:variant>
        <vt:i4>1310775</vt:i4>
      </vt:variant>
      <vt:variant>
        <vt:i4>121</vt:i4>
      </vt:variant>
      <vt:variant>
        <vt:i4>0</vt:i4>
      </vt:variant>
      <vt:variant>
        <vt:i4>5</vt:i4>
      </vt:variant>
      <vt:variant>
        <vt:lpwstr/>
      </vt:variant>
      <vt:variant>
        <vt:lpwstr>_Toc447034730</vt:lpwstr>
      </vt:variant>
      <vt:variant>
        <vt:i4>1376311</vt:i4>
      </vt:variant>
      <vt:variant>
        <vt:i4>115</vt:i4>
      </vt:variant>
      <vt:variant>
        <vt:i4>0</vt:i4>
      </vt:variant>
      <vt:variant>
        <vt:i4>5</vt:i4>
      </vt:variant>
      <vt:variant>
        <vt:lpwstr/>
      </vt:variant>
      <vt:variant>
        <vt:lpwstr>_Toc447034729</vt:lpwstr>
      </vt:variant>
      <vt:variant>
        <vt:i4>1376311</vt:i4>
      </vt:variant>
      <vt:variant>
        <vt:i4>109</vt:i4>
      </vt:variant>
      <vt:variant>
        <vt:i4>0</vt:i4>
      </vt:variant>
      <vt:variant>
        <vt:i4>5</vt:i4>
      </vt:variant>
      <vt:variant>
        <vt:lpwstr/>
      </vt:variant>
      <vt:variant>
        <vt:lpwstr>_Toc447034728</vt:lpwstr>
      </vt:variant>
      <vt:variant>
        <vt:i4>1376311</vt:i4>
      </vt:variant>
      <vt:variant>
        <vt:i4>103</vt:i4>
      </vt:variant>
      <vt:variant>
        <vt:i4>0</vt:i4>
      </vt:variant>
      <vt:variant>
        <vt:i4>5</vt:i4>
      </vt:variant>
      <vt:variant>
        <vt:lpwstr/>
      </vt:variant>
      <vt:variant>
        <vt:lpwstr>_Toc447034727</vt:lpwstr>
      </vt:variant>
      <vt:variant>
        <vt:i4>1376311</vt:i4>
      </vt:variant>
      <vt:variant>
        <vt:i4>97</vt:i4>
      </vt:variant>
      <vt:variant>
        <vt:i4>0</vt:i4>
      </vt:variant>
      <vt:variant>
        <vt:i4>5</vt:i4>
      </vt:variant>
      <vt:variant>
        <vt:lpwstr/>
      </vt:variant>
      <vt:variant>
        <vt:lpwstr>_Toc447034726</vt:lpwstr>
      </vt:variant>
      <vt:variant>
        <vt:i4>1376311</vt:i4>
      </vt:variant>
      <vt:variant>
        <vt:i4>91</vt:i4>
      </vt:variant>
      <vt:variant>
        <vt:i4>0</vt:i4>
      </vt:variant>
      <vt:variant>
        <vt:i4>5</vt:i4>
      </vt:variant>
      <vt:variant>
        <vt:lpwstr/>
      </vt:variant>
      <vt:variant>
        <vt:lpwstr>_Toc447034725</vt:lpwstr>
      </vt:variant>
      <vt:variant>
        <vt:i4>1376311</vt:i4>
      </vt:variant>
      <vt:variant>
        <vt:i4>85</vt:i4>
      </vt:variant>
      <vt:variant>
        <vt:i4>0</vt:i4>
      </vt:variant>
      <vt:variant>
        <vt:i4>5</vt:i4>
      </vt:variant>
      <vt:variant>
        <vt:lpwstr/>
      </vt:variant>
      <vt:variant>
        <vt:lpwstr>_Toc447034724</vt:lpwstr>
      </vt:variant>
      <vt:variant>
        <vt:i4>1376311</vt:i4>
      </vt:variant>
      <vt:variant>
        <vt:i4>79</vt:i4>
      </vt:variant>
      <vt:variant>
        <vt:i4>0</vt:i4>
      </vt:variant>
      <vt:variant>
        <vt:i4>5</vt:i4>
      </vt:variant>
      <vt:variant>
        <vt:lpwstr/>
      </vt:variant>
      <vt:variant>
        <vt:lpwstr>_Toc447034723</vt:lpwstr>
      </vt:variant>
      <vt:variant>
        <vt:i4>1376311</vt:i4>
      </vt:variant>
      <vt:variant>
        <vt:i4>73</vt:i4>
      </vt:variant>
      <vt:variant>
        <vt:i4>0</vt:i4>
      </vt:variant>
      <vt:variant>
        <vt:i4>5</vt:i4>
      </vt:variant>
      <vt:variant>
        <vt:lpwstr/>
      </vt:variant>
      <vt:variant>
        <vt:lpwstr>_Toc447034722</vt:lpwstr>
      </vt:variant>
      <vt:variant>
        <vt:i4>1376311</vt:i4>
      </vt:variant>
      <vt:variant>
        <vt:i4>67</vt:i4>
      </vt:variant>
      <vt:variant>
        <vt:i4>0</vt:i4>
      </vt:variant>
      <vt:variant>
        <vt:i4>5</vt:i4>
      </vt:variant>
      <vt:variant>
        <vt:lpwstr/>
      </vt:variant>
      <vt:variant>
        <vt:lpwstr>_Toc447034721</vt:lpwstr>
      </vt:variant>
      <vt:variant>
        <vt:i4>1376311</vt:i4>
      </vt:variant>
      <vt:variant>
        <vt:i4>61</vt:i4>
      </vt:variant>
      <vt:variant>
        <vt:i4>0</vt:i4>
      </vt:variant>
      <vt:variant>
        <vt:i4>5</vt:i4>
      </vt:variant>
      <vt:variant>
        <vt:lpwstr/>
      </vt:variant>
      <vt:variant>
        <vt:lpwstr>_Toc447034720</vt:lpwstr>
      </vt:variant>
      <vt:variant>
        <vt:i4>1441847</vt:i4>
      </vt:variant>
      <vt:variant>
        <vt:i4>55</vt:i4>
      </vt:variant>
      <vt:variant>
        <vt:i4>0</vt:i4>
      </vt:variant>
      <vt:variant>
        <vt:i4>5</vt:i4>
      </vt:variant>
      <vt:variant>
        <vt:lpwstr/>
      </vt:variant>
      <vt:variant>
        <vt:lpwstr>_Toc447034719</vt:lpwstr>
      </vt:variant>
      <vt:variant>
        <vt:i4>1441847</vt:i4>
      </vt:variant>
      <vt:variant>
        <vt:i4>49</vt:i4>
      </vt:variant>
      <vt:variant>
        <vt:i4>0</vt:i4>
      </vt:variant>
      <vt:variant>
        <vt:i4>5</vt:i4>
      </vt:variant>
      <vt:variant>
        <vt:lpwstr/>
      </vt:variant>
      <vt:variant>
        <vt:lpwstr>_Toc447034718</vt:lpwstr>
      </vt:variant>
      <vt:variant>
        <vt:i4>1441847</vt:i4>
      </vt:variant>
      <vt:variant>
        <vt:i4>43</vt:i4>
      </vt:variant>
      <vt:variant>
        <vt:i4>0</vt:i4>
      </vt:variant>
      <vt:variant>
        <vt:i4>5</vt:i4>
      </vt:variant>
      <vt:variant>
        <vt:lpwstr/>
      </vt:variant>
      <vt:variant>
        <vt:lpwstr>_Toc447034717</vt:lpwstr>
      </vt:variant>
      <vt:variant>
        <vt:i4>1441847</vt:i4>
      </vt:variant>
      <vt:variant>
        <vt:i4>37</vt:i4>
      </vt:variant>
      <vt:variant>
        <vt:i4>0</vt:i4>
      </vt:variant>
      <vt:variant>
        <vt:i4>5</vt:i4>
      </vt:variant>
      <vt:variant>
        <vt:lpwstr/>
      </vt:variant>
      <vt:variant>
        <vt:lpwstr>_Toc447034716</vt:lpwstr>
      </vt:variant>
      <vt:variant>
        <vt:i4>1441847</vt:i4>
      </vt:variant>
      <vt:variant>
        <vt:i4>31</vt:i4>
      </vt:variant>
      <vt:variant>
        <vt:i4>0</vt:i4>
      </vt:variant>
      <vt:variant>
        <vt:i4>5</vt:i4>
      </vt:variant>
      <vt:variant>
        <vt:lpwstr/>
      </vt:variant>
      <vt:variant>
        <vt:lpwstr>_Toc447034715</vt:lpwstr>
      </vt:variant>
      <vt:variant>
        <vt:i4>1441847</vt:i4>
      </vt:variant>
      <vt:variant>
        <vt:i4>25</vt:i4>
      </vt:variant>
      <vt:variant>
        <vt:i4>0</vt:i4>
      </vt:variant>
      <vt:variant>
        <vt:i4>5</vt:i4>
      </vt:variant>
      <vt:variant>
        <vt:lpwstr/>
      </vt:variant>
      <vt:variant>
        <vt:lpwstr>_Toc447034714</vt:lpwstr>
      </vt:variant>
      <vt:variant>
        <vt:i4>1441847</vt:i4>
      </vt:variant>
      <vt:variant>
        <vt:i4>19</vt:i4>
      </vt:variant>
      <vt:variant>
        <vt:i4>0</vt:i4>
      </vt:variant>
      <vt:variant>
        <vt:i4>5</vt:i4>
      </vt:variant>
      <vt:variant>
        <vt:lpwstr/>
      </vt:variant>
      <vt:variant>
        <vt:lpwstr>_Toc447034713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ECSS-E-ST-33-01C Rev.1</dc:title>
  <dc:subject>Mechanisms</dc:subject>
  <dc:creator>ECSS Executive Secretariat</dc:creator>
  <cp:lastModifiedBy>Klaus Ehrlich</cp:lastModifiedBy>
  <cp:revision>2</cp:revision>
  <cp:lastPrinted>2014-07-03T12:55:00Z</cp:lastPrinted>
  <dcterms:created xsi:type="dcterms:W3CDTF">2016-05-02T13:43:00Z</dcterms:created>
  <dcterms:modified xsi:type="dcterms:W3CDTF">2016-05-02T13:43:00Z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 May 2016</vt:lpwstr>
  </property>
  <property fmtid="{D5CDD505-2E9C-101B-9397-08002B2CF9AE}" pid="3" name="ECSS Standard Number">
    <vt:lpwstr>ECSS-E-ST-33-01C Rev.1 DIR1</vt:lpwstr>
  </property>
  <property fmtid="{D5CDD505-2E9C-101B-9397-08002B2CF9AE}" pid="4" name="ECSS Working Group">
    <vt:lpwstr>ECSS-E-ST-33-01C Rev.1</vt:lpwstr>
  </property>
  <property fmtid="{D5CDD505-2E9C-101B-9397-08002B2CF9AE}" pid="5" name="ECSS Discipline">
    <vt:lpwstr>Space engineering</vt:lpwstr>
  </property>
  <property fmtid="{D5CDD505-2E9C-101B-9397-08002B2CF9AE}" pid="6" name="EURefNum">
    <vt:lpwstr>prEN 16603-33-01:2016</vt:lpwstr>
  </property>
  <property fmtid="{D5CDD505-2E9C-101B-9397-08002B2CF9AE}" pid="7" name="EUTITL1">
    <vt:lpwstr>Space engineering - Mechanisms</vt:lpwstr>
  </property>
  <property fmtid="{D5CDD505-2E9C-101B-9397-08002B2CF9AE}" pid="8" name="EUTITL2">
    <vt:lpwstr>Raumfahrttechnik - Mechanik/Mechanismen</vt:lpwstr>
  </property>
  <property fmtid="{D5CDD505-2E9C-101B-9397-08002B2CF9AE}" pid="9" name="EUTITL3">
    <vt:lpwstr>Ingénierie spatiale - Mécanismes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 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ies>
</file>