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A3" w:rsidRPr="009103C8" w:rsidRDefault="00C77BA3" w:rsidP="00670A89">
      <w:pPr>
        <w:pStyle w:val="graphic"/>
        <w:tabs>
          <w:tab w:val="left" w:pos="7513"/>
        </w:tabs>
        <w:rPr>
          <w:lang w:val="en-GB"/>
        </w:rPr>
      </w:pPr>
      <w:r w:rsidRPr="009103C8">
        <w:rPr>
          <w:lang w:val="en-GB"/>
        </w:rPr>
        <w:fldChar w:fldCharType="begin"/>
      </w:r>
      <w:r w:rsidRPr="009103C8">
        <w:rPr>
          <w:lang w:val="en-GB"/>
        </w:rPr>
        <w:instrText xml:space="preserve">  </w:instrText>
      </w:r>
      <w:r w:rsidRPr="009103C8">
        <w:rPr>
          <w:lang w:val="en-GB"/>
        </w:rPr>
        <w:fldChar w:fldCharType="end"/>
      </w:r>
      <w:r w:rsidR="001E557B">
        <w:rPr>
          <w:noProof/>
          <w:lang w:val="en-GB"/>
        </w:rPr>
        <w:drawing>
          <wp:inline distT="0" distB="0" distL="0" distR="0">
            <wp:extent cx="4294505" cy="2588260"/>
            <wp:effectExtent l="0" t="0" r="0" b="254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4505" cy="2588260"/>
                    </a:xfrm>
                    <a:prstGeom prst="rect">
                      <a:avLst/>
                    </a:prstGeom>
                    <a:noFill/>
                    <a:ln>
                      <a:noFill/>
                    </a:ln>
                  </pic:spPr>
                </pic:pic>
              </a:graphicData>
            </a:graphic>
          </wp:inline>
        </w:drawing>
      </w:r>
    </w:p>
    <w:p w:rsidR="00C77BA3" w:rsidRPr="009103C8" w:rsidRDefault="00ED43DD">
      <w:pPr>
        <w:pStyle w:val="DocumentTitle"/>
        <w:pBdr>
          <w:bottom w:val="single" w:sz="48" w:space="1" w:color="0000FF"/>
        </w:pBdr>
      </w:pPr>
      <w:fldSimple w:instr=" DOCPROPERTY  &quot;ECSS Discipline&quot;  \* MERGEFORMAT ">
        <w:r w:rsidR="003D0DBD">
          <w:t>Space product assurance</w:t>
        </w:r>
      </w:fldSimple>
      <w:r w:rsidR="001E557B">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C07" w:rsidRDefault="00590C07">
                            <w:pPr>
                              <w:pStyle w:val="ECSSsecretariat"/>
                              <w:spacing w:before="0"/>
                            </w:pPr>
                            <w:r>
                              <w:t>ECSS Secretariat</w:t>
                            </w:r>
                          </w:p>
                          <w:p w:rsidR="00590C07" w:rsidRDefault="00590C07">
                            <w:pPr>
                              <w:pStyle w:val="ECSSsecretariat"/>
                              <w:spacing w:before="0"/>
                            </w:pPr>
                            <w:r>
                              <w:t>ESA-ESTEC</w:t>
                            </w:r>
                          </w:p>
                          <w:p w:rsidR="00590C07" w:rsidRDefault="00590C07">
                            <w:pPr>
                              <w:pStyle w:val="ECSSsecretariat"/>
                              <w:spacing w:before="0"/>
                            </w:pPr>
                            <w:r>
                              <w:t>Requirements &amp; Standards Division</w:t>
                            </w:r>
                          </w:p>
                          <w:p w:rsidR="00590C07" w:rsidRDefault="00590C07">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HA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" filled="f" stroked="f">
                <v:textbox>
                  <w:txbxContent>
                    <w:p w:rsidR="00590C07" w:rsidRDefault="00590C07">
                      <w:pPr>
                        <w:pStyle w:val="ECSSsecretariat"/>
                        <w:spacing w:before="0"/>
                      </w:pPr>
                      <w:r>
                        <w:t>ECSS Secretariat</w:t>
                      </w:r>
                      <w:r>
                        <w:rPr>
                          <w:rStyle w:val="CommentReference"/>
                          <w:rFonts w:ascii="Times New Roman" w:hAnsi="Times New Roman"/>
                          <w:b w:val="0"/>
                        </w:rPr>
                        <w:annotationRef/>
                      </w:r>
                    </w:p>
                    <w:p w:rsidR="00590C07" w:rsidRDefault="00590C07">
                      <w:pPr>
                        <w:pStyle w:val="ECSSsecretariat"/>
                        <w:spacing w:before="0"/>
                      </w:pPr>
                      <w:r>
                        <w:t>ESA-ESTEC</w:t>
                      </w:r>
                    </w:p>
                    <w:p w:rsidR="00590C07" w:rsidRDefault="00590C07">
                      <w:pPr>
                        <w:pStyle w:val="ECSSsecretariat"/>
                        <w:spacing w:before="0"/>
                      </w:pPr>
                      <w:r>
                        <w:t>Requirements &amp; Standards Division</w:t>
                      </w:r>
                    </w:p>
                    <w:p w:rsidR="00590C07" w:rsidRDefault="00590C07">
                      <w:pPr>
                        <w:pStyle w:val="ECSSsecretariat"/>
                      </w:pPr>
                      <w:r>
                        <w:t>Noordwijk, The Netherlands</w:t>
                      </w:r>
                    </w:p>
                  </w:txbxContent>
                </v:textbox>
                <w10:wrap type="square" anchorx="page" anchory="page"/>
                <w10:anchorlock/>
              </v:shape>
            </w:pict>
          </mc:Fallback>
        </mc:AlternateContent>
      </w:r>
    </w:p>
    <w:p w:rsidR="00C77BA3" w:rsidRPr="009103C8" w:rsidRDefault="001E557B" w:rsidP="007D613F">
      <w:pPr>
        <w:pStyle w:val="Subtitle"/>
      </w:pPr>
      <w:r>
        <w:rPr>
          <w:noProof/>
        </w:rPr>
        <mc:AlternateContent>
          <mc:Choice Requires="wps">
            <w:drawing>
              <wp:anchor distT="0" distB="0" distL="114300" distR="114300" simplePos="0" relativeHeight="251658240" behindDoc="0" locked="0" layoutInCell="1" allowOverlap="1">
                <wp:simplePos x="0" y="0"/>
                <wp:positionH relativeFrom="column">
                  <wp:posOffset>-282363</wp:posOffset>
                </wp:positionH>
                <wp:positionV relativeFrom="paragraph">
                  <wp:posOffset>439843</wp:posOffset>
                </wp:positionV>
                <wp:extent cx="5776595" cy="2328334"/>
                <wp:effectExtent l="0" t="0" r="1460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328334"/>
                        </a:xfrm>
                        <a:prstGeom prst="rect">
                          <a:avLst/>
                        </a:prstGeom>
                        <a:solidFill>
                          <a:srgbClr val="FFFFFF"/>
                        </a:solidFill>
                        <a:ln w="9525">
                          <a:solidFill>
                            <a:srgbClr val="000000"/>
                          </a:solidFill>
                          <a:miter lim="800000"/>
                          <a:headEnd/>
                          <a:tailEnd/>
                        </a:ln>
                      </wps:spPr>
                      <wps:txbx>
                        <w:txbxContent>
                          <w:p w:rsidR="00590C07" w:rsidRDefault="00590C07" w:rsidP="00333AA7">
                            <w:r>
                              <w:t>This draft is distributed to the ECSS community for Public Review.</w:t>
                            </w:r>
                          </w:p>
                          <w:p w:rsidR="00590C07" w:rsidRDefault="00590C07" w:rsidP="00333AA7">
                            <w:r>
                              <w:t>(Duration: 8 weeks)</w:t>
                            </w:r>
                          </w:p>
                          <w:p w:rsidR="00590C07" w:rsidRDefault="00590C07" w:rsidP="00EF0C80">
                            <w:pPr>
                              <w:rPr>
                                <w:b/>
                              </w:rPr>
                            </w:pPr>
                            <w:r w:rsidRPr="00EF0C80">
                              <w:rPr>
                                <w:b/>
                              </w:rPr>
                              <w:t>Review comments may only be made to the modified parts of the document.</w:t>
                            </w:r>
                          </w:p>
                          <w:p w:rsidR="00ED43DD" w:rsidRPr="00ED43DD" w:rsidRDefault="00ED43DD" w:rsidP="00EF0C80">
                            <w:r>
                              <w:t>Note: This version contains also the deleted text.</w:t>
                            </w:r>
                          </w:p>
                          <w:p w:rsidR="00590C07" w:rsidRDefault="00590C07" w:rsidP="00333AA7">
                            <w:pPr>
                              <w:jc w:val="center"/>
                            </w:pPr>
                          </w:p>
                          <w:p w:rsidR="00590C07" w:rsidRDefault="00590C07" w:rsidP="00333AA7">
                            <w:pPr>
                              <w:jc w:val="center"/>
                            </w:pPr>
                            <w:r>
                              <w:t>Start of Public Review: 22 September 2016</w:t>
                            </w:r>
                          </w:p>
                          <w:p w:rsidR="00590C07" w:rsidRDefault="00590C07" w:rsidP="00333AA7">
                            <w:pPr>
                              <w:jc w:val="center"/>
                              <w:rPr>
                                <w:b/>
                              </w:rPr>
                            </w:pPr>
                            <w:r>
                              <w:rPr>
                                <w:b/>
                              </w:rPr>
                              <w:t>End of Public Review: 18 Novembery 2016</w:t>
                            </w:r>
                          </w:p>
                          <w:p w:rsidR="00590C07" w:rsidRDefault="00590C07" w:rsidP="00333AA7"/>
                          <w:p w:rsidR="00590C07" w:rsidRDefault="00590C07" w:rsidP="00333AA7">
                            <w:r>
                              <w:rPr>
                                <w:b/>
                              </w:rPr>
                              <w:t xml:space="preserve">DISCLAIMER </w:t>
                            </w:r>
                            <w:r>
                              <w:t>(for drafts)</w:t>
                            </w:r>
                          </w:p>
                          <w:p w:rsidR="00590C07" w:rsidRDefault="00590C07">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25pt;margin-top:34.65pt;width:454.85pt;height:18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J0LgIAAFg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">
                <v:textbox>
                  <w:txbxContent>
                    <w:p w:rsidR="00590C07" w:rsidRDefault="00590C07" w:rsidP="00333AA7">
                      <w:r>
                        <w:t>This draft is distributed to the ECSS community for Public Review.</w:t>
                      </w:r>
                    </w:p>
                    <w:p w:rsidR="00590C07" w:rsidRDefault="00590C07" w:rsidP="00333AA7">
                      <w:r>
                        <w:t>(Duration: 8 weeks)</w:t>
                      </w:r>
                    </w:p>
                    <w:p w:rsidR="00590C07" w:rsidRDefault="00590C07" w:rsidP="00EF0C80">
                      <w:pPr>
                        <w:rPr>
                          <w:b/>
                        </w:rPr>
                      </w:pPr>
                      <w:r w:rsidRPr="00EF0C80">
                        <w:rPr>
                          <w:b/>
                        </w:rPr>
                        <w:t>Review comments may only be made to the modified parts of the document.</w:t>
                      </w:r>
                    </w:p>
                    <w:p w:rsidR="00ED43DD" w:rsidRPr="00ED43DD" w:rsidRDefault="00ED43DD" w:rsidP="00EF0C80">
                      <w:r>
                        <w:t>Note: This version contains also the deleted text.</w:t>
                      </w:r>
                      <w:bookmarkStart w:id="1" w:name="_GoBack"/>
                      <w:bookmarkEnd w:id="1"/>
                    </w:p>
                    <w:p w:rsidR="00590C07" w:rsidRDefault="00590C07" w:rsidP="00333AA7">
                      <w:pPr>
                        <w:jc w:val="center"/>
                      </w:pPr>
                    </w:p>
                    <w:p w:rsidR="00590C07" w:rsidRDefault="00590C07" w:rsidP="00333AA7">
                      <w:pPr>
                        <w:jc w:val="center"/>
                      </w:pPr>
                      <w:r>
                        <w:t>Start of Public Review: 22 September 2016</w:t>
                      </w:r>
                    </w:p>
                    <w:p w:rsidR="00590C07" w:rsidRDefault="00590C07" w:rsidP="00333AA7">
                      <w:pPr>
                        <w:jc w:val="center"/>
                        <w:rPr>
                          <w:b/>
                        </w:rPr>
                      </w:pPr>
                      <w:r>
                        <w:rPr>
                          <w:b/>
                        </w:rPr>
                        <w:t>End of Public Review: 18 Novembery 2016</w:t>
                      </w:r>
                    </w:p>
                    <w:p w:rsidR="00590C07" w:rsidRDefault="00590C07" w:rsidP="00333AA7"/>
                    <w:p w:rsidR="00590C07" w:rsidRDefault="00590C07" w:rsidP="00333AA7">
                      <w:r>
                        <w:rPr>
                          <w:b/>
                        </w:rPr>
                        <w:t xml:space="preserve">DISCLAIMER </w:t>
                      </w:r>
                      <w:r>
                        <w:t>(for drafts)</w:t>
                      </w:r>
                    </w:p>
                    <w:p w:rsidR="00590C07" w:rsidRDefault="00590C07">
                      <w:r>
                        <w:t>This document is an ECSS Draft Standard. It is subject to change without any notice and may not be referred to as an ECSS document until published as such.</w:t>
                      </w:r>
                    </w:p>
                  </w:txbxContent>
                </v:textbox>
              </v:shape>
            </w:pict>
          </mc:Fallback>
        </mc:AlternateContent>
      </w:r>
      <w:fldSimple w:instr=" SUBJECT  \* FirstCap  \* MERGEFORMAT ">
        <w:r w:rsidR="003D0DBD">
          <w:t>Quality assurance</w:t>
        </w:r>
      </w:fldSimple>
    </w:p>
    <w:p w:rsidR="00C77BA3" w:rsidRPr="009103C8" w:rsidRDefault="00C77BA3">
      <w:pPr>
        <w:pStyle w:val="paragraph"/>
        <w:pageBreakBefore/>
        <w:spacing w:before="1560"/>
        <w:ind w:left="0"/>
        <w:rPr>
          <w:rFonts w:ascii="Arial" w:hAnsi="Arial" w:cs="Arial"/>
          <w:b/>
        </w:rPr>
      </w:pPr>
      <w:r w:rsidRPr="009103C8">
        <w:rPr>
          <w:rFonts w:ascii="Arial" w:hAnsi="Arial" w:cs="Arial"/>
          <w:b/>
        </w:rPr>
        <w:lastRenderedPageBreak/>
        <w:t>Foreword</w:t>
      </w:r>
    </w:p>
    <w:p w:rsidR="00C77BA3" w:rsidRPr="009103C8" w:rsidRDefault="00C77BA3">
      <w:pPr>
        <w:pStyle w:val="paragraph"/>
        <w:ind w:left="0"/>
      </w:pPr>
      <w:r w:rsidRPr="009103C8">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C77BA3" w:rsidRPr="009103C8" w:rsidRDefault="00C77BA3">
      <w:pPr>
        <w:pStyle w:val="paragraph"/>
        <w:ind w:left="0"/>
      </w:pPr>
      <w:r w:rsidRPr="009103C8">
        <w:t xml:space="preserve">This Standard has been prepared by the </w:t>
      </w:r>
      <w:fldSimple w:instr=" DOCPROPERTY  &quot;ECSS Working Group&quot;  \* MERGEFORMAT ">
        <w:r w:rsidR="003D0DBD">
          <w:t>ECSS-Q-ST-20</w:t>
        </w:r>
      </w:fldSimple>
      <w:r w:rsidRPr="009103C8">
        <w:t xml:space="preserve"> Working Group, reviewed by the ECSS Executive Secretariat and approved by the ECSS Technical Authority.</w:t>
      </w:r>
    </w:p>
    <w:p w:rsidR="00C77BA3" w:rsidRPr="009103C8" w:rsidRDefault="00C77BA3">
      <w:pPr>
        <w:pStyle w:val="paragraph"/>
        <w:spacing w:before="2040"/>
        <w:ind w:left="0"/>
        <w:rPr>
          <w:rFonts w:ascii="Arial" w:hAnsi="Arial" w:cs="Arial"/>
          <w:b/>
        </w:rPr>
      </w:pPr>
      <w:r w:rsidRPr="009103C8">
        <w:rPr>
          <w:rFonts w:ascii="Arial" w:hAnsi="Arial" w:cs="Arial"/>
          <w:b/>
        </w:rPr>
        <w:t>Disclaimer</w:t>
      </w:r>
    </w:p>
    <w:p w:rsidR="00C77BA3" w:rsidRPr="009103C8" w:rsidRDefault="00C77BA3">
      <w:pPr>
        <w:pStyle w:val="paragraph"/>
        <w:ind w:left="0"/>
      </w:pPr>
      <w:r w:rsidRPr="009103C8">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C77BA3" w:rsidRPr="00670A89" w:rsidRDefault="00C77BA3">
      <w:pPr>
        <w:pStyle w:val="Published"/>
        <w:spacing w:before="2040"/>
        <w:rPr>
          <w:sz w:val="20"/>
          <w:szCs w:val="20"/>
        </w:rPr>
      </w:pPr>
      <w:r w:rsidRPr="00670A89">
        <w:rPr>
          <w:sz w:val="20"/>
          <w:szCs w:val="20"/>
        </w:rPr>
        <w:t xml:space="preserve">Published by: </w:t>
      </w:r>
      <w:r w:rsidRPr="00670A89">
        <w:rPr>
          <w:sz w:val="20"/>
          <w:szCs w:val="20"/>
        </w:rPr>
        <w:tab/>
        <w:t>ESA Requirements and Standards Division</w:t>
      </w:r>
    </w:p>
    <w:p w:rsidR="00C77BA3" w:rsidRPr="00670A89" w:rsidRDefault="00C77BA3">
      <w:pPr>
        <w:pStyle w:val="Published"/>
        <w:rPr>
          <w:sz w:val="20"/>
          <w:szCs w:val="20"/>
          <w:lang w:val="nl-NL"/>
        </w:rPr>
      </w:pPr>
      <w:r w:rsidRPr="00670A89">
        <w:rPr>
          <w:sz w:val="20"/>
          <w:szCs w:val="20"/>
        </w:rPr>
        <w:tab/>
      </w:r>
      <w:r w:rsidRPr="00670A89">
        <w:rPr>
          <w:sz w:val="20"/>
          <w:szCs w:val="20"/>
          <w:lang w:val="nl-NL"/>
        </w:rPr>
        <w:t>ESTEC, P.O. Box 299,</w:t>
      </w:r>
    </w:p>
    <w:p w:rsidR="00C77BA3" w:rsidRPr="00670A89" w:rsidRDefault="00C77BA3">
      <w:pPr>
        <w:pStyle w:val="Published"/>
        <w:rPr>
          <w:sz w:val="20"/>
          <w:szCs w:val="20"/>
          <w:lang w:val="nl-NL"/>
        </w:rPr>
      </w:pPr>
      <w:r w:rsidRPr="00670A89">
        <w:rPr>
          <w:sz w:val="20"/>
          <w:szCs w:val="20"/>
          <w:lang w:val="nl-NL"/>
        </w:rPr>
        <w:tab/>
        <w:t>2200 AG Noordwijk</w:t>
      </w:r>
    </w:p>
    <w:p w:rsidR="00C77BA3" w:rsidRPr="00670A89" w:rsidRDefault="00C77BA3">
      <w:pPr>
        <w:pStyle w:val="Published"/>
        <w:rPr>
          <w:sz w:val="20"/>
          <w:szCs w:val="20"/>
        </w:rPr>
      </w:pPr>
      <w:r w:rsidRPr="00670A89">
        <w:rPr>
          <w:sz w:val="20"/>
          <w:szCs w:val="20"/>
          <w:lang w:val="nl-NL"/>
        </w:rPr>
        <w:tab/>
      </w:r>
      <w:r w:rsidRPr="00670A89">
        <w:rPr>
          <w:sz w:val="20"/>
          <w:szCs w:val="20"/>
        </w:rPr>
        <w:t>The Netherlands</w:t>
      </w:r>
    </w:p>
    <w:p w:rsidR="00C77BA3" w:rsidRPr="00670A89" w:rsidRDefault="00C77BA3">
      <w:pPr>
        <w:pStyle w:val="Published"/>
        <w:rPr>
          <w:sz w:val="20"/>
          <w:szCs w:val="20"/>
        </w:rPr>
      </w:pPr>
      <w:r w:rsidRPr="00670A89">
        <w:rPr>
          <w:sz w:val="20"/>
          <w:szCs w:val="20"/>
        </w:rPr>
        <w:t xml:space="preserve">Copyright: </w:t>
      </w:r>
      <w:r w:rsidRPr="00670A89">
        <w:rPr>
          <w:sz w:val="20"/>
          <w:szCs w:val="20"/>
        </w:rPr>
        <w:tab/>
      </w:r>
      <w:r w:rsidR="00670A89" w:rsidRPr="00670A89">
        <w:rPr>
          <w:sz w:val="20"/>
          <w:szCs w:val="20"/>
        </w:rPr>
        <w:t>201</w:t>
      </w:r>
      <w:ins w:id="0" w:author="Klaus Ehrlich" w:date="2016-04-05T09:57:00Z">
        <w:r w:rsidR="00B27143">
          <w:rPr>
            <w:sz w:val="20"/>
            <w:szCs w:val="20"/>
          </w:rPr>
          <w:t>6</w:t>
        </w:r>
      </w:ins>
      <w:del w:id="1" w:author="ECSS Secretariat" w:date="2014-07-02T10:46:00Z">
        <w:r w:rsidR="00670A89" w:rsidRPr="00670A89" w:rsidDel="006D55D0">
          <w:rPr>
            <w:sz w:val="20"/>
            <w:szCs w:val="20"/>
          </w:rPr>
          <w:delText>3</w:delText>
        </w:r>
      </w:del>
      <w:r w:rsidRPr="00670A89">
        <w:rPr>
          <w:sz w:val="20"/>
          <w:szCs w:val="20"/>
        </w:rPr>
        <w:t>© by the European Space Agency for the members of ECSS</w:t>
      </w:r>
    </w:p>
    <w:p w:rsidR="00C77BA3" w:rsidRPr="009103C8" w:rsidRDefault="00C77BA3">
      <w:pPr>
        <w:pStyle w:val="Heading0"/>
      </w:pPr>
      <w:bookmarkStart w:id="2" w:name="_Toc191723605"/>
      <w:bookmarkStart w:id="3" w:name="_Toc214165631"/>
      <w:bookmarkStart w:id="4" w:name="_Toc462153275"/>
      <w:r w:rsidRPr="009103C8">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6797"/>
      </w:tblGrid>
      <w:tr w:rsidR="00C77BA3" w:rsidRPr="009103C8">
        <w:tc>
          <w:tcPr>
            <w:tcW w:w="2343" w:type="dxa"/>
            <w:vAlign w:val="bottom"/>
          </w:tcPr>
          <w:p w:rsidR="00C77BA3" w:rsidRPr="009103C8" w:rsidRDefault="00C77BA3">
            <w:pPr>
              <w:pStyle w:val="TablecellLEFT"/>
            </w:pPr>
            <w:r w:rsidRPr="009103C8">
              <w:t>ECSS-Q-20A</w:t>
            </w:r>
          </w:p>
          <w:p w:rsidR="00C77BA3" w:rsidRPr="009103C8" w:rsidRDefault="00C77BA3">
            <w:pPr>
              <w:pStyle w:val="TablecellLEFT"/>
            </w:pPr>
            <w:r w:rsidRPr="009103C8">
              <w:t>19 April 1996</w:t>
            </w:r>
          </w:p>
        </w:tc>
        <w:tc>
          <w:tcPr>
            <w:tcW w:w="6797" w:type="dxa"/>
          </w:tcPr>
          <w:p w:rsidR="00C77BA3" w:rsidRPr="009103C8" w:rsidRDefault="00C77BA3">
            <w:pPr>
              <w:pStyle w:val="TablecellLEFT"/>
            </w:pPr>
            <w:r w:rsidRPr="009103C8">
              <w:t>First issue</w:t>
            </w:r>
          </w:p>
        </w:tc>
      </w:tr>
      <w:tr w:rsidR="00C77BA3" w:rsidRPr="009103C8">
        <w:tc>
          <w:tcPr>
            <w:tcW w:w="2343" w:type="dxa"/>
            <w:vAlign w:val="bottom"/>
          </w:tcPr>
          <w:p w:rsidR="00C77BA3" w:rsidRPr="009103C8" w:rsidRDefault="00C77BA3">
            <w:pPr>
              <w:pStyle w:val="TablecellLEFT"/>
            </w:pPr>
            <w:r w:rsidRPr="009103C8">
              <w:t>ECSS-Q-20-B</w:t>
            </w:r>
          </w:p>
          <w:p w:rsidR="00C77BA3" w:rsidRPr="009103C8" w:rsidRDefault="00C77BA3">
            <w:pPr>
              <w:pStyle w:val="TablecellLEFT"/>
            </w:pPr>
            <w:r w:rsidRPr="009103C8">
              <w:t>8 March 2002</w:t>
            </w:r>
          </w:p>
        </w:tc>
        <w:tc>
          <w:tcPr>
            <w:tcW w:w="6797" w:type="dxa"/>
          </w:tcPr>
          <w:p w:rsidR="00C77BA3" w:rsidRPr="009103C8" w:rsidRDefault="00C77BA3">
            <w:pPr>
              <w:pStyle w:val="TablecellLEFT"/>
            </w:pPr>
            <w:r w:rsidRPr="009103C8">
              <w:t>Second issue</w:t>
            </w:r>
          </w:p>
        </w:tc>
      </w:tr>
      <w:tr w:rsidR="00C77BA3" w:rsidRPr="009103C8">
        <w:tc>
          <w:tcPr>
            <w:tcW w:w="2343" w:type="dxa"/>
          </w:tcPr>
          <w:p w:rsidR="00AD1A73" w:rsidRDefault="00D73474">
            <w:pPr>
              <w:pStyle w:val="TablecellLEFT"/>
            </w:pPr>
            <w:r>
              <w:t>ECSS-Q-ST-20C</w:t>
            </w:r>
          </w:p>
          <w:p w:rsidR="00C77BA3" w:rsidRPr="009103C8" w:rsidRDefault="00D73474">
            <w:pPr>
              <w:pStyle w:val="TablecellLEFT"/>
            </w:pPr>
            <w:r>
              <w:t>15 November 2008</w:t>
            </w:r>
          </w:p>
        </w:tc>
        <w:tc>
          <w:tcPr>
            <w:tcW w:w="6797" w:type="dxa"/>
          </w:tcPr>
          <w:p w:rsidR="00C77BA3" w:rsidRPr="009103C8" w:rsidRDefault="00C77BA3">
            <w:pPr>
              <w:pStyle w:val="TablecellLEFT"/>
            </w:pPr>
            <w:r w:rsidRPr="009103C8">
              <w:t>Third issue</w:t>
            </w:r>
          </w:p>
          <w:p w:rsidR="00C77BA3" w:rsidRPr="009103C8" w:rsidDel="00FE13E3" w:rsidRDefault="00C77BA3">
            <w:pPr>
              <w:pStyle w:val="TablecellLEFT"/>
              <w:rPr>
                <w:del w:id="5" w:author="Klaus Ehrlich" w:date="2014-09-12T11:41:00Z"/>
              </w:rPr>
            </w:pPr>
            <w:del w:id="6" w:author="Klaus Ehrlich" w:date="2014-09-12T11:41:00Z">
              <w:r w:rsidRPr="009103C8" w:rsidDel="00FE13E3">
                <w:delText>Major changes of this version of ECSS-Q-ST-20 with regard to the previous version are:</w:delText>
              </w:r>
            </w:del>
          </w:p>
          <w:p w:rsidR="00C77BA3" w:rsidRPr="009103C8" w:rsidDel="00FE13E3" w:rsidRDefault="00C77BA3" w:rsidP="00796DD3">
            <w:pPr>
              <w:pStyle w:val="TablecellLEFT"/>
              <w:numPr>
                <w:ilvl w:val="0"/>
                <w:numId w:val="47"/>
              </w:numPr>
              <w:rPr>
                <w:del w:id="7" w:author="Klaus Ehrlich" w:date="2014-09-12T11:41:00Z"/>
              </w:rPr>
            </w:pPr>
            <w:del w:id="8" w:author="Klaus Ehrlich" w:date="2014-09-12T11:41:00Z">
              <w:r w:rsidRPr="009103C8" w:rsidDel="00FE13E3">
                <w:delText>Transfer of PA related requirements to the newly established ECSS-Q-ST-10, Product assurance management;</w:delText>
              </w:r>
            </w:del>
          </w:p>
          <w:p w:rsidR="00C77BA3" w:rsidRPr="009103C8" w:rsidDel="00FE13E3" w:rsidRDefault="00C77BA3" w:rsidP="00796DD3">
            <w:pPr>
              <w:pStyle w:val="TablecellLEFT"/>
              <w:numPr>
                <w:ilvl w:val="0"/>
                <w:numId w:val="47"/>
              </w:numPr>
              <w:rPr>
                <w:del w:id="9" w:author="Klaus Ehrlich" w:date="2014-09-12T11:41:00Z"/>
              </w:rPr>
            </w:pPr>
            <w:del w:id="10" w:author="Klaus Ehrlich" w:date="2014-09-12T11:41:00Z">
              <w:r w:rsidRPr="009103C8" w:rsidDel="00FE13E3">
                <w:delText>Adaptation of structure of document and formulation of requirements to be consistent with ECSS drafting rules.</w:delText>
              </w:r>
            </w:del>
          </w:p>
          <w:p w:rsidR="00C77BA3" w:rsidRPr="009103C8" w:rsidDel="00FE13E3" w:rsidRDefault="00C77BA3" w:rsidP="00796DD3">
            <w:pPr>
              <w:pStyle w:val="TablecellLEFT"/>
              <w:numPr>
                <w:ilvl w:val="0"/>
                <w:numId w:val="47"/>
              </w:numPr>
              <w:rPr>
                <w:del w:id="11" w:author="Klaus Ehrlich" w:date="2014-09-12T11:41:00Z"/>
              </w:rPr>
            </w:pPr>
            <w:del w:id="12" w:author="Klaus Ehrlich" w:date="2014-09-12T11:41:00Z">
              <w:r w:rsidRPr="009103C8" w:rsidDel="00FE13E3">
                <w:delText>Deletion of ECSS-Q-20B or transfer to ECSS-Q-ST-10C:</w:delText>
              </w:r>
            </w:del>
          </w:p>
          <w:p w:rsidR="00C77BA3" w:rsidRPr="009103C8" w:rsidDel="00FE13E3" w:rsidRDefault="00C77BA3" w:rsidP="005C0B37">
            <w:pPr>
              <w:pStyle w:val="TablecellLEFT"/>
              <w:numPr>
                <w:ilvl w:val="7"/>
                <w:numId w:val="47"/>
              </w:numPr>
              <w:tabs>
                <w:tab w:val="clear" w:pos="1791"/>
                <w:tab w:val="num" w:pos="564"/>
              </w:tabs>
              <w:spacing w:before="60"/>
              <w:ind w:left="568" w:hanging="284"/>
              <w:rPr>
                <w:del w:id="13" w:author="Klaus Ehrlich" w:date="2014-09-12T11:41:00Z"/>
              </w:rPr>
            </w:pPr>
            <w:del w:id="14" w:author="Klaus Ehrlich" w:date="2014-09-12T11:41:00Z">
              <w:r w:rsidRPr="009103C8" w:rsidDel="00FE13E3">
                <w:delText>Clause "4.6 Quality assurance programme au</w:delText>
              </w:r>
              <w:r w:rsidR="00BB600F" w:rsidRPr="009103C8" w:rsidDel="00FE13E3">
                <w:delText>dits" deleted; transferred to Q-</w:delText>
              </w:r>
              <w:r w:rsidRPr="009103C8" w:rsidDel="00FE13E3">
                <w:delText>ST-10 clause "5.1.4 PA audits";</w:delText>
              </w:r>
            </w:del>
          </w:p>
          <w:p w:rsidR="00C77BA3" w:rsidRPr="009103C8" w:rsidDel="00FE13E3" w:rsidRDefault="00C77BA3" w:rsidP="005C0B37">
            <w:pPr>
              <w:pStyle w:val="TablecellLEFT"/>
              <w:numPr>
                <w:ilvl w:val="7"/>
                <w:numId w:val="47"/>
              </w:numPr>
              <w:tabs>
                <w:tab w:val="clear" w:pos="1791"/>
                <w:tab w:val="num" w:pos="564"/>
              </w:tabs>
              <w:spacing w:before="60"/>
              <w:ind w:left="568" w:hanging="284"/>
              <w:rPr>
                <w:del w:id="15" w:author="Klaus Ehrlich" w:date="2014-09-12T11:41:00Z"/>
              </w:rPr>
            </w:pPr>
            <w:del w:id="16" w:author="Klaus Ehrlich" w:date="2014-09-12T11:41:00Z">
              <w:r w:rsidRPr="009103C8" w:rsidDel="00FE13E3">
                <w:delText>Clause "4.7 QA role in configuration management" deleted; transferred to Q-ST-10 clause "5.6 PA role in configuration management";</w:delText>
              </w:r>
            </w:del>
          </w:p>
          <w:p w:rsidR="00C77BA3" w:rsidRPr="009103C8" w:rsidDel="00FE13E3" w:rsidRDefault="00C77BA3" w:rsidP="005C0B37">
            <w:pPr>
              <w:pStyle w:val="TablecellLEFT"/>
              <w:numPr>
                <w:ilvl w:val="7"/>
                <w:numId w:val="47"/>
              </w:numPr>
              <w:tabs>
                <w:tab w:val="clear" w:pos="1791"/>
                <w:tab w:val="num" w:pos="564"/>
              </w:tabs>
              <w:spacing w:before="60"/>
              <w:ind w:left="568" w:hanging="284"/>
              <w:rPr>
                <w:del w:id="17" w:author="Klaus Ehrlich" w:date="2014-09-12T11:41:00Z"/>
              </w:rPr>
            </w:pPr>
            <w:del w:id="18" w:author="Klaus Ehrlich" w:date="2014-09-12T11:41:00Z">
              <w:r w:rsidRPr="009103C8" w:rsidDel="00FE13E3">
                <w:delText>Clause "4.8 Critical items control" deleted; transferred to Q-ST-10 clause "5.2 Critical items control and PA interfaces to project risk management";</w:delText>
              </w:r>
            </w:del>
          </w:p>
          <w:p w:rsidR="00C77BA3" w:rsidRPr="009103C8" w:rsidDel="00FE13E3" w:rsidRDefault="00C77BA3" w:rsidP="005C0B37">
            <w:pPr>
              <w:pStyle w:val="TablecellLEFT"/>
              <w:numPr>
                <w:ilvl w:val="7"/>
                <w:numId w:val="47"/>
              </w:numPr>
              <w:tabs>
                <w:tab w:val="clear" w:pos="1791"/>
                <w:tab w:val="num" w:pos="564"/>
              </w:tabs>
              <w:spacing w:before="60"/>
              <w:ind w:left="568" w:hanging="284"/>
              <w:rPr>
                <w:del w:id="19" w:author="Klaus Ehrlich" w:date="2014-09-12T11:41:00Z"/>
              </w:rPr>
            </w:pPr>
            <w:del w:id="20" w:author="Klaus Ehrlich" w:date="2014-09-12T11:41:00Z">
              <w:r w:rsidRPr="009103C8" w:rsidDel="00FE13E3">
                <w:delText>Clause "11 Operations" deleted.</w:delText>
              </w:r>
            </w:del>
          </w:p>
          <w:p w:rsidR="00C77BA3" w:rsidRPr="009103C8" w:rsidDel="00FE13E3" w:rsidRDefault="00C77BA3" w:rsidP="00796DD3">
            <w:pPr>
              <w:pStyle w:val="TablecellLEFT"/>
              <w:numPr>
                <w:ilvl w:val="0"/>
                <w:numId w:val="47"/>
              </w:numPr>
              <w:rPr>
                <w:del w:id="21" w:author="Klaus Ehrlich" w:date="2014-09-12T11:41:00Z"/>
              </w:rPr>
            </w:pPr>
            <w:del w:id="22" w:author="Klaus Ehrlich" w:date="2014-09-12T11:41:00Z">
              <w:r w:rsidRPr="009103C8" w:rsidDel="00FE13E3">
                <w:delText xml:space="preserve">New requirements: </w:delText>
              </w:r>
            </w:del>
          </w:p>
          <w:p w:rsidR="00C77BA3" w:rsidRPr="009103C8" w:rsidDel="00FE13E3" w:rsidRDefault="00C77BA3" w:rsidP="005C0B37">
            <w:pPr>
              <w:pStyle w:val="TablecellLEFT"/>
              <w:numPr>
                <w:ilvl w:val="7"/>
                <w:numId w:val="47"/>
              </w:numPr>
              <w:tabs>
                <w:tab w:val="clear" w:pos="1791"/>
                <w:tab w:val="num" w:pos="564"/>
              </w:tabs>
              <w:spacing w:before="60"/>
              <w:ind w:left="568" w:hanging="284"/>
              <w:rPr>
                <w:del w:id="23" w:author="Klaus Ehrlich" w:date="2014-09-12T11:41:00Z"/>
              </w:rPr>
            </w:pPr>
            <w:del w:id="24" w:author="Klaus Ehrlich" w:date="2014-09-12T11:41:00Z">
              <w:r w:rsidRPr="009103C8" w:rsidDel="00FE13E3">
                <w:delText>Annex A of Q-20B: Ground Support Equipment moved to clause 5.8 of this document.</w:delText>
              </w:r>
            </w:del>
          </w:p>
          <w:p w:rsidR="00B86B9D" w:rsidRPr="009103C8" w:rsidRDefault="00C77BA3" w:rsidP="005C0B37">
            <w:pPr>
              <w:pStyle w:val="TablecellLEFT"/>
              <w:numPr>
                <w:ilvl w:val="7"/>
                <w:numId w:val="47"/>
              </w:numPr>
              <w:tabs>
                <w:tab w:val="clear" w:pos="1791"/>
                <w:tab w:val="num" w:pos="564"/>
              </w:tabs>
              <w:spacing w:before="60"/>
              <w:ind w:left="568" w:hanging="284"/>
            </w:pPr>
            <w:del w:id="25" w:author="Klaus Ehrlich" w:date="2014-09-12T11:41:00Z">
              <w:r w:rsidRPr="009103C8" w:rsidDel="00FE13E3">
                <w:delText>Annex A: DRD for QA Plan added.</w:delText>
              </w:r>
            </w:del>
          </w:p>
        </w:tc>
      </w:tr>
      <w:tr w:rsidR="001D17EA" w:rsidRPr="009103C8">
        <w:tc>
          <w:tcPr>
            <w:tcW w:w="2343" w:type="dxa"/>
          </w:tcPr>
          <w:p w:rsidR="00B86B9D" w:rsidRDefault="006D55D0" w:rsidP="00B86B9D">
            <w:pPr>
              <w:pStyle w:val="TablecellLEFT"/>
            </w:pPr>
            <w:r>
              <w:t>ECSS-Q-ST-20C Rev.1</w:t>
            </w:r>
          </w:p>
          <w:p w:rsidR="001D17EA" w:rsidRPr="009103C8" w:rsidRDefault="006D55D0" w:rsidP="00B86B9D">
            <w:pPr>
              <w:pStyle w:val="TablecellLEFT"/>
            </w:pPr>
            <w:r>
              <w:t>1 March 2013</w:t>
            </w:r>
          </w:p>
        </w:tc>
        <w:tc>
          <w:tcPr>
            <w:tcW w:w="6797" w:type="dxa"/>
          </w:tcPr>
          <w:p w:rsidR="00B86B9D" w:rsidRDefault="00B86B9D" w:rsidP="00B86B9D">
            <w:pPr>
              <w:pStyle w:val="TablecellLEFT"/>
            </w:pPr>
            <w:r w:rsidRPr="009103C8">
              <w:t>Third issue</w:t>
            </w:r>
            <w:r>
              <w:t xml:space="preserve"> Revision 1</w:t>
            </w:r>
          </w:p>
          <w:p w:rsidR="00B86B9D" w:rsidDel="006D55D0" w:rsidRDefault="00B86B9D" w:rsidP="005C0B37">
            <w:pPr>
              <w:pStyle w:val="TablecellLEFT"/>
              <w:spacing w:before="60"/>
              <w:rPr>
                <w:del w:id="26" w:author="ECSS Secretariat" w:date="2014-07-02T10:47:00Z"/>
              </w:rPr>
            </w:pPr>
            <w:del w:id="27" w:author="ECSS Secretariat" w:date="2014-07-02T10:47:00Z">
              <w:r w:rsidRPr="009103C8" w:rsidDel="006D55D0">
                <w:delText>Major changes of this version with regard to the previous version are:</w:delText>
              </w:r>
            </w:del>
          </w:p>
          <w:p w:rsidR="00B86B9D" w:rsidDel="006D55D0" w:rsidRDefault="00B86B9D" w:rsidP="005C0B37">
            <w:pPr>
              <w:pStyle w:val="TablecellLEFT"/>
              <w:numPr>
                <w:ilvl w:val="6"/>
                <w:numId w:val="47"/>
              </w:numPr>
              <w:tabs>
                <w:tab w:val="clear" w:pos="1071"/>
                <w:tab w:val="num" w:pos="422"/>
              </w:tabs>
              <w:spacing w:before="60"/>
              <w:ind w:left="426" w:hanging="284"/>
              <w:rPr>
                <w:del w:id="28" w:author="ECSS Secretariat" w:date="2014-07-02T10:47:00Z"/>
              </w:rPr>
            </w:pPr>
            <w:del w:id="29" w:author="ECSS Secretariat" w:date="2014-07-02T10:47:00Z">
              <w:r w:rsidDel="006D55D0">
                <w:delText>Implementation of Change Requests</w:delText>
              </w:r>
            </w:del>
          </w:p>
          <w:p w:rsidR="00B86B9D" w:rsidDel="006D55D0" w:rsidRDefault="00B86B9D" w:rsidP="005C0B37">
            <w:pPr>
              <w:pStyle w:val="TablecellLEFT"/>
              <w:numPr>
                <w:ilvl w:val="6"/>
                <w:numId w:val="47"/>
              </w:numPr>
              <w:tabs>
                <w:tab w:val="clear" w:pos="1071"/>
                <w:tab w:val="num" w:pos="422"/>
              </w:tabs>
              <w:spacing w:before="60"/>
              <w:ind w:left="426" w:hanging="284"/>
              <w:rPr>
                <w:del w:id="30" w:author="ECSS Secretariat" w:date="2014-07-02T10:47:00Z"/>
              </w:rPr>
            </w:pPr>
            <w:del w:id="31" w:author="ECSS Secretariat" w:date="2014-07-02T10:47:00Z">
              <w:r w:rsidDel="006D55D0">
                <w:delText xml:space="preserve">Addition of applicable terms from ECSS-S-ST-00-01 in </w:delText>
              </w:r>
              <w:r w:rsidDel="006D55D0">
                <w:fldChar w:fldCharType="begin"/>
              </w:r>
              <w:r w:rsidDel="006D55D0">
                <w:delInstrText xml:space="preserve"> REF _Ref350237057 \w \h </w:delInstrText>
              </w:r>
              <w:r w:rsidDel="006D55D0">
                <w:fldChar w:fldCharType="separate"/>
              </w:r>
              <w:r w:rsidR="006D55D0" w:rsidDel="006D55D0">
                <w:delText>3.1</w:delText>
              </w:r>
              <w:r w:rsidDel="006D55D0">
                <w:fldChar w:fldCharType="end"/>
              </w:r>
            </w:del>
          </w:p>
          <w:p w:rsidR="0031582A" w:rsidDel="006D55D0" w:rsidRDefault="0031582A" w:rsidP="005C0B37">
            <w:pPr>
              <w:pStyle w:val="TablecellLEFT"/>
              <w:numPr>
                <w:ilvl w:val="6"/>
                <w:numId w:val="47"/>
              </w:numPr>
              <w:tabs>
                <w:tab w:val="clear" w:pos="1071"/>
                <w:tab w:val="num" w:pos="422"/>
              </w:tabs>
              <w:spacing w:before="60"/>
              <w:ind w:left="426" w:hanging="284"/>
              <w:rPr>
                <w:del w:id="32" w:author="ECSS Secretariat" w:date="2014-07-02T10:47:00Z"/>
              </w:rPr>
            </w:pPr>
            <w:del w:id="33" w:author="ECSS Secretariat" w:date="2014-07-02T10:47:00Z">
              <w:r w:rsidDel="006D55D0">
                <w:delText>Abbreviated terms for “CoC, NCR, VCB and VCD” added</w:delText>
              </w:r>
            </w:del>
          </w:p>
          <w:p w:rsidR="00B86B9D" w:rsidDel="006D55D0" w:rsidRDefault="00B86B9D" w:rsidP="005C0B37">
            <w:pPr>
              <w:pStyle w:val="TablecellLEFT"/>
              <w:numPr>
                <w:ilvl w:val="6"/>
                <w:numId w:val="47"/>
              </w:numPr>
              <w:tabs>
                <w:tab w:val="clear" w:pos="1071"/>
                <w:tab w:val="num" w:pos="422"/>
              </w:tabs>
              <w:spacing w:before="60"/>
              <w:ind w:left="426" w:hanging="284"/>
              <w:rPr>
                <w:del w:id="34" w:author="ECSS Secretariat" w:date="2014-07-02T10:47:00Z"/>
              </w:rPr>
            </w:pPr>
            <w:del w:id="35" w:author="ECSS Secretariat" w:date="2014-07-02T10:47:00Z">
              <w:r w:rsidDel="006D55D0">
                <w:delText xml:space="preserve">Clause </w:delText>
              </w:r>
              <w:r w:rsidDel="006D55D0">
                <w:fldChar w:fldCharType="begin"/>
              </w:r>
              <w:r w:rsidDel="006D55D0">
                <w:delInstrText xml:space="preserve"> REF _Ref345600756 \w \h </w:delInstrText>
              </w:r>
              <w:r w:rsidDel="006D55D0">
                <w:fldChar w:fldCharType="separate"/>
              </w:r>
              <w:r w:rsidR="006D55D0" w:rsidDel="006D55D0">
                <w:delText>5.3.2.4</w:delText>
              </w:r>
              <w:r w:rsidDel="006D55D0">
                <w:fldChar w:fldCharType="end"/>
              </w:r>
              <w:r w:rsidDel="006D55D0">
                <w:delText xml:space="preserve"> “Qualification process” aligned with ECSS-E-ST-10-02</w:delText>
              </w:r>
            </w:del>
          </w:p>
          <w:p w:rsidR="00B86B9D" w:rsidDel="006D55D0" w:rsidRDefault="00B86B9D" w:rsidP="005C0B37">
            <w:pPr>
              <w:pStyle w:val="TablecellLEFT"/>
              <w:numPr>
                <w:ilvl w:val="6"/>
                <w:numId w:val="47"/>
              </w:numPr>
              <w:tabs>
                <w:tab w:val="clear" w:pos="1071"/>
                <w:tab w:val="num" w:pos="422"/>
              </w:tabs>
              <w:spacing w:before="60"/>
              <w:ind w:left="426" w:hanging="284"/>
              <w:rPr>
                <w:del w:id="36" w:author="ECSS Secretariat" w:date="2014-07-02T10:47:00Z"/>
              </w:rPr>
            </w:pPr>
            <w:del w:id="37" w:author="ECSS Secretariat" w:date="2014-07-02T10:47:00Z">
              <w:r w:rsidDel="006D55D0">
                <w:delText xml:space="preserve">Addition of the “Pre-Tailoring matrix” in Clause </w:delText>
              </w:r>
              <w:r w:rsidDel="006D55D0">
                <w:fldChar w:fldCharType="begin"/>
              </w:r>
              <w:r w:rsidDel="006D55D0">
                <w:delInstrText xml:space="preserve"> REF _Ref348947340 \w \h </w:delInstrText>
              </w:r>
              <w:r w:rsidDel="006D55D0">
                <w:fldChar w:fldCharType="separate"/>
              </w:r>
              <w:r w:rsidR="006D55D0" w:rsidDel="006D55D0">
                <w:delText>6</w:delText>
              </w:r>
              <w:r w:rsidDel="006D55D0">
                <w:fldChar w:fldCharType="end"/>
              </w:r>
            </w:del>
          </w:p>
          <w:p w:rsidR="003979EE" w:rsidDel="006D55D0" w:rsidRDefault="003979EE" w:rsidP="005C0B37">
            <w:pPr>
              <w:pStyle w:val="TablecellLEFT"/>
              <w:numPr>
                <w:ilvl w:val="6"/>
                <w:numId w:val="47"/>
              </w:numPr>
              <w:tabs>
                <w:tab w:val="clear" w:pos="1071"/>
                <w:tab w:val="num" w:pos="422"/>
              </w:tabs>
              <w:spacing w:before="60"/>
              <w:ind w:left="426" w:hanging="284"/>
              <w:rPr>
                <w:del w:id="38" w:author="ECSS Secretariat" w:date="2014-07-02T10:47:00Z"/>
              </w:rPr>
            </w:pPr>
            <w:del w:id="39" w:author="ECSS Secretariat" w:date="2014-07-02T10:47:00Z">
              <w:r w:rsidDel="006D55D0">
                <w:fldChar w:fldCharType="begin"/>
              </w:r>
              <w:r w:rsidDel="006D55D0">
                <w:delInstrText xml:space="preserve"> REF _Ref201489359 \w \h </w:delInstrText>
              </w:r>
              <w:r w:rsidDel="006D55D0">
                <w:fldChar w:fldCharType="separate"/>
              </w:r>
              <w:r w:rsidR="006D55D0" w:rsidDel="006D55D0">
                <w:delText>Annex D</w:delText>
              </w:r>
              <w:r w:rsidDel="006D55D0">
                <w:fldChar w:fldCharType="end"/>
              </w:r>
              <w:r w:rsidDel="006D55D0">
                <w:delText xml:space="preserve"> abbreviated title of DRD changed </w:delText>
              </w:r>
              <w:r w:rsidR="00E258B3" w:rsidDel="006D55D0">
                <w:delText xml:space="preserve">from “DoC” </w:delText>
              </w:r>
              <w:r w:rsidDel="006D55D0">
                <w:delText>to “CoC”</w:delText>
              </w:r>
            </w:del>
          </w:p>
          <w:p w:rsidR="00B86B9D" w:rsidDel="006D55D0" w:rsidRDefault="00B86B9D" w:rsidP="005C0B37">
            <w:pPr>
              <w:pStyle w:val="TablecellLEFT"/>
              <w:numPr>
                <w:ilvl w:val="6"/>
                <w:numId w:val="47"/>
              </w:numPr>
              <w:tabs>
                <w:tab w:val="clear" w:pos="1071"/>
                <w:tab w:val="num" w:pos="422"/>
              </w:tabs>
              <w:spacing w:before="60"/>
              <w:ind w:left="426" w:hanging="284"/>
              <w:rPr>
                <w:del w:id="40" w:author="ECSS Secretariat" w:date="2014-07-02T10:47:00Z"/>
              </w:rPr>
            </w:pPr>
            <w:del w:id="41" w:author="ECSS Secretariat" w:date="2014-07-02T10:47:00Z">
              <w:r w:rsidDel="006D55D0">
                <w:delText xml:space="preserve">Addition of </w:delText>
              </w:r>
              <w:r w:rsidDel="006D55D0">
                <w:fldChar w:fldCharType="begin"/>
              </w:r>
              <w:r w:rsidDel="006D55D0">
                <w:delInstrText xml:space="preserve"> REF _Ref343266880 \w \h  \* MERGEFORMAT </w:delInstrText>
              </w:r>
              <w:r w:rsidDel="006D55D0">
                <w:fldChar w:fldCharType="separate"/>
              </w:r>
              <w:r w:rsidR="006D55D0" w:rsidDel="006D55D0">
                <w:delText>Annex J</w:delText>
              </w:r>
              <w:r w:rsidDel="006D55D0">
                <w:fldChar w:fldCharType="end"/>
              </w:r>
              <w:r w:rsidDel="006D55D0">
                <w:delText xml:space="preserve"> “E</w:delText>
              </w:r>
              <w:r w:rsidRPr="001D17EA" w:rsidDel="006D55D0">
                <w:delText>CSS-Q-ST-20 applicability according to programme phases</w:delText>
              </w:r>
              <w:r w:rsidDel="006D55D0">
                <w:delText>”</w:delText>
              </w:r>
            </w:del>
          </w:p>
          <w:p w:rsidR="00B86B9D" w:rsidDel="006D55D0" w:rsidRDefault="00B86B9D" w:rsidP="001D17EA">
            <w:pPr>
              <w:pStyle w:val="TablecellLEFT"/>
              <w:keepNext/>
              <w:rPr>
                <w:del w:id="42" w:author="ECSS Secretariat" w:date="2014-07-02T10:47:00Z"/>
                <w:b/>
              </w:rPr>
            </w:pPr>
          </w:p>
          <w:p w:rsidR="001D17EA" w:rsidRPr="002032DE" w:rsidDel="006D55D0" w:rsidRDefault="001D17EA" w:rsidP="001D17EA">
            <w:pPr>
              <w:pStyle w:val="TablecellLEFT"/>
              <w:keepNext/>
              <w:rPr>
                <w:del w:id="43" w:author="ECSS Secretariat" w:date="2014-07-02T10:47:00Z"/>
                <w:b/>
              </w:rPr>
            </w:pPr>
            <w:del w:id="44" w:author="ECSS Secretariat" w:date="2014-07-02T10:47:00Z">
              <w:r w:rsidRPr="002032DE" w:rsidDel="006D55D0">
                <w:rPr>
                  <w:b/>
                </w:rPr>
                <w:delText>Detailed changes:</w:delText>
              </w:r>
            </w:del>
          </w:p>
          <w:p w:rsidR="001D17EA" w:rsidDel="006D55D0" w:rsidRDefault="001D17EA" w:rsidP="001D17EA">
            <w:pPr>
              <w:pStyle w:val="TablecellLEFT"/>
              <w:keepNext/>
              <w:rPr>
                <w:del w:id="45" w:author="ECSS Secretariat" w:date="2014-07-02T10:47:00Z"/>
              </w:rPr>
            </w:pPr>
            <w:del w:id="46" w:author="ECSS Secretariat" w:date="2014-07-02T10:47:00Z">
              <w:r w:rsidDel="006D55D0">
                <w:delText xml:space="preserve">Addition of definitions in </w:delText>
              </w:r>
              <w:r w:rsidDel="006D55D0">
                <w:fldChar w:fldCharType="begin"/>
              </w:r>
              <w:r w:rsidDel="006D55D0">
                <w:delInstrText xml:space="preserve"> REF _Ref345422629 \w \h </w:delInstrText>
              </w:r>
              <w:r w:rsidDel="006D55D0">
                <w:fldChar w:fldCharType="separate"/>
              </w:r>
              <w:r w:rsidR="006D55D0" w:rsidDel="006D55D0">
                <w:delText>3.2</w:delText>
              </w:r>
              <w:r w:rsidDel="006D55D0">
                <w:fldChar w:fldCharType="end"/>
              </w:r>
              <w:r w:rsidDel="006D55D0">
                <w:delText xml:space="preserve"> for terms: </w:delText>
              </w:r>
            </w:del>
          </w:p>
          <w:p w:rsidR="001D17EA" w:rsidDel="006D55D0" w:rsidRDefault="001D17EA" w:rsidP="00796DD3">
            <w:pPr>
              <w:pStyle w:val="TablecellLEFT"/>
              <w:numPr>
                <w:ilvl w:val="0"/>
                <w:numId w:val="48"/>
              </w:numPr>
              <w:rPr>
                <w:del w:id="47" w:author="ECSS Secretariat" w:date="2014-07-02T10:47:00Z"/>
              </w:rPr>
            </w:pPr>
            <w:del w:id="48" w:author="ECSS Secretariat" w:date="2014-07-02T10:47:00Z">
              <w:r w:rsidDel="006D55D0">
                <w:delText>Inspectability</w:delText>
              </w:r>
            </w:del>
          </w:p>
          <w:p w:rsidR="001D17EA" w:rsidDel="006D55D0" w:rsidRDefault="001D17EA" w:rsidP="00796DD3">
            <w:pPr>
              <w:pStyle w:val="TablecellLEFT"/>
              <w:numPr>
                <w:ilvl w:val="0"/>
                <w:numId w:val="48"/>
              </w:numPr>
              <w:rPr>
                <w:del w:id="49" w:author="ECSS Secretariat" w:date="2014-07-02T10:47:00Z"/>
              </w:rPr>
            </w:pPr>
            <w:del w:id="50" w:author="ECSS Secretariat" w:date="2014-07-02T10:47:00Z">
              <w:r w:rsidDel="006D55D0">
                <w:delText>producibility</w:delText>
              </w:r>
            </w:del>
          </w:p>
          <w:p w:rsidR="001D17EA" w:rsidDel="006D55D0" w:rsidRDefault="001D17EA" w:rsidP="00796DD3">
            <w:pPr>
              <w:pStyle w:val="TablecellLEFT"/>
              <w:numPr>
                <w:ilvl w:val="0"/>
                <w:numId w:val="48"/>
              </w:numPr>
              <w:rPr>
                <w:del w:id="51" w:author="ECSS Secretariat" w:date="2014-07-02T10:47:00Z"/>
              </w:rPr>
            </w:pPr>
            <w:del w:id="52" w:author="ECSS Secretariat" w:date="2014-07-02T10:47:00Z">
              <w:r w:rsidDel="006D55D0">
                <w:delText>repeatability</w:delText>
              </w:r>
            </w:del>
          </w:p>
          <w:p w:rsidR="001D17EA" w:rsidDel="006D55D0" w:rsidRDefault="001D17EA" w:rsidP="00796DD3">
            <w:pPr>
              <w:pStyle w:val="TablecellLEFT"/>
              <w:numPr>
                <w:ilvl w:val="0"/>
                <w:numId w:val="48"/>
              </w:numPr>
              <w:rPr>
                <w:del w:id="53" w:author="ECSS Secretariat" w:date="2014-07-02T10:47:00Z"/>
              </w:rPr>
            </w:pPr>
            <w:del w:id="54" w:author="ECSS Secretariat" w:date="2014-07-02T10:47:00Z">
              <w:r w:rsidDel="006D55D0">
                <w:delText>testability</w:delText>
              </w:r>
            </w:del>
          </w:p>
          <w:p w:rsidR="001D17EA" w:rsidDel="006D55D0" w:rsidRDefault="001D17EA" w:rsidP="001D17EA">
            <w:pPr>
              <w:pStyle w:val="TablecellLEFT"/>
              <w:rPr>
                <w:del w:id="55" w:author="ECSS Secretariat" w:date="2014-07-02T10:47:00Z"/>
              </w:rPr>
            </w:pPr>
          </w:p>
          <w:p w:rsidR="001D17EA" w:rsidRPr="002A5B89" w:rsidDel="006D55D0" w:rsidRDefault="001D17EA" w:rsidP="001D17EA">
            <w:pPr>
              <w:pStyle w:val="TablecellLEFT"/>
              <w:rPr>
                <w:del w:id="56" w:author="ECSS Secretariat" w:date="2014-07-02T10:47:00Z"/>
                <w:b/>
              </w:rPr>
            </w:pPr>
            <w:del w:id="57" w:author="ECSS Secretariat" w:date="2014-07-02T10:47:00Z">
              <w:r w:rsidRPr="002A5B89" w:rsidDel="006D55D0">
                <w:rPr>
                  <w:b/>
                </w:rPr>
                <w:delText xml:space="preserve">Added requirements: </w:delText>
              </w:r>
            </w:del>
          </w:p>
          <w:p w:rsidR="001D17EA" w:rsidDel="006D55D0" w:rsidRDefault="001D17EA" w:rsidP="001D17EA">
            <w:pPr>
              <w:pStyle w:val="TablecellLEFT"/>
              <w:rPr>
                <w:del w:id="58" w:author="ECSS Secretariat" w:date="2014-07-02T10:47:00Z"/>
              </w:rPr>
            </w:pPr>
            <w:del w:id="59" w:author="ECSS Secretariat" w:date="2014-07-02T10:47:00Z">
              <w:r w:rsidDel="006D55D0">
                <w:delText>5.2.7.2f; 5.3.2.4.1d; 5.5.8j; 5.5.11a-b; A.2&lt;9&gt;a; D.2.1a.8</w:delText>
              </w:r>
            </w:del>
          </w:p>
          <w:p w:rsidR="001D17EA" w:rsidDel="006D55D0" w:rsidRDefault="001D17EA" w:rsidP="001D17EA">
            <w:pPr>
              <w:pStyle w:val="TablecellLEFT"/>
              <w:rPr>
                <w:del w:id="60" w:author="ECSS Secretariat" w:date="2014-07-02T10:47:00Z"/>
              </w:rPr>
            </w:pPr>
          </w:p>
          <w:p w:rsidR="001D17EA" w:rsidRPr="002A5B89" w:rsidDel="006D55D0" w:rsidRDefault="001D17EA" w:rsidP="001D17EA">
            <w:pPr>
              <w:pStyle w:val="TablecellLEFT"/>
              <w:rPr>
                <w:del w:id="61" w:author="ECSS Secretariat" w:date="2014-07-02T10:47:00Z"/>
                <w:b/>
              </w:rPr>
            </w:pPr>
            <w:del w:id="62" w:author="ECSS Secretariat" w:date="2014-07-02T10:47:00Z">
              <w:r w:rsidRPr="002A5B89" w:rsidDel="006D55D0">
                <w:rPr>
                  <w:b/>
                </w:rPr>
                <w:delText>Modified requirements:</w:delText>
              </w:r>
            </w:del>
          </w:p>
          <w:p w:rsidR="001D17EA" w:rsidDel="006D55D0" w:rsidRDefault="001D17EA" w:rsidP="001D17EA">
            <w:pPr>
              <w:pStyle w:val="TablecellLEFT"/>
              <w:rPr>
                <w:del w:id="63" w:author="ECSS Secretariat" w:date="2014-07-02T10:47:00Z"/>
              </w:rPr>
            </w:pPr>
            <w:del w:id="64" w:author="ECSS Secretariat" w:date="2014-07-02T10:47:00Z">
              <w:r w:rsidDel="006D55D0">
                <w:delText xml:space="preserve">5.1.2b and c; 5.2.4a-f(replacement of term “stamp” by “acceptance authority media”); 5.2.7.2a. (NOTE added); 5.2.7.2b.4 (typo);.5.3.1.1a (NOTE </w:delText>
              </w:r>
              <w:r w:rsidR="003F5766" w:rsidDel="006D55D0">
                <w:delText>removed and text used for</w:delText>
              </w:r>
              <w:r w:rsidDel="006D55D0">
                <w:delText xml:space="preserve"> definition</w:delText>
              </w:r>
              <w:r w:rsidR="003F5766" w:rsidDel="006D55D0">
                <w:delText xml:space="preserve"> </w:delText>
              </w:r>
              <w:r w:rsidR="003F5766" w:rsidDel="006D55D0">
                <w:fldChar w:fldCharType="begin"/>
              </w:r>
              <w:r w:rsidR="003F5766" w:rsidDel="006D55D0">
                <w:delInstrText xml:space="preserve"> REF _Ref350327743 \w \h </w:delInstrText>
              </w:r>
              <w:r w:rsidR="003F5766" w:rsidDel="006D55D0">
                <w:fldChar w:fldCharType="separate"/>
              </w:r>
              <w:r w:rsidR="006D55D0" w:rsidDel="006D55D0">
                <w:delText>3.2.3</w:delText>
              </w:r>
              <w:r w:rsidR="003F5766" w:rsidDel="006D55D0">
                <w:fldChar w:fldCharType="end"/>
              </w:r>
              <w:r w:rsidDel="006D55D0">
                <w:delText xml:space="preserve">); 5.3.1.2a (NOTE </w:delText>
              </w:r>
              <w:r w:rsidR="003F5766" w:rsidDel="006D55D0">
                <w:delText>re</w:delText>
              </w:r>
              <w:r w:rsidDel="006D55D0">
                <w:delText>moved</w:delText>
              </w:r>
              <w:r w:rsidR="003F5766" w:rsidDel="006D55D0">
                <w:delText xml:space="preserve"> and text used for</w:delText>
              </w:r>
              <w:r w:rsidDel="006D55D0">
                <w:delText xml:space="preserve"> definition</w:delText>
              </w:r>
              <w:r w:rsidR="003F5766" w:rsidDel="006D55D0">
                <w:delText xml:space="preserve"> </w:delText>
              </w:r>
              <w:r w:rsidR="003F5766" w:rsidDel="006D55D0">
                <w:fldChar w:fldCharType="begin"/>
              </w:r>
              <w:r w:rsidR="003F5766" w:rsidDel="006D55D0">
                <w:delInstrText xml:space="preserve"> REF _Ref350327778 \w \h </w:delInstrText>
              </w:r>
              <w:r w:rsidR="003F5766" w:rsidDel="006D55D0">
                <w:fldChar w:fldCharType="separate"/>
              </w:r>
              <w:r w:rsidR="006D55D0" w:rsidDel="006D55D0">
                <w:delText>3.2.4</w:delText>
              </w:r>
              <w:r w:rsidR="003F5766" w:rsidDel="006D55D0">
                <w:fldChar w:fldCharType="end"/>
              </w:r>
              <w:r w:rsidDel="006D55D0">
                <w:delText xml:space="preserve">); 5.3.1.3a (NOTE </w:delText>
              </w:r>
              <w:r w:rsidR="003F5766" w:rsidDel="006D55D0">
                <w:delText>removed and text used for definition</w:delText>
              </w:r>
              <w:r w:rsidR="004A1A0D" w:rsidDel="006D55D0">
                <w:delText xml:space="preserve">s </w:delText>
              </w:r>
              <w:r w:rsidR="004A1A0D" w:rsidDel="006D55D0">
                <w:fldChar w:fldCharType="begin"/>
              </w:r>
              <w:r w:rsidR="004A1A0D" w:rsidDel="006D55D0">
                <w:delInstrText xml:space="preserve"> REF _Ref350327915 \w \h </w:delInstrText>
              </w:r>
              <w:r w:rsidR="004A1A0D" w:rsidDel="006D55D0">
                <w:fldChar w:fldCharType="separate"/>
              </w:r>
              <w:r w:rsidR="006D55D0" w:rsidDel="006D55D0">
                <w:delText>3.2.2</w:delText>
              </w:r>
              <w:r w:rsidR="004A1A0D" w:rsidDel="006D55D0">
                <w:fldChar w:fldCharType="end"/>
              </w:r>
              <w:r w:rsidR="004A1A0D" w:rsidDel="006D55D0">
                <w:delText xml:space="preserve"> and</w:delText>
              </w:r>
              <w:r w:rsidR="003F5766" w:rsidDel="006D55D0">
                <w:delText xml:space="preserve"> </w:delText>
              </w:r>
              <w:r w:rsidR="003F5766" w:rsidDel="006D55D0">
                <w:fldChar w:fldCharType="begin"/>
              </w:r>
              <w:r w:rsidR="003F5766" w:rsidDel="006D55D0">
                <w:delInstrText xml:space="preserve"> REF _Ref350327852 \w \h </w:delInstrText>
              </w:r>
              <w:r w:rsidR="003F5766" w:rsidDel="006D55D0">
                <w:fldChar w:fldCharType="separate"/>
              </w:r>
              <w:r w:rsidR="006D55D0" w:rsidDel="006D55D0">
                <w:delText>3.2.5</w:delText>
              </w:r>
              <w:r w:rsidR="003F5766" w:rsidDel="006D55D0">
                <w:fldChar w:fldCharType="end"/>
              </w:r>
              <w:r w:rsidDel="006D55D0">
                <w:delText>); 5.3.2.4.1a-c (NOTES added); 5.4.1.2a.1and 3 (NOTE moved after last item of list); 5.4.3b; 5.4.3c; 5.4.3c.1 and 4 (NOTES moved after last item of list); 5.5.1d; 5.5.1e.3 and 4 (NOTES moved after last item of list); 5.5.2a; 5.5.2b.3 and 5; 5.5.3.1b NOTE; 5.5.3.2a.1 (NOTE moved after last item of list); 5.5.3.2a.2; 5.5.5c (NOTE deleted); 5.5.6.1d; 5.5.8e; 5.5.9.1d (NOTE added); 5.5.9.2a-b; 5.6.3.1a; 5.6.4a,c-e; 5.6.5a; 5.7.1b; 5.7</w:delText>
              </w:r>
              <w:r w:rsidR="005C4E65" w:rsidDel="006D55D0">
                <w:delText>.</w:delText>
              </w:r>
              <w:r w:rsidDel="006D55D0">
                <w:delText>3a (NOTE deleted); 5.7.3g (NOTE added); Clauses 5.8.4 to 5.8.7 merged into 5.8.4; clause 5.8.4 renamed to “Acceptance and delivery”; 5.8.5a (now: req. 5.8.4.2a) modified and NOTE deleted; A.2&lt;3&gt;a; B.2.1a.7; B.2.1a.17 (NOTE 2 added);</w:delText>
              </w:r>
            </w:del>
          </w:p>
          <w:p w:rsidR="001D17EA" w:rsidDel="006D55D0" w:rsidRDefault="001D17EA" w:rsidP="001D17EA">
            <w:pPr>
              <w:pStyle w:val="TablecellLEFT"/>
              <w:rPr>
                <w:del w:id="65" w:author="ECSS Secretariat" w:date="2014-07-02T10:47:00Z"/>
              </w:rPr>
            </w:pPr>
          </w:p>
          <w:p w:rsidR="001D17EA" w:rsidRPr="00310793" w:rsidDel="006D55D0" w:rsidRDefault="001D17EA" w:rsidP="001D17EA">
            <w:pPr>
              <w:pStyle w:val="TablecellLEFT"/>
              <w:rPr>
                <w:del w:id="66" w:author="ECSS Secretariat" w:date="2014-07-02T10:47:00Z"/>
                <w:b/>
              </w:rPr>
            </w:pPr>
            <w:del w:id="67" w:author="ECSS Secretariat" w:date="2014-07-02T10:47:00Z">
              <w:r w:rsidRPr="00310793" w:rsidDel="006D55D0">
                <w:rPr>
                  <w:b/>
                </w:rPr>
                <w:delText>Moved requirements:</w:delText>
              </w:r>
            </w:del>
          </w:p>
          <w:p w:rsidR="001D17EA" w:rsidDel="006D55D0" w:rsidRDefault="001D17EA" w:rsidP="001D17EA">
            <w:pPr>
              <w:pStyle w:val="TablecellLEFT"/>
              <w:rPr>
                <w:del w:id="68" w:author="ECSS Secretariat" w:date="2014-07-02T10:47:00Z"/>
              </w:rPr>
            </w:pPr>
            <w:del w:id="69" w:author="ECSS Secretariat" w:date="2014-07-02T10:47:00Z">
              <w:r w:rsidDel="006D55D0">
                <w:delText>5.8.1.</w:delText>
              </w:r>
              <w:r w:rsidR="009A6A2D" w:rsidDel="006D55D0">
                <w:delText>1</w:delText>
              </w:r>
              <w:r w:rsidDel="006D55D0">
                <w:delText>.1a</w:delText>
              </w:r>
              <w:r w:rsidR="009A6A2D" w:rsidDel="006D55D0">
                <w:delText>-</w:delText>
              </w:r>
              <w:r w:rsidDel="006D55D0">
                <w:delText>c moved to 5.8.1a</w:delText>
              </w:r>
              <w:r w:rsidR="009A6A2D" w:rsidDel="006D55D0">
                <w:delText>-</w:delText>
              </w:r>
              <w:r w:rsidDel="006D55D0">
                <w:delText xml:space="preserve">c; </w:delText>
              </w:r>
              <w:r w:rsidR="005B3D68" w:rsidDel="006D55D0">
                <w:delText xml:space="preserve">clause 5.8.4 renamed to “Acceptance and delivery”; </w:delText>
              </w:r>
              <w:r w:rsidDel="006D55D0">
                <w:delText>5.8.5a-c</w:delText>
              </w:r>
              <w:r w:rsidR="005B3D68" w:rsidDel="006D55D0">
                <w:delText xml:space="preserve"> moved to 5.8.4.2a-c</w:delText>
              </w:r>
              <w:r w:rsidDel="006D55D0">
                <w:delText>; 5.8.6a-b</w:delText>
              </w:r>
              <w:r w:rsidR="005B3D68" w:rsidDel="006D55D0">
                <w:delText xml:space="preserve"> moved to 5.8.4.3a-b; </w:delText>
              </w:r>
              <w:r w:rsidDel="006D55D0">
                <w:delText>5.8.7a moved to 5.8.4.4a.</w:delText>
              </w:r>
            </w:del>
          </w:p>
          <w:p w:rsidR="001D17EA" w:rsidDel="006D55D0" w:rsidRDefault="001D17EA" w:rsidP="001D17EA">
            <w:pPr>
              <w:pStyle w:val="TablecellLEFT"/>
              <w:rPr>
                <w:del w:id="70" w:author="ECSS Secretariat" w:date="2014-07-02T10:47:00Z"/>
              </w:rPr>
            </w:pPr>
          </w:p>
          <w:p w:rsidR="001D17EA" w:rsidRPr="002A5B89" w:rsidDel="006D55D0" w:rsidRDefault="001D17EA" w:rsidP="001D17EA">
            <w:pPr>
              <w:pStyle w:val="TablecellLEFT"/>
              <w:rPr>
                <w:del w:id="71" w:author="ECSS Secretariat" w:date="2014-07-02T10:47:00Z"/>
                <w:b/>
              </w:rPr>
            </w:pPr>
            <w:del w:id="72" w:author="ECSS Secretariat" w:date="2014-07-02T10:47:00Z">
              <w:r w:rsidRPr="002A5B89" w:rsidDel="006D55D0">
                <w:rPr>
                  <w:b/>
                </w:rPr>
                <w:delText xml:space="preserve">Deleted requirements: </w:delText>
              </w:r>
            </w:del>
          </w:p>
          <w:p w:rsidR="001D17EA" w:rsidDel="006D55D0" w:rsidRDefault="001D17EA" w:rsidP="001D17EA">
            <w:pPr>
              <w:pStyle w:val="TablecellLEFT"/>
              <w:rPr>
                <w:del w:id="73" w:author="ECSS Secretariat" w:date="2014-07-02T10:47:00Z"/>
              </w:rPr>
            </w:pPr>
            <w:del w:id="74" w:author="ECSS Secretariat" w:date="2014-07-02T10:47:00Z">
              <w:r w:rsidDel="006D55D0">
                <w:delText xml:space="preserve">5.2.4g; </w:delText>
              </w:r>
            </w:del>
          </w:p>
          <w:p w:rsidR="001D17EA" w:rsidRPr="009103C8" w:rsidRDefault="001D17EA" w:rsidP="006D55D0">
            <w:pPr>
              <w:pStyle w:val="TablecellLEFT"/>
            </w:pPr>
          </w:p>
        </w:tc>
      </w:tr>
      <w:tr w:rsidR="006D55D0" w:rsidRPr="009103C8">
        <w:tc>
          <w:tcPr>
            <w:tcW w:w="2343" w:type="dxa"/>
          </w:tcPr>
          <w:p w:rsidR="006D55D0" w:rsidRDefault="006D55D0" w:rsidP="006D55D0">
            <w:pPr>
              <w:pStyle w:val="TablecellLEFT"/>
              <w:rPr>
                <w:ins w:id="75" w:author="ECSS Secretariat" w:date="2014-07-02T10:47:00Z"/>
              </w:rPr>
            </w:pPr>
            <w:ins w:id="76" w:author="ECSS Secretariat" w:date="2014-07-02T10:47:00Z">
              <w:r w:rsidRPr="009103C8">
                <w:fldChar w:fldCharType="begin"/>
              </w:r>
              <w:r w:rsidRPr="009103C8">
                <w:instrText xml:space="preserve"> DOCPROPERTY  "ECSS Standard Number"  \* MERGEFORMAT </w:instrText>
              </w:r>
              <w:r w:rsidRPr="009103C8">
                <w:fldChar w:fldCharType="separate"/>
              </w:r>
            </w:ins>
            <w:r w:rsidR="003D0DBD">
              <w:t>ECSS-Q-ST-20C Rev.2 DFR2</w:t>
            </w:r>
            <w:ins w:id="77" w:author="ECSS Secretariat" w:date="2014-07-02T10:47:00Z">
              <w:r w:rsidRPr="009103C8">
                <w:fldChar w:fldCharType="end"/>
              </w:r>
            </w:ins>
          </w:p>
          <w:p w:rsidR="006D55D0" w:rsidRPr="009103C8" w:rsidRDefault="006D55D0" w:rsidP="006D55D0">
            <w:pPr>
              <w:pStyle w:val="TablecellLEFT"/>
            </w:pPr>
            <w:ins w:id="78" w:author="ECSS Secretariat" w:date="2014-07-02T10:47:00Z">
              <w:r w:rsidRPr="009103C8">
                <w:fldChar w:fldCharType="begin"/>
              </w:r>
              <w:r w:rsidRPr="009103C8">
                <w:instrText xml:space="preserve"> DOCPROPERTY  "ECSS Standard Issue Date"  \* MERGEFORMAT </w:instrText>
              </w:r>
              <w:r w:rsidRPr="009103C8">
                <w:fldChar w:fldCharType="separate"/>
              </w:r>
            </w:ins>
            <w:r w:rsidR="003D0DBD">
              <w:t>20 September 2016</w:t>
            </w:r>
            <w:ins w:id="79" w:author="ECSS Secretariat" w:date="2014-07-02T10:47:00Z">
              <w:r w:rsidRPr="009103C8">
                <w:fldChar w:fldCharType="end"/>
              </w:r>
            </w:ins>
          </w:p>
        </w:tc>
        <w:tc>
          <w:tcPr>
            <w:tcW w:w="6797" w:type="dxa"/>
          </w:tcPr>
          <w:p w:rsidR="00146440" w:rsidRDefault="00146440" w:rsidP="00146440">
            <w:pPr>
              <w:pStyle w:val="TablecellLEFT"/>
              <w:rPr>
                <w:ins w:id="80" w:author="Klaus Ehrlich" w:date="2014-09-12T08:59:00Z"/>
              </w:rPr>
            </w:pPr>
            <w:ins w:id="81" w:author="Klaus Ehrlich" w:date="2014-09-12T08:59:00Z">
              <w:r w:rsidRPr="009103C8">
                <w:t>Third issue</w:t>
              </w:r>
              <w:r>
                <w:t xml:space="preserve"> Revision 2</w:t>
              </w:r>
            </w:ins>
          </w:p>
          <w:p w:rsidR="00146440" w:rsidRDefault="00146440" w:rsidP="00146440">
            <w:pPr>
              <w:pStyle w:val="TablecellLEFT"/>
              <w:rPr>
                <w:ins w:id="82" w:author="Klaus Ehrlich" w:date="2014-09-12T08:59:00Z"/>
              </w:rPr>
            </w:pPr>
            <w:ins w:id="83" w:author="Klaus Ehrlich" w:date="2014-09-12T08:59:00Z">
              <w:r w:rsidRPr="009103C8">
                <w:t>Major changes of this version with regard to the previous version are:</w:t>
              </w:r>
            </w:ins>
          </w:p>
          <w:p w:rsidR="00807C9A" w:rsidRDefault="00146440" w:rsidP="00807C9A">
            <w:pPr>
              <w:pStyle w:val="TablecellLEFT"/>
              <w:numPr>
                <w:ilvl w:val="0"/>
                <w:numId w:val="47"/>
              </w:numPr>
              <w:rPr>
                <w:ins w:id="84" w:author="Klaus Ehrlich" w:date="2014-09-12T11:25:00Z"/>
              </w:rPr>
            </w:pPr>
            <w:ins w:id="85" w:author="Klaus Ehrlich" w:date="2014-09-12T09:00:00Z">
              <w:r>
                <w:t>Implementation of Change Requests</w:t>
              </w:r>
            </w:ins>
          </w:p>
          <w:p w:rsidR="00807C9A" w:rsidRDefault="00C0334B" w:rsidP="00807C9A">
            <w:pPr>
              <w:pStyle w:val="TablecellLEFT"/>
              <w:numPr>
                <w:ilvl w:val="0"/>
                <w:numId w:val="47"/>
              </w:numPr>
              <w:rPr>
                <w:ins w:id="86" w:author="Klaus Ehrlich" w:date="2014-09-12T11:25:00Z"/>
              </w:rPr>
            </w:pPr>
            <w:ins w:id="87" w:author="Klaus Ehrlich" w:date="2016-05-18T15:24:00Z">
              <w:r>
                <w:t xml:space="preserve">Clause 3: </w:t>
              </w:r>
            </w:ins>
            <w:ins w:id="88" w:author="Klaus Ehrlich" w:date="2014-09-12T11:25:00Z">
              <w:r w:rsidR="00807C9A">
                <w:t>Term "repeatability" moved to ECSS Glossary</w:t>
              </w:r>
            </w:ins>
            <w:ins w:id="89" w:author="Klaus Ehrlich" w:date="2016-05-18T15:27:00Z">
              <w:r w:rsidR="0000529C">
                <w:t xml:space="preserve"> and definition for term "acceptance authority media" added</w:t>
              </w:r>
            </w:ins>
          </w:p>
          <w:p w:rsidR="00E419A5" w:rsidRDefault="00E419A5" w:rsidP="00146440">
            <w:pPr>
              <w:pStyle w:val="TablecellLEFT"/>
              <w:numPr>
                <w:ilvl w:val="0"/>
                <w:numId w:val="47"/>
              </w:numPr>
              <w:rPr>
                <w:ins w:id="90" w:author="Klaus Ehrlich" w:date="2014-09-12T11:14:00Z"/>
              </w:rPr>
            </w:pPr>
            <w:ins w:id="91" w:author="Klaus Ehrlich" w:date="2014-09-12T11:16:00Z">
              <w:r>
                <w:t>Title</w:t>
              </w:r>
            </w:ins>
            <w:ins w:id="92" w:author="Klaus Ehrlich" w:date="2016-05-18T15:01:00Z">
              <w:r w:rsidR="009367B7">
                <w:t>s</w:t>
              </w:r>
            </w:ins>
            <w:ins w:id="93" w:author="Klaus Ehrlich" w:date="2014-09-12T11:16:00Z">
              <w:r>
                <w:t xml:space="preserve"> of </w:t>
              </w:r>
            </w:ins>
            <w:ins w:id="94" w:author="Klaus Ehrlich" w:date="2014-09-12T11:17:00Z">
              <w:r>
                <w:fldChar w:fldCharType="begin"/>
              </w:r>
              <w:r>
                <w:instrText xml:space="preserve"> REF _Ref398283952 \w \h </w:instrText>
              </w:r>
            </w:ins>
            <w:r>
              <w:fldChar w:fldCharType="separate"/>
            </w:r>
            <w:r w:rsidR="003D0DBD">
              <w:t>5.2.7</w:t>
            </w:r>
            <w:ins w:id="95" w:author="Klaus Ehrlich" w:date="2014-09-12T11:17:00Z">
              <w:r>
                <w:fldChar w:fldCharType="end"/>
              </w:r>
              <w:r>
                <w:t xml:space="preserve"> </w:t>
              </w:r>
            </w:ins>
            <w:ins w:id="96" w:author="Klaus Ehrlich" w:date="2016-05-18T15:00:00Z">
              <w:r w:rsidR="009367B7">
                <w:t xml:space="preserve">and </w:t>
              </w:r>
            </w:ins>
            <w:ins w:id="97" w:author="Klaus Ehrlich" w:date="2016-05-18T15:01:00Z">
              <w:r w:rsidR="009367B7">
                <w:fldChar w:fldCharType="begin"/>
              </w:r>
              <w:r w:rsidR="009367B7">
                <w:instrText xml:space="preserve"> REF _Ref451346994 \w \h </w:instrText>
              </w:r>
            </w:ins>
            <w:r w:rsidR="009367B7">
              <w:fldChar w:fldCharType="separate"/>
            </w:r>
            <w:r w:rsidR="003D0DBD">
              <w:t>5.2.7.1</w:t>
            </w:r>
            <w:ins w:id="98" w:author="Klaus Ehrlich" w:date="2016-05-18T15:01:00Z">
              <w:r w:rsidR="009367B7">
                <w:fldChar w:fldCharType="end"/>
              </w:r>
              <w:r w:rsidR="009367B7">
                <w:t xml:space="preserve"> </w:t>
              </w:r>
            </w:ins>
            <w:ins w:id="99" w:author="Klaus Ehrlich" w:date="2014-09-12T11:17:00Z">
              <w:r>
                <w:t xml:space="preserve">modified to include </w:t>
              </w:r>
            </w:ins>
            <w:ins w:id="100" w:author="Klaus Ehrlich" w:date="2016-05-18T15:25:00Z">
              <w:r w:rsidR="00C0334B">
                <w:t xml:space="preserve">term </w:t>
              </w:r>
            </w:ins>
            <w:ins w:id="101" w:author="Klaus Ehrlich" w:date="2014-09-12T11:17:00Z">
              <w:r>
                <w:t>"transportation"</w:t>
              </w:r>
            </w:ins>
          </w:p>
          <w:p w:rsidR="00146440" w:rsidRDefault="009806AB" w:rsidP="003C6530">
            <w:pPr>
              <w:pStyle w:val="TablecellLEFT"/>
              <w:numPr>
                <w:ilvl w:val="0"/>
                <w:numId w:val="47"/>
              </w:numPr>
              <w:rPr>
                <w:ins w:id="102" w:author="Klaus Ehrlich" w:date="2014-09-12T09:38:00Z"/>
              </w:rPr>
            </w:pPr>
            <w:ins w:id="103" w:author="Klaus Ehrlich" w:date="2016-05-18T15:09:00Z">
              <w:r>
                <w:t>Column for "Ground support equipment" added in</w:t>
              </w:r>
            </w:ins>
            <w:ins w:id="104" w:author="Klaus Ehrlich" w:date="2016-05-18T15:10:00Z">
              <w:r>
                <w:t xml:space="preserve"> </w:t>
              </w:r>
            </w:ins>
            <w:ins w:id="105" w:author="Klaus Ehrlich" w:date="2016-05-18T15:09:00Z">
              <w:r>
                <w:fldChar w:fldCharType="begin"/>
              </w:r>
              <w:r>
                <w:instrText xml:space="preserve"> REF _Ref349201690 \h </w:instrText>
              </w:r>
            </w:ins>
            <w:r>
              <w:fldChar w:fldCharType="separate"/>
            </w:r>
            <w:r w:rsidR="003D0DBD">
              <w:t xml:space="preserve">Table </w:t>
            </w:r>
            <w:r w:rsidR="003D0DBD">
              <w:rPr>
                <w:noProof/>
              </w:rPr>
              <w:t>6</w:t>
            </w:r>
            <w:r w:rsidR="003D0DBD">
              <w:noBreakHyphen/>
            </w:r>
            <w:r w:rsidR="003D0DBD">
              <w:rPr>
                <w:noProof/>
              </w:rPr>
              <w:t>1</w:t>
            </w:r>
            <w:ins w:id="106" w:author="Klaus Ehrlich" w:date="2016-05-18T15:09:00Z">
              <w:r>
                <w:fldChar w:fldCharType="end"/>
              </w:r>
            </w:ins>
            <w:ins w:id="107" w:author="Klaus Ehrlich" w:date="2016-05-18T15:10:00Z">
              <w:r>
                <w:t xml:space="preserve"> "Pre-tailoring matrix"</w:t>
              </w:r>
            </w:ins>
            <w:ins w:id="108" w:author="Klaus Ehrlich" w:date="2016-05-18T15:11:00Z">
              <w:r>
                <w:t xml:space="preserve"> and content updated</w:t>
              </w:r>
            </w:ins>
          </w:p>
          <w:p w:rsidR="00807C9A" w:rsidRDefault="00E81CEE" w:rsidP="003C6530">
            <w:pPr>
              <w:pStyle w:val="TablecellLEFT"/>
              <w:numPr>
                <w:ilvl w:val="0"/>
                <w:numId w:val="47"/>
              </w:numPr>
              <w:rPr>
                <w:ins w:id="109" w:author="Klaus Ehrlich" w:date="2014-09-12T11:25:00Z"/>
              </w:rPr>
            </w:pPr>
            <w:ins w:id="110" w:author="Klaus Ehrlich" w:date="2016-09-22T11:09:00Z">
              <w:r>
                <w:t xml:space="preserve">Update of </w:t>
              </w:r>
            </w:ins>
            <w:ins w:id="111" w:author="Klaus Ehrlich" w:date="2014-09-12T11:25:00Z">
              <w:r w:rsidR="00807C9A">
                <w:t xml:space="preserve">informative </w:t>
              </w:r>
            </w:ins>
            <w:ins w:id="112" w:author="Klaus Ehrlich" w:date="2016-09-22T11:09:00Z">
              <w:r>
                <w:fldChar w:fldCharType="begin"/>
              </w:r>
              <w:r>
                <w:instrText xml:space="preserve"> REF _Ref462305892 \w \h </w:instrText>
              </w:r>
            </w:ins>
            <w:r>
              <w:fldChar w:fldCharType="separate"/>
            </w:r>
            <w:ins w:id="113" w:author="Klaus Ehrlich" w:date="2016-09-22T11:09:00Z">
              <w:r>
                <w:t>Annex I</w:t>
              </w:r>
              <w:r>
                <w:fldChar w:fldCharType="end"/>
              </w:r>
              <w:r>
                <w:t xml:space="preserve"> "</w:t>
              </w:r>
              <w:r>
                <w:fldChar w:fldCharType="begin"/>
              </w:r>
              <w:r>
                <w:instrText xml:space="preserve"> REF _Ref462305892 \h </w:instrText>
              </w:r>
            </w:ins>
            <w:r>
              <w:fldChar w:fldCharType="separate"/>
            </w:r>
            <w:ins w:id="114" w:author="Klaus Ehrlich" w:date="2016-09-22T11:09:00Z">
              <w:r w:rsidRPr="00F515EC">
                <w:t>(informative)</w:t>
              </w:r>
              <w:r>
                <w:t xml:space="preserve"> "</w:t>
              </w:r>
              <w:bookmarkStart w:id="115" w:name="_GoBack"/>
              <w:bookmarkEnd w:id="115"/>
              <w:r>
                <w:t xml:space="preserve">Deliverable </w:t>
              </w:r>
              <w:r w:rsidRPr="00F515EC">
                <w:t>QA document</w:t>
              </w:r>
              <w:r>
                <w:t>s per review</w:t>
              </w:r>
              <w:r>
                <w:fldChar w:fldCharType="end"/>
              </w:r>
            </w:ins>
            <w:ins w:id="116" w:author="Klaus Ehrlich" w:date="2014-09-12T11:26:00Z">
              <w:r w:rsidR="00807C9A">
                <w:t>"</w:t>
              </w:r>
            </w:ins>
          </w:p>
          <w:p w:rsidR="006766C7" w:rsidRDefault="00312FF3" w:rsidP="003C6530">
            <w:pPr>
              <w:pStyle w:val="TablecellLEFT"/>
              <w:numPr>
                <w:ilvl w:val="0"/>
                <w:numId w:val="47"/>
              </w:numPr>
              <w:rPr>
                <w:ins w:id="117" w:author="Klaus Ehrlich" w:date="2014-09-12T11:07:00Z"/>
              </w:rPr>
            </w:pPr>
            <w:ins w:id="118" w:author="Klaus Ehrlich" w:date="2014-09-12T11:45:00Z">
              <w:r>
                <w:t>Update of</w:t>
              </w:r>
            </w:ins>
            <w:ins w:id="119" w:author="Klaus Ehrlich" w:date="2014-09-12T09:38:00Z">
              <w:r w:rsidR="006766C7">
                <w:t xml:space="preserve"> issue </w:t>
              </w:r>
            </w:ins>
            <w:ins w:id="120" w:author="Klaus Ehrlich" w:date="2014-09-12T11:45:00Z">
              <w:r>
                <w:t>of</w:t>
              </w:r>
            </w:ins>
            <w:ins w:id="121" w:author="Klaus Ehrlich" w:date="2014-09-12T09:38:00Z">
              <w:r w:rsidR="006766C7">
                <w:t xml:space="preserve"> </w:t>
              </w:r>
            </w:ins>
            <w:ins w:id="122" w:author="Lacroix, Andre" w:date="2015-03-05T11:21:00Z">
              <w:r w:rsidR="00F27B07">
                <w:t>EN</w:t>
              </w:r>
            </w:ins>
            <w:ins w:id="123" w:author="Klaus Ehrlich" w:date="2014-09-12T09:38:00Z">
              <w:r w:rsidR="006766C7">
                <w:t xml:space="preserve"> 9100 standard</w:t>
              </w:r>
            </w:ins>
            <w:ins w:id="124" w:author="Klaus Ehrlich" w:date="2014-09-12T09:39:00Z">
              <w:r w:rsidR="006766C7">
                <w:t xml:space="preserve"> in Bibliography</w:t>
              </w:r>
            </w:ins>
          </w:p>
          <w:p w:rsidR="00146440" w:rsidRDefault="00146440" w:rsidP="00146440">
            <w:pPr>
              <w:pStyle w:val="TablecellLEFT"/>
              <w:rPr>
                <w:ins w:id="125" w:author="Klaus Ehrlich" w:date="2014-09-12T09:01:00Z"/>
              </w:rPr>
            </w:pPr>
          </w:p>
          <w:p w:rsidR="00146440" w:rsidRDefault="00146440" w:rsidP="00146440">
            <w:pPr>
              <w:pStyle w:val="TablecellLEFT"/>
              <w:rPr>
                <w:ins w:id="126" w:author="Klaus Ehrlich" w:date="2014-09-12T09:02:00Z"/>
              </w:rPr>
            </w:pPr>
            <w:ins w:id="127" w:author="Klaus Ehrlich" w:date="2014-09-12T09:01:00Z">
              <w:r w:rsidRPr="009103C8">
                <w:t>M</w:t>
              </w:r>
              <w:r>
                <w:t>odifi</w:t>
              </w:r>
            </w:ins>
            <w:ins w:id="128" w:author="Klaus Ehrlich" w:date="2014-09-12T09:05:00Z">
              <w:r w:rsidR="004157D0">
                <w:t>e</w:t>
              </w:r>
            </w:ins>
            <w:ins w:id="129" w:author="Klaus Ehrlich" w:date="2014-09-12T09:01:00Z">
              <w:r>
                <w:t>d requirements:</w:t>
              </w:r>
            </w:ins>
          </w:p>
          <w:p w:rsidR="00146440" w:rsidRDefault="00146440" w:rsidP="00146440">
            <w:pPr>
              <w:pStyle w:val="TablecellLEFT"/>
              <w:rPr>
                <w:ins w:id="130" w:author="Klaus Ehrlich" w:date="2014-09-12T09:19:00Z"/>
              </w:rPr>
            </w:pPr>
            <w:ins w:id="131" w:author="Klaus Ehrlich" w:date="2014-09-12T09:02:00Z">
              <w:r>
                <w:t xml:space="preserve">5.2.7.1a; </w:t>
              </w:r>
            </w:ins>
            <w:ins w:id="132" w:author="Klaus Ehrlich" w:date="2016-05-18T15:03:00Z">
              <w:r w:rsidR="009367B7">
                <w:t xml:space="preserve">5.3.1.2a; </w:t>
              </w:r>
              <w:r w:rsidR="009806AB">
                <w:t xml:space="preserve">5.3.2.1c; </w:t>
              </w:r>
            </w:ins>
            <w:ins w:id="133" w:author="Klaus Ehrlich" w:date="2016-05-18T15:05:00Z">
              <w:r w:rsidR="009806AB">
                <w:t xml:space="preserve">5.5.8f; </w:t>
              </w:r>
            </w:ins>
            <w:ins w:id="134" w:author="Klaus Ehrlich" w:date="2016-05-18T15:06:00Z">
              <w:r w:rsidR="009806AB">
                <w:t xml:space="preserve">5.6.4b; </w:t>
              </w:r>
            </w:ins>
            <w:ins w:id="135" w:author="Klaus Ehrlich" w:date="2016-05-18T15:07:00Z">
              <w:r w:rsidR="009806AB">
                <w:t>5.7.3d; 5.8.3.2a</w:t>
              </w:r>
            </w:ins>
            <w:ins w:id="136" w:author="Klaus Ehrlich" w:date="2016-05-18T15:30:00Z">
              <w:r w:rsidR="0000529C">
                <w:t xml:space="preserve"> (changed from recommendation to requirement)</w:t>
              </w:r>
            </w:ins>
            <w:ins w:id="137" w:author="Klaus Ehrlich" w:date="2016-05-18T15:07:00Z">
              <w:r w:rsidR="009806AB">
                <w:t xml:space="preserve">; </w:t>
              </w:r>
            </w:ins>
            <w:ins w:id="138" w:author="Klaus Ehrlich" w:date="2014-09-12T09:15:00Z">
              <w:r w:rsidR="003C6530">
                <w:t>A.2.1</w:t>
              </w:r>
            </w:ins>
            <w:ins w:id="139" w:author="Klaus Ehrlich" w:date="2014-09-12T09:24:00Z">
              <w:r w:rsidR="00FB6236">
                <w:t>&lt;7&gt;a.</w:t>
              </w:r>
            </w:ins>
          </w:p>
          <w:p w:rsidR="00EF2E3F" w:rsidRDefault="00EF2E3F" w:rsidP="00146440">
            <w:pPr>
              <w:pStyle w:val="TablecellLEFT"/>
              <w:rPr>
                <w:ins w:id="140" w:author="Klaus Ehrlich" w:date="2014-09-12T09:19:00Z"/>
              </w:rPr>
            </w:pPr>
          </w:p>
          <w:p w:rsidR="00EF2E3F" w:rsidRDefault="00EF2E3F" w:rsidP="00146440">
            <w:pPr>
              <w:pStyle w:val="TablecellLEFT"/>
              <w:rPr>
                <w:ins w:id="141" w:author="Klaus Ehrlich" w:date="2014-09-12T09:19:00Z"/>
              </w:rPr>
            </w:pPr>
            <w:ins w:id="142" w:author="Klaus Ehrlich" w:date="2014-09-12T09:19:00Z">
              <w:r>
                <w:t>Added requirements:</w:t>
              </w:r>
            </w:ins>
          </w:p>
          <w:p w:rsidR="00EF2E3F" w:rsidRDefault="009806AB" w:rsidP="00146440">
            <w:pPr>
              <w:pStyle w:val="TablecellLEFT"/>
              <w:rPr>
                <w:ins w:id="143" w:author="Klaus Ehrlich" w:date="2014-09-12T09:02:00Z"/>
              </w:rPr>
            </w:pPr>
            <w:ins w:id="144" w:author="Klaus Ehrlich" w:date="2016-05-18T15:04:00Z">
              <w:r>
                <w:t xml:space="preserve">5.3.2.4.5b and c; </w:t>
              </w:r>
            </w:ins>
            <w:ins w:id="145" w:author="Klaus Ehrlich" w:date="2014-09-12T09:20:00Z">
              <w:r w:rsidR="00EF2E3F">
                <w:t>5.8.3.2b;</w:t>
              </w:r>
            </w:ins>
            <w:ins w:id="146" w:author="Klaus Ehrlich" w:date="2014-09-12T09:23:00Z">
              <w:r w:rsidR="00EF2E3F">
                <w:t xml:space="preserve"> </w:t>
              </w:r>
            </w:ins>
            <w:ins w:id="147" w:author="Klaus Ehrlich" w:date="2016-05-18T15:12:00Z">
              <w:r>
                <w:t>A.2.1&lt;3&gt;b</w:t>
              </w:r>
            </w:ins>
            <w:ins w:id="148" w:author="Klaus Ehrlich" w:date="2016-05-18T15:20:00Z">
              <w:r w:rsidR="00C0334B">
                <w:t xml:space="preserve">; </w:t>
              </w:r>
            </w:ins>
            <w:ins w:id="149" w:author="Klaus Ehrlich" w:date="2014-09-12T09:38:00Z">
              <w:r w:rsidR="006766C7">
                <w:t>A.2.1&lt;10&gt;a.</w:t>
              </w:r>
            </w:ins>
          </w:p>
          <w:p w:rsidR="00C705B0" w:rsidRDefault="00C705B0" w:rsidP="00146440">
            <w:pPr>
              <w:pStyle w:val="TablecellLEFT"/>
              <w:rPr>
                <w:ins w:id="150" w:author="Klaus Ehrlich" w:date="2014-09-12T09:44:00Z"/>
              </w:rPr>
            </w:pPr>
          </w:p>
          <w:p w:rsidR="00C705B0" w:rsidRDefault="00C705B0" w:rsidP="00C705B0">
            <w:pPr>
              <w:pStyle w:val="TablecellLEFT"/>
              <w:rPr>
                <w:ins w:id="151" w:author="Klaus Ehrlich" w:date="2014-09-12T11:20:00Z"/>
              </w:rPr>
            </w:pPr>
            <w:ins w:id="152" w:author="Klaus Ehrlich" w:date="2014-09-12T09:44:00Z">
              <w:r>
                <w:t>Deleted requirements:</w:t>
              </w:r>
            </w:ins>
          </w:p>
          <w:p w:rsidR="00C705B0" w:rsidRDefault="00E419A5" w:rsidP="00C705B0">
            <w:pPr>
              <w:pStyle w:val="TablecellLEFT"/>
              <w:rPr>
                <w:ins w:id="153" w:author="Klaus Ehrlich" w:date="2014-09-12T09:44:00Z"/>
              </w:rPr>
            </w:pPr>
            <w:ins w:id="154" w:author="Klaus Ehrlich" w:date="2014-09-12T11:20:00Z">
              <w:r>
                <w:t>5.2.7.2a-</w:t>
              </w:r>
            </w:ins>
            <w:ins w:id="155" w:author="Klaus Ehrlich" w:date="2014-09-12T11:22:00Z">
              <w:r w:rsidR="00E30BB6">
                <w:t>f</w:t>
              </w:r>
            </w:ins>
            <w:ins w:id="156" w:author="Klaus Ehrlich" w:date="2016-05-18T15:28:00Z">
              <w:r w:rsidR="0000529C">
                <w:t xml:space="preserve"> (now covered by </w:t>
              </w:r>
              <w:r w:rsidR="0000529C">
                <w:fldChar w:fldCharType="begin"/>
              </w:r>
              <w:r w:rsidR="0000529C">
                <w:instrText xml:space="preserve"> REF _Ref345659539 \w \h </w:instrText>
              </w:r>
            </w:ins>
            <w:ins w:id="157" w:author="Klaus Ehrlich" w:date="2016-05-18T15:28:00Z">
              <w:r w:rsidR="0000529C">
                <w:fldChar w:fldCharType="separate"/>
              </w:r>
            </w:ins>
            <w:r w:rsidR="003D0DBD">
              <w:t>5.2.7.1a</w:t>
            </w:r>
            <w:ins w:id="158" w:author="Klaus Ehrlich" w:date="2016-05-18T15:28:00Z">
              <w:r w:rsidR="0000529C">
                <w:fldChar w:fldCharType="end"/>
              </w:r>
              <w:r w:rsidR="0000529C">
                <w:t>)</w:t>
              </w:r>
            </w:ins>
            <w:ins w:id="159" w:author="Klaus Ehrlich" w:date="2014-09-12T11:20:00Z">
              <w:r>
                <w:t>;</w:t>
              </w:r>
            </w:ins>
            <w:ins w:id="160" w:author="Klaus Ehrlich" w:date="2016-05-18T15:14:00Z">
              <w:r w:rsidR="00465C70">
                <w:t xml:space="preserve"> </w:t>
              </w:r>
            </w:ins>
            <w:ins w:id="161" w:author="Klaus Ehrlich" w:date="2014-09-12T09:44:00Z">
              <w:r w:rsidR="00C705B0">
                <w:t>A.2.1&lt;9</w:t>
              </w:r>
            </w:ins>
            <w:ins w:id="162" w:author="Klaus Ehrlich" w:date="2014-09-12T09:45:00Z">
              <w:r w:rsidR="001666EC">
                <w:t>&gt;</w:t>
              </w:r>
            </w:ins>
            <w:ins w:id="163" w:author="Klaus Ehrlich" w:date="2014-09-12T09:44:00Z">
              <w:r w:rsidR="00C705B0">
                <w:t>a. (requirement</w:t>
              </w:r>
            </w:ins>
            <w:ins w:id="164" w:author="Klaus Ehrlich" w:date="2014-09-12T09:45:00Z">
              <w:r w:rsidR="001666EC">
                <w:t xml:space="preserve"> deleted, </w:t>
              </w:r>
            </w:ins>
            <w:ins w:id="165" w:author="Klaus Ehrlich" w:date="2014-09-12T09:44:00Z">
              <w:r w:rsidR="00C705B0">
                <w:t>modified and moved to A.2.1</w:t>
              </w:r>
            </w:ins>
            <w:ins w:id="166" w:author="Klaus Ehrlich" w:date="2014-09-12T09:45:00Z">
              <w:r w:rsidR="001666EC">
                <w:t>&lt;3&gt;b.)</w:t>
              </w:r>
            </w:ins>
            <w:r w:rsidR="00A2045B">
              <w:t>.</w:t>
            </w:r>
          </w:p>
          <w:p w:rsidR="00146440" w:rsidRDefault="00146440" w:rsidP="001666EC">
            <w:pPr>
              <w:pStyle w:val="TablecellLEFT"/>
              <w:rPr>
                <w:ins w:id="167" w:author="Klaus Ehrlich" w:date="2016-05-18T15:05:00Z"/>
              </w:rPr>
            </w:pPr>
          </w:p>
          <w:p w:rsidR="009806AB" w:rsidRPr="009103C8" w:rsidRDefault="009806AB" w:rsidP="001666EC">
            <w:pPr>
              <w:pStyle w:val="TablecellLEFT"/>
              <w:rPr>
                <w:ins w:id="168" w:author="Klaus Ehrlich" w:date="2014-09-12T08:59:00Z"/>
              </w:rPr>
            </w:pPr>
            <w:ins w:id="169" w:author="Klaus Ehrlich" w:date="2016-05-18T15:05:00Z">
              <w:r>
                <w:t>Editorial corrections:</w:t>
              </w:r>
            </w:ins>
          </w:p>
          <w:p w:rsidR="006D55D0" w:rsidRPr="009103C8" w:rsidRDefault="009806AB" w:rsidP="00C0334B">
            <w:pPr>
              <w:pStyle w:val="TablecellLEFT"/>
            </w:pPr>
            <w:ins w:id="170" w:author="Klaus Ehrlich" w:date="2016-05-18T15:05:00Z">
              <w:r>
                <w:t>5.5.1d;</w:t>
              </w:r>
            </w:ins>
            <w:ins w:id="171" w:author="Klaus Ehrlich" w:date="2016-05-18T15:21:00Z">
              <w:r w:rsidR="00C0334B">
                <w:t xml:space="preserve"> </w:t>
              </w:r>
              <w:r w:rsidR="00C0334B">
                <w:fldChar w:fldCharType="begin"/>
              </w:r>
              <w:r w:rsidR="00C0334B">
                <w:instrText xml:space="preserve"> REF _Ref451348221 \w \h </w:instrText>
              </w:r>
            </w:ins>
            <w:r w:rsidR="00C0334B">
              <w:fldChar w:fldCharType="separate"/>
            </w:r>
            <w:r w:rsidR="003D0DBD">
              <w:t>Table I-1</w:t>
            </w:r>
            <w:ins w:id="172" w:author="Klaus Ehrlich" w:date="2016-05-18T15:21:00Z">
              <w:r w:rsidR="00C0334B">
                <w:fldChar w:fldCharType="end"/>
              </w:r>
              <w:r w:rsidR="00C0334B">
                <w:t xml:space="preserve"> second Note added</w:t>
              </w:r>
            </w:ins>
            <w:ins w:id="173" w:author="Klaus Ehrlich" w:date="2016-05-18T15:23:00Z">
              <w:r w:rsidR="00C0334B">
                <w:t xml:space="preserve">; Title of EN 9100:2009 corrected in </w:t>
              </w:r>
              <w:r w:rsidR="00C0334B">
                <w:lastRenderedPageBreak/>
                <w:t>Bibliography</w:t>
              </w:r>
            </w:ins>
            <w:r w:rsidR="00A2045B">
              <w:t>.</w:t>
            </w:r>
          </w:p>
        </w:tc>
      </w:tr>
    </w:tbl>
    <w:p w:rsidR="00C77BA3" w:rsidRPr="009103C8" w:rsidRDefault="00C77BA3">
      <w:pPr>
        <w:pStyle w:val="Contents"/>
      </w:pPr>
      <w:bookmarkStart w:id="174" w:name="_Toc191723606"/>
      <w:r w:rsidRPr="009103C8">
        <w:lastRenderedPageBreak/>
        <w:t>Table of contents</w:t>
      </w:r>
      <w:bookmarkEnd w:id="174"/>
    </w:p>
    <w:p w:rsidR="003D0DBD" w:rsidRDefault="00BB600F">
      <w:pPr>
        <w:pStyle w:val="TOC1"/>
        <w:rPr>
          <w:rFonts w:asciiTheme="minorHAnsi" w:eastAsiaTheme="minorEastAsia" w:hAnsiTheme="minorHAnsi" w:cstheme="minorBidi"/>
          <w:b w:val="0"/>
          <w:sz w:val="22"/>
          <w:szCs w:val="22"/>
        </w:rPr>
      </w:pPr>
      <w:r w:rsidRPr="009103C8">
        <w:fldChar w:fldCharType="begin"/>
      </w:r>
      <w:r w:rsidRPr="009103C8">
        <w:instrText xml:space="preserve"> TOC \o "3-3" \h \z \t "Heading 1,1,Heading 2,2,Heading 0,1,Annex1,1" </w:instrText>
      </w:r>
      <w:r w:rsidRPr="009103C8">
        <w:fldChar w:fldCharType="separate"/>
      </w:r>
      <w:hyperlink w:anchor="_Toc462153275" w:history="1">
        <w:r w:rsidR="003D0DBD" w:rsidRPr="00577950">
          <w:rPr>
            <w:rStyle w:val="Hyperlink"/>
          </w:rPr>
          <w:t>Change log</w:t>
        </w:r>
        <w:r w:rsidR="003D0DBD">
          <w:rPr>
            <w:webHidden/>
          </w:rPr>
          <w:tab/>
        </w:r>
        <w:r w:rsidR="003D0DBD">
          <w:rPr>
            <w:webHidden/>
          </w:rPr>
          <w:fldChar w:fldCharType="begin"/>
        </w:r>
        <w:r w:rsidR="003D0DBD">
          <w:rPr>
            <w:webHidden/>
          </w:rPr>
          <w:instrText xml:space="preserve"> PAGEREF _Toc462153275 \h </w:instrText>
        </w:r>
        <w:r w:rsidR="003D0DBD">
          <w:rPr>
            <w:webHidden/>
          </w:rPr>
        </w:r>
        <w:r w:rsidR="003D0DBD">
          <w:rPr>
            <w:webHidden/>
          </w:rPr>
          <w:fldChar w:fldCharType="separate"/>
        </w:r>
        <w:r w:rsidR="003D0DBD">
          <w:rPr>
            <w:webHidden/>
          </w:rPr>
          <w:t>3</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276" w:history="1">
        <w:r w:rsidR="003D0DBD" w:rsidRPr="00577950">
          <w:rPr>
            <w:rStyle w:val="Hyperlink"/>
          </w:rPr>
          <w:t>1 Scope</w:t>
        </w:r>
        <w:r w:rsidR="003D0DBD">
          <w:rPr>
            <w:webHidden/>
          </w:rPr>
          <w:tab/>
        </w:r>
        <w:r w:rsidR="003D0DBD">
          <w:rPr>
            <w:webHidden/>
          </w:rPr>
          <w:fldChar w:fldCharType="begin"/>
        </w:r>
        <w:r w:rsidR="003D0DBD">
          <w:rPr>
            <w:webHidden/>
          </w:rPr>
          <w:instrText xml:space="preserve"> PAGEREF _Toc462153276 \h </w:instrText>
        </w:r>
        <w:r w:rsidR="003D0DBD">
          <w:rPr>
            <w:webHidden/>
          </w:rPr>
        </w:r>
        <w:r w:rsidR="003D0DBD">
          <w:rPr>
            <w:webHidden/>
          </w:rPr>
          <w:fldChar w:fldCharType="separate"/>
        </w:r>
        <w:r w:rsidR="003D0DBD">
          <w:rPr>
            <w:webHidden/>
          </w:rPr>
          <w:t>9</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277" w:history="1">
        <w:r w:rsidR="003D0DBD" w:rsidRPr="00577950">
          <w:rPr>
            <w:rStyle w:val="Hyperlink"/>
          </w:rPr>
          <w:t>2 Normative references</w:t>
        </w:r>
        <w:r w:rsidR="003D0DBD">
          <w:rPr>
            <w:webHidden/>
          </w:rPr>
          <w:tab/>
        </w:r>
        <w:r w:rsidR="003D0DBD">
          <w:rPr>
            <w:webHidden/>
          </w:rPr>
          <w:fldChar w:fldCharType="begin"/>
        </w:r>
        <w:r w:rsidR="003D0DBD">
          <w:rPr>
            <w:webHidden/>
          </w:rPr>
          <w:instrText xml:space="preserve"> PAGEREF _Toc462153277 \h </w:instrText>
        </w:r>
        <w:r w:rsidR="003D0DBD">
          <w:rPr>
            <w:webHidden/>
          </w:rPr>
        </w:r>
        <w:r w:rsidR="003D0DBD">
          <w:rPr>
            <w:webHidden/>
          </w:rPr>
          <w:fldChar w:fldCharType="separate"/>
        </w:r>
        <w:r w:rsidR="003D0DBD">
          <w:rPr>
            <w:webHidden/>
          </w:rPr>
          <w:t>10</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278" w:history="1">
        <w:r w:rsidR="003D0DBD" w:rsidRPr="00577950">
          <w:rPr>
            <w:rStyle w:val="Hyperlink"/>
          </w:rPr>
          <w:t>3 Terms and definitions</w:t>
        </w:r>
        <w:r w:rsidR="003D0DBD">
          <w:rPr>
            <w:webHidden/>
          </w:rPr>
          <w:tab/>
        </w:r>
        <w:r w:rsidR="003D0DBD">
          <w:rPr>
            <w:webHidden/>
          </w:rPr>
          <w:fldChar w:fldCharType="begin"/>
        </w:r>
        <w:r w:rsidR="003D0DBD">
          <w:rPr>
            <w:webHidden/>
          </w:rPr>
          <w:instrText xml:space="preserve"> PAGEREF _Toc462153278 \h </w:instrText>
        </w:r>
        <w:r w:rsidR="003D0DBD">
          <w:rPr>
            <w:webHidden/>
          </w:rPr>
        </w:r>
        <w:r w:rsidR="003D0DBD">
          <w:rPr>
            <w:webHidden/>
          </w:rPr>
          <w:fldChar w:fldCharType="separate"/>
        </w:r>
        <w:r w:rsidR="003D0DBD">
          <w:rPr>
            <w:webHidden/>
          </w:rPr>
          <w:t>11</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79" w:history="1">
        <w:r w:rsidR="003D0DBD" w:rsidRPr="00577950">
          <w:rPr>
            <w:rStyle w:val="Hyperlink"/>
          </w:rPr>
          <w:t>3.1</w:t>
        </w:r>
        <w:r w:rsidR="003D0DBD">
          <w:rPr>
            <w:rFonts w:asciiTheme="minorHAnsi" w:eastAsiaTheme="minorEastAsia" w:hAnsiTheme="minorHAnsi" w:cstheme="minorBidi"/>
          </w:rPr>
          <w:tab/>
        </w:r>
        <w:r w:rsidR="003D0DBD" w:rsidRPr="00577950">
          <w:rPr>
            <w:rStyle w:val="Hyperlink"/>
          </w:rPr>
          <w:t>Terms from other standards</w:t>
        </w:r>
        <w:r w:rsidR="003D0DBD">
          <w:rPr>
            <w:webHidden/>
          </w:rPr>
          <w:tab/>
        </w:r>
        <w:r w:rsidR="003D0DBD">
          <w:rPr>
            <w:webHidden/>
          </w:rPr>
          <w:fldChar w:fldCharType="begin"/>
        </w:r>
        <w:r w:rsidR="003D0DBD">
          <w:rPr>
            <w:webHidden/>
          </w:rPr>
          <w:instrText xml:space="preserve"> PAGEREF _Toc462153279 \h </w:instrText>
        </w:r>
        <w:r w:rsidR="003D0DBD">
          <w:rPr>
            <w:webHidden/>
          </w:rPr>
        </w:r>
        <w:r w:rsidR="003D0DBD">
          <w:rPr>
            <w:webHidden/>
          </w:rPr>
          <w:fldChar w:fldCharType="separate"/>
        </w:r>
        <w:r w:rsidR="003D0DBD">
          <w:rPr>
            <w:webHidden/>
          </w:rPr>
          <w:t>11</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0" w:history="1">
        <w:r w:rsidR="003D0DBD" w:rsidRPr="00577950">
          <w:rPr>
            <w:rStyle w:val="Hyperlink"/>
          </w:rPr>
          <w:t>3.2</w:t>
        </w:r>
        <w:r w:rsidR="003D0DBD">
          <w:rPr>
            <w:rFonts w:asciiTheme="minorHAnsi" w:eastAsiaTheme="minorEastAsia" w:hAnsiTheme="minorHAnsi" w:cstheme="minorBidi"/>
          </w:rPr>
          <w:tab/>
        </w:r>
        <w:r w:rsidR="003D0DBD" w:rsidRPr="00577950">
          <w:rPr>
            <w:rStyle w:val="Hyperlink"/>
          </w:rPr>
          <w:t>Terms specific to the present standard</w:t>
        </w:r>
        <w:r w:rsidR="003D0DBD">
          <w:rPr>
            <w:webHidden/>
          </w:rPr>
          <w:tab/>
        </w:r>
        <w:r w:rsidR="003D0DBD">
          <w:rPr>
            <w:webHidden/>
          </w:rPr>
          <w:fldChar w:fldCharType="begin"/>
        </w:r>
        <w:r w:rsidR="003D0DBD">
          <w:rPr>
            <w:webHidden/>
          </w:rPr>
          <w:instrText xml:space="preserve"> PAGEREF _Toc462153280 \h </w:instrText>
        </w:r>
        <w:r w:rsidR="003D0DBD">
          <w:rPr>
            <w:webHidden/>
          </w:rPr>
        </w:r>
        <w:r w:rsidR="003D0DBD">
          <w:rPr>
            <w:webHidden/>
          </w:rPr>
          <w:fldChar w:fldCharType="separate"/>
        </w:r>
        <w:r w:rsidR="003D0DBD">
          <w:rPr>
            <w:webHidden/>
          </w:rPr>
          <w:t>11</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1" w:history="1">
        <w:r w:rsidR="003D0DBD" w:rsidRPr="00577950">
          <w:rPr>
            <w:rStyle w:val="Hyperlink"/>
          </w:rPr>
          <w:t>3.3</w:t>
        </w:r>
        <w:r w:rsidR="003D0DBD">
          <w:rPr>
            <w:rFonts w:asciiTheme="minorHAnsi" w:eastAsiaTheme="minorEastAsia" w:hAnsiTheme="minorHAnsi" w:cstheme="minorBidi"/>
          </w:rPr>
          <w:tab/>
        </w:r>
        <w:r w:rsidR="003D0DBD" w:rsidRPr="00577950">
          <w:rPr>
            <w:rStyle w:val="Hyperlink"/>
          </w:rPr>
          <w:t>Abbreviated terms and symbols</w:t>
        </w:r>
        <w:r w:rsidR="003D0DBD">
          <w:rPr>
            <w:webHidden/>
          </w:rPr>
          <w:tab/>
        </w:r>
        <w:r w:rsidR="003D0DBD">
          <w:rPr>
            <w:webHidden/>
          </w:rPr>
          <w:fldChar w:fldCharType="begin"/>
        </w:r>
        <w:r w:rsidR="003D0DBD">
          <w:rPr>
            <w:webHidden/>
          </w:rPr>
          <w:instrText xml:space="preserve"> PAGEREF _Toc462153281 \h </w:instrText>
        </w:r>
        <w:r w:rsidR="003D0DBD">
          <w:rPr>
            <w:webHidden/>
          </w:rPr>
        </w:r>
        <w:r w:rsidR="003D0DBD">
          <w:rPr>
            <w:webHidden/>
          </w:rPr>
          <w:fldChar w:fldCharType="separate"/>
        </w:r>
        <w:r w:rsidR="003D0DBD">
          <w:rPr>
            <w:webHidden/>
          </w:rPr>
          <w:t>13</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2" w:history="1">
        <w:r w:rsidR="003D0DBD" w:rsidRPr="00577950">
          <w:rPr>
            <w:rStyle w:val="Hyperlink"/>
          </w:rPr>
          <w:t>3.4</w:t>
        </w:r>
        <w:r w:rsidR="003D0DBD">
          <w:rPr>
            <w:rFonts w:asciiTheme="minorHAnsi" w:eastAsiaTheme="minorEastAsia" w:hAnsiTheme="minorHAnsi" w:cstheme="minorBidi"/>
          </w:rPr>
          <w:tab/>
        </w:r>
        <w:r w:rsidR="003D0DBD" w:rsidRPr="00577950">
          <w:rPr>
            <w:rStyle w:val="Hyperlink"/>
          </w:rPr>
          <w:t>Nomenclature</w:t>
        </w:r>
        <w:r w:rsidR="003D0DBD">
          <w:rPr>
            <w:webHidden/>
          </w:rPr>
          <w:tab/>
        </w:r>
        <w:r w:rsidR="003D0DBD">
          <w:rPr>
            <w:webHidden/>
          </w:rPr>
          <w:fldChar w:fldCharType="begin"/>
        </w:r>
        <w:r w:rsidR="003D0DBD">
          <w:rPr>
            <w:webHidden/>
          </w:rPr>
          <w:instrText xml:space="preserve"> PAGEREF _Toc462153282 \h </w:instrText>
        </w:r>
        <w:r w:rsidR="003D0DBD">
          <w:rPr>
            <w:webHidden/>
          </w:rPr>
        </w:r>
        <w:r w:rsidR="003D0DBD">
          <w:rPr>
            <w:webHidden/>
          </w:rPr>
          <w:fldChar w:fldCharType="separate"/>
        </w:r>
        <w:r w:rsidR="003D0DBD">
          <w:rPr>
            <w:webHidden/>
          </w:rPr>
          <w:t>14</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283" w:history="1">
        <w:r w:rsidR="003D0DBD" w:rsidRPr="00577950">
          <w:rPr>
            <w:rStyle w:val="Hyperlink"/>
          </w:rPr>
          <w:t>4 Quality assurance principles</w:t>
        </w:r>
        <w:r w:rsidR="003D0DBD">
          <w:rPr>
            <w:webHidden/>
          </w:rPr>
          <w:tab/>
        </w:r>
        <w:r w:rsidR="003D0DBD">
          <w:rPr>
            <w:webHidden/>
          </w:rPr>
          <w:fldChar w:fldCharType="begin"/>
        </w:r>
        <w:r w:rsidR="003D0DBD">
          <w:rPr>
            <w:webHidden/>
          </w:rPr>
          <w:instrText xml:space="preserve"> PAGEREF _Toc462153283 \h </w:instrText>
        </w:r>
        <w:r w:rsidR="003D0DBD">
          <w:rPr>
            <w:webHidden/>
          </w:rPr>
        </w:r>
        <w:r w:rsidR="003D0DBD">
          <w:rPr>
            <w:webHidden/>
          </w:rPr>
          <w:fldChar w:fldCharType="separate"/>
        </w:r>
        <w:r w:rsidR="003D0DBD">
          <w:rPr>
            <w:webHidden/>
          </w:rPr>
          <w:t>15</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4" w:history="1">
        <w:r w:rsidR="003D0DBD" w:rsidRPr="00577950">
          <w:rPr>
            <w:rStyle w:val="Hyperlink"/>
          </w:rPr>
          <w:t>4.1</w:t>
        </w:r>
        <w:r w:rsidR="003D0DBD">
          <w:rPr>
            <w:rFonts w:asciiTheme="minorHAnsi" w:eastAsiaTheme="minorEastAsia" w:hAnsiTheme="minorHAnsi" w:cstheme="minorBidi"/>
          </w:rPr>
          <w:tab/>
        </w:r>
        <w:r w:rsidR="003D0DBD" w:rsidRPr="00577950">
          <w:rPr>
            <w:rStyle w:val="Hyperlink"/>
          </w:rPr>
          <w:t>QA management principles</w:t>
        </w:r>
        <w:r w:rsidR="003D0DBD">
          <w:rPr>
            <w:webHidden/>
          </w:rPr>
          <w:tab/>
        </w:r>
        <w:r w:rsidR="003D0DBD">
          <w:rPr>
            <w:webHidden/>
          </w:rPr>
          <w:fldChar w:fldCharType="begin"/>
        </w:r>
        <w:r w:rsidR="003D0DBD">
          <w:rPr>
            <w:webHidden/>
          </w:rPr>
          <w:instrText xml:space="preserve"> PAGEREF _Toc462153284 \h </w:instrText>
        </w:r>
        <w:r w:rsidR="003D0DBD">
          <w:rPr>
            <w:webHidden/>
          </w:rPr>
        </w:r>
        <w:r w:rsidR="003D0DBD">
          <w:rPr>
            <w:webHidden/>
          </w:rPr>
          <w:fldChar w:fldCharType="separate"/>
        </w:r>
        <w:r w:rsidR="003D0DBD">
          <w:rPr>
            <w:webHidden/>
          </w:rPr>
          <w:t>15</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5" w:history="1">
        <w:r w:rsidR="003D0DBD" w:rsidRPr="00577950">
          <w:rPr>
            <w:rStyle w:val="Hyperlink"/>
          </w:rPr>
          <w:t>4.2</w:t>
        </w:r>
        <w:r w:rsidR="003D0DBD">
          <w:rPr>
            <w:rFonts w:asciiTheme="minorHAnsi" w:eastAsiaTheme="minorEastAsia" w:hAnsiTheme="minorHAnsi" w:cstheme="minorBidi"/>
          </w:rPr>
          <w:tab/>
        </w:r>
        <w:r w:rsidR="003D0DBD" w:rsidRPr="00577950">
          <w:rPr>
            <w:rStyle w:val="Hyperlink"/>
          </w:rPr>
          <w:t>General principles</w:t>
        </w:r>
        <w:r w:rsidR="003D0DBD">
          <w:rPr>
            <w:webHidden/>
          </w:rPr>
          <w:tab/>
        </w:r>
        <w:r w:rsidR="003D0DBD">
          <w:rPr>
            <w:webHidden/>
          </w:rPr>
          <w:fldChar w:fldCharType="begin"/>
        </w:r>
        <w:r w:rsidR="003D0DBD">
          <w:rPr>
            <w:webHidden/>
          </w:rPr>
          <w:instrText xml:space="preserve"> PAGEREF _Toc462153285 \h </w:instrText>
        </w:r>
        <w:r w:rsidR="003D0DBD">
          <w:rPr>
            <w:webHidden/>
          </w:rPr>
        </w:r>
        <w:r w:rsidR="003D0DBD">
          <w:rPr>
            <w:webHidden/>
          </w:rPr>
          <w:fldChar w:fldCharType="separate"/>
        </w:r>
        <w:r w:rsidR="003D0DBD">
          <w:rPr>
            <w:webHidden/>
          </w:rPr>
          <w:t>15</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6" w:history="1">
        <w:r w:rsidR="003D0DBD" w:rsidRPr="00577950">
          <w:rPr>
            <w:rStyle w:val="Hyperlink"/>
          </w:rPr>
          <w:t>4.3</w:t>
        </w:r>
        <w:r w:rsidR="003D0DBD">
          <w:rPr>
            <w:rFonts w:asciiTheme="minorHAnsi" w:eastAsiaTheme="minorEastAsia" w:hAnsiTheme="minorHAnsi" w:cstheme="minorBidi"/>
          </w:rPr>
          <w:tab/>
        </w:r>
        <w:r w:rsidR="003D0DBD" w:rsidRPr="00577950">
          <w:rPr>
            <w:rStyle w:val="Hyperlink"/>
          </w:rPr>
          <w:t>Design and verification principles</w:t>
        </w:r>
        <w:r w:rsidR="003D0DBD">
          <w:rPr>
            <w:webHidden/>
          </w:rPr>
          <w:tab/>
        </w:r>
        <w:r w:rsidR="003D0DBD">
          <w:rPr>
            <w:webHidden/>
          </w:rPr>
          <w:fldChar w:fldCharType="begin"/>
        </w:r>
        <w:r w:rsidR="003D0DBD">
          <w:rPr>
            <w:webHidden/>
          </w:rPr>
          <w:instrText xml:space="preserve"> PAGEREF _Toc462153286 \h </w:instrText>
        </w:r>
        <w:r w:rsidR="003D0DBD">
          <w:rPr>
            <w:webHidden/>
          </w:rPr>
        </w:r>
        <w:r w:rsidR="003D0DBD">
          <w:rPr>
            <w:webHidden/>
          </w:rPr>
          <w:fldChar w:fldCharType="separate"/>
        </w:r>
        <w:r w:rsidR="003D0DBD">
          <w:rPr>
            <w:webHidden/>
          </w:rPr>
          <w:t>15</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7" w:history="1">
        <w:r w:rsidR="003D0DBD" w:rsidRPr="00577950">
          <w:rPr>
            <w:rStyle w:val="Hyperlink"/>
          </w:rPr>
          <w:t>4.4</w:t>
        </w:r>
        <w:r w:rsidR="003D0DBD">
          <w:rPr>
            <w:rFonts w:asciiTheme="minorHAnsi" w:eastAsiaTheme="minorEastAsia" w:hAnsiTheme="minorHAnsi" w:cstheme="minorBidi"/>
          </w:rPr>
          <w:tab/>
        </w:r>
        <w:r w:rsidR="003D0DBD" w:rsidRPr="00577950">
          <w:rPr>
            <w:rStyle w:val="Hyperlink"/>
          </w:rPr>
          <w:t>Procurement principles</w:t>
        </w:r>
        <w:r w:rsidR="003D0DBD">
          <w:rPr>
            <w:webHidden/>
          </w:rPr>
          <w:tab/>
        </w:r>
        <w:r w:rsidR="003D0DBD">
          <w:rPr>
            <w:webHidden/>
          </w:rPr>
          <w:fldChar w:fldCharType="begin"/>
        </w:r>
        <w:r w:rsidR="003D0DBD">
          <w:rPr>
            <w:webHidden/>
          </w:rPr>
          <w:instrText xml:space="preserve"> PAGEREF _Toc462153287 \h </w:instrText>
        </w:r>
        <w:r w:rsidR="003D0DBD">
          <w:rPr>
            <w:webHidden/>
          </w:rPr>
        </w:r>
        <w:r w:rsidR="003D0DBD">
          <w:rPr>
            <w:webHidden/>
          </w:rPr>
          <w:fldChar w:fldCharType="separate"/>
        </w:r>
        <w:r w:rsidR="003D0DBD">
          <w:rPr>
            <w:webHidden/>
          </w:rPr>
          <w:t>16</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8" w:history="1">
        <w:r w:rsidR="003D0DBD" w:rsidRPr="00577950">
          <w:rPr>
            <w:rStyle w:val="Hyperlink"/>
          </w:rPr>
          <w:t>4.5</w:t>
        </w:r>
        <w:r w:rsidR="003D0DBD">
          <w:rPr>
            <w:rFonts w:asciiTheme="minorHAnsi" w:eastAsiaTheme="minorEastAsia" w:hAnsiTheme="minorHAnsi" w:cstheme="minorBidi"/>
          </w:rPr>
          <w:tab/>
        </w:r>
        <w:r w:rsidR="003D0DBD" w:rsidRPr="00577950">
          <w:rPr>
            <w:rStyle w:val="Hyperlink"/>
          </w:rPr>
          <w:t>Manufacturing, assembly and integration principles</w:t>
        </w:r>
        <w:r w:rsidR="003D0DBD">
          <w:rPr>
            <w:webHidden/>
          </w:rPr>
          <w:tab/>
        </w:r>
        <w:r w:rsidR="003D0DBD">
          <w:rPr>
            <w:webHidden/>
          </w:rPr>
          <w:fldChar w:fldCharType="begin"/>
        </w:r>
        <w:r w:rsidR="003D0DBD">
          <w:rPr>
            <w:webHidden/>
          </w:rPr>
          <w:instrText xml:space="preserve"> PAGEREF _Toc462153288 \h </w:instrText>
        </w:r>
        <w:r w:rsidR="003D0DBD">
          <w:rPr>
            <w:webHidden/>
          </w:rPr>
        </w:r>
        <w:r w:rsidR="003D0DBD">
          <w:rPr>
            <w:webHidden/>
          </w:rPr>
          <w:fldChar w:fldCharType="separate"/>
        </w:r>
        <w:r w:rsidR="003D0DBD">
          <w:rPr>
            <w:webHidden/>
          </w:rPr>
          <w:t>16</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89" w:history="1">
        <w:r w:rsidR="003D0DBD" w:rsidRPr="00577950">
          <w:rPr>
            <w:rStyle w:val="Hyperlink"/>
          </w:rPr>
          <w:t>4.6</w:t>
        </w:r>
        <w:r w:rsidR="003D0DBD">
          <w:rPr>
            <w:rFonts w:asciiTheme="minorHAnsi" w:eastAsiaTheme="minorEastAsia" w:hAnsiTheme="minorHAnsi" w:cstheme="minorBidi"/>
          </w:rPr>
          <w:tab/>
        </w:r>
        <w:r w:rsidR="003D0DBD" w:rsidRPr="00577950">
          <w:rPr>
            <w:rStyle w:val="Hyperlink"/>
          </w:rPr>
          <w:t>Testing principles</w:t>
        </w:r>
        <w:r w:rsidR="003D0DBD">
          <w:rPr>
            <w:webHidden/>
          </w:rPr>
          <w:tab/>
        </w:r>
        <w:r w:rsidR="003D0DBD">
          <w:rPr>
            <w:webHidden/>
          </w:rPr>
          <w:fldChar w:fldCharType="begin"/>
        </w:r>
        <w:r w:rsidR="003D0DBD">
          <w:rPr>
            <w:webHidden/>
          </w:rPr>
          <w:instrText xml:space="preserve"> PAGEREF _Toc462153289 \h </w:instrText>
        </w:r>
        <w:r w:rsidR="003D0DBD">
          <w:rPr>
            <w:webHidden/>
          </w:rPr>
        </w:r>
        <w:r w:rsidR="003D0DBD">
          <w:rPr>
            <w:webHidden/>
          </w:rPr>
          <w:fldChar w:fldCharType="separate"/>
        </w:r>
        <w:r w:rsidR="003D0DBD">
          <w:rPr>
            <w:webHidden/>
          </w:rPr>
          <w:t>16</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90" w:history="1">
        <w:r w:rsidR="003D0DBD" w:rsidRPr="00577950">
          <w:rPr>
            <w:rStyle w:val="Hyperlink"/>
          </w:rPr>
          <w:t>4.7</w:t>
        </w:r>
        <w:r w:rsidR="003D0DBD">
          <w:rPr>
            <w:rFonts w:asciiTheme="minorHAnsi" w:eastAsiaTheme="minorEastAsia" w:hAnsiTheme="minorHAnsi" w:cstheme="minorBidi"/>
          </w:rPr>
          <w:tab/>
        </w:r>
        <w:r w:rsidR="003D0DBD" w:rsidRPr="00577950">
          <w:rPr>
            <w:rStyle w:val="Hyperlink"/>
          </w:rPr>
          <w:t>Acceptance and delivery principles</w:t>
        </w:r>
        <w:r w:rsidR="003D0DBD">
          <w:rPr>
            <w:webHidden/>
          </w:rPr>
          <w:tab/>
        </w:r>
        <w:r w:rsidR="003D0DBD">
          <w:rPr>
            <w:webHidden/>
          </w:rPr>
          <w:fldChar w:fldCharType="begin"/>
        </w:r>
        <w:r w:rsidR="003D0DBD">
          <w:rPr>
            <w:webHidden/>
          </w:rPr>
          <w:instrText xml:space="preserve"> PAGEREF _Toc462153290 \h </w:instrText>
        </w:r>
        <w:r w:rsidR="003D0DBD">
          <w:rPr>
            <w:webHidden/>
          </w:rPr>
        </w:r>
        <w:r w:rsidR="003D0DBD">
          <w:rPr>
            <w:webHidden/>
          </w:rPr>
          <w:fldChar w:fldCharType="separate"/>
        </w:r>
        <w:r w:rsidR="003D0DBD">
          <w:rPr>
            <w:webHidden/>
          </w:rPr>
          <w:t>16</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91" w:history="1">
        <w:r w:rsidR="003D0DBD" w:rsidRPr="00577950">
          <w:rPr>
            <w:rStyle w:val="Hyperlink"/>
          </w:rPr>
          <w:t>4.8</w:t>
        </w:r>
        <w:r w:rsidR="003D0DBD">
          <w:rPr>
            <w:rFonts w:asciiTheme="minorHAnsi" w:eastAsiaTheme="minorEastAsia" w:hAnsiTheme="minorHAnsi" w:cstheme="minorBidi"/>
          </w:rPr>
          <w:tab/>
        </w:r>
        <w:r w:rsidR="003D0DBD" w:rsidRPr="00577950">
          <w:rPr>
            <w:rStyle w:val="Hyperlink"/>
          </w:rPr>
          <w:t>GSE principles</w:t>
        </w:r>
        <w:r w:rsidR="003D0DBD">
          <w:rPr>
            <w:webHidden/>
          </w:rPr>
          <w:tab/>
        </w:r>
        <w:r w:rsidR="003D0DBD">
          <w:rPr>
            <w:webHidden/>
          </w:rPr>
          <w:fldChar w:fldCharType="begin"/>
        </w:r>
        <w:r w:rsidR="003D0DBD">
          <w:rPr>
            <w:webHidden/>
          </w:rPr>
          <w:instrText xml:space="preserve"> PAGEREF _Toc462153291 \h </w:instrText>
        </w:r>
        <w:r w:rsidR="003D0DBD">
          <w:rPr>
            <w:webHidden/>
          </w:rPr>
        </w:r>
        <w:r w:rsidR="003D0DBD">
          <w:rPr>
            <w:webHidden/>
          </w:rPr>
          <w:fldChar w:fldCharType="separate"/>
        </w:r>
        <w:r w:rsidR="003D0DBD">
          <w:rPr>
            <w:webHidden/>
          </w:rPr>
          <w:t>16</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292" w:history="1">
        <w:r w:rsidR="003D0DBD" w:rsidRPr="00577950">
          <w:rPr>
            <w:rStyle w:val="Hyperlink"/>
          </w:rPr>
          <w:t>5 Quality assurance requirements</w:t>
        </w:r>
        <w:r w:rsidR="003D0DBD">
          <w:rPr>
            <w:webHidden/>
          </w:rPr>
          <w:tab/>
        </w:r>
        <w:r w:rsidR="003D0DBD">
          <w:rPr>
            <w:webHidden/>
          </w:rPr>
          <w:fldChar w:fldCharType="begin"/>
        </w:r>
        <w:r w:rsidR="003D0DBD">
          <w:rPr>
            <w:webHidden/>
          </w:rPr>
          <w:instrText xml:space="preserve"> PAGEREF _Toc462153292 \h </w:instrText>
        </w:r>
        <w:r w:rsidR="003D0DBD">
          <w:rPr>
            <w:webHidden/>
          </w:rPr>
        </w:r>
        <w:r w:rsidR="003D0DBD">
          <w:rPr>
            <w:webHidden/>
          </w:rPr>
          <w:fldChar w:fldCharType="separate"/>
        </w:r>
        <w:r w:rsidR="003D0DBD">
          <w:rPr>
            <w:webHidden/>
          </w:rPr>
          <w:t>17</w:t>
        </w:r>
        <w:r w:rsidR="003D0DBD">
          <w:rPr>
            <w:webHidden/>
          </w:rPr>
          <w:fldChar w:fldCharType="end"/>
        </w:r>
      </w:hyperlink>
    </w:p>
    <w:p w:rsidR="003D0DBD" w:rsidRDefault="000E1D91">
      <w:pPr>
        <w:pStyle w:val="TOC2"/>
        <w:rPr>
          <w:rFonts w:asciiTheme="minorHAnsi" w:eastAsiaTheme="minorEastAsia" w:hAnsiTheme="minorHAnsi" w:cstheme="minorBidi"/>
        </w:rPr>
      </w:pPr>
      <w:hyperlink w:anchor="_Toc462153293" w:history="1">
        <w:r w:rsidR="003D0DBD" w:rsidRPr="00577950">
          <w:rPr>
            <w:rStyle w:val="Hyperlink"/>
          </w:rPr>
          <w:t>5.1</w:t>
        </w:r>
        <w:r w:rsidR="003D0DBD">
          <w:rPr>
            <w:rFonts w:asciiTheme="minorHAnsi" w:eastAsiaTheme="minorEastAsia" w:hAnsiTheme="minorHAnsi" w:cstheme="minorBidi"/>
          </w:rPr>
          <w:tab/>
        </w:r>
        <w:r w:rsidR="003D0DBD" w:rsidRPr="00577950">
          <w:rPr>
            <w:rStyle w:val="Hyperlink"/>
          </w:rPr>
          <w:t>QA management requirements</w:t>
        </w:r>
        <w:r w:rsidR="003D0DBD">
          <w:rPr>
            <w:webHidden/>
          </w:rPr>
          <w:tab/>
        </w:r>
        <w:r w:rsidR="003D0DBD">
          <w:rPr>
            <w:webHidden/>
          </w:rPr>
          <w:fldChar w:fldCharType="begin"/>
        </w:r>
        <w:r w:rsidR="003D0DBD">
          <w:rPr>
            <w:webHidden/>
          </w:rPr>
          <w:instrText xml:space="preserve"> PAGEREF _Toc462153293 \h </w:instrText>
        </w:r>
        <w:r w:rsidR="003D0DBD">
          <w:rPr>
            <w:webHidden/>
          </w:rPr>
        </w:r>
        <w:r w:rsidR="003D0DBD">
          <w:rPr>
            <w:webHidden/>
          </w:rPr>
          <w:fldChar w:fldCharType="separate"/>
        </w:r>
        <w:r w:rsidR="003D0DBD">
          <w:rPr>
            <w:webHidden/>
          </w:rPr>
          <w:t>17</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294" w:history="1">
        <w:r w:rsidR="003D0DBD" w:rsidRPr="00577950">
          <w:rPr>
            <w:rStyle w:val="Hyperlink"/>
            <w:noProof/>
          </w:rPr>
          <w:t>5.1.1</w:t>
        </w:r>
        <w:r w:rsidR="003D0DBD">
          <w:rPr>
            <w:rFonts w:asciiTheme="minorHAnsi" w:eastAsiaTheme="minorEastAsia" w:hAnsiTheme="minorHAnsi" w:cstheme="minorBidi"/>
            <w:noProof/>
            <w:szCs w:val="22"/>
          </w:rPr>
          <w:tab/>
        </w:r>
        <w:r w:rsidR="003D0DBD" w:rsidRPr="00577950">
          <w:rPr>
            <w:rStyle w:val="Hyperlink"/>
            <w:noProof/>
          </w:rPr>
          <w:t>Quality assurance plan</w:t>
        </w:r>
        <w:r w:rsidR="003D0DBD">
          <w:rPr>
            <w:noProof/>
            <w:webHidden/>
          </w:rPr>
          <w:tab/>
        </w:r>
        <w:r w:rsidR="003D0DBD">
          <w:rPr>
            <w:noProof/>
            <w:webHidden/>
          </w:rPr>
          <w:fldChar w:fldCharType="begin"/>
        </w:r>
        <w:r w:rsidR="003D0DBD">
          <w:rPr>
            <w:noProof/>
            <w:webHidden/>
          </w:rPr>
          <w:instrText xml:space="preserve"> PAGEREF _Toc462153294 \h </w:instrText>
        </w:r>
        <w:r w:rsidR="003D0DBD">
          <w:rPr>
            <w:noProof/>
            <w:webHidden/>
          </w:rPr>
        </w:r>
        <w:r w:rsidR="003D0DBD">
          <w:rPr>
            <w:noProof/>
            <w:webHidden/>
          </w:rPr>
          <w:fldChar w:fldCharType="separate"/>
        </w:r>
        <w:r w:rsidR="003D0DBD">
          <w:rPr>
            <w:noProof/>
            <w:webHidden/>
          </w:rPr>
          <w:t>17</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295" w:history="1">
        <w:r w:rsidR="003D0DBD" w:rsidRPr="00577950">
          <w:rPr>
            <w:rStyle w:val="Hyperlink"/>
            <w:noProof/>
          </w:rPr>
          <w:t>5.1.2</w:t>
        </w:r>
        <w:r w:rsidR="003D0DBD">
          <w:rPr>
            <w:rFonts w:asciiTheme="minorHAnsi" w:eastAsiaTheme="minorEastAsia" w:hAnsiTheme="minorHAnsi" w:cstheme="minorBidi"/>
            <w:noProof/>
            <w:szCs w:val="22"/>
          </w:rPr>
          <w:tab/>
        </w:r>
        <w:r w:rsidR="003D0DBD" w:rsidRPr="00577950">
          <w:rPr>
            <w:rStyle w:val="Hyperlink"/>
            <w:noProof/>
          </w:rPr>
          <w:t>Personnel training and certification</w:t>
        </w:r>
        <w:r w:rsidR="003D0DBD">
          <w:rPr>
            <w:noProof/>
            <w:webHidden/>
          </w:rPr>
          <w:tab/>
        </w:r>
        <w:r w:rsidR="003D0DBD">
          <w:rPr>
            <w:noProof/>
            <w:webHidden/>
          </w:rPr>
          <w:fldChar w:fldCharType="begin"/>
        </w:r>
        <w:r w:rsidR="003D0DBD">
          <w:rPr>
            <w:noProof/>
            <w:webHidden/>
          </w:rPr>
          <w:instrText xml:space="preserve"> PAGEREF _Toc462153295 \h </w:instrText>
        </w:r>
        <w:r w:rsidR="003D0DBD">
          <w:rPr>
            <w:noProof/>
            <w:webHidden/>
          </w:rPr>
        </w:r>
        <w:r w:rsidR="003D0DBD">
          <w:rPr>
            <w:noProof/>
            <w:webHidden/>
          </w:rPr>
          <w:fldChar w:fldCharType="separate"/>
        </w:r>
        <w:r w:rsidR="003D0DBD">
          <w:rPr>
            <w:noProof/>
            <w:webHidden/>
          </w:rPr>
          <w:t>17</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296" w:history="1">
        <w:r w:rsidR="003D0DBD" w:rsidRPr="00577950">
          <w:rPr>
            <w:rStyle w:val="Hyperlink"/>
          </w:rPr>
          <w:t>5.2</w:t>
        </w:r>
        <w:r w:rsidR="003D0DBD">
          <w:rPr>
            <w:rFonts w:asciiTheme="minorHAnsi" w:eastAsiaTheme="minorEastAsia" w:hAnsiTheme="minorHAnsi" w:cstheme="minorBidi"/>
          </w:rPr>
          <w:tab/>
        </w:r>
        <w:r w:rsidR="003D0DBD" w:rsidRPr="00577950">
          <w:rPr>
            <w:rStyle w:val="Hyperlink"/>
          </w:rPr>
          <w:t>QA general requirements</w:t>
        </w:r>
        <w:r w:rsidR="003D0DBD">
          <w:rPr>
            <w:webHidden/>
          </w:rPr>
          <w:tab/>
        </w:r>
        <w:r w:rsidR="003D0DBD">
          <w:rPr>
            <w:webHidden/>
          </w:rPr>
          <w:fldChar w:fldCharType="begin"/>
        </w:r>
        <w:r w:rsidR="003D0DBD">
          <w:rPr>
            <w:webHidden/>
          </w:rPr>
          <w:instrText xml:space="preserve"> PAGEREF _Toc462153296 \h </w:instrText>
        </w:r>
        <w:r w:rsidR="003D0DBD">
          <w:rPr>
            <w:webHidden/>
          </w:rPr>
        </w:r>
        <w:r w:rsidR="003D0DBD">
          <w:rPr>
            <w:webHidden/>
          </w:rPr>
          <w:fldChar w:fldCharType="separate"/>
        </w:r>
        <w:r w:rsidR="003D0DBD">
          <w:rPr>
            <w:webHidden/>
          </w:rPr>
          <w:t>17</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297" w:history="1">
        <w:r w:rsidR="003D0DBD" w:rsidRPr="00577950">
          <w:rPr>
            <w:rStyle w:val="Hyperlink"/>
            <w:noProof/>
          </w:rPr>
          <w:t>5.2.1</w:t>
        </w:r>
        <w:r w:rsidR="003D0DBD">
          <w:rPr>
            <w:rFonts w:asciiTheme="minorHAnsi" w:eastAsiaTheme="minorEastAsia" w:hAnsiTheme="minorHAnsi" w:cstheme="minorBidi"/>
            <w:noProof/>
            <w:szCs w:val="22"/>
          </w:rPr>
          <w:tab/>
        </w:r>
        <w:r w:rsidR="003D0DBD" w:rsidRPr="00577950">
          <w:rPr>
            <w:rStyle w:val="Hyperlink"/>
            <w:noProof/>
          </w:rPr>
          <w:t>Critical-items control</w:t>
        </w:r>
        <w:r w:rsidR="003D0DBD">
          <w:rPr>
            <w:noProof/>
            <w:webHidden/>
          </w:rPr>
          <w:tab/>
        </w:r>
        <w:r w:rsidR="003D0DBD">
          <w:rPr>
            <w:noProof/>
            <w:webHidden/>
          </w:rPr>
          <w:fldChar w:fldCharType="begin"/>
        </w:r>
        <w:r w:rsidR="003D0DBD">
          <w:rPr>
            <w:noProof/>
            <w:webHidden/>
          </w:rPr>
          <w:instrText xml:space="preserve"> PAGEREF _Toc462153297 \h </w:instrText>
        </w:r>
        <w:r w:rsidR="003D0DBD">
          <w:rPr>
            <w:noProof/>
            <w:webHidden/>
          </w:rPr>
        </w:r>
        <w:r w:rsidR="003D0DBD">
          <w:rPr>
            <w:noProof/>
            <w:webHidden/>
          </w:rPr>
          <w:fldChar w:fldCharType="separate"/>
        </w:r>
        <w:r w:rsidR="003D0DBD">
          <w:rPr>
            <w:noProof/>
            <w:webHidden/>
          </w:rPr>
          <w:t>17</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298" w:history="1">
        <w:r w:rsidR="003D0DBD" w:rsidRPr="00577950">
          <w:rPr>
            <w:rStyle w:val="Hyperlink"/>
            <w:noProof/>
          </w:rPr>
          <w:t>5.2.2</w:t>
        </w:r>
        <w:r w:rsidR="003D0DBD">
          <w:rPr>
            <w:rFonts w:asciiTheme="minorHAnsi" w:eastAsiaTheme="minorEastAsia" w:hAnsiTheme="minorHAnsi" w:cstheme="minorBidi"/>
            <w:noProof/>
            <w:szCs w:val="22"/>
          </w:rPr>
          <w:tab/>
        </w:r>
        <w:r w:rsidR="003D0DBD" w:rsidRPr="00577950">
          <w:rPr>
            <w:rStyle w:val="Hyperlink"/>
            <w:noProof/>
          </w:rPr>
          <w:t>Nonconformance control system</w:t>
        </w:r>
        <w:r w:rsidR="003D0DBD">
          <w:rPr>
            <w:noProof/>
            <w:webHidden/>
          </w:rPr>
          <w:tab/>
        </w:r>
        <w:r w:rsidR="003D0DBD">
          <w:rPr>
            <w:noProof/>
            <w:webHidden/>
          </w:rPr>
          <w:fldChar w:fldCharType="begin"/>
        </w:r>
        <w:r w:rsidR="003D0DBD">
          <w:rPr>
            <w:noProof/>
            <w:webHidden/>
          </w:rPr>
          <w:instrText xml:space="preserve"> PAGEREF _Toc462153298 \h </w:instrText>
        </w:r>
        <w:r w:rsidR="003D0DBD">
          <w:rPr>
            <w:noProof/>
            <w:webHidden/>
          </w:rPr>
        </w:r>
        <w:r w:rsidR="003D0DBD">
          <w:rPr>
            <w:noProof/>
            <w:webHidden/>
          </w:rPr>
          <w:fldChar w:fldCharType="separate"/>
        </w:r>
        <w:r w:rsidR="003D0DBD">
          <w:rPr>
            <w:noProof/>
            <w:webHidden/>
          </w:rPr>
          <w:t>17</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299" w:history="1">
        <w:r w:rsidR="003D0DBD" w:rsidRPr="00577950">
          <w:rPr>
            <w:rStyle w:val="Hyperlink"/>
            <w:noProof/>
          </w:rPr>
          <w:t>5.2.3</w:t>
        </w:r>
        <w:r w:rsidR="003D0DBD">
          <w:rPr>
            <w:rFonts w:asciiTheme="minorHAnsi" w:eastAsiaTheme="minorEastAsia" w:hAnsiTheme="minorHAnsi" w:cstheme="minorBidi"/>
            <w:noProof/>
            <w:szCs w:val="22"/>
          </w:rPr>
          <w:tab/>
        </w:r>
        <w:r w:rsidR="003D0DBD" w:rsidRPr="00577950">
          <w:rPr>
            <w:rStyle w:val="Hyperlink"/>
            <w:noProof/>
          </w:rPr>
          <w:t>Management of alerts</w:t>
        </w:r>
        <w:r w:rsidR="003D0DBD">
          <w:rPr>
            <w:noProof/>
            <w:webHidden/>
          </w:rPr>
          <w:tab/>
        </w:r>
        <w:r w:rsidR="003D0DBD">
          <w:rPr>
            <w:noProof/>
            <w:webHidden/>
          </w:rPr>
          <w:fldChar w:fldCharType="begin"/>
        </w:r>
        <w:r w:rsidR="003D0DBD">
          <w:rPr>
            <w:noProof/>
            <w:webHidden/>
          </w:rPr>
          <w:instrText xml:space="preserve"> PAGEREF _Toc462153299 \h </w:instrText>
        </w:r>
        <w:r w:rsidR="003D0DBD">
          <w:rPr>
            <w:noProof/>
            <w:webHidden/>
          </w:rPr>
        </w:r>
        <w:r w:rsidR="003D0DBD">
          <w:rPr>
            <w:noProof/>
            <w:webHidden/>
          </w:rPr>
          <w:fldChar w:fldCharType="separate"/>
        </w:r>
        <w:r w:rsidR="003D0DBD">
          <w:rPr>
            <w:noProof/>
            <w:webHidden/>
          </w:rPr>
          <w:t>18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0" w:history="1">
        <w:r w:rsidR="003D0DBD" w:rsidRPr="00577950">
          <w:rPr>
            <w:rStyle w:val="Hyperlink"/>
            <w:noProof/>
          </w:rPr>
          <w:t>5.2.4</w:t>
        </w:r>
        <w:r w:rsidR="003D0DBD">
          <w:rPr>
            <w:rFonts w:asciiTheme="minorHAnsi" w:eastAsiaTheme="minorEastAsia" w:hAnsiTheme="minorHAnsi" w:cstheme="minorBidi"/>
            <w:noProof/>
            <w:szCs w:val="22"/>
          </w:rPr>
          <w:tab/>
        </w:r>
        <w:r w:rsidR="003D0DBD" w:rsidRPr="00577950">
          <w:rPr>
            <w:rStyle w:val="Hyperlink"/>
            <w:noProof/>
          </w:rPr>
          <w:t>Acceptance authority media</w:t>
        </w:r>
        <w:r w:rsidR="003D0DBD">
          <w:rPr>
            <w:noProof/>
            <w:webHidden/>
          </w:rPr>
          <w:tab/>
        </w:r>
        <w:r w:rsidR="003D0DBD">
          <w:rPr>
            <w:noProof/>
            <w:webHidden/>
          </w:rPr>
          <w:fldChar w:fldCharType="begin"/>
        </w:r>
        <w:r w:rsidR="003D0DBD">
          <w:rPr>
            <w:noProof/>
            <w:webHidden/>
          </w:rPr>
          <w:instrText xml:space="preserve"> PAGEREF _Toc462153300 \h </w:instrText>
        </w:r>
        <w:r w:rsidR="003D0DBD">
          <w:rPr>
            <w:noProof/>
            <w:webHidden/>
          </w:rPr>
        </w:r>
        <w:r w:rsidR="003D0DBD">
          <w:rPr>
            <w:noProof/>
            <w:webHidden/>
          </w:rPr>
          <w:fldChar w:fldCharType="separate"/>
        </w:r>
        <w:r w:rsidR="003D0DBD">
          <w:rPr>
            <w:noProof/>
            <w:webHidden/>
          </w:rPr>
          <w:t>18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1" w:history="1">
        <w:r w:rsidR="003D0DBD" w:rsidRPr="00577950">
          <w:rPr>
            <w:rStyle w:val="Hyperlink"/>
            <w:noProof/>
          </w:rPr>
          <w:t>5.2.5</w:t>
        </w:r>
        <w:r w:rsidR="003D0DBD">
          <w:rPr>
            <w:rFonts w:asciiTheme="minorHAnsi" w:eastAsiaTheme="minorEastAsia" w:hAnsiTheme="minorHAnsi" w:cstheme="minorBidi"/>
            <w:noProof/>
            <w:szCs w:val="22"/>
          </w:rPr>
          <w:tab/>
        </w:r>
        <w:r w:rsidR="003D0DBD" w:rsidRPr="00577950">
          <w:rPr>
            <w:rStyle w:val="Hyperlink"/>
            <w:noProof/>
          </w:rPr>
          <w:t>Traceability</w:t>
        </w:r>
        <w:r w:rsidR="003D0DBD">
          <w:rPr>
            <w:noProof/>
            <w:webHidden/>
          </w:rPr>
          <w:tab/>
        </w:r>
        <w:r w:rsidR="003D0DBD">
          <w:rPr>
            <w:noProof/>
            <w:webHidden/>
          </w:rPr>
          <w:fldChar w:fldCharType="begin"/>
        </w:r>
        <w:r w:rsidR="003D0DBD">
          <w:rPr>
            <w:noProof/>
            <w:webHidden/>
          </w:rPr>
          <w:instrText xml:space="preserve"> PAGEREF _Toc462153301 \h </w:instrText>
        </w:r>
        <w:r w:rsidR="003D0DBD">
          <w:rPr>
            <w:noProof/>
            <w:webHidden/>
          </w:rPr>
        </w:r>
        <w:r w:rsidR="003D0DBD">
          <w:rPr>
            <w:noProof/>
            <w:webHidden/>
          </w:rPr>
          <w:fldChar w:fldCharType="separate"/>
        </w:r>
        <w:r w:rsidR="003D0DBD">
          <w:rPr>
            <w:noProof/>
            <w:webHidden/>
          </w:rPr>
          <w:t>18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2" w:history="1">
        <w:r w:rsidR="003D0DBD" w:rsidRPr="00577950">
          <w:rPr>
            <w:rStyle w:val="Hyperlink"/>
            <w:noProof/>
          </w:rPr>
          <w:t>5.2.6</w:t>
        </w:r>
        <w:r w:rsidR="003D0DBD">
          <w:rPr>
            <w:rFonts w:asciiTheme="minorHAnsi" w:eastAsiaTheme="minorEastAsia" w:hAnsiTheme="minorHAnsi" w:cstheme="minorBidi"/>
            <w:noProof/>
            <w:szCs w:val="22"/>
          </w:rPr>
          <w:tab/>
        </w:r>
        <w:r w:rsidR="003D0DBD" w:rsidRPr="00577950">
          <w:rPr>
            <w:rStyle w:val="Hyperlink"/>
            <w:noProof/>
          </w:rPr>
          <w:t>Metrology and calibration</w:t>
        </w:r>
        <w:r w:rsidR="003D0DBD">
          <w:rPr>
            <w:noProof/>
            <w:webHidden/>
          </w:rPr>
          <w:tab/>
        </w:r>
        <w:r w:rsidR="003D0DBD">
          <w:rPr>
            <w:noProof/>
            <w:webHidden/>
          </w:rPr>
          <w:fldChar w:fldCharType="begin"/>
        </w:r>
        <w:r w:rsidR="003D0DBD">
          <w:rPr>
            <w:noProof/>
            <w:webHidden/>
          </w:rPr>
          <w:instrText xml:space="preserve"> PAGEREF _Toc462153302 \h </w:instrText>
        </w:r>
        <w:r w:rsidR="003D0DBD">
          <w:rPr>
            <w:noProof/>
            <w:webHidden/>
          </w:rPr>
        </w:r>
        <w:r w:rsidR="003D0DBD">
          <w:rPr>
            <w:noProof/>
            <w:webHidden/>
          </w:rPr>
          <w:fldChar w:fldCharType="separate"/>
        </w:r>
        <w:r w:rsidR="003D0DBD">
          <w:rPr>
            <w:noProof/>
            <w:webHidden/>
          </w:rPr>
          <w:t>19</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3" w:history="1">
        <w:r w:rsidR="003D0DBD" w:rsidRPr="00577950">
          <w:rPr>
            <w:rStyle w:val="Hyperlink"/>
            <w:noProof/>
          </w:rPr>
          <w:t>5.2.7</w:t>
        </w:r>
        <w:r w:rsidR="003D0DBD">
          <w:rPr>
            <w:rFonts w:asciiTheme="minorHAnsi" w:eastAsiaTheme="minorEastAsia" w:hAnsiTheme="minorHAnsi" w:cstheme="minorBidi"/>
            <w:noProof/>
            <w:szCs w:val="22"/>
          </w:rPr>
          <w:tab/>
        </w:r>
        <w:r w:rsidR="003D0DBD" w:rsidRPr="00577950">
          <w:rPr>
            <w:rStyle w:val="Hyperlink"/>
            <w:noProof/>
          </w:rPr>
          <w:t>Handling, storage, transportation and preservation</w:t>
        </w:r>
        <w:r w:rsidR="003D0DBD">
          <w:rPr>
            <w:noProof/>
            <w:webHidden/>
          </w:rPr>
          <w:tab/>
        </w:r>
        <w:r w:rsidR="003D0DBD">
          <w:rPr>
            <w:noProof/>
            <w:webHidden/>
          </w:rPr>
          <w:fldChar w:fldCharType="begin"/>
        </w:r>
        <w:r w:rsidR="003D0DBD">
          <w:rPr>
            <w:noProof/>
            <w:webHidden/>
          </w:rPr>
          <w:instrText xml:space="preserve"> PAGEREF _Toc462153303 \h </w:instrText>
        </w:r>
        <w:r w:rsidR="003D0DBD">
          <w:rPr>
            <w:noProof/>
            <w:webHidden/>
          </w:rPr>
        </w:r>
        <w:r w:rsidR="003D0DBD">
          <w:rPr>
            <w:noProof/>
            <w:webHidden/>
          </w:rPr>
          <w:fldChar w:fldCharType="separate"/>
        </w:r>
        <w:r w:rsidR="003D0DBD">
          <w:rPr>
            <w:noProof/>
            <w:webHidden/>
          </w:rPr>
          <w:t>20</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4" w:history="1">
        <w:r w:rsidR="003D0DBD" w:rsidRPr="00577950">
          <w:rPr>
            <w:rStyle w:val="Hyperlink"/>
            <w:noProof/>
          </w:rPr>
          <w:t>5.2.8</w:t>
        </w:r>
        <w:r w:rsidR="003D0DBD">
          <w:rPr>
            <w:rFonts w:asciiTheme="minorHAnsi" w:eastAsiaTheme="minorEastAsia" w:hAnsiTheme="minorHAnsi" w:cstheme="minorBidi"/>
            <w:noProof/>
            <w:szCs w:val="22"/>
          </w:rPr>
          <w:tab/>
        </w:r>
        <w:r w:rsidR="003D0DBD" w:rsidRPr="00577950">
          <w:rPr>
            <w:rStyle w:val="Hyperlink"/>
            <w:noProof/>
          </w:rPr>
          <w:t>Statistical quality control and analysis</w:t>
        </w:r>
        <w:r w:rsidR="003D0DBD">
          <w:rPr>
            <w:noProof/>
            <w:webHidden/>
          </w:rPr>
          <w:tab/>
        </w:r>
        <w:r w:rsidR="003D0DBD">
          <w:rPr>
            <w:noProof/>
            <w:webHidden/>
          </w:rPr>
          <w:fldChar w:fldCharType="begin"/>
        </w:r>
        <w:r w:rsidR="003D0DBD">
          <w:rPr>
            <w:noProof/>
            <w:webHidden/>
          </w:rPr>
          <w:instrText xml:space="preserve"> PAGEREF _Toc462153304 \h </w:instrText>
        </w:r>
        <w:r w:rsidR="003D0DBD">
          <w:rPr>
            <w:noProof/>
            <w:webHidden/>
          </w:rPr>
        </w:r>
        <w:r w:rsidR="003D0DBD">
          <w:rPr>
            <w:noProof/>
            <w:webHidden/>
          </w:rPr>
          <w:fldChar w:fldCharType="separate"/>
        </w:r>
        <w:r w:rsidR="003D0DBD">
          <w:rPr>
            <w:noProof/>
            <w:webHidden/>
          </w:rPr>
          <w:t>21</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05" w:history="1">
        <w:r w:rsidR="003D0DBD" w:rsidRPr="00577950">
          <w:rPr>
            <w:rStyle w:val="Hyperlink"/>
          </w:rPr>
          <w:t>5.3</w:t>
        </w:r>
        <w:r w:rsidR="003D0DBD">
          <w:rPr>
            <w:rFonts w:asciiTheme="minorHAnsi" w:eastAsiaTheme="minorEastAsia" w:hAnsiTheme="minorHAnsi" w:cstheme="minorBidi"/>
          </w:rPr>
          <w:tab/>
        </w:r>
        <w:r w:rsidR="003D0DBD" w:rsidRPr="00577950">
          <w:rPr>
            <w:rStyle w:val="Hyperlink"/>
          </w:rPr>
          <w:t>QA requirements for design and verification</w:t>
        </w:r>
        <w:r w:rsidR="003D0DBD">
          <w:rPr>
            <w:webHidden/>
          </w:rPr>
          <w:tab/>
        </w:r>
        <w:r w:rsidR="003D0DBD">
          <w:rPr>
            <w:webHidden/>
          </w:rPr>
          <w:fldChar w:fldCharType="begin"/>
        </w:r>
        <w:r w:rsidR="003D0DBD">
          <w:rPr>
            <w:webHidden/>
          </w:rPr>
          <w:instrText xml:space="preserve"> PAGEREF _Toc462153305 \h </w:instrText>
        </w:r>
        <w:r w:rsidR="003D0DBD">
          <w:rPr>
            <w:webHidden/>
          </w:rPr>
        </w:r>
        <w:r w:rsidR="003D0DBD">
          <w:rPr>
            <w:webHidden/>
          </w:rPr>
          <w:fldChar w:fldCharType="separate"/>
        </w:r>
        <w:r w:rsidR="003D0DBD">
          <w:rPr>
            <w:webHidden/>
          </w:rPr>
          <w:t>22</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6" w:history="1">
        <w:r w:rsidR="003D0DBD" w:rsidRPr="00577950">
          <w:rPr>
            <w:rStyle w:val="Hyperlink"/>
            <w:noProof/>
          </w:rPr>
          <w:t>5.3.1</w:t>
        </w:r>
        <w:r w:rsidR="003D0DBD">
          <w:rPr>
            <w:rFonts w:asciiTheme="minorHAnsi" w:eastAsiaTheme="minorEastAsia" w:hAnsiTheme="minorHAnsi" w:cstheme="minorBidi"/>
            <w:noProof/>
            <w:szCs w:val="22"/>
          </w:rPr>
          <w:tab/>
        </w:r>
        <w:r w:rsidR="003D0DBD" w:rsidRPr="00577950">
          <w:rPr>
            <w:rStyle w:val="Hyperlink"/>
            <w:noProof/>
          </w:rPr>
          <w:t>Design rules</w:t>
        </w:r>
        <w:r w:rsidR="003D0DBD">
          <w:rPr>
            <w:noProof/>
            <w:webHidden/>
          </w:rPr>
          <w:tab/>
        </w:r>
        <w:r w:rsidR="003D0DBD">
          <w:rPr>
            <w:noProof/>
            <w:webHidden/>
          </w:rPr>
          <w:fldChar w:fldCharType="begin"/>
        </w:r>
        <w:r w:rsidR="003D0DBD">
          <w:rPr>
            <w:noProof/>
            <w:webHidden/>
          </w:rPr>
          <w:instrText xml:space="preserve"> PAGEREF _Toc462153306 \h </w:instrText>
        </w:r>
        <w:r w:rsidR="003D0DBD">
          <w:rPr>
            <w:noProof/>
            <w:webHidden/>
          </w:rPr>
        </w:r>
        <w:r w:rsidR="003D0DBD">
          <w:rPr>
            <w:noProof/>
            <w:webHidden/>
          </w:rPr>
          <w:fldChar w:fldCharType="separate"/>
        </w:r>
        <w:r w:rsidR="003D0DBD">
          <w:rPr>
            <w:noProof/>
            <w:webHidden/>
          </w:rPr>
          <w:t>22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7" w:history="1">
        <w:r w:rsidR="003D0DBD" w:rsidRPr="00577950">
          <w:rPr>
            <w:rStyle w:val="Hyperlink"/>
            <w:noProof/>
          </w:rPr>
          <w:t>5.3.2</w:t>
        </w:r>
        <w:r w:rsidR="003D0DBD">
          <w:rPr>
            <w:rFonts w:asciiTheme="minorHAnsi" w:eastAsiaTheme="minorEastAsia" w:hAnsiTheme="minorHAnsi" w:cstheme="minorBidi"/>
            <w:noProof/>
            <w:szCs w:val="22"/>
          </w:rPr>
          <w:tab/>
        </w:r>
        <w:r w:rsidR="003D0DBD" w:rsidRPr="00577950">
          <w:rPr>
            <w:rStyle w:val="Hyperlink"/>
            <w:noProof/>
          </w:rPr>
          <w:t>Verification</w:t>
        </w:r>
        <w:r w:rsidR="003D0DBD">
          <w:rPr>
            <w:noProof/>
            <w:webHidden/>
          </w:rPr>
          <w:tab/>
        </w:r>
        <w:r w:rsidR="003D0DBD">
          <w:rPr>
            <w:noProof/>
            <w:webHidden/>
          </w:rPr>
          <w:fldChar w:fldCharType="begin"/>
        </w:r>
        <w:r w:rsidR="003D0DBD">
          <w:rPr>
            <w:noProof/>
            <w:webHidden/>
          </w:rPr>
          <w:instrText xml:space="preserve"> PAGEREF _Toc462153307 \h </w:instrText>
        </w:r>
        <w:r w:rsidR="003D0DBD">
          <w:rPr>
            <w:noProof/>
            <w:webHidden/>
          </w:rPr>
        </w:r>
        <w:r w:rsidR="003D0DBD">
          <w:rPr>
            <w:noProof/>
            <w:webHidden/>
          </w:rPr>
          <w:fldChar w:fldCharType="separate"/>
        </w:r>
        <w:r w:rsidR="003D0DBD">
          <w:rPr>
            <w:noProof/>
            <w:webHidden/>
          </w:rPr>
          <w:t>22</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08" w:history="1">
        <w:r w:rsidR="003D0DBD" w:rsidRPr="00577950">
          <w:rPr>
            <w:rStyle w:val="Hyperlink"/>
          </w:rPr>
          <w:t>5.4</w:t>
        </w:r>
        <w:r w:rsidR="003D0DBD">
          <w:rPr>
            <w:rFonts w:asciiTheme="minorHAnsi" w:eastAsiaTheme="minorEastAsia" w:hAnsiTheme="minorHAnsi" w:cstheme="minorBidi"/>
          </w:rPr>
          <w:tab/>
        </w:r>
        <w:r w:rsidR="003D0DBD" w:rsidRPr="00577950">
          <w:rPr>
            <w:rStyle w:val="Hyperlink"/>
          </w:rPr>
          <w:t>QA requirements for procurement</w:t>
        </w:r>
        <w:r w:rsidR="003D0DBD">
          <w:rPr>
            <w:webHidden/>
          </w:rPr>
          <w:tab/>
        </w:r>
        <w:r w:rsidR="003D0DBD">
          <w:rPr>
            <w:webHidden/>
          </w:rPr>
          <w:fldChar w:fldCharType="begin"/>
        </w:r>
        <w:r w:rsidR="003D0DBD">
          <w:rPr>
            <w:webHidden/>
          </w:rPr>
          <w:instrText xml:space="preserve"> PAGEREF _Toc462153308 \h </w:instrText>
        </w:r>
        <w:r w:rsidR="003D0DBD">
          <w:rPr>
            <w:webHidden/>
          </w:rPr>
        </w:r>
        <w:r w:rsidR="003D0DBD">
          <w:rPr>
            <w:webHidden/>
          </w:rPr>
          <w:fldChar w:fldCharType="separate"/>
        </w:r>
        <w:r w:rsidR="003D0DBD">
          <w:rPr>
            <w:webHidden/>
          </w:rPr>
          <w:t>25</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09" w:history="1">
        <w:r w:rsidR="003D0DBD" w:rsidRPr="00577950">
          <w:rPr>
            <w:rStyle w:val="Hyperlink"/>
            <w:noProof/>
          </w:rPr>
          <w:t>5.4.1</w:t>
        </w:r>
        <w:r w:rsidR="003D0DBD">
          <w:rPr>
            <w:rFonts w:asciiTheme="minorHAnsi" w:eastAsiaTheme="minorEastAsia" w:hAnsiTheme="minorHAnsi" w:cstheme="minorBidi"/>
            <w:noProof/>
            <w:szCs w:val="22"/>
          </w:rPr>
          <w:tab/>
        </w:r>
        <w:r w:rsidR="003D0DBD" w:rsidRPr="00577950">
          <w:rPr>
            <w:rStyle w:val="Hyperlink"/>
            <w:noProof/>
          </w:rPr>
          <w:t>Selection of procurement sources</w:t>
        </w:r>
        <w:r w:rsidR="003D0DBD">
          <w:rPr>
            <w:noProof/>
            <w:webHidden/>
          </w:rPr>
          <w:tab/>
        </w:r>
        <w:r w:rsidR="003D0DBD">
          <w:rPr>
            <w:noProof/>
            <w:webHidden/>
          </w:rPr>
          <w:fldChar w:fldCharType="begin"/>
        </w:r>
        <w:r w:rsidR="003D0DBD">
          <w:rPr>
            <w:noProof/>
            <w:webHidden/>
          </w:rPr>
          <w:instrText xml:space="preserve"> PAGEREF _Toc462153309 \h </w:instrText>
        </w:r>
        <w:r w:rsidR="003D0DBD">
          <w:rPr>
            <w:noProof/>
            <w:webHidden/>
          </w:rPr>
        </w:r>
        <w:r w:rsidR="003D0DBD">
          <w:rPr>
            <w:noProof/>
            <w:webHidden/>
          </w:rPr>
          <w:fldChar w:fldCharType="separate"/>
        </w:r>
        <w:r w:rsidR="003D0DBD">
          <w:rPr>
            <w:noProof/>
            <w:webHidden/>
          </w:rPr>
          <w:t>25</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0" w:history="1">
        <w:r w:rsidR="003D0DBD" w:rsidRPr="00577950">
          <w:rPr>
            <w:rStyle w:val="Hyperlink"/>
            <w:noProof/>
          </w:rPr>
          <w:t>5.4.2</w:t>
        </w:r>
        <w:r w:rsidR="003D0DBD">
          <w:rPr>
            <w:rFonts w:asciiTheme="minorHAnsi" w:eastAsiaTheme="minorEastAsia" w:hAnsiTheme="minorHAnsi" w:cstheme="minorBidi"/>
            <w:noProof/>
            <w:szCs w:val="22"/>
          </w:rPr>
          <w:tab/>
        </w:r>
        <w:r w:rsidR="003D0DBD" w:rsidRPr="00577950">
          <w:rPr>
            <w:rStyle w:val="Hyperlink"/>
            <w:noProof/>
          </w:rPr>
          <w:t>Procurement documents</w:t>
        </w:r>
        <w:r w:rsidR="003D0DBD">
          <w:rPr>
            <w:noProof/>
            <w:webHidden/>
          </w:rPr>
          <w:tab/>
        </w:r>
        <w:r w:rsidR="003D0DBD">
          <w:rPr>
            <w:noProof/>
            <w:webHidden/>
          </w:rPr>
          <w:fldChar w:fldCharType="begin"/>
        </w:r>
        <w:r w:rsidR="003D0DBD">
          <w:rPr>
            <w:noProof/>
            <w:webHidden/>
          </w:rPr>
          <w:instrText xml:space="preserve"> PAGEREF _Toc462153310 \h </w:instrText>
        </w:r>
        <w:r w:rsidR="003D0DBD">
          <w:rPr>
            <w:noProof/>
            <w:webHidden/>
          </w:rPr>
        </w:r>
        <w:r w:rsidR="003D0DBD">
          <w:rPr>
            <w:noProof/>
            <w:webHidden/>
          </w:rPr>
          <w:fldChar w:fldCharType="separate"/>
        </w:r>
        <w:r w:rsidR="003D0DBD">
          <w:rPr>
            <w:noProof/>
            <w:webHidden/>
          </w:rPr>
          <w:t>26</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1" w:history="1">
        <w:r w:rsidR="003D0DBD" w:rsidRPr="00577950">
          <w:rPr>
            <w:rStyle w:val="Hyperlink"/>
            <w:noProof/>
          </w:rPr>
          <w:t>5.4.3</w:t>
        </w:r>
        <w:r w:rsidR="003D0DBD">
          <w:rPr>
            <w:rFonts w:asciiTheme="minorHAnsi" w:eastAsiaTheme="minorEastAsia" w:hAnsiTheme="minorHAnsi" w:cstheme="minorBidi"/>
            <w:noProof/>
            <w:szCs w:val="22"/>
          </w:rPr>
          <w:tab/>
        </w:r>
        <w:r w:rsidR="003D0DBD" w:rsidRPr="00577950">
          <w:rPr>
            <w:rStyle w:val="Hyperlink"/>
            <w:noProof/>
          </w:rPr>
          <w:t>Surveillance of procurement sources</w:t>
        </w:r>
        <w:r w:rsidR="003D0DBD">
          <w:rPr>
            <w:noProof/>
            <w:webHidden/>
          </w:rPr>
          <w:tab/>
        </w:r>
        <w:r w:rsidR="003D0DBD">
          <w:rPr>
            <w:noProof/>
            <w:webHidden/>
          </w:rPr>
          <w:fldChar w:fldCharType="begin"/>
        </w:r>
        <w:r w:rsidR="003D0DBD">
          <w:rPr>
            <w:noProof/>
            <w:webHidden/>
          </w:rPr>
          <w:instrText xml:space="preserve"> PAGEREF _Toc462153311 \h </w:instrText>
        </w:r>
        <w:r w:rsidR="003D0DBD">
          <w:rPr>
            <w:noProof/>
            <w:webHidden/>
          </w:rPr>
        </w:r>
        <w:r w:rsidR="003D0DBD">
          <w:rPr>
            <w:noProof/>
            <w:webHidden/>
          </w:rPr>
          <w:fldChar w:fldCharType="separate"/>
        </w:r>
        <w:r w:rsidR="003D0DBD">
          <w:rPr>
            <w:noProof/>
            <w:webHidden/>
          </w:rPr>
          <w:t>27</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2" w:history="1">
        <w:r w:rsidR="003D0DBD" w:rsidRPr="00577950">
          <w:rPr>
            <w:rStyle w:val="Hyperlink"/>
            <w:noProof/>
          </w:rPr>
          <w:t>5.4.4</w:t>
        </w:r>
        <w:r w:rsidR="003D0DBD">
          <w:rPr>
            <w:rFonts w:asciiTheme="minorHAnsi" w:eastAsiaTheme="minorEastAsia" w:hAnsiTheme="minorHAnsi" w:cstheme="minorBidi"/>
            <w:noProof/>
            <w:szCs w:val="22"/>
          </w:rPr>
          <w:tab/>
        </w:r>
        <w:r w:rsidR="003D0DBD" w:rsidRPr="00577950">
          <w:rPr>
            <w:rStyle w:val="Hyperlink"/>
            <w:noProof/>
          </w:rPr>
          <w:t>Receiving inspection</w:t>
        </w:r>
        <w:r w:rsidR="003D0DBD">
          <w:rPr>
            <w:noProof/>
            <w:webHidden/>
          </w:rPr>
          <w:tab/>
        </w:r>
        <w:r w:rsidR="003D0DBD">
          <w:rPr>
            <w:noProof/>
            <w:webHidden/>
          </w:rPr>
          <w:fldChar w:fldCharType="begin"/>
        </w:r>
        <w:r w:rsidR="003D0DBD">
          <w:rPr>
            <w:noProof/>
            <w:webHidden/>
          </w:rPr>
          <w:instrText xml:space="preserve"> PAGEREF _Toc462153312 \h </w:instrText>
        </w:r>
        <w:r w:rsidR="003D0DBD">
          <w:rPr>
            <w:noProof/>
            <w:webHidden/>
          </w:rPr>
        </w:r>
        <w:r w:rsidR="003D0DBD">
          <w:rPr>
            <w:noProof/>
            <w:webHidden/>
          </w:rPr>
          <w:fldChar w:fldCharType="separate"/>
        </w:r>
        <w:r w:rsidR="003D0DBD">
          <w:rPr>
            <w:noProof/>
            <w:webHidden/>
          </w:rPr>
          <w:t>27</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13" w:history="1">
        <w:r w:rsidR="003D0DBD" w:rsidRPr="00577950">
          <w:rPr>
            <w:rStyle w:val="Hyperlink"/>
          </w:rPr>
          <w:t>5.5</w:t>
        </w:r>
        <w:r w:rsidR="003D0DBD">
          <w:rPr>
            <w:rFonts w:asciiTheme="minorHAnsi" w:eastAsiaTheme="minorEastAsia" w:hAnsiTheme="minorHAnsi" w:cstheme="minorBidi"/>
          </w:rPr>
          <w:tab/>
        </w:r>
        <w:r w:rsidR="003D0DBD" w:rsidRPr="00577950">
          <w:rPr>
            <w:rStyle w:val="Hyperlink"/>
          </w:rPr>
          <w:t>QA requirements for manufacturing, assembly and integration</w:t>
        </w:r>
        <w:r w:rsidR="003D0DBD">
          <w:rPr>
            <w:webHidden/>
          </w:rPr>
          <w:tab/>
        </w:r>
        <w:r w:rsidR="003D0DBD">
          <w:rPr>
            <w:webHidden/>
          </w:rPr>
          <w:fldChar w:fldCharType="begin"/>
        </w:r>
        <w:r w:rsidR="003D0DBD">
          <w:rPr>
            <w:webHidden/>
          </w:rPr>
          <w:instrText xml:space="preserve"> PAGEREF _Toc462153313 \h </w:instrText>
        </w:r>
        <w:r w:rsidR="003D0DBD">
          <w:rPr>
            <w:webHidden/>
          </w:rPr>
        </w:r>
        <w:r w:rsidR="003D0DBD">
          <w:rPr>
            <w:webHidden/>
          </w:rPr>
          <w:fldChar w:fldCharType="separate"/>
        </w:r>
        <w:r w:rsidR="003D0DBD">
          <w:rPr>
            <w:webHidden/>
          </w:rPr>
          <w:t>29</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4" w:history="1">
        <w:r w:rsidR="003D0DBD" w:rsidRPr="00577950">
          <w:rPr>
            <w:rStyle w:val="Hyperlink"/>
            <w:noProof/>
          </w:rPr>
          <w:t>5.5.1</w:t>
        </w:r>
        <w:r w:rsidR="003D0DBD">
          <w:rPr>
            <w:rFonts w:asciiTheme="minorHAnsi" w:eastAsiaTheme="minorEastAsia" w:hAnsiTheme="minorHAnsi" w:cstheme="minorBidi"/>
            <w:noProof/>
            <w:szCs w:val="22"/>
          </w:rPr>
          <w:tab/>
        </w:r>
        <w:r w:rsidR="003D0DBD" w:rsidRPr="00577950">
          <w:rPr>
            <w:rStyle w:val="Hyperlink"/>
            <w:noProof/>
          </w:rPr>
          <w:t>Planning of manufacturing, assembly and integration activities and associated documents</w:t>
        </w:r>
        <w:r w:rsidR="003D0DBD">
          <w:rPr>
            <w:noProof/>
            <w:webHidden/>
          </w:rPr>
          <w:tab/>
        </w:r>
        <w:r w:rsidR="003D0DBD">
          <w:rPr>
            <w:noProof/>
            <w:webHidden/>
          </w:rPr>
          <w:fldChar w:fldCharType="begin"/>
        </w:r>
        <w:r w:rsidR="003D0DBD">
          <w:rPr>
            <w:noProof/>
            <w:webHidden/>
          </w:rPr>
          <w:instrText xml:space="preserve"> PAGEREF _Toc462153314 \h </w:instrText>
        </w:r>
        <w:r w:rsidR="003D0DBD">
          <w:rPr>
            <w:noProof/>
            <w:webHidden/>
          </w:rPr>
        </w:r>
        <w:r w:rsidR="003D0DBD">
          <w:rPr>
            <w:noProof/>
            <w:webHidden/>
          </w:rPr>
          <w:fldChar w:fldCharType="separate"/>
        </w:r>
        <w:r w:rsidR="003D0DBD">
          <w:rPr>
            <w:noProof/>
            <w:webHidden/>
          </w:rPr>
          <w:t>29</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5" w:history="1">
        <w:r w:rsidR="003D0DBD" w:rsidRPr="00577950">
          <w:rPr>
            <w:rStyle w:val="Hyperlink"/>
            <w:noProof/>
          </w:rPr>
          <w:t>5.5.2</w:t>
        </w:r>
        <w:r w:rsidR="003D0DBD">
          <w:rPr>
            <w:rFonts w:asciiTheme="minorHAnsi" w:eastAsiaTheme="minorEastAsia" w:hAnsiTheme="minorHAnsi" w:cstheme="minorBidi"/>
            <w:noProof/>
            <w:szCs w:val="22"/>
          </w:rPr>
          <w:tab/>
        </w:r>
        <w:r w:rsidR="003D0DBD" w:rsidRPr="00577950">
          <w:rPr>
            <w:rStyle w:val="Hyperlink"/>
            <w:noProof/>
          </w:rPr>
          <w:t>Manufacturing readiness reviews</w:t>
        </w:r>
        <w:r w:rsidR="003D0DBD">
          <w:rPr>
            <w:noProof/>
            <w:webHidden/>
          </w:rPr>
          <w:tab/>
        </w:r>
        <w:r w:rsidR="003D0DBD">
          <w:rPr>
            <w:noProof/>
            <w:webHidden/>
          </w:rPr>
          <w:fldChar w:fldCharType="begin"/>
        </w:r>
        <w:r w:rsidR="003D0DBD">
          <w:rPr>
            <w:noProof/>
            <w:webHidden/>
          </w:rPr>
          <w:instrText xml:space="preserve"> PAGEREF _Toc462153315 \h </w:instrText>
        </w:r>
        <w:r w:rsidR="003D0DBD">
          <w:rPr>
            <w:noProof/>
            <w:webHidden/>
          </w:rPr>
        </w:r>
        <w:r w:rsidR="003D0DBD">
          <w:rPr>
            <w:noProof/>
            <w:webHidden/>
          </w:rPr>
          <w:fldChar w:fldCharType="separate"/>
        </w:r>
        <w:r w:rsidR="003D0DBD">
          <w:rPr>
            <w:noProof/>
            <w:webHidden/>
          </w:rPr>
          <w:t>30</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6" w:history="1">
        <w:r w:rsidR="003D0DBD" w:rsidRPr="00577950">
          <w:rPr>
            <w:rStyle w:val="Hyperlink"/>
            <w:noProof/>
          </w:rPr>
          <w:t>5.5.3</w:t>
        </w:r>
        <w:r w:rsidR="003D0DBD">
          <w:rPr>
            <w:rFonts w:asciiTheme="minorHAnsi" w:eastAsiaTheme="minorEastAsia" w:hAnsiTheme="minorHAnsi" w:cstheme="minorBidi"/>
            <w:noProof/>
            <w:szCs w:val="22"/>
          </w:rPr>
          <w:tab/>
        </w:r>
        <w:r w:rsidR="003D0DBD" w:rsidRPr="00577950">
          <w:rPr>
            <w:rStyle w:val="Hyperlink"/>
            <w:noProof/>
          </w:rPr>
          <w:t>Control of processes</w:t>
        </w:r>
        <w:r w:rsidR="003D0DBD">
          <w:rPr>
            <w:noProof/>
            <w:webHidden/>
          </w:rPr>
          <w:tab/>
        </w:r>
        <w:r w:rsidR="003D0DBD">
          <w:rPr>
            <w:noProof/>
            <w:webHidden/>
          </w:rPr>
          <w:fldChar w:fldCharType="begin"/>
        </w:r>
        <w:r w:rsidR="003D0DBD">
          <w:rPr>
            <w:noProof/>
            <w:webHidden/>
          </w:rPr>
          <w:instrText xml:space="preserve"> PAGEREF _Toc462153316 \h </w:instrText>
        </w:r>
        <w:r w:rsidR="003D0DBD">
          <w:rPr>
            <w:noProof/>
            <w:webHidden/>
          </w:rPr>
        </w:r>
        <w:r w:rsidR="003D0DBD">
          <w:rPr>
            <w:noProof/>
            <w:webHidden/>
          </w:rPr>
          <w:fldChar w:fldCharType="separate"/>
        </w:r>
        <w:r w:rsidR="003D0DBD">
          <w:rPr>
            <w:noProof/>
            <w:webHidden/>
          </w:rPr>
          <w:t>31</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7" w:history="1">
        <w:r w:rsidR="003D0DBD" w:rsidRPr="00577950">
          <w:rPr>
            <w:rStyle w:val="Hyperlink"/>
            <w:noProof/>
          </w:rPr>
          <w:t>5.5.4</w:t>
        </w:r>
        <w:r w:rsidR="003D0DBD">
          <w:rPr>
            <w:rFonts w:asciiTheme="minorHAnsi" w:eastAsiaTheme="minorEastAsia" w:hAnsiTheme="minorHAnsi" w:cstheme="minorBidi"/>
            <w:noProof/>
            <w:szCs w:val="22"/>
          </w:rPr>
          <w:tab/>
        </w:r>
        <w:r w:rsidR="003D0DBD" w:rsidRPr="00577950">
          <w:rPr>
            <w:rStyle w:val="Hyperlink"/>
            <w:noProof/>
          </w:rPr>
          <w:t>Workmanship standards</w:t>
        </w:r>
        <w:r w:rsidR="003D0DBD">
          <w:rPr>
            <w:noProof/>
            <w:webHidden/>
          </w:rPr>
          <w:tab/>
        </w:r>
        <w:r w:rsidR="003D0DBD">
          <w:rPr>
            <w:noProof/>
            <w:webHidden/>
          </w:rPr>
          <w:fldChar w:fldCharType="begin"/>
        </w:r>
        <w:r w:rsidR="003D0DBD">
          <w:rPr>
            <w:noProof/>
            <w:webHidden/>
          </w:rPr>
          <w:instrText xml:space="preserve"> PAGEREF _Toc462153317 \h </w:instrText>
        </w:r>
        <w:r w:rsidR="003D0DBD">
          <w:rPr>
            <w:noProof/>
            <w:webHidden/>
          </w:rPr>
        </w:r>
        <w:r w:rsidR="003D0DBD">
          <w:rPr>
            <w:noProof/>
            <w:webHidden/>
          </w:rPr>
          <w:fldChar w:fldCharType="separate"/>
        </w:r>
        <w:r w:rsidR="003D0DBD">
          <w:rPr>
            <w:noProof/>
            <w:webHidden/>
          </w:rPr>
          <w:t>31</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8" w:history="1">
        <w:r w:rsidR="003D0DBD" w:rsidRPr="00577950">
          <w:rPr>
            <w:rStyle w:val="Hyperlink"/>
            <w:noProof/>
          </w:rPr>
          <w:t>5.5.5</w:t>
        </w:r>
        <w:r w:rsidR="003D0DBD">
          <w:rPr>
            <w:rFonts w:asciiTheme="minorHAnsi" w:eastAsiaTheme="minorEastAsia" w:hAnsiTheme="minorHAnsi" w:cstheme="minorBidi"/>
            <w:noProof/>
            <w:szCs w:val="22"/>
          </w:rPr>
          <w:tab/>
        </w:r>
        <w:r w:rsidR="003D0DBD" w:rsidRPr="00577950">
          <w:rPr>
            <w:rStyle w:val="Hyperlink"/>
            <w:noProof/>
          </w:rPr>
          <w:t>Materials and parts control</w:t>
        </w:r>
        <w:r w:rsidR="003D0DBD">
          <w:rPr>
            <w:noProof/>
            <w:webHidden/>
          </w:rPr>
          <w:tab/>
        </w:r>
        <w:r w:rsidR="003D0DBD">
          <w:rPr>
            <w:noProof/>
            <w:webHidden/>
          </w:rPr>
          <w:fldChar w:fldCharType="begin"/>
        </w:r>
        <w:r w:rsidR="003D0DBD">
          <w:rPr>
            <w:noProof/>
            <w:webHidden/>
          </w:rPr>
          <w:instrText xml:space="preserve"> PAGEREF _Toc462153318 \h </w:instrText>
        </w:r>
        <w:r w:rsidR="003D0DBD">
          <w:rPr>
            <w:noProof/>
            <w:webHidden/>
          </w:rPr>
        </w:r>
        <w:r w:rsidR="003D0DBD">
          <w:rPr>
            <w:noProof/>
            <w:webHidden/>
          </w:rPr>
          <w:fldChar w:fldCharType="separate"/>
        </w:r>
        <w:r w:rsidR="003D0DBD">
          <w:rPr>
            <w:noProof/>
            <w:webHidden/>
          </w:rPr>
          <w:t>32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19" w:history="1">
        <w:r w:rsidR="003D0DBD" w:rsidRPr="00577950">
          <w:rPr>
            <w:rStyle w:val="Hyperlink"/>
            <w:noProof/>
          </w:rPr>
          <w:t>5.5.6</w:t>
        </w:r>
        <w:r w:rsidR="003D0DBD">
          <w:rPr>
            <w:rFonts w:asciiTheme="minorHAnsi" w:eastAsiaTheme="minorEastAsia" w:hAnsiTheme="minorHAnsi" w:cstheme="minorBidi"/>
            <w:noProof/>
            <w:szCs w:val="22"/>
          </w:rPr>
          <w:tab/>
        </w:r>
        <w:r w:rsidR="003D0DBD" w:rsidRPr="00577950">
          <w:rPr>
            <w:rStyle w:val="Hyperlink"/>
            <w:noProof/>
          </w:rPr>
          <w:t>Equipment control</w:t>
        </w:r>
        <w:r w:rsidR="003D0DBD">
          <w:rPr>
            <w:noProof/>
            <w:webHidden/>
          </w:rPr>
          <w:tab/>
        </w:r>
        <w:r w:rsidR="003D0DBD">
          <w:rPr>
            <w:noProof/>
            <w:webHidden/>
          </w:rPr>
          <w:fldChar w:fldCharType="begin"/>
        </w:r>
        <w:r w:rsidR="003D0DBD">
          <w:rPr>
            <w:noProof/>
            <w:webHidden/>
          </w:rPr>
          <w:instrText xml:space="preserve"> PAGEREF _Toc462153319 \h </w:instrText>
        </w:r>
        <w:r w:rsidR="003D0DBD">
          <w:rPr>
            <w:noProof/>
            <w:webHidden/>
          </w:rPr>
        </w:r>
        <w:r w:rsidR="003D0DBD">
          <w:rPr>
            <w:noProof/>
            <w:webHidden/>
          </w:rPr>
          <w:fldChar w:fldCharType="separate"/>
        </w:r>
        <w:r w:rsidR="003D0DBD">
          <w:rPr>
            <w:noProof/>
            <w:webHidden/>
          </w:rPr>
          <w:t>32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0" w:history="1">
        <w:r w:rsidR="003D0DBD" w:rsidRPr="00577950">
          <w:rPr>
            <w:rStyle w:val="Hyperlink"/>
            <w:noProof/>
          </w:rPr>
          <w:t>5.5.7</w:t>
        </w:r>
        <w:r w:rsidR="003D0DBD">
          <w:rPr>
            <w:rFonts w:asciiTheme="minorHAnsi" w:eastAsiaTheme="minorEastAsia" w:hAnsiTheme="minorHAnsi" w:cstheme="minorBidi"/>
            <w:noProof/>
            <w:szCs w:val="22"/>
          </w:rPr>
          <w:tab/>
        </w:r>
        <w:r w:rsidR="003D0DBD" w:rsidRPr="00577950">
          <w:rPr>
            <w:rStyle w:val="Hyperlink"/>
            <w:noProof/>
          </w:rPr>
          <w:t>Cleanliness and contamination control</w:t>
        </w:r>
        <w:r w:rsidR="003D0DBD">
          <w:rPr>
            <w:noProof/>
            <w:webHidden/>
          </w:rPr>
          <w:tab/>
        </w:r>
        <w:r w:rsidR="003D0DBD">
          <w:rPr>
            <w:noProof/>
            <w:webHidden/>
          </w:rPr>
          <w:fldChar w:fldCharType="begin"/>
        </w:r>
        <w:r w:rsidR="003D0DBD">
          <w:rPr>
            <w:noProof/>
            <w:webHidden/>
          </w:rPr>
          <w:instrText xml:space="preserve"> PAGEREF _Toc462153320 \h </w:instrText>
        </w:r>
        <w:r w:rsidR="003D0DBD">
          <w:rPr>
            <w:noProof/>
            <w:webHidden/>
          </w:rPr>
        </w:r>
        <w:r w:rsidR="003D0DBD">
          <w:rPr>
            <w:noProof/>
            <w:webHidden/>
          </w:rPr>
          <w:fldChar w:fldCharType="separate"/>
        </w:r>
        <w:r w:rsidR="003D0DBD">
          <w:rPr>
            <w:noProof/>
            <w:webHidden/>
          </w:rPr>
          <w:t>32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1" w:history="1">
        <w:r w:rsidR="003D0DBD" w:rsidRPr="00577950">
          <w:rPr>
            <w:rStyle w:val="Hyperlink"/>
            <w:noProof/>
          </w:rPr>
          <w:t>5.5.8</w:t>
        </w:r>
        <w:r w:rsidR="003D0DBD">
          <w:rPr>
            <w:rFonts w:asciiTheme="minorHAnsi" w:eastAsiaTheme="minorEastAsia" w:hAnsiTheme="minorHAnsi" w:cstheme="minorBidi"/>
            <w:noProof/>
            <w:szCs w:val="22"/>
          </w:rPr>
          <w:tab/>
        </w:r>
        <w:r w:rsidR="003D0DBD" w:rsidRPr="00577950">
          <w:rPr>
            <w:rStyle w:val="Hyperlink"/>
            <w:noProof/>
          </w:rPr>
          <w:t>Inspection</w:t>
        </w:r>
        <w:r w:rsidR="003D0DBD">
          <w:rPr>
            <w:noProof/>
            <w:webHidden/>
          </w:rPr>
          <w:tab/>
        </w:r>
        <w:r w:rsidR="003D0DBD">
          <w:rPr>
            <w:noProof/>
            <w:webHidden/>
          </w:rPr>
          <w:fldChar w:fldCharType="begin"/>
        </w:r>
        <w:r w:rsidR="003D0DBD">
          <w:rPr>
            <w:noProof/>
            <w:webHidden/>
          </w:rPr>
          <w:instrText xml:space="preserve"> PAGEREF _Toc462153321 \h </w:instrText>
        </w:r>
        <w:r w:rsidR="003D0DBD">
          <w:rPr>
            <w:noProof/>
            <w:webHidden/>
          </w:rPr>
        </w:r>
        <w:r w:rsidR="003D0DBD">
          <w:rPr>
            <w:noProof/>
            <w:webHidden/>
          </w:rPr>
          <w:fldChar w:fldCharType="separate"/>
        </w:r>
        <w:r w:rsidR="003D0DBD">
          <w:rPr>
            <w:noProof/>
            <w:webHidden/>
          </w:rPr>
          <w:t>33</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2" w:history="1">
        <w:r w:rsidR="003D0DBD" w:rsidRPr="00577950">
          <w:rPr>
            <w:rStyle w:val="Hyperlink"/>
            <w:noProof/>
          </w:rPr>
          <w:t>5.5.9</w:t>
        </w:r>
        <w:r w:rsidR="003D0DBD">
          <w:rPr>
            <w:rFonts w:asciiTheme="minorHAnsi" w:eastAsiaTheme="minorEastAsia" w:hAnsiTheme="minorHAnsi" w:cstheme="minorBidi"/>
            <w:noProof/>
            <w:szCs w:val="22"/>
          </w:rPr>
          <w:tab/>
        </w:r>
        <w:r w:rsidR="003D0DBD" w:rsidRPr="00577950">
          <w:rPr>
            <w:rStyle w:val="Hyperlink"/>
            <w:noProof/>
          </w:rPr>
          <w:t>Specific requirements for assembly and integration</w:t>
        </w:r>
        <w:r w:rsidR="003D0DBD">
          <w:rPr>
            <w:noProof/>
            <w:webHidden/>
          </w:rPr>
          <w:tab/>
        </w:r>
        <w:r w:rsidR="003D0DBD">
          <w:rPr>
            <w:noProof/>
            <w:webHidden/>
          </w:rPr>
          <w:fldChar w:fldCharType="begin"/>
        </w:r>
        <w:r w:rsidR="003D0DBD">
          <w:rPr>
            <w:noProof/>
            <w:webHidden/>
          </w:rPr>
          <w:instrText xml:space="preserve"> PAGEREF _Toc462153322 \h </w:instrText>
        </w:r>
        <w:r w:rsidR="003D0DBD">
          <w:rPr>
            <w:noProof/>
            <w:webHidden/>
          </w:rPr>
        </w:r>
        <w:r w:rsidR="003D0DBD">
          <w:rPr>
            <w:noProof/>
            <w:webHidden/>
          </w:rPr>
          <w:fldChar w:fldCharType="separate"/>
        </w:r>
        <w:r w:rsidR="003D0DBD">
          <w:rPr>
            <w:noProof/>
            <w:webHidden/>
          </w:rPr>
          <w:t>35</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3" w:history="1">
        <w:r w:rsidR="003D0DBD" w:rsidRPr="00577950">
          <w:rPr>
            <w:rStyle w:val="Hyperlink"/>
            <w:noProof/>
          </w:rPr>
          <w:t>5.5.10</w:t>
        </w:r>
        <w:r w:rsidR="003D0DBD">
          <w:rPr>
            <w:rFonts w:asciiTheme="minorHAnsi" w:eastAsiaTheme="minorEastAsia" w:hAnsiTheme="minorHAnsi" w:cstheme="minorBidi"/>
            <w:noProof/>
            <w:szCs w:val="22"/>
          </w:rPr>
          <w:tab/>
        </w:r>
        <w:r w:rsidR="003D0DBD" w:rsidRPr="00577950">
          <w:rPr>
            <w:rStyle w:val="Hyperlink"/>
            <w:noProof/>
          </w:rPr>
          <w:t>Manufacturing, assembly and integration records</w:t>
        </w:r>
        <w:r w:rsidR="003D0DBD">
          <w:rPr>
            <w:noProof/>
            <w:webHidden/>
          </w:rPr>
          <w:tab/>
        </w:r>
        <w:r w:rsidR="003D0DBD">
          <w:rPr>
            <w:noProof/>
            <w:webHidden/>
          </w:rPr>
          <w:fldChar w:fldCharType="begin"/>
        </w:r>
        <w:r w:rsidR="003D0DBD">
          <w:rPr>
            <w:noProof/>
            <w:webHidden/>
          </w:rPr>
          <w:instrText xml:space="preserve"> PAGEREF _Toc462153323 \h </w:instrText>
        </w:r>
        <w:r w:rsidR="003D0DBD">
          <w:rPr>
            <w:noProof/>
            <w:webHidden/>
          </w:rPr>
        </w:r>
        <w:r w:rsidR="003D0DBD">
          <w:rPr>
            <w:noProof/>
            <w:webHidden/>
          </w:rPr>
          <w:fldChar w:fldCharType="separate"/>
        </w:r>
        <w:r w:rsidR="003D0DBD">
          <w:rPr>
            <w:noProof/>
            <w:webHidden/>
          </w:rPr>
          <w:t>36</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4" w:history="1">
        <w:r w:rsidR="003D0DBD" w:rsidRPr="00577950">
          <w:rPr>
            <w:rStyle w:val="Hyperlink"/>
            <w:noProof/>
          </w:rPr>
          <w:t>5.5.11</w:t>
        </w:r>
        <w:r w:rsidR="003D0DBD">
          <w:rPr>
            <w:rFonts w:asciiTheme="minorHAnsi" w:eastAsiaTheme="minorEastAsia" w:hAnsiTheme="minorHAnsi" w:cstheme="minorBidi"/>
            <w:noProof/>
            <w:szCs w:val="22"/>
          </w:rPr>
          <w:tab/>
        </w:r>
        <w:r w:rsidR="003D0DBD" w:rsidRPr="00577950">
          <w:rPr>
            <w:rStyle w:val="Hyperlink"/>
            <w:noProof/>
          </w:rPr>
          <w:t>Electrostatic discharge control (ESD)</w:t>
        </w:r>
        <w:r w:rsidR="003D0DBD">
          <w:rPr>
            <w:noProof/>
            <w:webHidden/>
          </w:rPr>
          <w:tab/>
        </w:r>
        <w:r w:rsidR="003D0DBD">
          <w:rPr>
            <w:noProof/>
            <w:webHidden/>
          </w:rPr>
          <w:fldChar w:fldCharType="begin"/>
        </w:r>
        <w:r w:rsidR="003D0DBD">
          <w:rPr>
            <w:noProof/>
            <w:webHidden/>
          </w:rPr>
          <w:instrText xml:space="preserve"> PAGEREF _Toc462153324 \h </w:instrText>
        </w:r>
        <w:r w:rsidR="003D0DBD">
          <w:rPr>
            <w:noProof/>
            <w:webHidden/>
          </w:rPr>
        </w:r>
        <w:r w:rsidR="003D0DBD">
          <w:rPr>
            <w:noProof/>
            <w:webHidden/>
          </w:rPr>
          <w:fldChar w:fldCharType="separate"/>
        </w:r>
        <w:r w:rsidR="003D0DBD">
          <w:rPr>
            <w:noProof/>
            <w:webHidden/>
          </w:rPr>
          <w:t>36</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25" w:history="1">
        <w:r w:rsidR="003D0DBD" w:rsidRPr="00577950">
          <w:rPr>
            <w:rStyle w:val="Hyperlink"/>
          </w:rPr>
          <w:t>5.6</w:t>
        </w:r>
        <w:r w:rsidR="003D0DBD">
          <w:rPr>
            <w:rFonts w:asciiTheme="minorHAnsi" w:eastAsiaTheme="minorEastAsia" w:hAnsiTheme="minorHAnsi" w:cstheme="minorBidi"/>
          </w:rPr>
          <w:tab/>
        </w:r>
        <w:r w:rsidR="003D0DBD" w:rsidRPr="00577950">
          <w:rPr>
            <w:rStyle w:val="Hyperlink"/>
          </w:rPr>
          <w:t>QA requirements for testing</w:t>
        </w:r>
        <w:r w:rsidR="003D0DBD">
          <w:rPr>
            <w:webHidden/>
          </w:rPr>
          <w:tab/>
        </w:r>
        <w:r w:rsidR="003D0DBD">
          <w:rPr>
            <w:webHidden/>
          </w:rPr>
          <w:fldChar w:fldCharType="begin"/>
        </w:r>
        <w:r w:rsidR="003D0DBD">
          <w:rPr>
            <w:webHidden/>
          </w:rPr>
          <w:instrText xml:space="preserve"> PAGEREF _Toc462153325 \h </w:instrText>
        </w:r>
        <w:r w:rsidR="003D0DBD">
          <w:rPr>
            <w:webHidden/>
          </w:rPr>
        </w:r>
        <w:r w:rsidR="003D0DBD">
          <w:rPr>
            <w:webHidden/>
          </w:rPr>
          <w:fldChar w:fldCharType="separate"/>
        </w:r>
        <w:r w:rsidR="003D0DBD">
          <w:rPr>
            <w:webHidden/>
          </w:rPr>
          <w:t>36</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6" w:history="1">
        <w:r w:rsidR="003D0DBD" w:rsidRPr="00577950">
          <w:rPr>
            <w:rStyle w:val="Hyperlink"/>
            <w:noProof/>
          </w:rPr>
          <w:t>5.6.1</w:t>
        </w:r>
        <w:r w:rsidR="003D0DBD">
          <w:rPr>
            <w:rFonts w:asciiTheme="minorHAnsi" w:eastAsiaTheme="minorEastAsia" w:hAnsiTheme="minorHAnsi" w:cstheme="minorBidi"/>
            <w:noProof/>
            <w:szCs w:val="22"/>
          </w:rPr>
          <w:tab/>
        </w:r>
        <w:r w:rsidR="003D0DBD" w:rsidRPr="00577950">
          <w:rPr>
            <w:rStyle w:val="Hyperlink"/>
            <w:noProof/>
          </w:rPr>
          <w:t>Test facilities</w:t>
        </w:r>
        <w:r w:rsidR="003D0DBD">
          <w:rPr>
            <w:noProof/>
            <w:webHidden/>
          </w:rPr>
          <w:tab/>
        </w:r>
        <w:r w:rsidR="003D0DBD">
          <w:rPr>
            <w:noProof/>
            <w:webHidden/>
          </w:rPr>
          <w:fldChar w:fldCharType="begin"/>
        </w:r>
        <w:r w:rsidR="003D0DBD">
          <w:rPr>
            <w:noProof/>
            <w:webHidden/>
          </w:rPr>
          <w:instrText xml:space="preserve"> PAGEREF _Toc462153326 \h </w:instrText>
        </w:r>
        <w:r w:rsidR="003D0DBD">
          <w:rPr>
            <w:noProof/>
            <w:webHidden/>
          </w:rPr>
        </w:r>
        <w:r w:rsidR="003D0DBD">
          <w:rPr>
            <w:noProof/>
            <w:webHidden/>
          </w:rPr>
          <w:fldChar w:fldCharType="separate"/>
        </w:r>
        <w:r w:rsidR="003D0DBD">
          <w:rPr>
            <w:noProof/>
            <w:webHidden/>
          </w:rPr>
          <w:t>36</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7" w:history="1">
        <w:r w:rsidR="003D0DBD" w:rsidRPr="00577950">
          <w:rPr>
            <w:rStyle w:val="Hyperlink"/>
            <w:noProof/>
          </w:rPr>
          <w:t>5.6.2</w:t>
        </w:r>
        <w:r w:rsidR="003D0DBD">
          <w:rPr>
            <w:rFonts w:asciiTheme="minorHAnsi" w:eastAsiaTheme="minorEastAsia" w:hAnsiTheme="minorHAnsi" w:cstheme="minorBidi"/>
            <w:noProof/>
            <w:szCs w:val="22"/>
          </w:rPr>
          <w:tab/>
        </w:r>
        <w:r w:rsidR="003D0DBD" w:rsidRPr="00577950">
          <w:rPr>
            <w:rStyle w:val="Hyperlink"/>
            <w:noProof/>
          </w:rPr>
          <w:t>Test equipment</w:t>
        </w:r>
        <w:r w:rsidR="003D0DBD">
          <w:rPr>
            <w:noProof/>
            <w:webHidden/>
          </w:rPr>
          <w:tab/>
        </w:r>
        <w:r w:rsidR="003D0DBD">
          <w:rPr>
            <w:noProof/>
            <w:webHidden/>
          </w:rPr>
          <w:fldChar w:fldCharType="begin"/>
        </w:r>
        <w:r w:rsidR="003D0DBD">
          <w:rPr>
            <w:noProof/>
            <w:webHidden/>
          </w:rPr>
          <w:instrText xml:space="preserve"> PAGEREF _Toc462153327 \h </w:instrText>
        </w:r>
        <w:r w:rsidR="003D0DBD">
          <w:rPr>
            <w:noProof/>
            <w:webHidden/>
          </w:rPr>
        </w:r>
        <w:r w:rsidR="003D0DBD">
          <w:rPr>
            <w:noProof/>
            <w:webHidden/>
          </w:rPr>
          <w:fldChar w:fldCharType="separate"/>
        </w:r>
        <w:r w:rsidR="003D0DBD">
          <w:rPr>
            <w:noProof/>
            <w:webHidden/>
          </w:rPr>
          <w:t>36</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8" w:history="1">
        <w:r w:rsidR="003D0DBD" w:rsidRPr="00577950">
          <w:rPr>
            <w:rStyle w:val="Hyperlink"/>
            <w:noProof/>
          </w:rPr>
          <w:t>5.6.3</w:t>
        </w:r>
        <w:r w:rsidR="003D0DBD">
          <w:rPr>
            <w:rFonts w:asciiTheme="minorHAnsi" w:eastAsiaTheme="minorEastAsia" w:hAnsiTheme="minorHAnsi" w:cstheme="minorBidi"/>
            <w:noProof/>
            <w:szCs w:val="22"/>
          </w:rPr>
          <w:tab/>
        </w:r>
        <w:r w:rsidR="003D0DBD" w:rsidRPr="00577950">
          <w:rPr>
            <w:rStyle w:val="Hyperlink"/>
            <w:noProof/>
          </w:rPr>
          <w:t>Test documentation</w:t>
        </w:r>
        <w:r w:rsidR="003D0DBD">
          <w:rPr>
            <w:noProof/>
            <w:webHidden/>
          </w:rPr>
          <w:tab/>
        </w:r>
        <w:r w:rsidR="003D0DBD">
          <w:rPr>
            <w:noProof/>
            <w:webHidden/>
          </w:rPr>
          <w:fldChar w:fldCharType="begin"/>
        </w:r>
        <w:r w:rsidR="003D0DBD">
          <w:rPr>
            <w:noProof/>
            <w:webHidden/>
          </w:rPr>
          <w:instrText xml:space="preserve"> PAGEREF _Toc462153328 \h </w:instrText>
        </w:r>
        <w:r w:rsidR="003D0DBD">
          <w:rPr>
            <w:noProof/>
            <w:webHidden/>
          </w:rPr>
        </w:r>
        <w:r w:rsidR="003D0DBD">
          <w:rPr>
            <w:noProof/>
            <w:webHidden/>
          </w:rPr>
          <w:fldChar w:fldCharType="separate"/>
        </w:r>
        <w:r w:rsidR="003D0DBD">
          <w:rPr>
            <w:noProof/>
            <w:webHidden/>
          </w:rPr>
          <w:t>36</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29" w:history="1">
        <w:r w:rsidR="003D0DBD" w:rsidRPr="00577950">
          <w:rPr>
            <w:rStyle w:val="Hyperlink"/>
            <w:noProof/>
          </w:rPr>
          <w:t>5.6.4</w:t>
        </w:r>
        <w:r w:rsidR="003D0DBD">
          <w:rPr>
            <w:rFonts w:asciiTheme="minorHAnsi" w:eastAsiaTheme="minorEastAsia" w:hAnsiTheme="minorHAnsi" w:cstheme="minorBidi"/>
            <w:noProof/>
            <w:szCs w:val="22"/>
          </w:rPr>
          <w:tab/>
        </w:r>
        <w:r w:rsidR="003D0DBD" w:rsidRPr="00577950">
          <w:rPr>
            <w:rStyle w:val="Hyperlink"/>
            <w:noProof/>
          </w:rPr>
          <w:t>Test performance monitoring</w:t>
        </w:r>
        <w:r w:rsidR="003D0DBD">
          <w:rPr>
            <w:noProof/>
            <w:webHidden/>
          </w:rPr>
          <w:tab/>
        </w:r>
        <w:r w:rsidR="003D0DBD">
          <w:rPr>
            <w:noProof/>
            <w:webHidden/>
          </w:rPr>
          <w:fldChar w:fldCharType="begin"/>
        </w:r>
        <w:r w:rsidR="003D0DBD">
          <w:rPr>
            <w:noProof/>
            <w:webHidden/>
          </w:rPr>
          <w:instrText xml:space="preserve"> PAGEREF _Toc462153329 \h </w:instrText>
        </w:r>
        <w:r w:rsidR="003D0DBD">
          <w:rPr>
            <w:noProof/>
            <w:webHidden/>
          </w:rPr>
        </w:r>
        <w:r w:rsidR="003D0DBD">
          <w:rPr>
            <w:noProof/>
            <w:webHidden/>
          </w:rPr>
          <w:fldChar w:fldCharType="separate"/>
        </w:r>
        <w:r w:rsidR="003D0DBD">
          <w:rPr>
            <w:noProof/>
            <w:webHidden/>
          </w:rPr>
          <w:t>37</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0" w:history="1">
        <w:r w:rsidR="003D0DBD" w:rsidRPr="00577950">
          <w:rPr>
            <w:rStyle w:val="Hyperlink"/>
            <w:noProof/>
          </w:rPr>
          <w:t>5.6.5</w:t>
        </w:r>
        <w:r w:rsidR="003D0DBD">
          <w:rPr>
            <w:rFonts w:asciiTheme="minorHAnsi" w:eastAsiaTheme="minorEastAsia" w:hAnsiTheme="minorHAnsi" w:cstheme="minorBidi"/>
            <w:noProof/>
            <w:szCs w:val="22"/>
          </w:rPr>
          <w:tab/>
        </w:r>
        <w:r w:rsidR="003D0DBD" w:rsidRPr="00577950">
          <w:rPr>
            <w:rStyle w:val="Hyperlink"/>
            <w:noProof/>
          </w:rPr>
          <w:t>Test reviews</w:t>
        </w:r>
        <w:r w:rsidR="003D0DBD">
          <w:rPr>
            <w:noProof/>
            <w:webHidden/>
          </w:rPr>
          <w:tab/>
        </w:r>
        <w:r w:rsidR="003D0DBD">
          <w:rPr>
            <w:noProof/>
            <w:webHidden/>
          </w:rPr>
          <w:fldChar w:fldCharType="begin"/>
        </w:r>
        <w:r w:rsidR="003D0DBD">
          <w:rPr>
            <w:noProof/>
            <w:webHidden/>
          </w:rPr>
          <w:instrText xml:space="preserve"> PAGEREF _Toc462153330 \h </w:instrText>
        </w:r>
        <w:r w:rsidR="003D0DBD">
          <w:rPr>
            <w:noProof/>
            <w:webHidden/>
          </w:rPr>
        </w:r>
        <w:r w:rsidR="003D0DBD">
          <w:rPr>
            <w:noProof/>
            <w:webHidden/>
          </w:rPr>
          <w:fldChar w:fldCharType="separate"/>
        </w:r>
        <w:r w:rsidR="003D0DBD">
          <w:rPr>
            <w:noProof/>
            <w:webHidden/>
          </w:rPr>
          <w:t>37</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31" w:history="1">
        <w:r w:rsidR="003D0DBD" w:rsidRPr="00577950">
          <w:rPr>
            <w:rStyle w:val="Hyperlink"/>
          </w:rPr>
          <w:t>5.7</w:t>
        </w:r>
        <w:r w:rsidR="003D0DBD">
          <w:rPr>
            <w:rFonts w:asciiTheme="minorHAnsi" w:eastAsiaTheme="minorEastAsia" w:hAnsiTheme="minorHAnsi" w:cstheme="minorBidi"/>
          </w:rPr>
          <w:tab/>
        </w:r>
        <w:r w:rsidR="003D0DBD" w:rsidRPr="00577950">
          <w:rPr>
            <w:rStyle w:val="Hyperlink"/>
          </w:rPr>
          <w:t>QA requirements for acceptance and delivery</w:t>
        </w:r>
        <w:r w:rsidR="003D0DBD">
          <w:rPr>
            <w:webHidden/>
          </w:rPr>
          <w:tab/>
        </w:r>
        <w:r w:rsidR="003D0DBD">
          <w:rPr>
            <w:webHidden/>
          </w:rPr>
          <w:fldChar w:fldCharType="begin"/>
        </w:r>
        <w:r w:rsidR="003D0DBD">
          <w:rPr>
            <w:webHidden/>
          </w:rPr>
          <w:instrText xml:space="preserve"> PAGEREF _Toc462153331 \h </w:instrText>
        </w:r>
        <w:r w:rsidR="003D0DBD">
          <w:rPr>
            <w:webHidden/>
          </w:rPr>
        </w:r>
        <w:r w:rsidR="003D0DBD">
          <w:rPr>
            <w:webHidden/>
          </w:rPr>
          <w:fldChar w:fldCharType="separate"/>
        </w:r>
        <w:r w:rsidR="003D0DBD">
          <w:rPr>
            <w:webHidden/>
          </w:rPr>
          <w:t>38</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2" w:history="1">
        <w:r w:rsidR="003D0DBD" w:rsidRPr="00577950">
          <w:rPr>
            <w:rStyle w:val="Hyperlink"/>
            <w:noProof/>
          </w:rPr>
          <w:t>5.7.1</w:t>
        </w:r>
        <w:r w:rsidR="003D0DBD">
          <w:rPr>
            <w:rFonts w:asciiTheme="minorHAnsi" w:eastAsiaTheme="minorEastAsia" w:hAnsiTheme="minorHAnsi" w:cstheme="minorBidi"/>
            <w:noProof/>
            <w:szCs w:val="22"/>
          </w:rPr>
          <w:tab/>
        </w:r>
        <w:r w:rsidR="003D0DBD" w:rsidRPr="00577950">
          <w:rPr>
            <w:rStyle w:val="Hyperlink"/>
            <w:noProof/>
          </w:rPr>
          <w:t>Acceptance and delivery process</w:t>
        </w:r>
        <w:r w:rsidR="003D0DBD">
          <w:rPr>
            <w:noProof/>
            <w:webHidden/>
          </w:rPr>
          <w:tab/>
        </w:r>
        <w:r w:rsidR="003D0DBD">
          <w:rPr>
            <w:noProof/>
            <w:webHidden/>
          </w:rPr>
          <w:fldChar w:fldCharType="begin"/>
        </w:r>
        <w:r w:rsidR="003D0DBD">
          <w:rPr>
            <w:noProof/>
            <w:webHidden/>
          </w:rPr>
          <w:instrText xml:space="preserve"> PAGEREF _Toc462153332 \h </w:instrText>
        </w:r>
        <w:r w:rsidR="003D0DBD">
          <w:rPr>
            <w:noProof/>
            <w:webHidden/>
          </w:rPr>
        </w:r>
        <w:r w:rsidR="003D0DBD">
          <w:rPr>
            <w:noProof/>
            <w:webHidden/>
          </w:rPr>
          <w:fldChar w:fldCharType="separate"/>
        </w:r>
        <w:r w:rsidR="003D0DBD">
          <w:rPr>
            <w:noProof/>
            <w:webHidden/>
          </w:rPr>
          <w:t>38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3" w:history="1">
        <w:r w:rsidR="003D0DBD" w:rsidRPr="00577950">
          <w:rPr>
            <w:rStyle w:val="Hyperlink"/>
            <w:noProof/>
          </w:rPr>
          <w:t>5.7.2</w:t>
        </w:r>
        <w:r w:rsidR="003D0DBD">
          <w:rPr>
            <w:rFonts w:asciiTheme="minorHAnsi" w:eastAsiaTheme="minorEastAsia" w:hAnsiTheme="minorHAnsi" w:cstheme="minorBidi"/>
            <w:noProof/>
            <w:szCs w:val="22"/>
          </w:rPr>
          <w:tab/>
        </w:r>
        <w:r w:rsidR="003D0DBD" w:rsidRPr="00577950">
          <w:rPr>
            <w:rStyle w:val="Hyperlink"/>
            <w:noProof/>
          </w:rPr>
          <w:t>End item data package</w:t>
        </w:r>
        <w:r w:rsidR="003D0DBD">
          <w:rPr>
            <w:noProof/>
            <w:webHidden/>
          </w:rPr>
          <w:tab/>
        </w:r>
        <w:r w:rsidR="003D0DBD">
          <w:rPr>
            <w:noProof/>
            <w:webHidden/>
          </w:rPr>
          <w:fldChar w:fldCharType="begin"/>
        </w:r>
        <w:r w:rsidR="003D0DBD">
          <w:rPr>
            <w:noProof/>
            <w:webHidden/>
          </w:rPr>
          <w:instrText xml:space="preserve"> PAGEREF _Toc462153333 \h </w:instrText>
        </w:r>
        <w:r w:rsidR="003D0DBD">
          <w:rPr>
            <w:noProof/>
            <w:webHidden/>
          </w:rPr>
        </w:r>
        <w:r w:rsidR="003D0DBD">
          <w:rPr>
            <w:noProof/>
            <w:webHidden/>
          </w:rPr>
          <w:fldChar w:fldCharType="separate"/>
        </w:r>
        <w:r w:rsidR="003D0DBD">
          <w:rPr>
            <w:noProof/>
            <w:webHidden/>
          </w:rPr>
          <w:t>38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4" w:history="1">
        <w:r w:rsidR="003D0DBD" w:rsidRPr="00577950">
          <w:rPr>
            <w:rStyle w:val="Hyperlink"/>
            <w:noProof/>
          </w:rPr>
          <w:t>5.7.3</w:t>
        </w:r>
        <w:r w:rsidR="003D0DBD">
          <w:rPr>
            <w:rFonts w:asciiTheme="minorHAnsi" w:eastAsiaTheme="minorEastAsia" w:hAnsiTheme="minorHAnsi" w:cstheme="minorBidi"/>
            <w:noProof/>
            <w:szCs w:val="22"/>
          </w:rPr>
          <w:tab/>
        </w:r>
        <w:r w:rsidR="003D0DBD" w:rsidRPr="00577950">
          <w:rPr>
            <w:rStyle w:val="Hyperlink"/>
            <w:noProof/>
          </w:rPr>
          <w:t>Delivery review board (DRB)</w:t>
        </w:r>
        <w:r w:rsidR="003D0DBD">
          <w:rPr>
            <w:noProof/>
            <w:webHidden/>
          </w:rPr>
          <w:tab/>
        </w:r>
        <w:r w:rsidR="003D0DBD">
          <w:rPr>
            <w:noProof/>
            <w:webHidden/>
          </w:rPr>
          <w:fldChar w:fldCharType="begin"/>
        </w:r>
        <w:r w:rsidR="003D0DBD">
          <w:rPr>
            <w:noProof/>
            <w:webHidden/>
          </w:rPr>
          <w:instrText xml:space="preserve"> PAGEREF _Toc462153334 \h </w:instrText>
        </w:r>
        <w:r w:rsidR="003D0DBD">
          <w:rPr>
            <w:noProof/>
            <w:webHidden/>
          </w:rPr>
        </w:r>
        <w:r w:rsidR="003D0DBD">
          <w:rPr>
            <w:noProof/>
            <w:webHidden/>
          </w:rPr>
          <w:fldChar w:fldCharType="separate"/>
        </w:r>
        <w:r w:rsidR="003D0DBD">
          <w:rPr>
            <w:noProof/>
            <w:webHidden/>
          </w:rPr>
          <w:t>38</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5" w:history="1">
        <w:r w:rsidR="003D0DBD" w:rsidRPr="00577950">
          <w:rPr>
            <w:rStyle w:val="Hyperlink"/>
            <w:noProof/>
          </w:rPr>
          <w:t>5.7.4</w:t>
        </w:r>
        <w:r w:rsidR="003D0DBD">
          <w:rPr>
            <w:rFonts w:asciiTheme="minorHAnsi" w:eastAsiaTheme="minorEastAsia" w:hAnsiTheme="minorHAnsi" w:cstheme="minorBidi"/>
            <w:noProof/>
            <w:szCs w:val="22"/>
          </w:rPr>
          <w:tab/>
        </w:r>
        <w:r w:rsidR="003D0DBD" w:rsidRPr="00577950">
          <w:rPr>
            <w:rStyle w:val="Hyperlink"/>
            <w:noProof/>
          </w:rPr>
          <w:t>Preparation for delivery</w:t>
        </w:r>
        <w:r w:rsidR="003D0DBD">
          <w:rPr>
            <w:noProof/>
            <w:webHidden/>
          </w:rPr>
          <w:tab/>
        </w:r>
        <w:r w:rsidR="003D0DBD">
          <w:rPr>
            <w:noProof/>
            <w:webHidden/>
          </w:rPr>
          <w:fldChar w:fldCharType="begin"/>
        </w:r>
        <w:r w:rsidR="003D0DBD">
          <w:rPr>
            <w:noProof/>
            <w:webHidden/>
          </w:rPr>
          <w:instrText xml:space="preserve"> PAGEREF _Toc462153335 \h </w:instrText>
        </w:r>
        <w:r w:rsidR="003D0DBD">
          <w:rPr>
            <w:noProof/>
            <w:webHidden/>
          </w:rPr>
        </w:r>
        <w:r w:rsidR="003D0DBD">
          <w:rPr>
            <w:noProof/>
            <w:webHidden/>
          </w:rPr>
          <w:fldChar w:fldCharType="separate"/>
        </w:r>
        <w:r w:rsidR="003D0DBD">
          <w:rPr>
            <w:noProof/>
            <w:webHidden/>
          </w:rPr>
          <w:t>39</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6" w:history="1">
        <w:r w:rsidR="003D0DBD" w:rsidRPr="00577950">
          <w:rPr>
            <w:rStyle w:val="Hyperlink"/>
            <w:noProof/>
          </w:rPr>
          <w:t>5.7.5</w:t>
        </w:r>
        <w:r w:rsidR="003D0DBD">
          <w:rPr>
            <w:rFonts w:asciiTheme="minorHAnsi" w:eastAsiaTheme="minorEastAsia" w:hAnsiTheme="minorHAnsi" w:cstheme="minorBidi"/>
            <w:noProof/>
            <w:szCs w:val="22"/>
          </w:rPr>
          <w:tab/>
        </w:r>
        <w:r w:rsidR="003D0DBD" w:rsidRPr="00577950">
          <w:rPr>
            <w:rStyle w:val="Hyperlink"/>
            <w:noProof/>
          </w:rPr>
          <w:t>Delivery</w:t>
        </w:r>
        <w:r w:rsidR="003D0DBD">
          <w:rPr>
            <w:noProof/>
            <w:webHidden/>
          </w:rPr>
          <w:tab/>
        </w:r>
        <w:r w:rsidR="003D0DBD">
          <w:rPr>
            <w:noProof/>
            <w:webHidden/>
          </w:rPr>
          <w:fldChar w:fldCharType="begin"/>
        </w:r>
        <w:r w:rsidR="003D0DBD">
          <w:rPr>
            <w:noProof/>
            <w:webHidden/>
          </w:rPr>
          <w:instrText xml:space="preserve"> PAGEREF _Toc462153336 \h </w:instrText>
        </w:r>
        <w:r w:rsidR="003D0DBD">
          <w:rPr>
            <w:noProof/>
            <w:webHidden/>
          </w:rPr>
        </w:r>
        <w:r w:rsidR="003D0DBD">
          <w:rPr>
            <w:noProof/>
            <w:webHidden/>
          </w:rPr>
          <w:fldChar w:fldCharType="separate"/>
        </w:r>
        <w:r w:rsidR="003D0DBD">
          <w:rPr>
            <w:noProof/>
            <w:webHidden/>
          </w:rPr>
          <w:t>39</w:t>
        </w:r>
        <w:r w:rsidR="003D0DBD">
          <w:rPr>
            <w:noProof/>
            <w:webHidden/>
          </w:rPr>
          <w:fldChar w:fldCharType="end"/>
        </w:r>
      </w:hyperlink>
    </w:p>
    <w:p w:rsidR="003D0DBD" w:rsidRDefault="000E1D91">
      <w:pPr>
        <w:pStyle w:val="TOC2"/>
        <w:rPr>
          <w:rFonts w:asciiTheme="minorHAnsi" w:eastAsiaTheme="minorEastAsia" w:hAnsiTheme="minorHAnsi" w:cstheme="minorBidi"/>
        </w:rPr>
      </w:pPr>
      <w:hyperlink w:anchor="_Toc462153337" w:history="1">
        <w:r w:rsidR="003D0DBD" w:rsidRPr="00577950">
          <w:rPr>
            <w:rStyle w:val="Hyperlink"/>
          </w:rPr>
          <w:t>5.8</w:t>
        </w:r>
        <w:r w:rsidR="003D0DBD">
          <w:rPr>
            <w:rFonts w:asciiTheme="minorHAnsi" w:eastAsiaTheme="minorEastAsia" w:hAnsiTheme="minorHAnsi" w:cstheme="minorBidi"/>
          </w:rPr>
          <w:tab/>
        </w:r>
        <w:r w:rsidR="003D0DBD" w:rsidRPr="00577950">
          <w:rPr>
            <w:rStyle w:val="Hyperlink"/>
          </w:rPr>
          <w:t>QA requirements for ground support equipment (GSE)</w:t>
        </w:r>
        <w:r w:rsidR="003D0DBD">
          <w:rPr>
            <w:webHidden/>
          </w:rPr>
          <w:tab/>
        </w:r>
        <w:r w:rsidR="003D0DBD">
          <w:rPr>
            <w:webHidden/>
          </w:rPr>
          <w:fldChar w:fldCharType="begin"/>
        </w:r>
        <w:r w:rsidR="003D0DBD">
          <w:rPr>
            <w:webHidden/>
          </w:rPr>
          <w:instrText xml:space="preserve"> PAGEREF _Toc462153337 \h </w:instrText>
        </w:r>
        <w:r w:rsidR="003D0DBD">
          <w:rPr>
            <w:webHidden/>
          </w:rPr>
        </w:r>
        <w:r w:rsidR="003D0DBD">
          <w:rPr>
            <w:webHidden/>
          </w:rPr>
          <w:fldChar w:fldCharType="separate"/>
        </w:r>
        <w:r w:rsidR="003D0DBD">
          <w:rPr>
            <w:webHidden/>
          </w:rPr>
          <w:t>40</w:t>
        </w:r>
        <w:r w:rsidR="003D0DBD">
          <w:rPr>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8" w:history="1">
        <w:r w:rsidR="003D0DBD" w:rsidRPr="00577950">
          <w:rPr>
            <w:rStyle w:val="Hyperlink"/>
            <w:noProof/>
          </w:rPr>
          <w:t>5.8.1</w:t>
        </w:r>
        <w:r w:rsidR="003D0DBD">
          <w:rPr>
            <w:rFonts w:asciiTheme="minorHAnsi" w:eastAsiaTheme="minorEastAsia" w:hAnsiTheme="minorHAnsi" w:cstheme="minorBidi"/>
            <w:noProof/>
            <w:szCs w:val="22"/>
          </w:rPr>
          <w:tab/>
        </w:r>
        <w:r w:rsidR="003D0DBD" w:rsidRPr="00577950">
          <w:rPr>
            <w:rStyle w:val="Hyperlink"/>
            <w:noProof/>
          </w:rPr>
          <w:t>Design, development and verification</w:t>
        </w:r>
        <w:r w:rsidR="003D0DBD">
          <w:rPr>
            <w:noProof/>
            <w:webHidden/>
          </w:rPr>
          <w:tab/>
        </w:r>
        <w:r w:rsidR="003D0DBD">
          <w:rPr>
            <w:noProof/>
            <w:webHidden/>
          </w:rPr>
          <w:fldChar w:fldCharType="begin"/>
        </w:r>
        <w:r w:rsidR="003D0DBD">
          <w:rPr>
            <w:noProof/>
            <w:webHidden/>
          </w:rPr>
          <w:instrText xml:space="preserve"> PAGEREF _Toc462153338 \h </w:instrText>
        </w:r>
        <w:r w:rsidR="003D0DBD">
          <w:rPr>
            <w:noProof/>
            <w:webHidden/>
          </w:rPr>
        </w:r>
        <w:r w:rsidR="003D0DBD">
          <w:rPr>
            <w:noProof/>
            <w:webHidden/>
          </w:rPr>
          <w:fldChar w:fldCharType="separate"/>
        </w:r>
        <w:r w:rsidR="003D0DBD">
          <w:rPr>
            <w:noProof/>
            <w:webHidden/>
          </w:rPr>
          <w:t>40</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39" w:history="1">
        <w:r w:rsidR="003D0DBD" w:rsidRPr="00577950">
          <w:rPr>
            <w:rStyle w:val="Hyperlink"/>
            <w:noProof/>
          </w:rPr>
          <w:t>5.8.2</w:t>
        </w:r>
        <w:r w:rsidR="003D0DBD">
          <w:rPr>
            <w:rFonts w:asciiTheme="minorHAnsi" w:eastAsiaTheme="minorEastAsia" w:hAnsiTheme="minorHAnsi" w:cstheme="minorBidi"/>
            <w:noProof/>
            <w:szCs w:val="22"/>
          </w:rPr>
          <w:tab/>
        </w:r>
        <w:r w:rsidR="003D0DBD" w:rsidRPr="00577950">
          <w:rPr>
            <w:rStyle w:val="Hyperlink"/>
            <w:noProof/>
          </w:rPr>
          <w:t>Configuration control</w:t>
        </w:r>
        <w:r w:rsidR="003D0DBD">
          <w:rPr>
            <w:noProof/>
            <w:webHidden/>
          </w:rPr>
          <w:tab/>
        </w:r>
        <w:r w:rsidR="003D0DBD">
          <w:rPr>
            <w:noProof/>
            <w:webHidden/>
          </w:rPr>
          <w:fldChar w:fldCharType="begin"/>
        </w:r>
        <w:r w:rsidR="003D0DBD">
          <w:rPr>
            <w:noProof/>
            <w:webHidden/>
          </w:rPr>
          <w:instrText xml:space="preserve"> PAGEREF _Toc462153339 \h </w:instrText>
        </w:r>
        <w:r w:rsidR="003D0DBD">
          <w:rPr>
            <w:noProof/>
            <w:webHidden/>
          </w:rPr>
        </w:r>
        <w:r w:rsidR="003D0DBD">
          <w:rPr>
            <w:noProof/>
            <w:webHidden/>
          </w:rPr>
          <w:fldChar w:fldCharType="separate"/>
        </w:r>
        <w:r w:rsidR="003D0DBD">
          <w:rPr>
            <w:noProof/>
            <w:webHidden/>
          </w:rPr>
          <w:t>40</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0" w:history="1">
        <w:r w:rsidR="003D0DBD" w:rsidRPr="00577950">
          <w:rPr>
            <w:rStyle w:val="Hyperlink"/>
            <w:noProof/>
          </w:rPr>
          <w:t>5.8.3</w:t>
        </w:r>
        <w:r w:rsidR="003D0DBD">
          <w:rPr>
            <w:rFonts w:asciiTheme="minorHAnsi" w:eastAsiaTheme="minorEastAsia" w:hAnsiTheme="minorHAnsi" w:cstheme="minorBidi"/>
            <w:noProof/>
            <w:szCs w:val="22"/>
          </w:rPr>
          <w:tab/>
        </w:r>
        <w:r w:rsidR="003D0DBD" w:rsidRPr="00577950">
          <w:rPr>
            <w:rStyle w:val="Hyperlink"/>
            <w:noProof/>
          </w:rPr>
          <w:t>Production</w:t>
        </w:r>
        <w:r w:rsidR="003D0DBD">
          <w:rPr>
            <w:noProof/>
            <w:webHidden/>
          </w:rPr>
          <w:tab/>
        </w:r>
        <w:r w:rsidR="003D0DBD">
          <w:rPr>
            <w:noProof/>
            <w:webHidden/>
          </w:rPr>
          <w:fldChar w:fldCharType="begin"/>
        </w:r>
        <w:r w:rsidR="003D0DBD">
          <w:rPr>
            <w:noProof/>
            <w:webHidden/>
          </w:rPr>
          <w:instrText xml:space="preserve"> PAGEREF _Toc462153340 \h </w:instrText>
        </w:r>
        <w:r w:rsidR="003D0DBD">
          <w:rPr>
            <w:noProof/>
            <w:webHidden/>
          </w:rPr>
        </w:r>
        <w:r w:rsidR="003D0DBD">
          <w:rPr>
            <w:noProof/>
            <w:webHidden/>
          </w:rPr>
          <w:fldChar w:fldCharType="separate"/>
        </w:r>
        <w:r w:rsidR="003D0DBD">
          <w:rPr>
            <w:noProof/>
            <w:webHidden/>
          </w:rPr>
          <w:t>40</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1" w:history="1">
        <w:r w:rsidR="003D0DBD" w:rsidRPr="00577950">
          <w:rPr>
            <w:rStyle w:val="Hyperlink"/>
            <w:noProof/>
          </w:rPr>
          <w:t>5.8.4</w:t>
        </w:r>
        <w:r w:rsidR="003D0DBD">
          <w:rPr>
            <w:rFonts w:asciiTheme="minorHAnsi" w:eastAsiaTheme="minorEastAsia" w:hAnsiTheme="minorHAnsi" w:cstheme="minorBidi"/>
            <w:noProof/>
            <w:szCs w:val="22"/>
          </w:rPr>
          <w:tab/>
        </w:r>
        <w:r w:rsidR="003D0DBD" w:rsidRPr="00577950">
          <w:rPr>
            <w:rStyle w:val="Hyperlink"/>
            <w:noProof/>
          </w:rPr>
          <w:t>Acceptance and delivery</w:t>
        </w:r>
        <w:r w:rsidR="003D0DBD">
          <w:rPr>
            <w:noProof/>
            <w:webHidden/>
          </w:rPr>
          <w:tab/>
        </w:r>
        <w:r w:rsidR="003D0DBD">
          <w:rPr>
            <w:noProof/>
            <w:webHidden/>
          </w:rPr>
          <w:fldChar w:fldCharType="begin"/>
        </w:r>
        <w:r w:rsidR="003D0DBD">
          <w:rPr>
            <w:noProof/>
            <w:webHidden/>
          </w:rPr>
          <w:instrText xml:space="preserve"> PAGEREF _Toc462153341 \h </w:instrText>
        </w:r>
        <w:r w:rsidR="003D0DBD">
          <w:rPr>
            <w:noProof/>
            <w:webHidden/>
          </w:rPr>
        </w:r>
        <w:r w:rsidR="003D0DBD">
          <w:rPr>
            <w:noProof/>
            <w:webHidden/>
          </w:rPr>
          <w:fldChar w:fldCharType="separate"/>
        </w:r>
        <w:r w:rsidR="003D0DBD">
          <w:rPr>
            <w:noProof/>
            <w:webHidden/>
          </w:rPr>
          <w:t>41</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2" w:history="1">
        <w:r w:rsidR="003D0DBD" w:rsidRPr="00577950">
          <w:rPr>
            <w:rStyle w:val="Hyperlink"/>
            <w:noProof/>
          </w:rPr>
          <w:t>5.8.5</w:t>
        </w:r>
        <w:r w:rsidR="003D0DBD">
          <w:rPr>
            <w:rFonts w:asciiTheme="minorHAnsi" w:eastAsiaTheme="minorEastAsia" w:hAnsiTheme="minorHAnsi" w:cstheme="minorBidi"/>
            <w:noProof/>
            <w:szCs w:val="22"/>
          </w:rPr>
          <w:tab/>
        </w:r>
        <w:r w:rsidR="003D0DBD" w:rsidRPr="00577950">
          <w:rPr>
            <w:rStyle w:val="Hyperlink"/>
            <w:noProof/>
          </w:rPr>
          <w:t>&lt;&lt;deleted, requirements moved to 5.8.4.2&gt;&gt;</w:t>
        </w:r>
        <w:r w:rsidR="003D0DBD">
          <w:rPr>
            <w:noProof/>
            <w:webHidden/>
          </w:rPr>
          <w:tab/>
        </w:r>
        <w:r w:rsidR="003D0DBD">
          <w:rPr>
            <w:noProof/>
            <w:webHidden/>
          </w:rPr>
          <w:fldChar w:fldCharType="begin"/>
        </w:r>
        <w:r w:rsidR="003D0DBD">
          <w:rPr>
            <w:noProof/>
            <w:webHidden/>
          </w:rPr>
          <w:instrText xml:space="preserve"> PAGEREF _Toc462153342 \h </w:instrText>
        </w:r>
        <w:r w:rsidR="003D0DBD">
          <w:rPr>
            <w:noProof/>
            <w:webHidden/>
          </w:rPr>
        </w:r>
        <w:r w:rsidR="003D0DBD">
          <w:rPr>
            <w:noProof/>
            <w:webHidden/>
          </w:rPr>
          <w:fldChar w:fldCharType="separate"/>
        </w:r>
        <w:r w:rsidR="003D0DBD">
          <w:rPr>
            <w:noProof/>
            <w:webHidden/>
          </w:rPr>
          <w:t>42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3" w:history="1">
        <w:r w:rsidR="003D0DBD" w:rsidRPr="00577950">
          <w:rPr>
            <w:rStyle w:val="Hyperlink"/>
            <w:noProof/>
          </w:rPr>
          <w:t>5.8.6</w:t>
        </w:r>
        <w:r w:rsidR="003D0DBD">
          <w:rPr>
            <w:rFonts w:asciiTheme="minorHAnsi" w:eastAsiaTheme="minorEastAsia" w:hAnsiTheme="minorHAnsi" w:cstheme="minorBidi"/>
            <w:noProof/>
            <w:szCs w:val="22"/>
          </w:rPr>
          <w:tab/>
        </w:r>
        <w:r w:rsidR="003D0DBD" w:rsidRPr="00577950">
          <w:rPr>
            <w:rStyle w:val="Hyperlink"/>
            <w:noProof/>
          </w:rPr>
          <w:t>&lt;&lt;deleted, requirements moved to 5.8.4.3&gt;&gt;</w:t>
        </w:r>
        <w:r w:rsidR="003D0DBD">
          <w:rPr>
            <w:noProof/>
            <w:webHidden/>
          </w:rPr>
          <w:tab/>
        </w:r>
        <w:r w:rsidR="003D0DBD">
          <w:rPr>
            <w:noProof/>
            <w:webHidden/>
          </w:rPr>
          <w:fldChar w:fldCharType="begin"/>
        </w:r>
        <w:r w:rsidR="003D0DBD">
          <w:rPr>
            <w:noProof/>
            <w:webHidden/>
          </w:rPr>
          <w:instrText xml:space="preserve"> PAGEREF _Toc462153343 \h </w:instrText>
        </w:r>
        <w:r w:rsidR="003D0DBD">
          <w:rPr>
            <w:noProof/>
            <w:webHidden/>
          </w:rPr>
        </w:r>
        <w:r w:rsidR="003D0DBD">
          <w:rPr>
            <w:noProof/>
            <w:webHidden/>
          </w:rPr>
          <w:fldChar w:fldCharType="separate"/>
        </w:r>
        <w:r w:rsidR="003D0DBD">
          <w:rPr>
            <w:noProof/>
            <w:webHidden/>
          </w:rPr>
          <w:t>42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4" w:history="1">
        <w:r w:rsidR="003D0DBD" w:rsidRPr="00577950">
          <w:rPr>
            <w:rStyle w:val="Hyperlink"/>
            <w:noProof/>
          </w:rPr>
          <w:t>5.8.7</w:t>
        </w:r>
        <w:r w:rsidR="003D0DBD">
          <w:rPr>
            <w:rFonts w:asciiTheme="minorHAnsi" w:eastAsiaTheme="minorEastAsia" w:hAnsiTheme="minorHAnsi" w:cstheme="minorBidi"/>
            <w:noProof/>
            <w:szCs w:val="22"/>
          </w:rPr>
          <w:tab/>
        </w:r>
        <w:r w:rsidR="003D0DBD" w:rsidRPr="00577950">
          <w:rPr>
            <w:rStyle w:val="Hyperlink"/>
            <w:noProof/>
          </w:rPr>
          <w:t>&lt;&lt;deleted, requirements moved to 5.8.4.4&gt;&gt;</w:t>
        </w:r>
        <w:r w:rsidR="003D0DBD">
          <w:rPr>
            <w:noProof/>
            <w:webHidden/>
          </w:rPr>
          <w:tab/>
        </w:r>
        <w:r w:rsidR="003D0DBD">
          <w:rPr>
            <w:noProof/>
            <w:webHidden/>
          </w:rPr>
          <w:fldChar w:fldCharType="begin"/>
        </w:r>
        <w:r w:rsidR="003D0DBD">
          <w:rPr>
            <w:noProof/>
            <w:webHidden/>
          </w:rPr>
          <w:instrText xml:space="preserve"> PAGEREF _Toc462153344 \h </w:instrText>
        </w:r>
        <w:r w:rsidR="003D0DBD">
          <w:rPr>
            <w:noProof/>
            <w:webHidden/>
          </w:rPr>
        </w:r>
        <w:r w:rsidR="003D0DBD">
          <w:rPr>
            <w:noProof/>
            <w:webHidden/>
          </w:rPr>
          <w:fldChar w:fldCharType="separate"/>
        </w:r>
        <w:r w:rsidR="003D0DBD">
          <w:rPr>
            <w:noProof/>
            <w:webHidden/>
          </w:rPr>
          <w:t>42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5" w:history="1">
        <w:r w:rsidR="003D0DBD" w:rsidRPr="00577950">
          <w:rPr>
            <w:rStyle w:val="Hyperlink"/>
            <w:noProof/>
          </w:rPr>
          <w:t>5.8.8</w:t>
        </w:r>
        <w:r w:rsidR="003D0DBD">
          <w:rPr>
            <w:rFonts w:asciiTheme="minorHAnsi" w:eastAsiaTheme="minorEastAsia" w:hAnsiTheme="minorHAnsi" w:cstheme="minorBidi"/>
            <w:noProof/>
            <w:szCs w:val="22"/>
          </w:rPr>
          <w:tab/>
        </w:r>
        <w:r w:rsidR="003D0DBD" w:rsidRPr="00577950">
          <w:rPr>
            <w:rStyle w:val="Hyperlink"/>
            <w:noProof/>
          </w:rPr>
          <w:t>General requirements</w:t>
        </w:r>
        <w:r w:rsidR="003D0DBD">
          <w:rPr>
            <w:noProof/>
            <w:webHidden/>
          </w:rPr>
          <w:tab/>
        </w:r>
        <w:r w:rsidR="003D0DBD">
          <w:rPr>
            <w:noProof/>
            <w:webHidden/>
          </w:rPr>
          <w:fldChar w:fldCharType="begin"/>
        </w:r>
        <w:r w:rsidR="003D0DBD">
          <w:rPr>
            <w:noProof/>
            <w:webHidden/>
          </w:rPr>
          <w:instrText xml:space="preserve"> PAGEREF _Toc462153345 \h </w:instrText>
        </w:r>
        <w:r w:rsidR="003D0DBD">
          <w:rPr>
            <w:noProof/>
            <w:webHidden/>
          </w:rPr>
        </w:r>
        <w:r w:rsidR="003D0DBD">
          <w:rPr>
            <w:noProof/>
            <w:webHidden/>
          </w:rPr>
          <w:fldChar w:fldCharType="separate"/>
        </w:r>
        <w:r w:rsidR="003D0DBD">
          <w:rPr>
            <w:noProof/>
            <w:webHidden/>
          </w:rPr>
          <w:t>42</w:t>
        </w:r>
        <w:r w:rsidR="003D0DBD">
          <w:rPr>
            <w:noProof/>
            <w:webHidden/>
          </w:rPr>
          <w:fldChar w:fldCharType="end"/>
        </w:r>
      </w:hyperlink>
    </w:p>
    <w:p w:rsidR="003D0DBD" w:rsidRDefault="000E1D91">
      <w:pPr>
        <w:pStyle w:val="TOC3"/>
        <w:rPr>
          <w:rFonts w:asciiTheme="minorHAnsi" w:eastAsiaTheme="minorEastAsia" w:hAnsiTheme="minorHAnsi" w:cstheme="minorBidi"/>
          <w:noProof/>
          <w:szCs w:val="22"/>
        </w:rPr>
      </w:pPr>
      <w:hyperlink w:anchor="_Toc462153346" w:history="1">
        <w:r w:rsidR="003D0DBD" w:rsidRPr="00577950">
          <w:rPr>
            <w:rStyle w:val="Hyperlink"/>
            <w:noProof/>
          </w:rPr>
          <w:t>5.8.9</w:t>
        </w:r>
        <w:r w:rsidR="003D0DBD">
          <w:rPr>
            <w:rFonts w:asciiTheme="minorHAnsi" w:eastAsiaTheme="minorEastAsia" w:hAnsiTheme="minorHAnsi" w:cstheme="minorBidi"/>
            <w:noProof/>
            <w:szCs w:val="22"/>
          </w:rPr>
          <w:tab/>
        </w:r>
        <w:r w:rsidR="003D0DBD" w:rsidRPr="00577950">
          <w:rPr>
            <w:rStyle w:val="Hyperlink"/>
            <w:noProof/>
          </w:rPr>
          <w:t>Maintenance</w:t>
        </w:r>
        <w:r w:rsidR="003D0DBD">
          <w:rPr>
            <w:noProof/>
            <w:webHidden/>
          </w:rPr>
          <w:tab/>
        </w:r>
        <w:r w:rsidR="003D0DBD">
          <w:rPr>
            <w:noProof/>
            <w:webHidden/>
          </w:rPr>
          <w:fldChar w:fldCharType="begin"/>
        </w:r>
        <w:r w:rsidR="003D0DBD">
          <w:rPr>
            <w:noProof/>
            <w:webHidden/>
          </w:rPr>
          <w:instrText xml:space="preserve"> PAGEREF _Toc462153346 \h </w:instrText>
        </w:r>
        <w:r w:rsidR="003D0DBD">
          <w:rPr>
            <w:noProof/>
            <w:webHidden/>
          </w:rPr>
        </w:r>
        <w:r w:rsidR="003D0DBD">
          <w:rPr>
            <w:noProof/>
            <w:webHidden/>
          </w:rPr>
          <w:fldChar w:fldCharType="separate"/>
        </w:r>
        <w:r w:rsidR="003D0DBD">
          <w:rPr>
            <w:noProof/>
            <w:webHidden/>
          </w:rPr>
          <w:t>42</w:t>
        </w:r>
        <w:r w:rsidR="003D0DBD">
          <w:rPr>
            <w:noProof/>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47" w:history="1">
        <w:r w:rsidR="003D0DBD" w:rsidRPr="00577950">
          <w:rPr>
            <w:rStyle w:val="Hyperlink"/>
          </w:rPr>
          <w:t>6 Pre-tailoring matrix per space product types</w:t>
        </w:r>
        <w:r w:rsidR="003D0DBD">
          <w:rPr>
            <w:webHidden/>
          </w:rPr>
          <w:tab/>
        </w:r>
        <w:r w:rsidR="003D0DBD">
          <w:rPr>
            <w:webHidden/>
          </w:rPr>
          <w:fldChar w:fldCharType="begin"/>
        </w:r>
        <w:r w:rsidR="003D0DBD">
          <w:rPr>
            <w:webHidden/>
          </w:rPr>
          <w:instrText xml:space="preserve"> PAGEREF _Toc462153347 \h </w:instrText>
        </w:r>
        <w:r w:rsidR="003D0DBD">
          <w:rPr>
            <w:webHidden/>
          </w:rPr>
        </w:r>
        <w:r w:rsidR="003D0DBD">
          <w:rPr>
            <w:webHidden/>
          </w:rPr>
          <w:fldChar w:fldCharType="separate"/>
        </w:r>
        <w:r w:rsidR="003D0DBD">
          <w:rPr>
            <w:webHidden/>
          </w:rPr>
          <w:t>43</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48" w:history="1">
        <w:r w:rsidR="003D0DBD" w:rsidRPr="00577950">
          <w:rPr>
            <w:rStyle w:val="Hyperlink"/>
          </w:rPr>
          <w:t>Annex A (normative) QA plan - DRD</w:t>
        </w:r>
        <w:r w:rsidR="003D0DBD">
          <w:rPr>
            <w:webHidden/>
          </w:rPr>
          <w:tab/>
        </w:r>
        <w:r w:rsidR="003D0DBD">
          <w:rPr>
            <w:webHidden/>
          </w:rPr>
          <w:fldChar w:fldCharType="begin"/>
        </w:r>
        <w:r w:rsidR="003D0DBD">
          <w:rPr>
            <w:webHidden/>
          </w:rPr>
          <w:instrText xml:space="preserve"> PAGEREF _Toc462153348 \h </w:instrText>
        </w:r>
        <w:r w:rsidR="003D0DBD">
          <w:rPr>
            <w:webHidden/>
          </w:rPr>
        </w:r>
        <w:r w:rsidR="003D0DBD">
          <w:rPr>
            <w:webHidden/>
          </w:rPr>
          <w:fldChar w:fldCharType="separate"/>
        </w:r>
        <w:r w:rsidR="003D0DBD">
          <w:rPr>
            <w:webHidden/>
          </w:rPr>
          <w:t>55</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49" w:history="1">
        <w:r w:rsidR="003D0DBD" w:rsidRPr="00577950">
          <w:rPr>
            <w:rStyle w:val="Hyperlink"/>
          </w:rPr>
          <w:t>Annex B (normative) End item data package (EIDP) - DRD</w:t>
        </w:r>
        <w:r w:rsidR="003D0DBD">
          <w:rPr>
            <w:webHidden/>
          </w:rPr>
          <w:tab/>
        </w:r>
        <w:r w:rsidR="003D0DBD">
          <w:rPr>
            <w:webHidden/>
          </w:rPr>
          <w:fldChar w:fldCharType="begin"/>
        </w:r>
        <w:r w:rsidR="003D0DBD">
          <w:rPr>
            <w:webHidden/>
          </w:rPr>
          <w:instrText xml:space="preserve"> PAGEREF _Toc462153349 \h </w:instrText>
        </w:r>
        <w:r w:rsidR="003D0DBD">
          <w:rPr>
            <w:webHidden/>
          </w:rPr>
        </w:r>
        <w:r w:rsidR="003D0DBD">
          <w:rPr>
            <w:webHidden/>
          </w:rPr>
          <w:fldChar w:fldCharType="separate"/>
        </w:r>
        <w:r w:rsidR="003D0DBD">
          <w:rPr>
            <w:webHidden/>
          </w:rPr>
          <w:t>58</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0" w:history="1">
        <w:r w:rsidR="003D0DBD" w:rsidRPr="00577950">
          <w:rPr>
            <w:rStyle w:val="Hyperlink"/>
          </w:rPr>
          <w:t>Annex C (normative) Logbook - DRD</w:t>
        </w:r>
        <w:r w:rsidR="003D0DBD">
          <w:rPr>
            <w:webHidden/>
          </w:rPr>
          <w:tab/>
        </w:r>
        <w:r w:rsidR="003D0DBD">
          <w:rPr>
            <w:webHidden/>
          </w:rPr>
          <w:fldChar w:fldCharType="begin"/>
        </w:r>
        <w:r w:rsidR="003D0DBD">
          <w:rPr>
            <w:webHidden/>
          </w:rPr>
          <w:instrText xml:space="preserve"> PAGEREF _Toc462153350 \h </w:instrText>
        </w:r>
        <w:r w:rsidR="003D0DBD">
          <w:rPr>
            <w:webHidden/>
          </w:rPr>
        </w:r>
        <w:r w:rsidR="003D0DBD">
          <w:rPr>
            <w:webHidden/>
          </w:rPr>
          <w:fldChar w:fldCharType="separate"/>
        </w:r>
        <w:r w:rsidR="003D0DBD">
          <w:rPr>
            <w:webHidden/>
          </w:rPr>
          <w:t>60</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1" w:history="1">
        <w:r w:rsidR="003D0DBD" w:rsidRPr="00577950">
          <w:rPr>
            <w:rStyle w:val="Hyperlink"/>
          </w:rPr>
          <w:t>Annex D (normative) Certificate of conformity (CoC) - DRD</w:t>
        </w:r>
        <w:r w:rsidR="003D0DBD">
          <w:rPr>
            <w:webHidden/>
          </w:rPr>
          <w:tab/>
        </w:r>
        <w:r w:rsidR="003D0DBD">
          <w:rPr>
            <w:webHidden/>
          </w:rPr>
          <w:fldChar w:fldCharType="begin"/>
        </w:r>
        <w:r w:rsidR="003D0DBD">
          <w:rPr>
            <w:webHidden/>
          </w:rPr>
          <w:instrText xml:space="preserve"> PAGEREF _Toc462153351 \h </w:instrText>
        </w:r>
        <w:r w:rsidR="003D0DBD">
          <w:rPr>
            <w:webHidden/>
          </w:rPr>
        </w:r>
        <w:r w:rsidR="003D0DBD">
          <w:rPr>
            <w:webHidden/>
          </w:rPr>
          <w:fldChar w:fldCharType="separate"/>
        </w:r>
        <w:r w:rsidR="003D0DBD">
          <w:rPr>
            <w:webHidden/>
          </w:rPr>
          <w:t>62</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2" w:history="1">
        <w:r w:rsidR="003D0DBD" w:rsidRPr="00577950">
          <w:rPr>
            <w:rStyle w:val="Hyperlink"/>
          </w:rPr>
          <w:t>Annex E (informative) Example of a logbook cover page</w:t>
        </w:r>
        <w:r w:rsidR="003D0DBD">
          <w:rPr>
            <w:webHidden/>
          </w:rPr>
          <w:tab/>
        </w:r>
        <w:r w:rsidR="003D0DBD">
          <w:rPr>
            <w:webHidden/>
          </w:rPr>
          <w:fldChar w:fldCharType="begin"/>
        </w:r>
        <w:r w:rsidR="003D0DBD">
          <w:rPr>
            <w:webHidden/>
          </w:rPr>
          <w:instrText xml:space="preserve"> PAGEREF _Toc462153352 \h </w:instrText>
        </w:r>
        <w:r w:rsidR="003D0DBD">
          <w:rPr>
            <w:webHidden/>
          </w:rPr>
        </w:r>
        <w:r w:rsidR="003D0DBD">
          <w:rPr>
            <w:webHidden/>
          </w:rPr>
          <w:fldChar w:fldCharType="separate"/>
        </w:r>
        <w:r w:rsidR="003D0DBD">
          <w:rPr>
            <w:webHidden/>
          </w:rPr>
          <w:t>64</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3" w:history="1">
        <w:r w:rsidR="003D0DBD" w:rsidRPr="00577950">
          <w:rPr>
            <w:rStyle w:val="Hyperlink"/>
          </w:rPr>
          <w:t>Annex F (informative) Example of EIDP cover page</w:t>
        </w:r>
        <w:r w:rsidR="003D0DBD">
          <w:rPr>
            <w:webHidden/>
          </w:rPr>
          <w:tab/>
        </w:r>
        <w:r w:rsidR="003D0DBD">
          <w:rPr>
            <w:webHidden/>
          </w:rPr>
          <w:fldChar w:fldCharType="begin"/>
        </w:r>
        <w:r w:rsidR="003D0DBD">
          <w:rPr>
            <w:webHidden/>
          </w:rPr>
          <w:instrText xml:space="preserve"> PAGEREF _Toc462153353 \h </w:instrText>
        </w:r>
        <w:r w:rsidR="003D0DBD">
          <w:rPr>
            <w:webHidden/>
          </w:rPr>
        </w:r>
        <w:r w:rsidR="003D0DBD">
          <w:rPr>
            <w:webHidden/>
          </w:rPr>
          <w:fldChar w:fldCharType="separate"/>
        </w:r>
        <w:r w:rsidR="003D0DBD">
          <w:rPr>
            <w:webHidden/>
          </w:rPr>
          <w:t>65</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4" w:history="1">
        <w:r w:rsidR="003D0DBD" w:rsidRPr="00577950">
          <w:rPr>
            <w:rStyle w:val="Hyperlink"/>
          </w:rPr>
          <w:t>Annex G (informative) Example of EIDP contents</w:t>
        </w:r>
        <w:r w:rsidR="003D0DBD">
          <w:rPr>
            <w:webHidden/>
          </w:rPr>
          <w:tab/>
        </w:r>
        <w:r w:rsidR="003D0DBD">
          <w:rPr>
            <w:webHidden/>
          </w:rPr>
          <w:fldChar w:fldCharType="begin"/>
        </w:r>
        <w:r w:rsidR="003D0DBD">
          <w:rPr>
            <w:webHidden/>
          </w:rPr>
          <w:instrText xml:space="preserve"> PAGEREF _Toc462153354 \h </w:instrText>
        </w:r>
        <w:r w:rsidR="003D0DBD">
          <w:rPr>
            <w:webHidden/>
          </w:rPr>
        </w:r>
        <w:r w:rsidR="003D0DBD">
          <w:rPr>
            <w:webHidden/>
          </w:rPr>
          <w:fldChar w:fldCharType="separate"/>
        </w:r>
        <w:r w:rsidR="003D0DBD">
          <w:rPr>
            <w:webHidden/>
          </w:rPr>
          <w:t>66</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5" w:history="1">
        <w:r w:rsidR="003D0DBD" w:rsidRPr="00577950">
          <w:rPr>
            <w:rStyle w:val="Hyperlink"/>
          </w:rPr>
          <w:t>Annex H (informative) Example of Certificate of conformity</w:t>
        </w:r>
        <w:r w:rsidR="003D0DBD">
          <w:rPr>
            <w:webHidden/>
          </w:rPr>
          <w:tab/>
        </w:r>
        <w:r w:rsidR="003D0DBD">
          <w:rPr>
            <w:webHidden/>
          </w:rPr>
          <w:fldChar w:fldCharType="begin"/>
        </w:r>
        <w:r w:rsidR="003D0DBD">
          <w:rPr>
            <w:webHidden/>
          </w:rPr>
          <w:instrText xml:space="preserve"> PAGEREF _Toc462153355 \h </w:instrText>
        </w:r>
        <w:r w:rsidR="003D0DBD">
          <w:rPr>
            <w:webHidden/>
          </w:rPr>
        </w:r>
        <w:r w:rsidR="003D0DBD">
          <w:rPr>
            <w:webHidden/>
          </w:rPr>
          <w:fldChar w:fldCharType="separate"/>
        </w:r>
        <w:r w:rsidR="003D0DBD">
          <w:rPr>
            <w:webHidden/>
          </w:rPr>
          <w:t>67</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6" w:history="1">
        <w:r w:rsidR="003D0DBD" w:rsidRPr="00577950">
          <w:rPr>
            <w:rStyle w:val="Hyperlink"/>
          </w:rPr>
          <w:t>Annex I (informative) Deliverable QA documents per review</w:t>
        </w:r>
        <w:r w:rsidR="003D0DBD">
          <w:rPr>
            <w:webHidden/>
          </w:rPr>
          <w:tab/>
        </w:r>
        <w:r w:rsidR="003D0DBD">
          <w:rPr>
            <w:webHidden/>
          </w:rPr>
          <w:fldChar w:fldCharType="begin"/>
        </w:r>
        <w:r w:rsidR="003D0DBD">
          <w:rPr>
            <w:webHidden/>
          </w:rPr>
          <w:instrText xml:space="preserve"> PAGEREF _Toc462153356 \h </w:instrText>
        </w:r>
        <w:r w:rsidR="003D0DBD">
          <w:rPr>
            <w:webHidden/>
          </w:rPr>
        </w:r>
        <w:r w:rsidR="003D0DBD">
          <w:rPr>
            <w:webHidden/>
          </w:rPr>
          <w:fldChar w:fldCharType="separate"/>
        </w:r>
        <w:r w:rsidR="003D0DBD">
          <w:rPr>
            <w:webHidden/>
          </w:rPr>
          <w:t>68</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7" w:history="1">
        <w:r w:rsidR="003D0DBD" w:rsidRPr="00577950">
          <w:rPr>
            <w:rStyle w:val="Hyperlink"/>
          </w:rPr>
          <w:t xml:space="preserve">Annex J (informative) </w:t>
        </w:r>
        <w:r w:rsidR="003D0DBD">
          <w:rPr>
            <w:webHidden/>
          </w:rPr>
          <w:tab/>
        </w:r>
        <w:r w:rsidR="003D0DBD">
          <w:rPr>
            <w:webHidden/>
          </w:rPr>
          <w:fldChar w:fldCharType="begin"/>
        </w:r>
        <w:r w:rsidR="003D0DBD">
          <w:rPr>
            <w:webHidden/>
          </w:rPr>
          <w:instrText xml:space="preserve"> PAGEREF _Toc462153357 \h </w:instrText>
        </w:r>
        <w:r w:rsidR="003D0DBD">
          <w:rPr>
            <w:webHidden/>
          </w:rPr>
        </w:r>
        <w:r w:rsidR="003D0DBD">
          <w:rPr>
            <w:webHidden/>
          </w:rPr>
          <w:fldChar w:fldCharType="separate"/>
        </w:r>
        <w:r w:rsidR="003D0DBD">
          <w:rPr>
            <w:webHidden/>
          </w:rPr>
          <w:t>71</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8" w:history="1">
        <w:r w:rsidR="003D0DBD" w:rsidRPr="00577950">
          <w:rPr>
            <w:rStyle w:val="Hyperlink"/>
          </w:rPr>
          <w:t>Annex K</w:t>
        </w:r>
        <w:r w:rsidR="003D0DBD" w:rsidRPr="00577950">
          <w:rPr>
            <w:rStyle w:val="Hyperlink"/>
            <w:rFonts w:ascii="Palatino Linotype" w:hAnsi="Palatino Linotype"/>
          </w:rPr>
          <w:t xml:space="preserve"> </w:t>
        </w:r>
        <w:r w:rsidR="003D0DBD">
          <w:rPr>
            <w:webHidden/>
          </w:rPr>
          <w:tab/>
        </w:r>
        <w:r w:rsidR="003D0DBD">
          <w:rPr>
            <w:webHidden/>
          </w:rPr>
          <w:fldChar w:fldCharType="begin"/>
        </w:r>
        <w:r w:rsidR="003D0DBD">
          <w:rPr>
            <w:webHidden/>
          </w:rPr>
          <w:instrText xml:space="preserve"> PAGEREF _Toc462153358 \h </w:instrText>
        </w:r>
        <w:r w:rsidR="003D0DBD">
          <w:rPr>
            <w:webHidden/>
          </w:rPr>
        </w:r>
        <w:r w:rsidR="003D0DBD">
          <w:rPr>
            <w:webHidden/>
          </w:rPr>
          <w:fldChar w:fldCharType="separate"/>
        </w:r>
        <w:r w:rsidR="003D0DBD">
          <w:rPr>
            <w:webHidden/>
          </w:rPr>
          <w:t>74</w:t>
        </w:r>
        <w:r w:rsidR="003D0DBD">
          <w:rPr>
            <w:webHidden/>
          </w:rPr>
          <w:fldChar w:fldCharType="end"/>
        </w:r>
      </w:hyperlink>
    </w:p>
    <w:p w:rsidR="003D0DBD" w:rsidRDefault="000E1D91">
      <w:pPr>
        <w:pStyle w:val="TOC1"/>
        <w:rPr>
          <w:rFonts w:asciiTheme="minorHAnsi" w:eastAsiaTheme="minorEastAsia" w:hAnsiTheme="minorHAnsi" w:cstheme="minorBidi"/>
          <w:b w:val="0"/>
          <w:sz w:val="22"/>
          <w:szCs w:val="22"/>
        </w:rPr>
      </w:pPr>
      <w:hyperlink w:anchor="_Toc462153359" w:history="1">
        <w:r w:rsidR="003D0DBD" w:rsidRPr="00577950">
          <w:rPr>
            <w:rStyle w:val="Hyperlink"/>
          </w:rPr>
          <w:t>Bibliography</w:t>
        </w:r>
        <w:r w:rsidR="003D0DBD">
          <w:rPr>
            <w:webHidden/>
          </w:rPr>
          <w:tab/>
        </w:r>
        <w:r w:rsidR="003D0DBD">
          <w:rPr>
            <w:webHidden/>
          </w:rPr>
          <w:fldChar w:fldCharType="begin"/>
        </w:r>
        <w:r w:rsidR="003D0DBD">
          <w:rPr>
            <w:webHidden/>
          </w:rPr>
          <w:instrText xml:space="preserve"> PAGEREF _Toc462153359 \h </w:instrText>
        </w:r>
        <w:r w:rsidR="003D0DBD">
          <w:rPr>
            <w:webHidden/>
          </w:rPr>
        </w:r>
        <w:r w:rsidR="003D0DBD">
          <w:rPr>
            <w:webHidden/>
          </w:rPr>
          <w:fldChar w:fldCharType="separate"/>
        </w:r>
        <w:r w:rsidR="003D0DBD">
          <w:rPr>
            <w:webHidden/>
          </w:rPr>
          <w:t>75</w:t>
        </w:r>
        <w:r w:rsidR="003D0DBD">
          <w:rPr>
            <w:webHidden/>
          </w:rPr>
          <w:fldChar w:fldCharType="end"/>
        </w:r>
      </w:hyperlink>
    </w:p>
    <w:p w:rsidR="00C77BA3" w:rsidRPr="009103C8" w:rsidRDefault="00BB600F">
      <w:pPr>
        <w:pStyle w:val="paragraph"/>
        <w:ind w:left="0"/>
        <w:rPr>
          <w:rFonts w:ascii="Arial" w:hAnsi="Arial"/>
          <w:noProof/>
          <w:sz w:val="24"/>
        </w:rPr>
      </w:pPr>
      <w:r w:rsidRPr="009103C8">
        <w:rPr>
          <w:rFonts w:ascii="Arial" w:hAnsi="Arial"/>
          <w:noProof/>
          <w:sz w:val="24"/>
          <w:szCs w:val="24"/>
        </w:rPr>
        <w:fldChar w:fldCharType="end"/>
      </w:r>
    </w:p>
    <w:p w:rsidR="00C77BA3" w:rsidRPr="009103C8" w:rsidRDefault="00C77BA3">
      <w:pPr>
        <w:pStyle w:val="paragraph"/>
        <w:ind w:left="0"/>
        <w:rPr>
          <w:rFonts w:ascii="Arial" w:hAnsi="Arial"/>
          <w:b/>
          <w:noProof/>
          <w:sz w:val="24"/>
        </w:rPr>
      </w:pPr>
      <w:r w:rsidRPr="009103C8">
        <w:rPr>
          <w:rFonts w:ascii="Arial" w:hAnsi="Arial"/>
          <w:b/>
          <w:noProof/>
          <w:sz w:val="24"/>
        </w:rPr>
        <w:t>Tables</w:t>
      </w:r>
    </w:p>
    <w:p w:rsidR="003D0DBD" w:rsidRDefault="00C77BA3">
      <w:pPr>
        <w:pStyle w:val="TableofFigures"/>
        <w:rPr>
          <w:rFonts w:asciiTheme="minorHAnsi" w:eastAsiaTheme="minorEastAsia" w:hAnsiTheme="minorHAnsi" w:cstheme="minorBidi"/>
          <w:noProof/>
        </w:rPr>
      </w:pPr>
      <w:r w:rsidRPr="009103C8">
        <w:rPr>
          <w:noProof/>
          <w:sz w:val="24"/>
        </w:rPr>
        <w:fldChar w:fldCharType="begin"/>
      </w:r>
      <w:r w:rsidRPr="009103C8">
        <w:rPr>
          <w:noProof/>
          <w:sz w:val="24"/>
        </w:rPr>
        <w:instrText xml:space="preserve"> TOC \h \z \t "Caption:Annex Table" \c </w:instrText>
      </w:r>
      <w:r w:rsidRPr="009103C8">
        <w:rPr>
          <w:noProof/>
          <w:sz w:val="24"/>
        </w:rPr>
        <w:fldChar w:fldCharType="separate"/>
      </w:r>
      <w:hyperlink w:anchor="_Toc462153360" w:history="1">
        <w:r w:rsidR="003D0DBD" w:rsidRPr="007A3E2D">
          <w:rPr>
            <w:rStyle w:val="Hyperlink"/>
            <w:noProof/>
          </w:rPr>
          <w:t>Table I-1 : QA document requirement list with respect to milestones</w:t>
        </w:r>
        <w:r w:rsidR="003D0DBD">
          <w:rPr>
            <w:noProof/>
            <w:webHidden/>
          </w:rPr>
          <w:tab/>
        </w:r>
        <w:r w:rsidR="003D0DBD">
          <w:rPr>
            <w:noProof/>
            <w:webHidden/>
          </w:rPr>
          <w:fldChar w:fldCharType="begin"/>
        </w:r>
        <w:r w:rsidR="003D0DBD">
          <w:rPr>
            <w:noProof/>
            <w:webHidden/>
          </w:rPr>
          <w:instrText xml:space="preserve"> PAGEREF _Toc462153360 \h </w:instrText>
        </w:r>
        <w:r w:rsidR="003D0DBD">
          <w:rPr>
            <w:noProof/>
            <w:webHidden/>
          </w:rPr>
        </w:r>
        <w:r w:rsidR="003D0DBD">
          <w:rPr>
            <w:noProof/>
            <w:webHidden/>
          </w:rPr>
          <w:fldChar w:fldCharType="separate"/>
        </w:r>
        <w:r w:rsidR="003D0DBD">
          <w:rPr>
            <w:noProof/>
            <w:webHidden/>
          </w:rPr>
          <w:t>68</w:t>
        </w:r>
        <w:r w:rsidR="003D0DBD">
          <w:rPr>
            <w:noProof/>
            <w:webHidden/>
          </w:rPr>
          <w:fldChar w:fldCharType="end"/>
        </w:r>
      </w:hyperlink>
    </w:p>
    <w:p w:rsidR="003D0DBD" w:rsidRDefault="000E1D91">
      <w:pPr>
        <w:pStyle w:val="TableofFigures"/>
        <w:rPr>
          <w:rFonts w:asciiTheme="minorHAnsi" w:eastAsiaTheme="minorEastAsia" w:hAnsiTheme="minorHAnsi" w:cstheme="minorBidi"/>
          <w:noProof/>
        </w:rPr>
      </w:pPr>
      <w:hyperlink w:anchor="_Toc462153361" w:history="1">
        <w:r w:rsidR="003D0DBD" w:rsidRPr="007A3E2D">
          <w:rPr>
            <w:rStyle w:val="Hyperlink"/>
            <w:noProof/>
          </w:rPr>
          <w:t>Table J-1 :  DELETE TABLE as well</w:t>
        </w:r>
        <w:r w:rsidR="003D0DBD">
          <w:rPr>
            <w:noProof/>
            <w:webHidden/>
          </w:rPr>
          <w:tab/>
        </w:r>
        <w:r w:rsidR="003D0DBD">
          <w:rPr>
            <w:noProof/>
            <w:webHidden/>
          </w:rPr>
          <w:fldChar w:fldCharType="begin"/>
        </w:r>
        <w:r w:rsidR="003D0DBD">
          <w:rPr>
            <w:noProof/>
            <w:webHidden/>
          </w:rPr>
          <w:instrText xml:space="preserve"> PAGEREF _Toc462153361 \h </w:instrText>
        </w:r>
        <w:r w:rsidR="003D0DBD">
          <w:rPr>
            <w:noProof/>
            <w:webHidden/>
          </w:rPr>
        </w:r>
        <w:r w:rsidR="003D0DBD">
          <w:rPr>
            <w:noProof/>
            <w:webHidden/>
          </w:rPr>
          <w:fldChar w:fldCharType="separate"/>
        </w:r>
        <w:r w:rsidR="003D0DBD">
          <w:rPr>
            <w:noProof/>
            <w:webHidden/>
          </w:rPr>
          <w:t>71</w:t>
        </w:r>
        <w:r w:rsidR="003D0DBD">
          <w:rPr>
            <w:noProof/>
            <w:webHidden/>
          </w:rPr>
          <w:fldChar w:fldCharType="end"/>
        </w:r>
      </w:hyperlink>
    </w:p>
    <w:p w:rsidR="003D0DBD" w:rsidRDefault="000E1D91">
      <w:pPr>
        <w:pStyle w:val="TableofFigures"/>
        <w:rPr>
          <w:rFonts w:asciiTheme="minorHAnsi" w:eastAsiaTheme="minorEastAsia" w:hAnsiTheme="minorHAnsi" w:cstheme="minorBidi"/>
          <w:noProof/>
        </w:rPr>
      </w:pPr>
      <w:hyperlink w:anchor="_Toc462153362" w:history="1">
        <w:r w:rsidR="003D0DBD" w:rsidRPr="007A3E2D">
          <w:rPr>
            <w:rStyle w:val="Hyperlink"/>
            <w:noProof/>
          </w:rPr>
          <w:t>Table K-1 : Deleted</w:t>
        </w:r>
        <w:r w:rsidR="003D0DBD">
          <w:rPr>
            <w:noProof/>
            <w:webHidden/>
          </w:rPr>
          <w:tab/>
        </w:r>
        <w:r w:rsidR="003D0DBD">
          <w:rPr>
            <w:noProof/>
            <w:webHidden/>
          </w:rPr>
          <w:fldChar w:fldCharType="begin"/>
        </w:r>
        <w:r w:rsidR="003D0DBD">
          <w:rPr>
            <w:noProof/>
            <w:webHidden/>
          </w:rPr>
          <w:instrText xml:space="preserve"> PAGEREF _Toc462153362 \h </w:instrText>
        </w:r>
        <w:r w:rsidR="003D0DBD">
          <w:rPr>
            <w:noProof/>
            <w:webHidden/>
          </w:rPr>
        </w:r>
        <w:r w:rsidR="003D0DBD">
          <w:rPr>
            <w:noProof/>
            <w:webHidden/>
          </w:rPr>
          <w:fldChar w:fldCharType="separate"/>
        </w:r>
        <w:r w:rsidR="003D0DBD">
          <w:rPr>
            <w:noProof/>
            <w:webHidden/>
          </w:rPr>
          <w:t>74</w:t>
        </w:r>
        <w:r w:rsidR="003D0DBD">
          <w:rPr>
            <w:noProof/>
            <w:webHidden/>
          </w:rPr>
          <w:fldChar w:fldCharType="end"/>
        </w:r>
      </w:hyperlink>
    </w:p>
    <w:p w:rsidR="00C77BA3" w:rsidRPr="009103C8" w:rsidRDefault="00C77BA3">
      <w:pPr>
        <w:pStyle w:val="paragraph"/>
        <w:rPr>
          <w:rFonts w:ascii="Arial" w:hAnsi="Arial"/>
          <w:noProof/>
          <w:sz w:val="24"/>
        </w:rPr>
      </w:pPr>
      <w:r w:rsidRPr="009103C8">
        <w:rPr>
          <w:rFonts w:ascii="Arial" w:hAnsi="Arial"/>
          <w:noProof/>
          <w:sz w:val="24"/>
        </w:rPr>
        <w:fldChar w:fldCharType="end"/>
      </w:r>
    </w:p>
    <w:p w:rsidR="00C77BA3" w:rsidRPr="009103C8" w:rsidRDefault="00C77BA3">
      <w:pPr>
        <w:pStyle w:val="paragraph"/>
        <w:rPr>
          <w:rFonts w:ascii="Arial" w:hAnsi="Arial"/>
          <w:noProof/>
          <w:sz w:val="24"/>
        </w:rPr>
      </w:pPr>
    </w:p>
    <w:p w:rsidR="00C77BA3" w:rsidRPr="009103C8" w:rsidRDefault="00C77BA3">
      <w:pPr>
        <w:pStyle w:val="paragraph"/>
      </w:pPr>
    </w:p>
    <w:p w:rsidR="00C77BA3" w:rsidRPr="009103C8" w:rsidRDefault="00C77BA3">
      <w:pPr>
        <w:pStyle w:val="Heading1"/>
      </w:pPr>
      <w:bookmarkStart w:id="175" w:name="_Toc191723607"/>
      <w:r w:rsidRPr="009103C8">
        <w:lastRenderedPageBreak/>
        <w:br/>
      </w:r>
      <w:bookmarkStart w:id="176" w:name="_Toc214165632"/>
      <w:bookmarkStart w:id="177" w:name="_Toc462153276"/>
      <w:r w:rsidRPr="009103C8">
        <w:t>Scope</w:t>
      </w:r>
      <w:bookmarkEnd w:id="175"/>
      <w:bookmarkEnd w:id="176"/>
      <w:bookmarkEnd w:id="177"/>
    </w:p>
    <w:p w:rsidR="00C77BA3" w:rsidRPr="009103C8" w:rsidRDefault="00C77BA3">
      <w:pPr>
        <w:pStyle w:val="paragraph"/>
      </w:pPr>
      <w:r w:rsidRPr="009103C8">
        <w:t>This Standard defines the quality assurance (QA) requirements for the establishment and implementation of a Quality Assurance programme for products of space projects.</w:t>
      </w:r>
    </w:p>
    <w:p w:rsidR="00B7778C" w:rsidRPr="009103C8" w:rsidRDefault="00B7778C">
      <w:pPr>
        <w:pStyle w:val="paragraph"/>
      </w:pPr>
      <w:r w:rsidRPr="009103C8">
        <w:t xml:space="preserve">Discipline related qualification </w:t>
      </w:r>
      <w:r w:rsidR="00E359D3">
        <w:t>activities</w:t>
      </w:r>
      <w:r w:rsidRPr="009103C8">
        <w:t xml:space="preserve"> are complemented in standards specific to those disciplines (e.g. </w:t>
      </w:r>
      <w:r w:rsidR="00571485" w:rsidRPr="009103C8">
        <w:t>ECSS-</w:t>
      </w:r>
      <w:r w:rsidRPr="009103C8">
        <w:t>E-</w:t>
      </w:r>
      <w:r w:rsidR="00571485" w:rsidRPr="009103C8">
        <w:t>ST-</w:t>
      </w:r>
      <w:r w:rsidRPr="009103C8">
        <w:t>32-01 for fracture control).</w:t>
      </w:r>
    </w:p>
    <w:p w:rsidR="00C77BA3" w:rsidRPr="009103C8" w:rsidRDefault="00C77BA3">
      <w:pPr>
        <w:pStyle w:val="paragraph"/>
      </w:pPr>
      <w:r w:rsidRPr="009103C8">
        <w:t>For software quality assurance, the software product assurance standard, ECSS-Q-ST-80 is applicable.</w:t>
      </w:r>
    </w:p>
    <w:p w:rsidR="00C77BA3" w:rsidRPr="009103C8" w:rsidRDefault="00C77BA3">
      <w:pPr>
        <w:pStyle w:val="paragraph"/>
      </w:pPr>
      <w:r w:rsidRPr="009103C8">
        <w:t>This Standard is applicable to all space projects.</w:t>
      </w:r>
    </w:p>
    <w:p w:rsidR="00C77BA3" w:rsidRPr="009103C8" w:rsidRDefault="00C77BA3">
      <w:pPr>
        <w:pStyle w:val="paragraph"/>
      </w:pPr>
      <w:r w:rsidRPr="009103C8">
        <w:t>This standard may be tailored for the specific characteristic and constrains of a space project in conformance with ECSS-S-ST-00.</w:t>
      </w:r>
    </w:p>
    <w:p w:rsidR="00272548" w:rsidRDefault="00272548" w:rsidP="00272548">
      <w:pPr>
        <w:pStyle w:val="paragraph"/>
      </w:pPr>
      <w:r>
        <w:t>For the tailoring of this standard the following information is provided:</w:t>
      </w:r>
    </w:p>
    <w:p w:rsidR="00272548" w:rsidRDefault="00272548" w:rsidP="00272548">
      <w:pPr>
        <w:pStyle w:val="Bul1"/>
      </w:pPr>
      <w:r>
        <w:t xml:space="preserve">A table providing the pre-tailoring per “Product types” in clause </w:t>
      </w:r>
      <w:r>
        <w:fldChar w:fldCharType="begin"/>
      </w:r>
      <w:r>
        <w:instrText xml:space="preserve"> REF _Ref348947340 \w \h  \* MERGEFORMAT </w:instrText>
      </w:r>
      <w:r>
        <w:fldChar w:fldCharType="separate"/>
      </w:r>
      <w:r w:rsidR="003D0DBD">
        <w:t>6</w:t>
      </w:r>
      <w:r>
        <w:fldChar w:fldCharType="end"/>
      </w:r>
    </w:p>
    <w:p w:rsidR="00272548" w:rsidRDefault="00272548" w:rsidP="00272548">
      <w:pPr>
        <w:pStyle w:val="Bul1"/>
      </w:pPr>
      <w:r>
        <w:t xml:space="preserve">A table providing the pre-tailoring per “Project phase” in </w:t>
      </w:r>
      <w:r>
        <w:fldChar w:fldCharType="begin"/>
      </w:r>
      <w:r>
        <w:instrText xml:space="preserve"> REF _Ref343266880 \w \h  \* MERGEFORMAT </w:instrText>
      </w:r>
      <w:r>
        <w:fldChar w:fldCharType="separate"/>
      </w:r>
      <w:r w:rsidR="003D0DBD">
        <w:t>Annex J</w:t>
      </w:r>
      <w:r>
        <w:fldChar w:fldCharType="end"/>
      </w:r>
      <w:r>
        <w:t xml:space="preserve"> </w:t>
      </w:r>
    </w:p>
    <w:p w:rsidR="00C77BA3" w:rsidRPr="009103C8" w:rsidRDefault="00C77BA3" w:rsidP="00272548">
      <w:pPr>
        <w:pStyle w:val="paragraph"/>
      </w:pPr>
    </w:p>
    <w:p w:rsidR="00C77BA3" w:rsidRPr="009103C8" w:rsidRDefault="00C77BA3">
      <w:pPr>
        <w:pStyle w:val="Heading1"/>
      </w:pPr>
      <w:bookmarkStart w:id="178" w:name="_Ref45965453"/>
      <w:bookmarkStart w:id="179" w:name="_Toc73949963"/>
      <w:r w:rsidRPr="009103C8">
        <w:lastRenderedPageBreak/>
        <w:br/>
      </w:r>
      <w:bookmarkStart w:id="180" w:name="_Toc195059194"/>
      <w:bookmarkStart w:id="181" w:name="_Toc196292698"/>
      <w:bookmarkStart w:id="182" w:name="_Toc201562700"/>
      <w:bookmarkStart w:id="183" w:name="_Toc214165633"/>
      <w:bookmarkStart w:id="184" w:name="_Toc462153277"/>
      <w:r w:rsidRPr="009103C8">
        <w:t>Normative references</w:t>
      </w:r>
      <w:bookmarkEnd w:id="178"/>
      <w:bookmarkEnd w:id="179"/>
      <w:bookmarkEnd w:id="180"/>
      <w:bookmarkEnd w:id="181"/>
      <w:bookmarkEnd w:id="182"/>
      <w:bookmarkEnd w:id="183"/>
      <w:bookmarkEnd w:id="184"/>
    </w:p>
    <w:p w:rsidR="00C77BA3" w:rsidRPr="009103C8" w:rsidRDefault="00C77BA3">
      <w:pPr>
        <w:pStyle w:val="paragraph"/>
      </w:pPr>
      <w:r w:rsidRPr="009103C8">
        <w:t>The following normative documents contain provisions which, through reference in this text, constitute provisions of this ECSS Standard. For dated references, subsequent amendments to, or revision of any of these publications do not apply</w:t>
      </w:r>
      <w:r w:rsidR="00AD1A73">
        <w:t>.</w:t>
      </w:r>
      <w:r w:rsidRPr="009103C8">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0" w:type="auto"/>
        <w:tblInd w:w="2093" w:type="dxa"/>
        <w:tblLook w:val="01E0" w:firstRow="1" w:lastRow="1" w:firstColumn="1" w:lastColumn="1" w:noHBand="0" w:noVBand="0"/>
      </w:tblPr>
      <w:tblGrid>
        <w:gridCol w:w="1984"/>
        <w:gridCol w:w="5031"/>
      </w:tblGrid>
      <w:tr w:rsidR="00C77BA3" w:rsidRPr="009103C8" w:rsidTr="007D613F">
        <w:tc>
          <w:tcPr>
            <w:tcW w:w="1984" w:type="dxa"/>
          </w:tcPr>
          <w:p w:rsidR="00C77BA3" w:rsidRPr="009103C8" w:rsidRDefault="00C77BA3">
            <w:pPr>
              <w:pStyle w:val="TablecellLEFT"/>
            </w:pPr>
            <w:r w:rsidRPr="009103C8">
              <w:t>ECSS-S-ST-00-01</w:t>
            </w:r>
          </w:p>
        </w:tc>
        <w:tc>
          <w:tcPr>
            <w:tcW w:w="5031" w:type="dxa"/>
          </w:tcPr>
          <w:p w:rsidR="00C77BA3" w:rsidRPr="009103C8" w:rsidRDefault="00C77BA3">
            <w:pPr>
              <w:pStyle w:val="TablecellLEFT"/>
            </w:pPr>
            <w:r w:rsidRPr="009103C8">
              <w:t xml:space="preserve">ECSS system </w:t>
            </w:r>
            <w:r w:rsidR="001B52B9">
              <w:t>-</w:t>
            </w:r>
            <w:r w:rsidRPr="009103C8">
              <w:t xml:space="preserve"> Glossary of terms</w:t>
            </w:r>
          </w:p>
        </w:tc>
      </w:tr>
      <w:tr w:rsidR="00C77BA3" w:rsidRPr="009103C8" w:rsidTr="007D613F">
        <w:tc>
          <w:tcPr>
            <w:tcW w:w="1984" w:type="dxa"/>
          </w:tcPr>
          <w:p w:rsidR="00C77BA3" w:rsidRPr="009103C8" w:rsidRDefault="00C77BA3">
            <w:pPr>
              <w:pStyle w:val="TablecellLEFT"/>
            </w:pPr>
            <w:r w:rsidRPr="009103C8">
              <w:t>ECSS-Q-ST-10</w:t>
            </w:r>
          </w:p>
        </w:tc>
        <w:tc>
          <w:tcPr>
            <w:tcW w:w="5031" w:type="dxa"/>
          </w:tcPr>
          <w:p w:rsidR="00C77BA3" w:rsidRPr="009103C8" w:rsidRDefault="00C77BA3">
            <w:pPr>
              <w:pStyle w:val="TablecellLEFT"/>
            </w:pPr>
            <w:r w:rsidRPr="009103C8">
              <w:t xml:space="preserve">Space product assurance </w:t>
            </w:r>
            <w:r w:rsidR="001B52B9">
              <w:t>-</w:t>
            </w:r>
            <w:r w:rsidRPr="009103C8">
              <w:t xml:space="preserve"> Product assurance management</w:t>
            </w:r>
          </w:p>
        </w:tc>
      </w:tr>
      <w:tr w:rsidR="00C77BA3" w:rsidRPr="009103C8" w:rsidTr="007D613F">
        <w:tc>
          <w:tcPr>
            <w:tcW w:w="1984" w:type="dxa"/>
          </w:tcPr>
          <w:p w:rsidR="00C77BA3" w:rsidRPr="009103C8" w:rsidRDefault="00C77BA3">
            <w:pPr>
              <w:pStyle w:val="TablecellLEFT"/>
            </w:pPr>
            <w:r w:rsidRPr="009103C8">
              <w:t>ECSS-Q-ST-10-04</w:t>
            </w:r>
          </w:p>
        </w:tc>
        <w:tc>
          <w:tcPr>
            <w:tcW w:w="5031" w:type="dxa"/>
          </w:tcPr>
          <w:p w:rsidR="00C77BA3" w:rsidRPr="009103C8" w:rsidRDefault="00C77BA3">
            <w:pPr>
              <w:pStyle w:val="TablecellLEFT"/>
            </w:pPr>
            <w:r w:rsidRPr="009103C8">
              <w:t xml:space="preserve">Space product assurance </w:t>
            </w:r>
            <w:r w:rsidR="001B52B9">
              <w:t>-</w:t>
            </w:r>
            <w:r w:rsidRPr="009103C8">
              <w:t xml:space="preserve"> Critical-item control</w:t>
            </w:r>
          </w:p>
        </w:tc>
      </w:tr>
      <w:tr w:rsidR="00C77BA3" w:rsidRPr="009103C8" w:rsidTr="007D613F">
        <w:tc>
          <w:tcPr>
            <w:tcW w:w="1984" w:type="dxa"/>
          </w:tcPr>
          <w:p w:rsidR="00C77BA3" w:rsidRPr="009103C8" w:rsidRDefault="00C77BA3">
            <w:pPr>
              <w:pStyle w:val="TablecellLEFT"/>
            </w:pPr>
            <w:r w:rsidRPr="009103C8">
              <w:t>ECSS-Q-ST-10-09</w:t>
            </w:r>
          </w:p>
        </w:tc>
        <w:tc>
          <w:tcPr>
            <w:tcW w:w="5031" w:type="dxa"/>
          </w:tcPr>
          <w:p w:rsidR="00C77BA3" w:rsidRPr="009103C8" w:rsidRDefault="00C77BA3">
            <w:pPr>
              <w:pStyle w:val="TablecellLEFT"/>
            </w:pPr>
            <w:r w:rsidRPr="009103C8">
              <w:t xml:space="preserve">Space product assurance </w:t>
            </w:r>
            <w:r w:rsidR="001B52B9">
              <w:t>-</w:t>
            </w:r>
            <w:r w:rsidRPr="009103C8">
              <w:t xml:space="preserve"> Nonconformance control system</w:t>
            </w:r>
          </w:p>
        </w:tc>
      </w:tr>
      <w:tr w:rsidR="009A419F" w:rsidRPr="009103C8" w:rsidTr="007D613F">
        <w:tc>
          <w:tcPr>
            <w:tcW w:w="1984" w:type="dxa"/>
          </w:tcPr>
          <w:p w:rsidR="009A419F" w:rsidRPr="009103C8" w:rsidRDefault="009A419F" w:rsidP="00815C22">
            <w:pPr>
              <w:pStyle w:val="TablecellLEFT"/>
            </w:pPr>
            <w:r>
              <w:t>E</w:t>
            </w:r>
            <w:r w:rsidR="00815C22">
              <w:t>N</w:t>
            </w:r>
            <w:r>
              <w:t xml:space="preserve"> 61340-5-1 (2007)</w:t>
            </w:r>
          </w:p>
        </w:tc>
        <w:tc>
          <w:tcPr>
            <w:tcW w:w="5031" w:type="dxa"/>
          </w:tcPr>
          <w:p w:rsidR="009A419F" w:rsidRPr="009103C8" w:rsidRDefault="00101704">
            <w:pPr>
              <w:pStyle w:val="TablecellLEFT"/>
            </w:pPr>
            <w:r>
              <w:t>Electrostatics -</w:t>
            </w:r>
            <w:r w:rsidR="009A419F" w:rsidRPr="009A419F">
              <w:t xml:space="preserve"> Part 5-1: Protection of electronic device</w:t>
            </w:r>
            <w:r>
              <w:t>s from electrostatic phenomena -</w:t>
            </w:r>
            <w:r w:rsidR="009A419F" w:rsidRPr="009A419F">
              <w:t xml:space="preserve"> General requirements</w:t>
            </w:r>
          </w:p>
        </w:tc>
      </w:tr>
      <w:tr w:rsidR="00101704" w:rsidRPr="009103C8" w:rsidTr="007D613F">
        <w:tc>
          <w:tcPr>
            <w:tcW w:w="1984" w:type="dxa"/>
          </w:tcPr>
          <w:p w:rsidR="00101704" w:rsidRDefault="00101704">
            <w:pPr>
              <w:pStyle w:val="TablecellLEFT"/>
            </w:pPr>
            <w:r w:rsidRPr="00101704">
              <w:t>ANSI-ESD S20.20</w:t>
            </w:r>
            <w:r>
              <w:t>-2007</w:t>
            </w:r>
          </w:p>
        </w:tc>
        <w:tc>
          <w:tcPr>
            <w:tcW w:w="5031" w:type="dxa"/>
          </w:tcPr>
          <w:p w:rsidR="00101704" w:rsidRPr="009A419F" w:rsidRDefault="00101704">
            <w:pPr>
              <w:pStyle w:val="TablecellLEFT"/>
            </w:pPr>
            <w:r w:rsidRPr="00101704">
              <w:t>Development of an Electrostatic Discharge Control Program for Protection of Electrical and Electronic Parts, Assemblies and Equipment</w:t>
            </w:r>
          </w:p>
        </w:tc>
      </w:tr>
    </w:tbl>
    <w:p w:rsidR="00C77BA3" w:rsidRPr="009103C8" w:rsidRDefault="00C77BA3">
      <w:pPr>
        <w:pStyle w:val="Heading1"/>
      </w:pPr>
      <w:bookmarkStart w:id="185" w:name="_Ref45965466"/>
      <w:bookmarkStart w:id="186" w:name="_Toc73949964"/>
      <w:r w:rsidRPr="009103C8">
        <w:lastRenderedPageBreak/>
        <w:br/>
      </w:r>
      <w:bookmarkStart w:id="187" w:name="_Toc195059195"/>
      <w:bookmarkStart w:id="188" w:name="_Ref196283918"/>
      <w:bookmarkStart w:id="189" w:name="_Toc196292699"/>
      <w:bookmarkStart w:id="190" w:name="_Toc201562701"/>
      <w:bookmarkStart w:id="191" w:name="_Toc214165634"/>
      <w:bookmarkStart w:id="192" w:name="_Toc462153278"/>
      <w:r w:rsidRPr="009103C8">
        <w:t>Terms and definitions</w:t>
      </w:r>
      <w:bookmarkEnd w:id="185"/>
      <w:bookmarkEnd w:id="186"/>
      <w:bookmarkEnd w:id="187"/>
      <w:bookmarkEnd w:id="188"/>
      <w:bookmarkEnd w:id="189"/>
      <w:bookmarkEnd w:id="190"/>
      <w:bookmarkEnd w:id="191"/>
      <w:bookmarkEnd w:id="192"/>
      <w:r w:rsidRPr="009103C8">
        <w:t xml:space="preserve"> </w:t>
      </w:r>
    </w:p>
    <w:p w:rsidR="00C77BA3" w:rsidRPr="009103C8" w:rsidRDefault="00C77BA3">
      <w:pPr>
        <w:pStyle w:val="Heading2"/>
      </w:pPr>
      <w:bookmarkStart w:id="193" w:name="_Toc73949965"/>
      <w:bookmarkStart w:id="194" w:name="_Toc195059196"/>
      <w:bookmarkStart w:id="195" w:name="_Toc196292700"/>
      <w:bookmarkStart w:id="196" w:name="_Toc201562702"/>
      <w:bookmarkStart w:id="197" w:name="_Toc214165635"/>
      <w:bookmarkStart w:id="198" w:name="_Ref343248833"/>
      <w:bookmarkStart w:id="199" w:name="_Ref345422664"/>
      <w:bookmarkStart w:id="200" w:name="_Ref350237057"/>
      <w:bookmarkStart w:id="201" w:name="_Toc462153279"/>
      <w:r w:rsidRPr="009103C8">
        <w:t xml:space="preserve">Terms </w:t>
      </w:r>
      <w:bookmarkEnd w:id="193"/>
      <w:bookmarkEnd w:id="194"/>
      <w:r w:rsidRPr="009103C8">
        <w:t>from other standards</w:t>
      </w:r>
      <w:bookmarkEnd w:id="195"/>
      <w:bookmarkEnd w:id="196"/>
      <w:bookmarkEnd w:id="197"/>
      <w:bookmarkEnd w:id="198"/>
      <w:bookmarkEnd w:id="199"/>
      <w:bookmarkEnd w:id="200"/>
      <w:bookmarkEnd w:id="201"/>
    </w:p>
    <w:p w:rsidR="00C77BA3" w:rsidRPr="009103C8" w:rsidRDefault="00C77BA3">
      <w:pPr>
        <w:pStyle w:val="paragraph"/>
      </w:pPr>
      <w:r w:rsidRPr="009103C8">
        <w:t>For the purpose of this Standard, the terms and definitions from ECSS-ST-00-01 apply, in particular for the following terms:</w:t>
      </w:r>
    </w:p>
    <w:p w:rsidR="00C77BA3" w:rsidRPr="009103C8" w:rsidRDefault="00C77BA3" w:rsidP="00B86B9D">
      <w:pPr>
        <w:pStyle w:val="paragraph"/>
        <w:spacing w:before="100"/>
        <w:ind w:left="2160"/>
        <w:rPr>
          <w:b/>
        </w:rPr>
      </w:pPr>
      <w:r w:rsidRPr="009103C8">
        <w:rPr>
          <w:b/>
        </w:rPr>
        <w:t>nonconformance</w:t>
      </w:r>
    </w:p>
    <w:p w:rsidR="00C77BA3" w:rsidRPr="009103C8" w:rsidRDefault="00C77BA3" w:rsidP="00B86B9D">
      <w:pPr>
        <w:pStyle w:val="paragraph"/>
        <w:spacing w:before="100"/>
        <w:ind w:left="2160"/>
        <w:rPr>
          <w:b/>
        </w:rPr>
      </w:pPr>
      <w:r w:rsidRPr="009103C8">
        <w:rPr>
          <w:b/>
        </w:rPr>
        <w:t>process</w:t>
      </w:r>
    </w:p>
    <w:p w:rsidR="00C77BA3" w:rsidRPr="009103C8" w:rsidRDefault="00C77BA3" w:rsidP="00B86B9D">
      <w:pPr>
        <w:pStyle w:val="paragraph"/>
        <w:spacing w:before="100"/>
        <w:ind w:left="2160"/>
        <w:rPr>
          <w:b/>
        </w:rPr>
      </w:pPr>
      <w:r w:rsidRPr="009103C8">
        <w:rPr>
          <w:b/>
        </w:rPr>
        <w:t>product assurance</w:t>
      </w:r>
    </w:p>
    <w:p w:rsidR="00C77BA3" w:rsidRDefault="00C77BA3" w:rsidP="00B86B9D">
      <w:pPr>
        <w:pStyle w:val="paragraph"/>
        <w:spacing w:before="100"/>
        <w:ind w:left="2160"/>
        <w:rPr>
          <w:b/>
        </w:rPr>
      </w:pPr>
      <w:r w:rsidRPr="009103C8">
        <w:rPr>
          <w:b/>
        </w:rPr>
        <w:t>quality assurance</w:t>
      </w:r>
    </w:p>
    <w:p w:rsidR="00DA7C80" w:rsidRPr="00DA7C80" w:rsidRDefault="00DA7C80" w:rsidP="00B86B9D">
      <w:pPr>
        <w:pStyle w:val="paragraph"/>
        <w:spacing w:before="100"/>
        <w:ind w:left="2160"/>
        <w:rPr>
          <w:b/>
        </w:rPr>
      </w:pPr>
      <w:r>
        <w:rPr>
          <w:b/>
        </w:rPr>
        <w:t>s</w:t>
      </w:r>
      <w:r w:rsidRPr="00DA7C80">
        <w:rPr>
          <w:b/>
        </w:rPr>
        <w:t>pace system</w:t>
      </w:r>
    </w:p>
    <w:p w:rsidR="00DA7C80" w:rsidRPr="00DA7C80" w:rsidRDefault="00DA7C80" w:rsidP="00B86B9D">
      <w:pPr>
        <w:pStyle w:val="paragraph"/>
        <w:spacing w:before="100"/>
        <w:ind w:left="2160"/>
        <w:rPr>
          <w:b/>
        </w:rPr>
      </w:pPr>
      <w:r>
        <w:rPr>
          <w:b/>
        </w:rPr>
        <w:t>s</w:t>
      </w:r>
      <w:r w:rsidRPr="00DA7C80">
        <w:rPr>
          <w:b/>
        </w:rPr>
        <w:t>pace segment element</w:t>
      </w:r>
    </w:p>
    <w:p w:rsidR="00DA7C80" w:rsidRPr="00DA7C80" w:rsidRDefault="00DA7C80" w:rsidP="00B86B9D">
      <w:pPr>
        <w:pStyle w:val="paragraph"/>
        <w:spacing w:before="100"/>
        <w:ind w:left="2160"/>
        <w:rPr>
          <w:b/>
        </w:rPr>
      </w:pPr>
      <w:r>
        <w:rPr>
          <w:b/>
        </w:rPr>
        <w:t>s</w:t>
      </w:r>
      <w:r w:rsidRPr="00DA7C80">
        <w:rPr>
          <w:b/>
        </w:rPr>
        <w:t>pace segment sub-system</w:t>
      </w:r>
    </w:p>
    <w:p w:rsidR="00DA7C80" w:rsidRPr="00DA7C80" w:rsidRDefault="00DA7C80" w:rsidP="00B86B9D">
      <w:pPr>
        <w:pStyle w:val="paragraph"/>
        <w:spacing w:before="100"/>
        <w:ind w:left="2160"/>
        <w:rPr>
          <w:b/>
        </w:rPr>
      </w:pPr>
      <w:r>
        <w:rPr>
          <w:b/>
        </w:rPr>
        <w:t>l</w:t>
      </w:r>
      <w:r w:rsidRPr="00DA7C80">
        <w:rPr>
          <w:b/>
        </w:rPr>
        <w:t xml:space="preserve">aunch segment element </w:t>
      </w:r>
    </w:p>
    <w:p w:rsidR="00DA7C80" w:rsidRPr="00DA7C80" w:rsidRDefault="00DA7C80" w:rsidP="00B86B9D">
      <w:pPr>
        <w:pStyle w:val="paragraph"/>
        <w:spacing w:before="100"/>
        <w:ind w:left="2160"/>
        <w:rPr>
          <w:b/>
        </w:rPr>
      </w:pPr>
      <w:r>
        <w:rPr>
          <w:b/>
        </w:rPr>
        <w:t>l</w:t>
      </w:r>
      <w:r w:rsidRPr="00DA7C80">
        <w:rPr>
          <w:b/>
        </w:rPr>
        <w:t>aunch segment sub-system</w:t>
      </w:r>
    </w:p>
    <w:p w:rsidR="00DA7C80" w:rsidRPr="00DA7C80" w:rsidRDefault="00DA7C80" w:rsidP="00B86B9D">
      <w:pPr>
        <w:pStyle w:val="paragraph"/>
        <w:spacing w:before="100"/>
        <w:ind w:left="2160"/>
        <w:rPr>
          <w:b/>
        </w:rPr>
      </w:pPr>
      <w:r>
        <w:rPr>
          <w:b/>
        </w:rPr>
        <w:t>g</w:t>
      </w:r>
      <w:r w:rsidRPr="00DA7C80">
        <w:rPr>
          <w:b/>
        </w:rPr>
        <w:t xml:space="preserve">round segment element </w:t>
      </w:r>
    </w:p>
    <w:p w:rsidR="00DA7C80" w:rsidRPr="00DA7C80" w:rsidRDefault="00DA7C80" w:rsidP="00B86B9D">
      <w:pPr>
        <w:pStyle w:val="paragraph"/>
        <w:spacing w:before="100"/>
        <w:ind w:left="2160"/>
        <w:rPr>
          <w:b/>
        </w:rPr>
      </w:pPr>
      <w:r>
        <w:rPr>
          <w:b/>
        </w:rPr>
        <w:t>g</w:t>
      </w:r>
      <w:r w:rsidRPr="00DA7C80">
        <w:rPr>
          <w:b/>
        </w:rPr>
        <w:t>round segment sub-system</w:t>
      </w:r>
    </w:p>
    <w:p w:rsidR="00DA7C80" w:rsidRPr="00DA7C80" w:rsidRDefault="00DA7C80" w:rsidP="00B86B9D">
      <w:pPr>
        <w:pStyle w:val="paragraph"/>
        <w:spacing w:before="100"/>
        <w:ind w:left="2160"/>
        <w:rPr>
          <w:b/>
        </w:rPr>
      </w:pPr>
      <w:r>
        <w:rPr>
          <w:b/>
        </w:rPr>
        <w:t>s</w:t>
      </w:r>
      <w:r w:rsidRPr="00DA7C80">
        <w:rPr>
          <w:b/>
        </w:rPr>
        <w:t>pace segment equipment</w:t>
      </w:r>
    </w:p>
    <w:p w:rsidR="00DA7C80" w:rsidRPr="00DA7C80" w:rsidRDefault="00DA7C80" w:rsidP="00B86B9D">
      <w:pPr>
        <w:pStyle w:val="paragraph"/>
        <w:spacing w:before="100"/>
        <w:ind w:left="2160"/>
        <w:rPr>
          <w:b/>
        </w:rPr>
      </w:pPr>
      <w:r>
        <w:rPr>
          <w:b/>
        </w:rPr>
        <w:t>l</w:t>
      </w:r>
      <w:r w:rsidRPr="00DA7C80">
        <w:rPr>
          <w:b/>
        </w:rPr>
        <w:t>aunch segment equipment</w:t>
      </w:r>
    </w:p>
    <w:p w:rsidR="00DA7C80" w:rsidRDefault="00DA7C80" w:rsidP="00B86B9D">
      <w:pPr>
        <w:pStyle w:val="paragraph"/>
        <w:spacing w:before="100"/>
        <w:ind w:left="2160"/>
        <w:rPr>
          <w:b/>
        </w:rPr>
      </w:pPr>
      <w:r>
        <w:rPr>
          <w:b/>
        </w:rPr>
        <w:t>g</w:t>
      </w:r>
      <w:r w:rsidRPr="00DA7C80">
        <w:rPr>
          <w:b/>
        </w:rPr>
        <w:t>round segment equipment</w:t>
      </w:r>
    </w:p>
    <w:p w:rsidR="00F40C35" w:rsidRDefault="00F40C35" w:rsidP="00B86B9D">
      <w:pPr>
        <w:pStyle w:val="paragraph"/>
        <w:spacing w:before="100"/>
        <w:ind w:left="2160"/>
        <w:rPr>
          <w:ins w:id="202" w:author="Klaus Ehrlich" w:date="2016-05-18T14:57:00Z"/>
          <w:b/>
        </w:rPr>
      </w:pPr>
      <w:ins w:id="203" w:author="Klaus Ehrlich" w:date="2014-09-12T11:08:00Z">
        <w:r>
          <w:rPr>
            <w:b/>
          </w:rPr>
          <w:t>repeatability</w:t>
        </w:r>
      </w:ins>
    </w:p>
    <w:p w:rsidR="00C77BA3" w:rsidRDefault="00C77BA3">
      <w:pPr>
        <w:pStyle w:val="Heading2"/>
      </w:pPr>
      <w:bookmarkStart w:id="204" w:name="_Toc196292616"/>
      <w:bookmarkStart w:id="205" w:name="_Toc196292701"/>
      <w:bookmarkStart w:id="206" w:name="_Toc196292506"/>
      <w:bookmarkStart w:id="207" w:name="_Toc196292617"/>
      <w:bookmarkStart w:id="208" w:name="_Toc196292702"/>
      <w:bookmarkStart w:id="209" w:name="_Toc196292507"/>
      <w:bookmarkStart w:id="210" w:name="_Toc196292618"/>
      <w:bookmarkStart w:id="211" w:name="_Toc196292703"/>
      <w:bookmarkStart w:id="212" w:name="_Toc190000363"/>
      <w:bookmarkStart w:id="213" w:name="_Toc196292704"/>
      <w:bookmarkStart w:id="214" w:name="_Toc201562703"/>
      <w:bookmarkStart w:id="215" w:name="_Toc214165636"/>
      <w:bookmarkStart w:id="216" w:name="_Ref345422629"/>
      <w:bookmarkStart w:id="217" w:name="_Toc462153280"/>
      <w:bookmarkStart w:id="218" w:name="_Toc73949966"/>
      <w:bookmarkStart w:id="219" w:name="_Toc195059197"/>
      <w:bookmarkEnd w:id="204"/>
      <w:bookmarkEnd w:id="205"/>
      <w:bookmarkEnd w:id="206"/>
      <w:bookmarkEnd w:id="207"/>
      <w:bookmarkEnd w:id="208"/>
      <w:bookmarkEnd w:id="209"/>
      <w:bookmarkEnd w:id="210"/>
      <w:bookmarkEnd w:id="211"/>
      <w:r w:rsidRPr="009103C8">
        <w:t>Terms specific to the present standard</w:t>
      </w:r>
      <w:bookmarkEnd w:id="212"/>
      <w:bookmarkEnd w:id="213"/>
      <w:bookmarkEnd w:id="214"/>
      <w:bookmarkEnd w:id="215"/>
      <w:bookmarkEnd w:id="216"/>
      <w:bookmarkEnd w:id="217"/>
    </w:p>
    <w:p w:rsidR="00850923" w:rsidRDefault="00ED40DF" w:rsidP="00C00A4A">
      <w:pPr>
        <w:pStyle w:val="Definition1"/>
        <w:numPr>
          <w:ilvl w:val="0"/>
          <w:numId w:val="2"/>
        </w:numPr>
        <w:rPr>
          <w:ins w:id="220" w:author="Klaus Ehrlich" w:date="2016-09-22T10:52:00Z"/>
        </w:rPr>
      </w:pPr>
      <w:ins w:id="221" w:author="Klaus Ehrlich" w:date="2015-02-10T11:55:00Z">
        <w:r>
          <w:t>a</w:t>
        </w:r>
      </w:ins>
      <w:ins w:id="222" w:author="Klaus Ehrlich" w:date="2015-02-10T10:52:00Z">
        <w:r w:rsidR="00850923">
          <w:t>cceptance authority media</w:t>
        </w:r>
      </w:ins>
    </w:p>
    <w:p w:rsidR="00CD769E" w:rsidRDefault="007F461C" w:rsidP="00850923">
      <w:pPr>
        <w:pStyle w:val="paragraph"/>
        <w:rPr>
          <w:ins w:id="223" w:author="Klaus Ehrlich" w:date="2016-05-18T13:54:00Z"/>
        </w:rPr>
      </w:pPr>
      <w:ins w:id="224" w:author="Schiller, Daniel" w:date="2016-04-15T08:06:00Z">
        <w:r>
          <w:t>devices</w:t>
        </w:r>
      </w:ins>
      <w:ins w:id="225" w:author="Klaus Ehrlich" w:date="2016-05-18T13:54:00Z">
        <w:r w:rsidR="00CD769E">
          <w:t xml:space="preserve"> </w:t>
        </w:r>
      </w:ins>
      <w:ins w:id="226" w:author="Klaus Ehrlich" w:date="2016-05-18T14:53:00Z">
        <w:r w:rsidR="009367B7">
          <w:t xml:space="preserve">or </w:t>
        </w:r>
      </w:ins>
      <w:ins w:id="227" w:author="Schiller, Daniel" w:date="2016-04-15T08:06:00Z">
        <w:r>
          <w:t>media</w:t>
        </w:r>
      </w:ins>
      <w:ins w:id="228" w:author="Schiller, Daniel" w:date="2016-04-15T08:05:00Z">
        <w:r>
          <w:t xml:space="preserve"> to confirm and document acceptance</w:t>
        </w:r>
      </w:ins>
    </w:p>
    <w:p w:rsidR="00CD769E" w:rsidRDefault="00CD769E" w:rsidP="00CD769E">
      <w:pPr>
        <w:pStyle w:val="NOTEnumbered"/>
        <w:rPr>
          <w:ins w:id="229" w:author="Klaus Ehrlich" w:date="2016-05-18T13:54:00Z"/>
        </w:rPr>
      </w:pPr>
      <w:ins w:id="230" w:author="Klaus Ehrlich" w:date="2016-05-18T13:55:00Z">
        <w:r>
          <w:t>1</w:t>
        </w:r>
        <w:r>
          <w:tab/>
        </w:r>
      </w:ins>
      <w:ins w:id="231" w:author="Klaus Ehrlich" w:date="2016-05-18T13:54:00Z">
        <w:r>
          <w:t>Examples of acceptance authority media are</w:t>
        </w:r>
      </w:ins>
      <w:ins w:id="232" w:author="Klaus Ehrlich" w:date="2016-05-18T15:58:00Z">
        <w:r w:rsidR="00A23FEA">
          <w:t xml:space="preserve"> </w:t>
        </w:r>
      </w:ins>
      <w:ins w:id="233" w:author="Lacroix, Andre" w:date="2015-03-05T11:33:00Z">
        <w:r w:rsidR="00E56682" w:rsidRPr="00E56682">
          <w:t>stamps, electronic signatures, passwords</w:t>
        </w:r>
      </w:ins>
    </w:p>
    <w:p w:rsidR="00850923" w:rsidRDefault="00CD769E" w:rsidP="00CD769E">
      <w:pPr>
        <w:pStyle w:val="NOTEnumbered"/>
        <w:rPr>
          <w:ins w:id="234" w:author="Klaus Ehrlich" w:date="2015-02-10T10:52:00Z"/>
        </w:rPr>
      </w:pPr>
      <w:ins w:id="235" w:author="Klaus Ehrlich" w:date="2016-05-18T13:55:00Z">
        <w:r>
          <w:t>2</w:t>
        </w:r>
        <w:r>
          <w:tab/>
        </w:r>
      </w:ins>
      <w:ins w:id="236" w:author="Klaus Ehrlich" w:date="2016-05-18T14:53:00Z">
        <w:r w:rsidR="009367B7">
          <w:t xml:space="preserve">Wording </w:t>
        </w:r>
      </w:ins>
      <w:ins w:id="237" w:author="Klaus Ehrlich" w:date="2016-05-18T14:54:00Z">
        <w:r w:rsidR="009367B7">
          <w:t xml:space="preserve">based on text </w:t>
        </w:r>
      </w:ins>
      <w:ins w:id="238" w:author="Schiller, Daniel" w:date="2016-04-15T08:04:00Z">
        <w:r w:rsidR="007F461C">
          <w:t>as used in EN 9100</w:t>
        </w:r>
      </w:ins>
      <w:ins w:id="239" w:author="Schiller, Daniel" w:date="2016-04-15T08:05:00Z">
        <w:r w:rsidR="007F461C">
          <w:t>:20</w:t>
        </w:r>
      </w:ins>
      <w:ins w:id="240" w:author="Schiller, Daniel" w:date="2016-04-15T08:07:00Z">
        <w:r w:rsidR="007F461C">
          <w:t>0</w:t>
        </w:r>
      </w:ins>
      <w:ins w:id="241" w:author="Schiller, Daniel" w:date="2016-04-15T08:05:00Z">
        <w:r w:rsidR="007F461C">
          <w:t>9</w:t>
        </w:r>
      </w:ins>
      <w:ins w:id="242" w:author="Lacroix, Andre" w:date="2015-03-05T11:33:00Z">
        <w:r w:rsidR="00E56682">
          <w:t>.</w:t>
        </w:r>
      </w:ins>
    </w:p>
    <w:p w:rsidR="00C77BA3" w:rsidRPr="009103C8" w:rsidRDefault="00C77BA3">
      <w:pPr>
        <w:pStyle w:val="Definition1"/>
        <w:numPr>
          <w:ilvl w:val="0"/>
          <w:numId w:val="2"/>
        </w:numPr>
      </w:pPr>
      <w:r w:rsidRPr="009103C8">
        <w:lastRenderedPageBreak/>
        <w:t>ground support equipment (GSE)</w:t>
      </w:r>
    </w:p>
    <w:p w:rsidR="00C77BA3" w:rsidRDefault="00C77BA3">
      <w:pPr>
        <w:pStyle w:val="paragraph"/>
      </w:pPr>
      <w:r w:rsidRPr="009103C8">
        <w:t>optical, mechanical, fluidic, electrical and software support equipment or systems used for example for calibration, measurements, testing, simulation, transportation, and handling of space segment or of space segment elements</w:t>
      </w:r>
    </w:p>
    <w:p w:rsidR="00E80C2A" w:rsidRDefault="00E80C2A" w:rsidP="00E80C2A">
      <w:pPr>
        <w:pStyle w:val="Definition1"/>
      </w:pPr>
      <w:bookmarkStart w:id="243" w:name="_Ref350327915"/>
      <w:r>
        <w:t>inspectability</w:t>
      </w:r>
      <w:bookmarkEnd w:id="243"/>
    </w:p>
    <w:p w:rsidR="00E80C2A" w:rsidRDefault="00E80C2A" w:rsidP="00E80C2A">
      <w:pPr>
        <w:pStyle w:val="paragraph"/>
      </w:pPr>
      <w:r w:rsidRPr="00390571">
        <w:t xml:space="preserve">ability of </w:t>
      </w:r>
      <w:r>
        <w:t>an item of being</w:t>
      </w:r>
      <w:r w:rsidRPr="00390571">
        <w:t xml:space="preserve"> inspected</w:t>
      </w:r>
    </w:p>
    <w:p w:rsidR="00E80C2A" w:rsidRPr="008C4975" w:rsidRDefault="00E80C2A" w:rsidP="00B27143">
      <w:pPr>
        <w:pStyle w:val="NOTE"/>
      </w:pPr>
      <w:r>
        <w:t>Inspectability includes provisions for the followings aspects:</w:t>
      </w:r>
    </w:p>
    <w:p w:rsidR="00E80C2A" w:rsidRPr="00233AAE" w:rsidRDefault="00E80C2A" w:rsidP="00B86B9D">
      <w:pPr>
        <w:pStyle w:val="NOTEbul"/>
        <w:ind w:left="4537"/>
      </w:pPr>
      <w:r w:rsidRPr="00233AAE">
        <w:t>Definition of inspection including acceptance or rejection criteria, expressed in an unambiguous and quantified manner.</w:t>
      </w:r>
    </w:p>
    <w:p w:rsidR="00E80C2A" w:rsidRPr="00233AAE" w:rsidRDefault="00E80C2A" w:rsidP="00E80C2A">
      <w:pPr>
        <w:pStyle w:val="NOTEbul"/>
      </w:pPr>
      <w:r w:rsidRPr="00233AAE">
        <w:t xml:space="preserve">Part and component accessibility for inspection </w:t>
      </w:r>
    </w:p>
    <w:p w:rsidR="00E80C2A" w:rsidRPr="00233AAE" w:rsidRDefault="00E80C2A" w:rsidP="00E80C2A">
      <w:pPr>
        <w:pStyle w:val="NOTEbul"/>
      </w:pPr>
      <w:r w:rsidRPr="00233AAE">
        <w:t>Definition of tolerance methods for dimensional inspection performance (e.g. functional tolerances).</w:t>
      </w:r>
    </w:p>
    <w:p w:rsidR="009013AF" w:rsidRDefault="009013AF" w:rsidP="00455342">
      <w:pPr>
        <w:pStyle w:val="Definition1"/>
      </w:pPr>
      <w:bookmarkStart w:id="244" w:name="_Ref350327743"/>
      <w:r>
        <w:t>produci</w:t>
      </w:r>
      <w:r w:rsidRPr="009103C8">
        <w:t>bility</w:t>
      </w:r>
      <w:bookmarkEnd w:id="244"/>
      <w:r w:rsidRPr="009103C8">
        <w:t xml:space="preserve"> </w:t>
      </w:r>
    </w:p>
    <w:p w:rsidR="005028B7" w:rsidRDefault="005028B7" w:rsidP="00233AAE">
      <w:pPr>
        <w:pStyle w:val="paragraph"/>
      </w:pPr>
      <w:r>
        <w:t>ability of an item of being producible</w:t>
      </w:r>
    </w:p>
    <w:p w:rsidR="009013AF" w:rsidRPr="009103C8" w:rsidRDefault="009013AF" w:rsidP="00233AAE">
      <w:pPr>
        <w:pStyle w:val="NOTE"/>
      </w:pPr>
      <w:r>
        <w:t xml:space="preserve">Producibility </w:t>
      </w:r>
      <w:r w:rsidRPr="009103C8">
        <w:t>includes provisions for the following aspects:</w:t>
      </w:r>
    </w:p>
    <w:p w:rsidR="009013AF" w:rsidRPr="009103C8" w:rsidRDefault="009013AF" w:rsidP="00233AAE">
      <w:pPr>
        <w:pStyle w:val="NOTEbul"/>
      </w:pPr>
      <w:r>
        <w:t>D</w:t>
      </w:r>
      <w:r w:rsidRPr="009103C8">
        <w:t>esign simplification and standardization, reductio</w:t>
      </w:r>
      <w:r>
        <w:t>n in part types and part number.</w:t>
      </w:r>
    </w:p>
    <w:p w:rsidR="009013AF" w:rsidRPr="009103C8" w:rsidRDefault="009013AF" w:rsidP="00233AAE">
      <w:pPr>
        <w:pStyle w:val="NOTEbul"/>
      </w:pPr>
      <w:r>
        <w:t>G</w:t>
      </w:r>
      <w:r w:rsidRPr="009103C8">
        <w:t>uidelines for selection of preferred</w:t>
      </w:r>
      <w:r>
        <w:t xml:space="preserve"> parts, materials and processes.</w:t>
      </w:r>
    </w:p>
    <w:p w:rsidR="009013AF" w:rsidRPr="009103C8" w:rsidRDefault="009013AF" w:rsidP="00233AAE">
      <w:pPr>
        <w:pStyle w:val="NOTEbul"/>
      </w:pPr>
      <w:r>
        <w:t>U</w:t>
      </w:r>
      <w:r w:rsidRPr="009103C8">
        <w:t>nambiguous definitions of the req</w:t>
      </w:r>
      <w:r>
        <w:t>uirements and limits to be used.</w:t>
      </w:r>
    </w:p>
    <w:p w:rsidR="009013AF" w:rsidRPr="009103C8" w:rsidRDefault="009013AF" w:rsidP="00233AAE">
      <w:pPr>
        <w:pStyle w:val="NOTEbul"/>
      </w:pPr>
      <w:r>
        <w:t>D</w:t>
      </w:r>
      <w:r w:rsidRPr="009103C8">
        <w:t>efinition of tolerance build</w:t>
      </w:r>
      <w:r>
        <w:t>-</w:t>
      </w:r>
      <w:r w:rsidRPr="009103C8">
        <w:t>up methods, in order to simplify manu</w:t>
      </w:r>
      <w:r>
        <w:t>facturing, assembly, inspection.</w:t>
      </w:r>
    </w:p>
    <w:p w:rsidR="009013AF" w:rsidRPr="009103C8" w:rsidRDefault="009013AF" w:rsidP="00233AAE">
      <w:pPr>
        <w:pStyle w:val="NOTEbul"/>
      </w:pPr>
      <w:r>
        <w:t>Standardization of interfaces.</w:t>
      </w:r>
    </w:p>
    <w:p w:rsidR="009013AF" w:rsidRPr="009103C8" w:rsidRDefault="009013AF" w:rsidP="00233AAE">
      <w:pPr>
        <w:pStyle w:val="NOTEbul"/>
      </w:pPr>
      <w:r>
        <w:t>P</w:t>
      </w:r>
      <w:r w:rsidRPr="009103C8">
        <w:t>art accessibil</w:t>
      </w:r>
      <w:r>
        <w:t>ity for assembly and inspection.</w:t>
      </w:r>
    </w:p>
    <w:p w:rsidR="009013AF" w:rsidRPr="009103C8" w:rsidRDefault="009013AF" w:rsidP="00233AAE">
      <w:pPr>
        <w:pStyle w:val="NOTEbul"/>
      </w:pPr>
      <w:r>
        <w:t>D</w:t>
      </w:r>
      <w:r w:rsidRPr="009103C8">
        <w:t>efinition of design criteria consistent with the capabi</w:t>
      </w:r>
      <w:r>
        <w:t>lity of manufacturing processes.</w:t>
      </w:r>
    </w:p>
    <w:p w:rsidR="009013AF" w:rsidRDefault="009013AF" w:rsidP="00233AAE">
      <w:pPr>
        <w:pStyle w:val="NOTEbul"/>
      </w:pPr>
      <w:r>
        <w:t>D</w:t>
      </w:r>
      <w:r w:rsidRPr="009103C8">
        <w:t>efinition of design methods to ensure that the cleanliness requirements are compatible with the capability of related cleanliness procedures and facilities.</w:t>
      </w:r>
    </w:p>
    <w:p w:rsidR="009013AF" w:rsidDel="00F40C35" w:rsidRDefault="008C4975" w:rsidP="00455342">
      <w:pPr>
        <w:pStyle w:val="Definition1"/>
        <w:rPr>
          <w:del w:id="245" w:author="Klaus Ehrlich" w:date="2014-09-12T11:08:00Z"/>
        </w:rPr>
      </w:pPr>
      <w:bookmarkStart w:id="246" w:name="_Ref350327778"/>
      <w:del w:id="247" w:author="Klaus Ehrlich" w:date="2014-09-12T11:08:00Z">
        <w:r w:rsidDel="00F40C35">
          <w:delText>r</w:delText>
        </w:r>
        <w:r w:rsidR="009013AF" w:rsidRPr="009103C8" w:rsidDel="00F40C35">
          <w:delText>epeatability</w:delText>
        </w:r>
        <w:bookmarkEnd w:id="246"/>
      </w:del>
    </w:p>
    <w:p w:rsidR="005028B7" w:rsidRPr="00233AAE" w:rsidDel="00F40C35" w:rsidRDefault="005028B7" w:rsidP="00233AAE">
      <w:pPr>
        <w:pStyle w:val="paragraph"/>
        <w:rPr>
          <w:del w:id="248" w:author="Klaus Ehrlich" w:date="2014-09-12T11:08:00Z"/>
        </w:rPr>
      </w:pPr>
      <w:del w:id="249" w:author="Klaus Ehrlich" w:date="2014-09-12T11:08:00Z">
        <w:r w:rsidRPr="00233AAE" w:rsidDel="00F40C35">
          <w:rPr>
            <w:rStyle w:val="ssens"/>
          </w:rPr>
          <w:delText>ability to reproduce the performance and characteristics of an item</w:delText>
        </w:r>
        <w:r w:rsidRPr="00233AAE" w:rsidDel="00F40C35">
          <w:delText xml:space="preserve"> </w:delText>
        </w:r>
      </w:del>
    </w:p>
    <w:p w:rsidR="009013AF" w:rsidRPr="009103C8" w:rsidDel="00F40C35" w:rsidRDefault="009013AF" w:rsidP="00E80C2A">
      <w:pPr>
        <w:pStyle w:val="NOTE"/>
        <w:rPr>
          <w:del w:id="250" w:author="Klaus Ehrlich" w:date="2014-09-12T11:08:00Z"/>
        </w:rPr>
      </w:pPr>
      <w:del w:id="251" w:author="Klaus Ehrlich" w:date="2014-09-12T11:08:00Z">
        <w:r w:rsidDel="00F40C35">
          <w:delText>Repeatability</w:delText>
        </w:r>
        <w:r w:rsidRPr="009103C8" w:rsidDel="00F40C35">
          <w:delText xml:space="preserve"> includes provisions for the following aspects:</w:delText>
        </w:r>
      </w:del>
    </w:p>
    <w:p w:rsidR="009013AF" w:rsidRPr="009103C8" w:rsidDel="00F40C35" w:rsidRDefault="009013AF" w:rsidP="00233AAE">
      <w:pPr>
        <w:pStyle w:val="NOTEbul"/>
        <w:rPr>
          <w:del w:id="252" w:author="Klaus Ehrlich" w:date="2014-09-12T11:08:00Z"/>
        </w:rPr>
      </w:pPr>
      <w:del w:id="253" w:author="Klaus Ehrlich" w:date="2014-09-12T11:08:00Z">
        <w:r w:rsidDel="00F40C35">
          <w:delText>D</w:delText>
        </w:r>
        <w:r w:rsidRPr="009103C8" w:rsidDel="00F40C35">
          <w:delText>efinition of standard tolerances general</w:delText>
        </w:r>
        <w:r w:rsidDel="00F40C35">
          <w:delText>ly applicable.</w:delText>
        </w:r>
      </w:del>
    </w:p>
    <w:p w:rsidR="009013AF" w:rsidRPr="009103C8" w:rsidDel="00F40C35" w:rsidRDefault="009013AF" w:rsidP="00233AAE">
      <w:pPr>
        <w:pStyle w:val="NOTEbul"/>
        <w:rPr>
          <w:del w:id="254" w:author="Klaus Ehrlich" w:date="2014-09-12T11:08:00Z"/>
        </w:rPr>
      </w:pPr>
      <w:del w:id="255" w:author="Klaus Ehrlich" w:date="2014-09-12T11:08:00Z">
        <w:r w:rsidDel="00F40C35">
          <w:delText>R</w:delText>
        </w:r>
        <w:r w:rsidRPr="009103C8" w:rsidDel="00F40C35">
          <w:delText>ecommended design concepts and so</w:delText>
        </w:r>
        <w:r w:rsidDel="00F40C35">
          <w:delText>lutions to ensure repeatability.</w:delText>
        </w:r>
      </w:del>
    </w:p>
    <w:p w:rsidR="009013AF" w:rsidRPr="009103C8" w:rsidDel="00F40C35" w:rsidRDefault="009013AF" w:rsidP="00233AAE">
      <w:pPr>
        <w:pStyle w:val="NOTEbul"/>
        <w:rPr>
          <w:del w:id="256" w:author="Klaus Ehrlich" w:date="2014-09-12T11:08:00Z"/>
        </w:rPr>
      </w:pPr>
      <w:del w:id="257" w:author="Klaus Ehrlich" w:date="2014-09-12T11:08:00Z">
        <w:r w:rsidDel="00F40C35">
          <w:delText>R</w:delText>
        </w:r>
        <w:r w:rsidRPr="009103C8" w:rsidDel="00F40C35">
          <w:delText>ecommended manufacturing proces</w:delText>
        </w:r>
        <w:r w:rsidDel="00F40C35">
          <w:delText>ses having proven repeatability.</w:delText>
        </w:r>
      </w:del>
    </w:p>
    <w:p w:rsidR="009013AF" w:rsidDel="00F40C35" w:rsidRDefault="009013AF" w:rsidP="00233AAE">
      <w:pPr>
        <w:pStyle w:val="NOTEbul"/>
        <w:rPr>
          <w:del w:id="258" w:author="Klaus Ehrlich" w:date="2014-09-12T11:08:00Z"/>
        </w:rPr>
      </w:pPr>
      <w:del w:id="259" w:author="Klaus Ehrlich" w:date="2014-09-12T11:08:00Z">
        <w:r w:rsidDel="00F40C35">
          <w:delText>D</w:delText>
        </w:r>
        <w:r w:rsidRPr="009103C8" w:rsidDel="00F40C35">
          <w:delText>esign criteria that optimize implementation of automated manufacturing methods, or computer</w:delText>
        </w:r>
        <w:r w:rsidDel="00F40C35">
          <w:delText>-</w:delText>
        </w:r>
        <w:r w:rsidRPr="009103C8" w:rsidDel="00F40C35">
          <w:delText>aided manufacturing</w:delText>
        </w:r>
      </w:del>
    </w:p>
    <w:p w:rsidR="008C4975" w:rsidRDefault="008C4975" w:rsidP="008C4975">
      <w:pPr>
        <w:pStyle w:val="Definition1"/>
      </w:pPr>
      <w:bookmarkStart w:id="260" w:name="_Ref350327852"/>
      <w:r>
        <w:t>t</w:t>
      </w:r>
      <w:r w:rsidRPr="009103C8">
        <w:t>estability</w:t>
      </w:r>
      <w:bookmarkEnd w:id="260"/>
    </w:p>
    <w:p w:rsidR="005028B7" w:rsidRPr="00233AAE" w:rsidRDefault="005028B7" w:rsidP="00233AAE">
      <w:pPr>
        <w:pStyle w:val="paragraph"/>
      </w:pPr>
      <w:r w:rsidRPr="00233AAE">
        <w:t xml:space="preserve">ability of an item of being tested </w:t>
      </w:r>
    </w:p>
    <w:p w:rsidR="008C4975" w:rsidRPr="008C4975" w:rsidRDefault="008C4975" w:rsidP="00E364D1">
      <w:pPr>
        <w:pStyle w:val="NOTE"/>
      </w:pPr>
      <w:r>
        <w:t>Testability includes provisions for the followings aspects:</w:t>
      </w:r>
    </w:p>
    <w:p w:rsidR="008C4975" w:rsidRPr="009103C8" w:rsidRDefault="008C4975" w:rsidP="00233AAE">
      <w:pPr>
        <w:pStyle w:val="NOTEbul"/>
      </w:pPr>
      <w:r w:rsidRPr="009103C8">
        <w:lastRenderedPageBreak/>
        <w:t>Definition of test requirements, including acceptance or rejection criteria, expressed in an unambiguous and quantified manner.</w:t>
      </w:r>
    </w:p>
    <w:p w:rsidR="008C4975" w:rsidRPr="009103C8" w:rsidRDefault="008C4975" w:rsidP="00233AAE">
      <w:pPr>
        <w:pStyle w:val="NOTEbul"/>
      </w:pPr>
      <w:r w:rsidRPr="009103C8">
        <w:t>Part and component accessibility for test.</w:t>
      </w:r>
    </w:p>
    <w:p w:rsidR="008C4975" w:rsidRPr="009103C8" w:rsidRDefault="008C4975" w:rsidP="00233AAE">
      <w:pPr>
        <w:pStyle w:val="NOTEbul"/>
      </w:pPr>
      <w:r w:rsidRPr="009103C8">
        <w:t>Definition of recommended design techniques to facilitate fault detection, identification and location (e.g. test points, modularity, built</w:t>
      </w:r>
      <w:r>
        <w:t>-</w:t>
      </w:r>
      <w:r w:rsidRPr="009103C8">
        <w:t>in test software, and feedback loops).</w:t>
      </w:r>
    </w:p>
    <w:p w:rsidR="00C77BA3" w:rsidRPr="009103C8" w:rsidRDefault="00C77BA3">
      <w:pPr>
        <w:pStyle w:val="Heading2"/>
      </w:pPr>
      <w:bookmarkStart w:id="261" w:name="_Toc343244505"/>
      <w:bookmarkStart w:id="262" w:name="_Toc196292705"/>
      <w:bookmarkStart w:id="263" w:name="_Toc201562704"/>
      <w:bookmarkStart w:id="264" w:name="_Toc214165637"/>
      <w:bookmarkStart w:id="265" w:name="_Toc462153281"/>
      <w:bookmarkEnd w:id="261"/>
      <w:r w:rsidRPr="009103C8">
        <w:t>Abbreviated terms</w:t>
      </w:r>
      <w:bookmarkEnd w:id="218"/>
      <w:bookmarkEnd w:id="219"/>
      <w:bookmarkEnd w:id="262"/>
      <w:bookmarkEnd w:id="263"/>
      <w:bookmarkEnd w:id="264"/>
      <w:r w:rsidR="007A554C">
        <w:t xml:space="preserve"> and symbols</w:t>
      </w:r>
      <w:bookmarkEnd w:id="265"/>
    </w:p>
    <w:p w:rsidR="00C77BA3" w:rsidRPr="009103C8" w:rsidRDefault="00C77BA3">
      <w:pPr>
        <w:pStyle w:val="paragraph"/>
        <w:keepLines/>
      </w:pPr>
      <w:r w:rsidRPr="009103C8">
        <w:t xml:space="preserve">For the purpose of this Standard, the abbreviated terms </w:t>
      </w:r>
      <w:r w:rsidR="00101704">
        <w:t xml:space="preserve">and symbols </w:t>
      </w:r>
      <w:r w:rsidRPr="009103C8">
        <w:t>from ECSS-S-ST-00-01 and the following apply:</w:t>
      </w:r>
    </w:p>
    <w:tbl>
      <w:tblPr>
        <w:tblW w:w="0" w:type="auto"/>
        <w:tblInd w:w="2028" w:type="dxa"/>
        <w:tblLook w:val="01E0" w:firstRow="1" w:lastRow="1" w:firstColumn="1" w:lastColumn="1" w:noHBand="0" w:noVBand="0"/>
      </w:tblPr>
      <w:tblGrid>
        <w:gridCol w:w="1752"/>
        <w:gridCol w:w="5506"/>
      </w:tblGrid>
      <w:tr w:rsidR="00C77BA3" w:rsidRPr="009103C8" w:rsidTr="009367B7">
        <w:trPr>
          <w:tblHeader/>
        </w:trPr>
        <w:tc>
          <w:tcPr>
            <w:tcW w:w="1752" w:type="dxa"/>
          </w:tcPr>
          <w:p w:rsidR="00C77BA3" w:rsidRPr="009103C8" w:rsidRDefault="00C77BA3">
            <w:pPr>
              <w:pStyle w:val="TableHeaderLEFT"/>
            </w:pPr>
            <w:r w:rsidRPr="009103C8">
              <w:t>Abbreviation</w:t>
            </w:r>
          </w:p>
        </w:tc>
        <w:tc>
          <w:tcPr>
            <w:tcW w:w="5506" w:type="dxa"/>
          </w:tcPr>
          <w:p w:rsidR="00C77BA3" w:rsidRPr="009103C8" w:rsidRDefault="00C77BA3">
            <w:pPr>
              <w:pStyle w:val="TableHeaderLEFT"/>
            </w:pPr>
            <w:r w:rsidRPr="009103C8">
              <w:t>Meaning</w:t>
            </w:r>
          </w:p>
        </w:tc>
      </w:tr>
      <w:tr w:rsidR="00C77BA3" w:rsidRPr="009103C8">
        <w:tc>
          <w:tcPr>
            <w:tcW w:w="1752" w:type="dxa"/>
          </w:tcPr>
          <w:p w:rsidR="00C77BA3" w:rsidRPr="009103C8" w:rsidRDefault="00C77BA3">
            <w:pPr>
              <w:pStyle w:val="TablecellLEFT"/>
              <w:rPr>
                <w:b/>
              </w:rPr>
            </w:pPr>
            <w:r w:rsidRPr="009103C8">
              <w:rPr>
                <w:b/>
              </w:rPr>
              <w:t>AIV</w:t>
            </w:r>
          </w:p>
        </w:tc>
        <w:tc>
          <w:tcPr>
            <w:tcW w:w="5506" w:type="dxa"/>
          </w:tcPr>
          <w:p w:rsidR="00C77BA3" w:rsidRPr="009103C8" w:rsidRDefault="00C77BA3">
            <w:pPr>
              <w:pStyle w:val="TablecellLEFT"/>
            </w:pPr>
            <w:r w:rsidRPr="009103C8">
              <w:t>assembly, integration, verification</w:t>
            </w:r>
          </w:p>
        </w:tc>
      </w:tr>
      <w:tr w:rsidR="00C77BA3" w:rsidRPr="009103C8">
        <w:tc>
          <w:tcPr>
            <w:tcW w:w="1752" w:type="dxa"/>
          </w:tcPr>
          <w:p w:rsidR="00C77BA3" w:rsidRPr="009103C8" w:rsidRDefault="00C77BA3">
            <w:pPr>
              <w:pStyle w:val="TablecellLEFT"/>
              <w:rPr>
                <w:b/>
              </w:rPr>
            </w:pPr>
            <w:r w:rsidRPr="009103C8">
              <w:rPr>
                <w:b/>
              </w:rPr>
              <w:t>BB</w:t>
            </w:r>
          </w:p>
        </w:tc>
        <w:tc>
          <w:tcPr>
            <w:tcW w:w="5506" w:type="dxa"/>
          </w:tcPr>
          <w:p w:rsidR="00C77BA3" w:rsidRPr="009103C8" w:rsidRDefault="00C77BA3">
            <w:pPr>
              <w:pStyle w:val="TablecellLEFT"/>
            </w:pPr>
            <w:r w:rsidRPr="009103C8">
              <w:rPr>
                <w:bCs/>
              </w:rPr>
              <w:t>breadboard</w:t>
            </w:r>
          </w:p>
        </w:tc>
      </w:tr>
      <w:tr w:rsidR="00C77BA3" w:rsidRPr="009103C8">
        <w:tc>
          <w:tcPr>
            <w:tcW w:w="1752" w:type="dxa"/>
          </w:tcPr>
          <w:p w:rsidR="00C77BA3" w:rsidRPr="009103C8" w:rsidRDefault="00C77BA3">
            <w:pPr>
              <w:pStyle w:val="TablecellLEFT"/>
              <w:rPr>
                <w:b/>
                <w:bCs/>
              </w:rPr>
            </w:pPr>
            <w:r w:rsidRPr="009103C8">
              <w:rPr>
                <w:b/>
                <w:bCs/>
              </w:rPr>
              <w:t>CI</w:t>
            </w:r>
          </w:p>
        </w:tc>
        <w:tc>
          <w:tcPr>
            <w:tcW w:w="5506" w:type="dxa"/>
          </w:tcPr>
          <w:p w:rsidR="00C77BA3" w:rsidRPr="009103C8" w:rsidRDefault="00C77BA3">
            <w:pPr>
              <w:pStyle w:val="TablecellLEFT"/>
            </w:pPr>
            <w:r w:rsidRPr="009103C8">
              <w:t>configuration item</w:t>
            </w:r>
          </w:p>
        </w:tc>
      </w:tr>
      <w:tr w:rsidR="0031582A" w:rsidRPr="009103C8">
        <w:tc>
          <w:tcPr>
            <w:tcW w:w="1752" w:type="dxa"/>
          </w:tcPr>
          <w:p w:rsidR="0031582A" w:rsidRPr="009103C8" w:rsidRDefault="0031582A">
            <w:pPr>
              <w:pStyle w:val="TablecellLEFT"/>
              <w:rPr>
                <w:b/>
                <w:bCs/>
              </w:rPr>
            </w:pPr>
            <w:r>
              <w:rPr>
                <w:b/>
                <w:bCs/>
              </w:rPr>
              <w:t>CoC</w:t>
            </w:r>
          </w:p>
        </w:tc>
        <w:tc>
          <w:tcPr>
            <w:tcW w:w="5506" w:type="dxa"/>
          </w:tcPr>
          <w:p w:rsidR="0031582A" w:rsidRPr="009103C8" w:rsidRDefault="0031582A" w:rsidP="0031582A">
            <w:pPr>
              <w:pStyle w:val="TablecellLEFT"/>
            </w:pPr>
            <w:r>
              <w:t>certificate of confirmity</w:t>
            </w:r>
          </w:p>
        </w:tc>
      </w:tr>
      <w:tr w:rsidR="00C77BA3" w:rsidRPr="009103C8">
        <w:tc>
          <w:tcPr>
            <w:tcW w:w="1752" w:type="dxa"/>
          </w:tcPr>
          <w:p w:rsidR="00C77BA3" w:rsidRPr="009103C8" w:rsidRDefault="00C77BA3">
            <w:pPr>
              <w:pStyle w:val="TablecellLEFT"/>
              <w:rPr>
                <w:b/>
              </w:rPr>
            </w:pPr>
            <w:r w:rsidRPr="009103C8">
              <w:rPr>
                <w:b/>
              </w:rPr>
              <w:t>DRB</w:t>
            </w:r>
          </w:p>
        </w:tc>
        <w:tc>
          <w:tcPr>
            <w:tcW w:w="5506" w:type="dxa"/>
          </w:tcPr>
          <w:p w:rsidR="00C77BA3" w:rsidRPr="009103C8" w:rsidRDefault="00C77BA3">
            <w:pPr>
              <w:pStyle w:val="TablecellLEFT"/>
            </w:pPr>
            <w:r w:rsidRPr="009103C8">
              <w:t>delivery review board</w:t>
            </w:r>
          </w:p>
          <w:p w:rsidR="00C77BA3" w:rsidRPr="009103C8" w:rsidRDefault="00C77BA3">
            <w:pPr>
              <w:pStyle w:val="TablecellLEFT"/>
              <w:tabs>
                <w:tab w:val="left" w:pos="756"/>
              </w:tabs>
              <w:ind w:left="756" w:hanging="756"/>
            </w:pPr>
            <w:r w:rsidRPr="009103C8">
              <w:t>NOTE:</w:t>
            </w:r>
            <w:r w:rsidRPr="009103C8">
              <w:tab/>
              <w:t>DRB is synonymous to “Acceptance Review Board” (ARB) in ECSS-M-ST-10</w:t>
            </w:r>
          </w:p>
        </w:tc>
      </w:tr>
      <w:tr w:rsidR="00C77BA3" w:rsidRPr="009103C8">
        <w:tc>
          <w:tcPr>
            <w:tcW w:w="1752" w:type="dxa"/>
          </w:tcPr>
          <w:p w:rsidR="00C77BA3" w:rsidRPr="009103C8" w:rsidRDefault="00C77BA3">
            <w:pPr>
              <w:pStyle w:val="TablecellLEFT"/>
              <w:rPr>
                <w:b/>
                <w:bCs/>
              </w:rPr>
            </w:pPr>
            <w:r w:rsidRPr="009103C8">
              <w:rPr>
                <w:b/>
                <w:bCs/>
              </w:rPr>
              <w:t>DRD</w:t>
            </w:r>
          </w:p>
        </w:tc>
        <w:tc>
          <w:tcPr>
            <w:tcW w:w="5506" w:type="dxa"/>
          </w:tcPr>
          <w:p w:rsidR="00C77BA3" w:rsidRPr="009103C8" w:rsidRDefault="00C77BA3">
            <w:pPr>
              <w:pStyle w:val="TablecellLEFT"/>
            </w:pPr>
            <w:r w:rsidRPr="009103C8">
              <w:t>document requirements definition</w:t>
            </w:r>
          </w:p>
        </w:tc>
      </w:tr>
      <w:tr w:rsidR="00C77BA3" w:rsidRPr="009103C8">
        <w:tc>
          <w:tcPr>
            <w:tcW w:w="1752" w:type="dxa"/>
          </w:tcPr>
          <w:p w:rsidR="00C77BA3" w:rsidRPr="009103C8" w:rsidRDefault="00C77BA3">
            <w:pPr>
              <w:pStyle w:val="TablecellLEFT"/>
              <w:rPr>
                <w:b/>
              </w:rPr>
            </w:pPr>
            <w:r w:rsidRPr="009103C8">
              <w:rPr>
                <w:b/>
              </w:rPr>
              <w:t>EEE</w:t>
            </w:r>
          </w:p>
        </w:tc>
        <w:tc>
          <w:tcPr>
            <w:tcW w:w="5506" w:type="dxa"/>
          </w:tcPr>
          <w:p w:rsidR="00C77BA3" w:rsidRPr="009103C8" w:rsidRDefault="00C77BA3">
            <w:pPr>
              <w:pStyle w:val="TablecellLEFT"/>
            </w:pPr>
            <w:r w:rsidRPr="009103C8">
              <w:t>electrical, electronic, electromechanical</w:t>
            </w:r>
          </w:p>
        </w:tc>
      </w:tr>
      <w:tr w:rsidR="00C77BA3" w:rsidRPr="009103C8">
        <w:tc>
          <w:tcPr>
            <w:tcW w:w="1752" w:type="dxa"/>
          </w:tcPr>
          <w:p w:rsidR="00C77BA3" w:rsidRPr="009103C8" w:rsidRDefault="00C77BA3">
            <w:pPr>
              <w:pStyle w:val="TablecellLEFT"/>
              <w:rPr>
                <w:b/>
                <w:bCs/>
              </w:rPr>
            </w:pPr>
            <w:r w:rsidRPr="009103C8">
              <w:rPr>
                <w:b/>
                <w:bCs/>
              </w:rPr>
              <w:t>EGSE</w:t>
            </w:r>
          </w:p>
        </w:tc>
        <w:tc>
          <w:tcPr>
            <w:tcW w:w="5506" w:type="dxa"/>
          </w:tcPr>
          <w:p w:rsidR="00C77BA3" w:rsidRPr="009103C8" w:rsidRDefault="00C77BA3">
            <w:pPr>
              <w:pStyle w:val="TablecellLEFT"/>
            </w:pPr>
            <w:r w:rsidRPr="009103C8">
              <w:t>electrical ground support equipment</w:t>
            </w:r>
          </w:p>
        </w:tc>
      </w:tr>
      <w:tr w:rsidR="00C77BA3" w:rsidRPr="009103C8">
        <w:tc>
          <w:tcPr>
            <w:tcW w:w="1752" w:type="dxa"/>
          </w:tcPr>
          <w:p w:rsidR="00C77BA3" w:rsidRPr="009103C8" w:rsidRDefault="00C77BA3">
            <w:pPr>
              <w:pStyle w:val="TablecellLEFT"/>
              <w:rPr>
                <w:b/>
              </w:rPr>
            </w:pPr>
            <w:r w:rsidRPr="009103C8">
              <w:rPr>
                <w:b/>
              </w:rPr>
              <w:t>EIDP</w:t>
            </w:r>
          </w:p>
        </w:tc>
        <w:tc>
          <w:tcPr>
            <w:tcW w:w="5506" w:type="dxa"/>
          </w:tcPr>
          <w:p w:rsidR="00C77BA3" w:rsidRPr="009103C8" w:rsidRDefault="00C77BA3">
            <w:pPr>
              <w:pStyle w:val="TablecellLEFT"/>
            </w:pPr>
            <w:r w:rsidRPr="009103C8">
              <w:t>end item data package</w:t>
            </w:r>
          </w:p>
        </w:tc>
      </w:tr>
      <w:tr w:rsidR="00C77BA3" w:rsidRPr="009103C8">
        <w:tc>
          <w:tcPr>
            <w:tcW w:w="1752" w:type="dxa"/>
          </w:tcPr>
          <w:p w:rsidR="00C77BA3" w:rsidRPr="009103C8" w:rsidRDefault="00C77BA3">
            <w:pPr>
              <w:pStyle w:val="TablecellLEFT"/>
              <w:rPr>
                <w:b/>
                <w:bCs/>
              </w:rPr>
            </w:pPr>
            <w:r w:rsidRPr="009103C8">
              <w:rPr>
                <w:b/>
                <w:bCs/>
              </w:rPr>
              <w:t>FGSE</w:t>
            </w:r>
          </w:p>
        </w:tc>
        <w:tc>
          <w:tcPr>
            <w:tcW w:w="5506" w:type="dxa"/>
          </w:tcPr>
          <w:p w:rsidR="00C77BA3" w:rsidRPr="009103C8" w:rsidRDefault="00C77BA3">
            <w:pPr>
              <w:pStyle w:val="TablecellLEFT"/>
            </w:pPr>
            <w:r w:rsidRPr="009103C8">
              <w:t>fluidic ground support equipment</w:t>
            </w:r>
          </w:p>
        </w:tc>
      </w:tr>
      <w:tr w:rsidR="00C77BA3" w:rsidRPr="009103C8">
        <w:tc>
          <w:tcPr>
            <w:tcW w:w="1752" w:type="dxa"/>
          </w:tcPr>
          <w:p w:rsidR="00C77BA3" w:rsidRPr="009103C8" w:rsidRDefault="00C77BA3">
            <w:pPr>
              <w:pStyle w:val="TablecellLEFT"/>
              <w:rPr>
                <w:b/>
              </w:rPr>
            </w:pPr>
            <w:r w:rsidRPr="009103C8">
              <w:rPr>
                <w:b/>
              </w:rPr>
              <w:t>FM</w:t>
            </w:r>
          </w:p>
        </w:tc>
        <w:tc>
          <w:tcPr>
            <w:tcW w:w="5506" w:type="dxa"/>
          </w:tcPr>
          <w:p w:rsidR="00C77BA3" w:rsidRPr="009103C8" w:rsidRDefault="00C77BA3">
            <w:pPr>
              <w:pStyle w:val="TablecellLEFT"/>
            </w:pPr>
            <w:r w:rsidRPr="009103C8">
              <w:rPr>
                <w:bCs/>
              </w:rPr>
              <w:t>flight model</w:t>
            </w:r>
          </w:p>
        </w:tc>
      </w:tr>
      <w:tr w:rsidR="00C77BA3" w:rsidRPr="009103C8">
        <w:tc>
          <w:tcPr>
            <w:tcW w:w="1752" w:type="dxa"/>
          </w:tcPr>
          <w:p w:rsidR="00C77BA3" w:rsidRPr="009103C8" w:rsidRDefault="00C77BA3">
            <w:pPr>
              <w:pStyle w:val="TablecellLEFT"/>
              <w:rPr>
                <w:b/>
              </w:rPr>
            </w:pPr>
            <w:r w:rsidRPr="009103C8">
              <w:rPr>
                <w:b/>
              </w:rPr>
              <w:t>GSE</w:t>
            </w:r>
          </w:p>
        </w:tc>
        <w:tc>
          <w:tcPr>
            <w:tcW w:w="5506" w:type="dxa"/>
          </w:tcPr>
          <w:p w:rsidR="00C77BA3" w:rsidRPr="009103C8" w:rsidRDefault="00C77BA3">
            <w:pPr>
              <w:pStyle w:val="TablecellLEFT"/>
            </w:pPr>
            <w:r w:rsidRPr="009103C8">
              <w:t>ground support equipment</w:t>
            </w:r>
          </w:p>
        </w:tc>
      </w:tr>
      <w:tr w:rsidR="00C77BA3" w:rsidRPr="009103C8">
        <w:tc>
          <w:tcPr>
            <w:tcW w:w="1752" w:type="dxa"/>
          </w:tcPr>
          <w:p w:rsidR="00C77BA3" w:rsidRPr="009103C8" w:rsidRDefault="00C77BA3">
            <w:pPr>
              <w:pStyle w:val="TablecellLEFT"/>
              <w:rPr>
                <w:b/>
                <w:bCs/>
              </w:rPr>
            </w:pPr>
            <w:r w:rsidRPr="009103C8">
              <w:rPr>
                <w:b/>
                <w:bCs/>
              </w:rPr>
              <w:t>MGSE</w:t>
            </w:r>
          </w:p>
        </w:tc>
        <w:tc>
          <w:tcPr>
            <w:tcW w:w="5506" w:type="dxa"/>
          </w:tcPr>
          <w:p w:rsidR="00C77BA3" w:rsidRPr="009103C8" w:rsidRDefault="00C77BA3">
            <w:pPr>
              <w:pStyle w:val="TablecellLEFT"/>
            </w:pPr>
            <w:r w:rsidRPr="009103C8">
              <w:t>mechanical ground support equipment</w:t>
            </w:r>
          </w:p>
        </w:tc>
      </w:tr>
      <w:tr w:rsidR="00C77BA3" w:rsidRPr="009103C8">
        <w:tc>
          <w:tcPr>
            <w:tcW w:w="1752" w:type="dxa"/>
          </w:tcPr>
          <w:p w:rsidR="00C77BA3" w:rsidRPr="009103C8" w:rsidRDefault="00C77BA3">
            <w:pPr>
              <w:pStyle w:val="TablecellLEFT"/>
              <w:rPr>
                <w:b/>
              </w:rPr>
            </w:pPr>
            <w:r w:rsidRPr="009103C8">
              <w:rPr>
                <w:b/>
              </w:rPr>
              <w:t>MIP</w:t>
            </w:r>
          </w:p>
        </w:tc>
        <w:tc>
          <w:tcPr>
            <w:tcW w:w="5506" w:type="dxa"/>
          </w:tcPr>
          <w:p w:rsidR="00C77BA3" w:rsidRPr="009103C8" w:rsidRDefault="00C77BA3">
            <w:pPr>
              <w:pStyle w:val="TablecellLEFT"/>
            </w:pPr>
            <w:r w:rsidRPr="009103C8">
              <w:t>mandatory inspection point</w:t>
            </w:r>
          </w:p>
        </w:tc>
      </w:tr>
      <w:tr w:rsidR="001F079B" w:rsidRPr="009103C8">
        <w:tc>
          <w:tcPr>
            <w:tcW w:w="1752" w:type="dxa"/>
          </w:tcPr>
          <w:p w:rsidR="001F079B" w:rsidRPr="009103C8" w:rsidRDefault="001F079B">
            <w:pPr>
              <w:pStyle w:val="TablecellLEFT"/>
              <w:rPr>
                <w:b/>
              </w:rPr>
            </w:pPr>
            <w:r>
              <w:rPr>
                <w:b/>
              </w:rPr>
              <w:t>NCR</w:t>
            </w:r>
          </w:p>
        </w:tc>
        <w:tc>
          <w:tcPr>
            <w:tcW w:w="5506" w:type="dxa"/>
          </w:tcPr>
          <w:p w:rsidR="001F079B" w:rsidRPr="009103C8" w:rsidRDefault="001F079B" w:rsidP="00233AAE">
            <w:pPr>
              <w:pStyle w:val="TablecellLEFT"/>
            </w:pPr>
            <w:r>
              <w:t>nonconformance report</w:t>
            </w:r>
          </w:p>
        </w:tc>
      </w:tr>
      <w:tr w:rsidR="00C77BA3" w:rsidRPr="009103C8">
        <w:tc>
          <w:tcPr>
            <w:tcW w:w="1752" w:type="dxa"/>
          </w:tcPr>
          <w:p w:rsidR="00C77BA3" w:rsidRPr="009103C8" w:rsidRDefault="00C77BA3">
            <w:pPr>
              <w:pStyle w:val="TablecellLEFT"/>
              <w:rPr>
                <w:b/>
              </w:rPr>
            </w:pPr>
            <w:r w:rsidRPr="009103C8">
              <w:rPr>
                <w:b/>
              </w:rPr>
              <w:t>NRB</w:t>
            </w:r>
          </w:p>
        </w:tc>
        <w:tc>
          <w:tcPr>
            <w:tcW w:w="5506" w:type="dxa"/>
          </w:tcPr>
          <w:p w:rsidR="00C77BA3" w:rsidRPr="009103C8" w:rsidRDefault="001F079B" w:rsidP="00233AAE">
            <w:pPr>
              <w:pStyle w:val="TablecellLEFT"/>
            </w:pPr>
            <w:r>
              <w:t>n</w:t>
            </w:r>
            <w:r w:rsidR="00C77BA3" w:rsidRPr="009103C8">
              <w:t>onconformance review board</w:t>
            </w:r>
          </w:p>
        </w:tc>
      </w:tr>
      <w:tr w:rsidR="00C77BA3" w:rsidRPr="009103C8">
        <w:tc>
          <w:tcPr>
            <w:tcW w:w="1752" w:type="dxa"/>
          </w:tcPr>
          <w:p w:rsidR="00C77BA3" w:rsidRPr="009103C8" w:rsidRDefault="00C77BA3">
            <w:pPr>
              <w:pStyle w:val="TablecellLEFT"/>
              <w:rPr>
                <w:b/>
                <w:bCs/>
              </w:rPr>
            </w:pPr>
            <w:r w:rsidRPr="009103C8">
              <w:rPr>
                <w:b/>
                <w:bCs/>
              </w:rPr>
              <w:t>OGSE</w:t>
            </w:r>
          </w:p>
        </w:tc>
        <w:tc>
          <w:tcPr>
            <w:tcW w:w="5506" w:type="dxa"/>
          </w:tcPr>
          <w:p w:rsidR="00C77BA3" w:rsidRPr="009103C8" w:rsidRDefault="00C77BA3">
            <w:pPr>
              <w:pStyle w:val="TablecellLEFT"/>
            </w:pPr>
            <w:r w:rsidRPr="009103C8">
              <w:t>optical ground support equipment</w:t>
            </w:r>
          </w:p>
        </w:tc>
      </w:tr>
      <w:tr w:rsidR="00C77BA3" w:rsidRPr="009103C8">
        <w:tc>
          <w:tcPr>
            <w:tcW w:w="1752" w:type="dxa"/>
          </w:tcPr>
          <w:p w:rsidR="00C77BA3" w:rsidRPr="009103C8" w:rsidRDefault="00C77BA3">
            <w:pPr>
              <w:pStyle w:val="TablecellLEFT"/>
              <w:rPr>
                <w:b/>
              </w:rPr>
            </w:pPr>
            <w:r w:rsidRPr="009103C8">
              <w:rPr>
                <w:b/>
              </w:rPr>
              <w:t>PA</w:t>
            </w:r>
          </w:p>
        </w:tc>
        <w:tc>
          <w:tcPr>
            <w:tcW w:w="5506" w:type="dxa"/>
          </w:tcPr>
          <w:p w:rsidR="00C77BA3" w:rsidRPr="009103C8" w:rsidRDefault="00C77BA3">
            <w:pPr>
              <w:pStyle w:val="TablecellLEFT"/>
            </w:pPr>
            <w:r w:rsidRPr="009103C8">
              <w:t>product assurance</w:t>
            </w:r>
          </w:p>
        </w:tc>
      </w:tr>
      <w:tr w:rsidR="00C77BA3" w:rsidRPr="009103C8">
        <w:tc>
          <w:tcPr>
            <w:tcW w:w="1752" w:type="dxa"/>
          </w:tcPr>
          <w:p w:rsidR="00C77BA3" w:rsidRPr="009103C8" w:rsidRDefault="00C77BA3">
            <w:pPr>
              <w:pStyle w:val="TablecellLEFT"/>
              <w:rPr>
                <w:b/>
                <w:bCs/>
              </w:rPr>
            </w:pPr>
            <w:r w:rsidRPr="009103C8">
              <w:rPr>
                <w:b/>
                <w:bCs/>
              </w:rPr>
              <w:t>PM</w:t>
            </w:r>
          </w:p>
        </w:tc>
        <w:tc>
          <w:tcPr>
            <w:tcW w:w="5506" w:type="dxa"/>
          </w:tcPr>
          <w:p w:rsidR="00C77BA3" w:rsidRPr="009103C8" w:rsidRDefault="00C77BA3">
            <w:pPr>
              <w:pStyle w:val="TablecellLEFT"/>
            </w:pPr>
            <w:r w:rsidRPr="009103C8">
              <w:t>project manager</w:t>
            </w:r>
          </w:p>
        </w:tc>
      </w:tr>
      <w:tr w:rsidR="00C77BA3" w:rsidRPr="009103C8">
        <w:tc>
          <w:tcPr>
            <w:tcW w:w="1752" w:type="dxa"/>
          </w:tcPr>
          <w:p w:rsidR="00C77BA3" w:rsidRPr="009103C8" w:rsidRDefault="00C77BA3">
            <w:pPr>
              <w:pStyle w:val="TablecellLEFT"/>
              <w:rPr>
                <w:b/>
              </w:rPr>
            </w:pPr>
            <w:r w:rsidRPr="009103C8">
              <w:rPr>
                <w:b/>
              </w:rPr>
              <w:t>QA</w:t>
            </w:r>
          </w:p>
        </w:tc>
        <w:tc>
          <w:tcPr>
            <w:tcW w:w="5506" w:type="dxa"/>
          </w:tcPr>
          <w:p w:rsidR="00C77BA3" w:rsidRPr="009103C8" w:rsidRDefault="00C77BA3">
            <w:pPr>
              <w:pStyle w:val="TablecellLEFT"/>
            </w:pPr>
            <w:r w:rsidRPr="009103C8">
              <w:t>quality assurance</w:t>
            </w:r>
          </w:p>
        </w:tc>
      </w:tr>
      <w:tr w:rsidR="00C77BA3" w:rsidRPr="009103C8">
        <w:tc>
          <w:tcPr>
            <w:tcW w:w="1752" w:type="dxa"/>
          </w:tcPr>
          <w:p w:rsidR="00C77BA3" w:rsidRPr="009103C8" w:rsidRDefault="00C77BA3">
            <w:pPr>
              <w:pStyle w:val="TablecellLEFT"/>
              <w:rPr>
                <w:b/>
              </w:rPr>
            </w:pPr>
            <w:r w:rsidRPr="009103C8">
              <w:rPr>
                <w:b/>
              </w:rPr>
              <w:t>QM</w:t>
            </w:r>
          </w:p>
        </w:tc>
        <w:tc>
          <w:tcPr>
            <w:tcW w:w="5506" w:type="dxa"/>
          </w:tcPr>
          <w:p w:rsidR="00C77BA3" w:rsidRPr="009103C8" w:rsidRDefault="00C77BA3">
            <w:pPr>
              <w:pStyle w:val="TablecellLEFT"/>
            </w:pPr>
            <w:r w:rsidRPr="009103C8">
              <w:rPr>
                <w:bCs/>
              </w:rPr>
              <w:t>qualification model</w:t>
            </w:r>
          </w:p>
        </w:tc>
      </w:tr>
      <w:tr w:rsidR="00C77BA3" w:rsidRPr="009103C8">
        <w:tc>
          <w:tcPr>
            <w:tcW w:w="1752" w:type="dxa"/>
          </w:tcPr>
          <w:p w:rsidR="00C77BA3" w:rsidRPr="009103C8" w:rsidRDefault="00C77BA3">
            <w:pPr>
              <w:pStyle w:val="TablecellLEFT"/>
              <w:rPr>
                <w:b/>
                <w:bCs/>
              </w:rPr>
            </w:pPr>
            <w:r w:rsidRPr="009103C8">
              <w:rPr>
                <w:b/>
                <w:bCs/>
              </w:rPr>
              <w:t>RFD</w:t>
            </w:r>
          </w:p>
        </w:tc>
        <w:tc>
          <w:tcPr>
            <w:tcW w:w="5506" w:type="dxa"/>
          </w:tcPr>
          <w:p w:rsidR="00C77BA3" w:rsidRPr="009103C8" w:rsidRDefault="00C77BA3">
            <w:pPr>
              <w:pStyle w:val="TablecellLEFT"/>
            </w:pPr>
            <w:r w:rsidRPr="009103C8">
              <w:t>request for deviation</w:t>
            </w:r>
          </w:p>
        </w:tc>
      </w:tr>
      <w:tr w:rsidR="00C77BA3" w:rsidRPr="009103C8">
        <w:tc>
          <w:tcPr>
            <w:tcW w:w="1752" w:type="dxa"/>
          </w:tcPr>
          <w:p w:rsidR="00C77BA3" w:rsidRPr="009103C8" w:rsidRDefault="00C77BA3">
            <w:pPr>
              <w:pStyle w:val="TablecellLEFT"/>
              <w:rPr>
                <w:b/>
                <w:bCs/>
              </w:rPr>
            </w:pPr>
            <w:r w:rsidRPr="009103C8">
              <w:rPr>
                <w:b/>
                <w:bCs/>
              </w:rPr>
              <w:t>RFW</w:t>
            </w:r>
          </w:p>
        </w:tc>
        <w:tc>
          <w:tcPr>
            <w:tcW w:w="5506" w:type="dxa"/>
          </w:tcPr>
          <w:p w:rsidR="00C77BA3" w:rsidRPr="009103C8" w:rsidRDefault="00C77BA3">
            <w:pPr>
              <w:pStyle w:val="TablecellLEFT"/>
            </w:pPr>
            <w:r w:rsidRPr="009103C8">
              <w:t>request for waiver</w:t>
            </w:r>
          </w:p>
        </w:tc>
      </w:tr>
      <w:tr w:rsidR="00C77BA3" w:rsidRPr="009103C8">
        <w:tc>
          <w:tcPr>
            <w:tcW w:w="1752" w:type="dxa"/>
          </w:tcPr>
          <w:p w:rsidR="00C77BA3" w:rsidRPr="009103C8" w:rsidRDefault="00C77BA3">
            <w:pPr>
              <w:pStyle w:val="TablecellLEFT"/>
              <w:rPr>
                <w:b/>
                <w:bCs/>
              </w:rPr>
            </w:pPr>
            <w:r w:rsidRPr="009103C8">
              <w:rPr>
                <w:b/>
                <w:bCs/>
              </w:rPr>
              <w:t>TRB</w:t>
            </w:r>
          </w:p>
        </w:tc>
        <w:tc>
          <w:tcPr>
            <w:tcW w:w="5506" w:type="dxa"/>
          </w:tcPr>
          <w:p w:rsidR="00C77BA3" w:rsidRPr="009103C8" w:rsidRDefault="00C77BA3">
            <w:pPr>
              <w:pStyle w:val="TablecellLEFT"/>
            </w:pPr>
            <w:r w:rsidRPr="009103C8">
              <w:t>test review board</w:t>
            </w:r>
          </w:p>
        </w:tc>
      </w:tr>
      <w:tr w:rsidR="00C77BA3" w:rsidRPr="009103C8">
        <w:tc>
          <w:tcPr>
            <w:tcW w:w="1752" w:type="dxa"/>
          </w:tcPr>
          <w:p w:rsidR="00C77BA3" w:rsidRPr="009103C8" w:rsidRDefault="00C77BA3">
            <w:pPr>
              <w:pStyle w:val="TablecellLEFT"/>
              <w:rPr>
                <w:b/>
                <w:bCs/>
              </w:rPr>
            </w:pPr>
            <w:r w:rsidRPr="009103C8">
              <w:rPr>
                <w:b/>
                <w:bCs/>
              </w:rPr>
              <w:t>TRR</w:t>
            </w:r>
          </w:p>
        </w:tc>
        <w:tc>
          <w:tcPr>
            <w:tcW w:w="5506" w:type="dxa"/>
          </w:tcPr>
          <w:p w:rsidR="00C77BA3" w:rsidRPr="009103C8" w:rsidRDefault="00C77BA3">
            <w:pPr>
              <w:pStyle w:val="TablecellLEFT"/>
            </w:pPr>
            <w:r w:rsidRPr="009103C8">
              <w:t>test readiness review</w:t>
            </w:r>
          </w:p>
        </w:tc>
      </w:tr>
      <w:tr w:rsidR="001F079B" w:rsidRPr="009103C8">
        <w:tc>
          <w:tcPr>
            <w:tcW w:w="1752" w:type="dxa"/>
          </w:tcPr>
          <w:p w:rsidR="001F079B" w:rsidRPr="009103C8" w:rsidRDefault="001F079B">
            <w:pPr>
              <w:pStyle w:val="TablecellLEFT"/>
              <w:rPr>
                <w:b/>
                <w:bCs/>
              </w:rPr>
            </w:pPr>
            <w:r>
              <w:rPr>
                <w:b/>
                <w:bCs/>
              </w:rPr>
              <w:lastRenderedPageBreak/>
              <w:t>VCB</w:t>
            </w:r>
          </w:p>
        </w:tc>
        <w:tc>
          <w:tcPr>
            <w:tcW w:w="5506" w:type="dxa"/>
          </w:tcPr>
          <w:p w:rsidR="001F079B" w:rsidRPr="009103C8" w:rsidRDefault="001F079B">
            <w:pPr>
              <w:pStyle w:val="TablecellLEFT"/>
            </w:pPr>
            <w:r>
              <w:t>verification control board</w:t>
            </w:r>
          </w:p>
        </w:tc>
      </w:tr>
      <w:tr w:rsidR="001F079B" w:rsidRPr="009103C8">
        <w:tc>
          <w:tcPr>
            <w:tcW w:w="1752" w:type="dxa"/>
          </w:tcPr>
          <w:p w:rsidR="001F079B" w:rsidRPr="009103C8" w:rsidRDefault="001F079B">
            <w:pPr>
              <w:pStyle w:val="TablecellLEFT"/>
              <w:rPr>
                <w:b/>
                <w:bCs/>
              </w:rPr>
            </w:pPr>
            <w:r>
              <w:rPr>
                <w:b/>
                <w:bCs/>
              </w:rPr>
              <w:t>VCD</w:t>
            </w:r>
          </w:p>
        </w:tc>
        <w:tc>
          <w:tcPr>
            <w:tcW w:w="5506" w:type="dxa"/>
          </w:tcPr>
          <w:p w:rsidR="001F079B" w:rsidRPr="009103C8" w:rsidRDefault="001F079B">
            <w:pPr>
              <w:pStyle w:val="TablecellLEFT"/>
            </w:pPr>
            <w:r>
              <w:t>verification control document</w:t>
            </w:r>
          </w:p>
        </w:tc>
      </w:tr>
    </w:tbl>
    <w:p w:rsidR="00C77BA3" w:rsidRDefault="00C77BA3">
      <w:pPr>
        <w:pStyle w:val="paragraph"/>
      </w:pPr>
    </w:p>
    <w:p w:rsidR="00101704" w:rsidRDefault="00101704" w:rsidP="00101704">
      <w:pPr>
        <w:pStyle w:val="Heading2"/>
      </w:pPr>
      <w:bookmarkStart w:id="266" w:name="_Toc462153282"/>
      <w:r>
        <w:t>Nomenclature</w:t>
      </w:r>
      <w:bookmarkEnd w:id="266"/>
    </w:p>
    <w:p w:rsidR="00101704" w:rsidRDefault="00101704" w:rsidP="00101704">
      <w:pPr>
        <w:pStyle w:val="paragraph"/>
      </w:pPr>
      <w:bookmarkStart w:id="267" w:name="_Toc73949967"/>
      <w:r>
        <w:t>The following nomenclature apply throughout this document:</w:t>
      </w:r>
    </w:p>
    <w:p w:rsidR="00101704" w:rsidRDefault="00101704" w:rsidP="00101704">
      <w:pPr>
        <w:pStyle w:val="listlevel1"/>
      </w:pPr>
      <w:r>
        <w:t>The word “shall” is used in this standard to express requirements. All the requirements are expressed with the word “shall”.</w:t>
      </w:r>
    </w:p>
    <w:p w:rsidR="00101704" w:rsidRDefault="00101704" w:rsidP="00101704">
      <w:pPr>
        <w:pStyle w:val="listlevel1"/>
      </w:pPr>
      <w:r>
        <w:t>The word “should” is used in this standard to express recommendations. All the recommendations are expressed with the word “should”.</w:t>
      </w:r>
    </w:p>
    <w:p w:rsidR="00101704" w:rsidRDefault="00101704" w:rsidP="00101704">
      <w:pPr>
        <w:pStyle w:val="NOTE"/>
      </w:pPr>
      <w:r>
        <w:t>It is expected that, during tailoring, all the recommendations in this document are either converted into requirements or tailored out.</w:t>
      </w:r>
    </w:p>
    <w:p w:rsidR="00101704" w:rsidRDefault="00101704" w:rsidP="00101704">
      <w:pPr>
        <w:pStyle w:val="listlevel1"/>
      </w:pPr>
      <w:r>
        <w:t>The words “may” and “need not” are used in this standard to express positive and negative permissions respectively. All the positive permissions are expressed with the word “may”. All the negative permissions are expressed with the words “need not”.</w:t>
      </w:r>
    </w:p>
    <w:p w:rsidR="00101704" w:rsidRDefault="00101704" w:rsidP="00101704">
      <w:pPr>
        <w:pStyle w:val="listlevel1"/>
      </w:pPr>
      <w:r>
        <w:t>The word “can” is used in this standard to express capabilities or possibilities, and therefore, if not accompanied by one of the previous words, it implies descriptive text.</w:t>
      </w:r>
    </w:p>
    <w:p w:rsidR="00101704" w:rsidRDefault="00101704" w:rsidP="00101704">
      <w:pPr>
        <w:pStyle w:val="NOTE"/>
      </w:pPr>
      <w:r>
        <w:t>In ECSS “may” and “can” have a complete different meaning: “may” is normative (permission) and “can” is descriptive.</w:t>
      </w:r>
    </w:p>
    <w:p w:rsidR="00101704" w:rsidRPr="009103C8" w:rsidRDefault="00101704" w:rsidP="00101704">
      <w:pPr>
        <w:pStyle w:val="listlevel1"/>
      </w:pPr>
      <w:r>
        <w:t>The present and past tense are used in this standard to express statement of fact, and therefore they imply descriptive text.</w:t>
      </w:r>
    </w:p>
    <w:p w:rsidR="00C77BA3" w:rsidRPr="00101704" w:rsidRDefault="00C77BA3" w:rsidP="00101704">
      <w:pPr>
        <w:pStyle w:val="Heading1"/>
      </w:pPr>
      <w:r w:rsidRPr="00101704">
        <w:lastRenderedPageBreak/>
        <w:br/>
      </w:r>
      <w:bookmarkStart w:id="268" w:name="_Toc195059198"/>
      <w:bookmarkStart w:id="269" w:name="_Toc196292706"/>
      <w:bookmarkStart w:id="270" w:name="_Toc201562705"/>
      <w:bookmarkStart w:id="271" w:name="_Toc214165638"/>
      <w:bookmarkStart w:id="272" w:name="_Toc462153283"/>
      <w:r w:rsidRPr="00101704">
        <w:t>Quality assurance principles</w:t>
      </w:r>
      <w:bookmarkEnd w:id="268"/>
      <w:bookmarkEnd w:id="269"/>
      <w:bookmarkEnd w:id="270"/>
      <w:bookmarkEnd w:id="271"/>
      <w:bookmarkEnd w:id="272"/>
    </w:p>
    <w:p w:rsidR="00C77BA3" w:rsidRPr="00101704" w:rsidRDefault="00C77BA3" w:rsidP="00101704">
      <w:pPr>
        <w:pStyle w:val="Heading2"/>
      </w:pPr>
      <w:bookmarkStart w:id="273" w:name="_Toc201562706"/>
      <w:bookmarkStart w:id="274" w:name="_Toc214165639"/>
      <w:bookmarkStart w:id="275" w:name="_Toc462153284"/>
      <w:r w:rsidRPr="00101704">
        <w:t>QA management principles</w:t>
      </w:r>
      <w:bookmarkEnd w:id="273"/>
      <w:bookmarkEnd w:id="274"/>
      <w:bookmarkEnd w:id="275"/>
    </w:p>
    <w:p w:rsidR="00C77BA3" w:rsidRPr="009103C8" w:rsidRDefault="00C77BA3">
      <w:pPr>
        <w:pStyle w:val="paragraph"/>
      </w:pPr>
      <w:r w:rsidRPr="009103C8">
        <w:t>The prime objective of Quality Assurance (QA) management is to ensure that a QA programme for projects covering mission definition, design, development and production of space systems is established, maintained and implemented.</w:t>
      </w:r>
    </w:p>
    <w:p w:rsidR="00C77BA3" w:rsidRPr="009103C8" w:rsidRDefault="00C77BA3">
      <w:pPr>
        <w:pStyle w:val="paragraph"/>
      </w:pPr>
      <w:r w:rsidRPr="009103C8">
        <w:t>All QA requirements are specified through definition and implementation of adequate methods and procedures.</w:t>
      </w:r>
    </w:p>
    <w:p w:rsidR="00C77BA3" w:rsidRPr="009103C8" w:rsidRDefault="00C77BA3">
      <w:pPr>
        <w:pStyle w:val="paragraph"/>
      </w:pPr>
      <w:r w:rsidRPr="009103C8">
        <w:t>Personnel whose performance determines or affects product quality are trained and certified in accordance with project needs.</w:t>
      </w:r>
    </w:p>
    <w:p w:rsidR="00C77BA3" w:rsidRPr="009103C8" w:rsidRDefault="00C77BA3">
      <w:pPr>
        <w:pStyle w:val="Heading2"/>
      </w:pPr>
      <w:bookmarkStart w:id="276" w:name="_Toc201562707"/>
      <w:bookmarkStart w:id="277" w:name="_Toc214165640"/>
      <w:bookmarkStart w:id="278" w:name="_Toc462153285"/>
      <w:r w:rsidRPr="009103C8">
        <w:t>General principles</w:t>
      </w:r>
      <w:bookmarkEnd w:id="276"/>
      <w:bookmarkEnd w:id="277"/>
      <w:bookmarkEnd w:id="278"/>
    </w:p>
    <w:p w:rsidR="00C77BA3" w:rsidRPr="009103C8" w:rsidRDefault="00C77BA3">
      <w:pPr>
        <w:pStyle w:val="paragraph"/>
      </w:pPr>
      <w:r w:rsidRPr="009103C8">
        <w:t>The implementation of the following phase-independent activities is ensured by the QA function throughout the lead-time of projects:</w:t>
      </w:r>
    </w:p>
    <w:p w:rsidR="00C77BA3" w:rsidRPr="009103C8" w:rsidRDefault="00C77BA3" w:rsidP="005C0B37">
      <w:pPr>
        <w:pStyle w:val="Bul1"/>
        <w:spacing w:before="60"/>
      </w:pPr>
      <w:r w:rsidRPr="009103C8">
        <w:t>critical-items control</w:t>
      </w:r>
    </w:p>
    <w:p w:rsidR="00C77BA3" w:rsidRPr="009103C8" w:rsidRDefault="00C77BA3" w:rsidP="005C0B37">
      <w:pPr>
        <w:pStyle w:val="Bul1"/>
        <w:spacing w:before="60"/>
      </w:pPr>
      <w:r w:rsidRPr="009103C8">
        <w:t>nonconformance control</w:t>
      </w:r>
    </w:p>
    <w:p w:rsidR="00C77BA3" w:rsidRPr="009103C8" w:rsidRDefault="00C77BA3" w:rsidP="005C0B37">
      <w:pPr>
        <w:pStyle w:val="Bul1"/>
        <w:spacing w:before="60"/>
      </w:pPr>
      <w:r w:rsidRPr="009103C8">
        <w:t>alert management</w:t>
      </w:r>
    </w:p>
    <w:p w:rsidR="00C77BA3" w:rsidRPr="009103C8" w:rsidRDefault="00C77BA3" w:rsidP="005C0B37">
      <w:pPr>
        <w:pStyle w:val="Bul1"/>
        <w:spacing w:before="60"/>
      </w:pPr>
      <w:r w:rsidRPr="009103C8">
        <w:t>stamp control</w:t>
      </w:r>
    </w:p>
    <w:p w:rsidR="00C77BA3" w:rsidRPr="009103C8" w:rsidRDefault="00C77BA3" w:rsidP="005C0B37">
      <w:pPr>
        <w:pStyle w:val="Bul1"/>
        <w:spacing w:before="60"/>
      </w:pPr>
      <w:r w:rsidRPr="009103C8">
        <w:t>traceability</w:t>
      </w:r>
    </w:p>
    <w:p w:rsidR="00C77BA3" w:rsidRPr="009103C8" w:rsidRDefault="00C77BA3" w:rsidP="005C0B37">
      <w:pPr>
        <w:pStyle w:val="Bul1"/>
        <w:spacing w:before="60"/>
      </w:pPr>
      <w:r w:rsidRPr="009103C8">
        <w:t>metrology and calibration</w:t>
      </w:r>
    </w:p>
    <w:p w:rsidR="00C77BA3" w:rsidRPr="009103C8" w:rsidRDefault="00C77BA3" w:rsidP="005C0B37">
      <w:pPr>
        <w:pStyle w:val="Bul1"/>
        <w:spacing w:before="60"/>
      </w:pPr>
      <w:r w:rsidRPr="009103C8">
        <w:t>handling, storage and preservation</w:t>
      </w:r>
    </w:p>
    <w:p w:rsidR="00C77BA3" w:rsidRPr="009103C8" w:rsidRDefault="00C77BA3" w:rsidP="005C0B37">
      <w:pPr>
        <w:pStyle w:val="Bul1"/>
        <w:spacing w:before="60"/>
      </w:pPr>
      <w:r w:rsidRPr="009103C8">
        <w:t>statistical quality control (if required by the business agreement)</w:t>
      </w:r>
      <w:r w:rsidR="006B1ADD">
        <w:t>.</w:t>
      </w:r>
    </w:p>
    <w:p w:rsidR="00C77BA3" w:rsidRPr="009103C8" w:rsidRDefault="00C77BA3">
      <w:pPr>
        <w:pStyle w:val="Heading2"/>
      </w:pPr>
      <w:bookmarkStart w:id="279" w:name="_Toc201562708"/>
      <w:bookmarkStart w:id="280" w:name="_Toc214165641"/>
      <w:bookmarkStart w:id="281" w:name="_Toc462153286"/>
      <w:r w:rsidRPr="009103C8">
        <w:t>Design and verification principles</w:t>
      </w:r>
      <w:bookmarkEnd w:id="279"/>
      <w:bookmarkEnd w:id="280"/>
      <w:bookmarkEnd w:id="281"/>
    </w:p>
    <w:p w:rsidR="00C77BA3" w:rsidRPr="009103C8" w:rsidRDefault="00C77BA3">
      <w:pPr>
        <w:pStyle w:val="paragraph"/>
      </w:pPr>
      <w:r w:rsidRPr="009103C8">
        <w:t>The objective of the QA function is to ensure that:</w:t>
      </w:r>
    </w:p>
    <w:p w:rsidR="00C77BA3" w:rsidRPr="009103C8" w:rsidRDefault="00C77BA3" w:rsidP="00796DD3">
      <w:pPr>
        <w:pStyle w:val="listlevel1"/>
        <w:numPr>
          <w:ilvl w:val="0"/>
          <w:numId w:val="54"/>
        </w:numPr>
      </w:pPr>
      <w:r w:rsidRPr="009103C8">
        <w:t>a set of design rules and methods has been set up and is consistent with the project techniques and technologies;</w:t>
      </w:r>
    </w:p>
    <w:p w:rsidR="00C77BA3" w:rsidRPr="009103C8" w:rsidRDefault="00C77BA3">
      <w:pPr>
        <w:pStyle w:val="listlevel1"/>
      </w:pPr>
      <w:r w:rsidRPr="009103C8">
        <w:t>methods, procedures and tools have been defined and are implemented in order to prove that each applicable requirement is verified through one or more of the following methods: analysis, inspection, test, review of design, audits;</w:t>
      </w:r>
    </w:p>
    <w:p w:rsidR="00C77BA3" w:rsidRPr="009103C8" w:rsidRDefault="00C77BA3">
      <w:pPr>
        <w:pStyle w:val="listlevel1"/>
      </w:pPr>
      <w:r w:rsidRPr="009103C8">
        <w:t>the design is producible and repeatable and that the resulting product can be verified and operated within the required operating limits;</w:t>
      </w:r>
    </w:p>
    <w:p w:rsidR="00C77BA3" w:rsidRPr="009103C8" w:rsidRDefault="00C77BA3">
      <w:pPr>
        <w:pStyle w:val="listlevel1"/>
      </w:pPr>
      <w:r w:rsidRPr="009103C8">
        <w:lastRenderedPageBreak/>
        <w:t>design and verification activities are planned</w:t>
      </w:r>
      <w:r w:rsidR="006B1ADD">
        <w:t xml:space="preserve"> in a consistent and logical way</w:t>
      </w:r>
      <w:r w:rsidRPr="009103C8">
        <w:t>;</w:t>
      </w:r>
    </w:p>
    <w:p w:rsidR="00C77BA3" w:rsidRPr="009103C8" w:rsidRDefault="00C77BA3">
      <w:pPr>
        <w:pStyle w:val="listlevel1"/>
      </w:pPr>
      <w:r w:rsidRPr="009103C8">
        <w:t>the verification process is complete and includes clear test, test model and verification logic;</w:t>
      </w:r>
    </w:p>
    <w:p w:rsidR="00C77BA3" w:rsidRPr="009103C8" w:rsidRDefault="00C77BA3">
      <w:pPr>
        <w:pStyle w:val="listlevel1"/>
      </w:pPr>
      <w:r w:rsidRPr="009103C8">
        <w:t>a defined qualification approach is implemented to demonstrate that the item performs satisfactorily in the intended environment.</w:t>
      </w:r>
    </w:p>
    <w:p w:rsidR="00C77BA3" w:rsidRPr="009103C8" w:rsidRDefault="00C77BA3">
      <w:pPr>
        <w:pStyle w:val="Heading2"/>
      </w:pPr>
      <w:bookmarkStart w:id="282" w:name="_Toc201562709"/>
      <w:bookmarkStart w:id="283" w:name="_Toc214165642"/>
      <w:bookmarkStart w:id="284" w:name="_Toc462153287"/>
      <w:r w:rsidRPr="009103C8">
        <w:t>Procurement principles</w:t>
      </w:r>
      <w:bookmarkEnd w:id="282"/>
      <w:bookmarkEnd w:id="283"/>
      <w:bookmarkEnd w:id="284"/>
    </w:p>
    <w:p w:rsidR="00C77BA3" w:rsidRPr="009103C8" w:rsidRDefault="00C77BA3">
      <w:pPr>
        <w:pStyle w:val="paragraph"/>
      </w:pPr>
      <w:r w:rsidRPr="009103C8">
        <w:t>All procurement activities including selection of procurement sources, procurement documents, procurement source surveillance and receiving inspection are controlled to ensure that all procured items and services conform to requirements.</w:t>
      </w:r>
    </w:p>
    <w:p w:rsidR="00C77BA3" w:rsidRPr="009103C8" w:rsidRDefault="00C77BA3">
      <w:pPr>
        <w:pStyle w:val="Heading2"/>
      </w:pPr>
      <w:bookmarkStart w:id="285" w:name="_Toc201562710"/>
      <w:bookmarkStart w:id="286" w:name="_Toc214165643"/>
      <w:bookmarkStart w:id="287" w:name="_Toc462153288"/>
      <w:r w:rsidRPr="009103C8">
        <w:t>Manufacturing, assembly and integration principles</w:t>
      </w:r>
      <w:bookmarkEnd w:id="285"/>
      <w:bookmarkEnd w:id="286"/>
      <w:bookmarkEnd w:id="287"/>
    </w:p>
    <w:p w:rsidR="00C77BA3" w:rsidRPr="009103C8" w:rsidRDefault="00C77BA3">
      <w:pPr>
        <w:pStyle w:val="paragraph"/>
      </w:pPr>
      <w:r w:rsidRPr="009103C8">
        <w:t>All manufacturing, assembly and integration operations are planned and performed in coordination with inspections and tests to ensure that the deliverables are built, assembled and integrated to the approved configuration baseline.</w:t>
      </w:r>
    </w:p>
    <w:p w:rsidR="00C77BA3" w:rsidRPr="009103C8" w:rsidRDefault="00C77BA3">
      <w:pPr>
        <w:pStyle w:val="paragraph"/>
      </w:pPr>
      <w:r w:rsidRPr="009103C8">
        <w:t>Special processes and new technologies are identified in a timely manner and adequate evaluation or qualification activities</w:t>
      </w:r>
      <w:r w:rsidR="000D12C6" w:rsidRPr="009103C8">
        <w:t xml:space="preserve"> should be </w:t>
      </w:r>
      <w:r w:rsidRPr="009103C8">
        <w:t>implemented in line with the overall schedule.</w:t>
      </w:r>
    </w:p>
    <w:p w:rsidR="00C77BA3" w:rsidRPr="009103C8" w:rsidRDefault="00C77BA3">
      <w:pPr>
        <w:pStyle w:val="Heading2"/>
      </w:pPr>
      <w:bookmarkStart w:id="288" w:name="_Toc201562711"/>
      <w:bookmarkStart w:id="289" w:name="_Toc214165644"/>
      <w:bookmarkStart w:id="290" w:name="_Toc462153289"/>
      <w:r w:rsidRPr="009103C8">
        <w:t>Testing principles</w:t>
      </w:r>
      <w:bookmarkEnd w:id="288"/>
      <w:bookmarkEnd w:id="289"/>
      <w:bookmarkEnd w:id="290"/>
    </w:p>
    <w:p w:rsidR="00C77BA3" w:rsidRPr="009103C8" w:rsidRDefault="00C77BA3">
      <w:pPr>
        <w:pStyle w:val="paragraph"/>
      </w:pPr>
      <w:r w:rsidRPr="009103C8">
        <w:t>Test facilities and test equipment are validated prior to their use to ensure conformance to project requirements.</w:t>
      </w:r>
    </w:p>
    <w:p w:rsidR="00C77BA3" w:rsidRPr="009103C8" w:rsidRDefault="00C77BA3">
      <w:pPr>
        <w:pStyle w:val="paragraph"/>
      </w:pPr>
      <w:r w:rsidRPr="009103C8">
        <w:t>All tests are performed in accordance with documented and released procedures and results are comprehensively recorded.</w:t>
      </w:r>
    </w:p>
    <w:p w:rsidR="00C77BA3" w:rsidRPr="009103C8" w:rsidRDefault="00C77BA3">
      <w:pPr>
        <w:pStyle w:val="Heading2"/>
      </w:pPr>
      <w:bookmarkStart w:id="291" w:name="_Toc201562712"/>
      <w:bookmarkStart w:id="292" w:name="_Toc214165645"/>
      <w:bookmarkStart w:id="293" w:name="_Toc462153290"/>
      <w:r w:rsidRPr="009103C8">
        <w:t>Acceptance and delivery principles</w:t>
      </w:r>
      <w:bookmarkEnd w:id="291"/>
      <w:bookmarkEnd w:id="292"/>
      <w:bookmarkEnd w:id="293"/>
    </w:p>
    <w:p w:rsidR="00C77BA3" w:rsidRPr="009103C8" w:rsidRDefault="00C77BA3">
      <w:pPr>
        <w:pStyle w:val="paragraph"/>
      </w:pPr>
      <w:r w:rsidRPr="009103C8">
        <w:t>The objective is to ensure that an acceptance and delivery process is implemented which allows demonstrating and documenting the conformance of the delivered item.</w:t>
      </w:r>
    </w:p>
    <w:p w:rsidR="00C77BA3" w:rsidRPr="009103C8" w:rsidRDefault="00C77BA3">
      <w:pPr>
        <w:pStyle w:val="Heading2"/>
      </w:pPr>
      <w:bookmarkStart w:id="294" w:name="_Toc201562713"/>
      <w:bookmarkStart w:id="295" w:name="_Toc214165646"/>
      <w:bookmarkStart w:id="296" w:name="_Ref451333544"/>
      <w:bookmarkStart w:id="297" w:name="_Toc462153291"/>
      <w:r w:rsidRPr="009103C8">
        <w:t>GSE principles</w:t>
      </w:r>
      <w:bookmarkEnd w:id="294"/>
      <w:bookmarkEnd w:id="295"/>
      <w:bookmarkEnd w:id="296"/>
      <w:bookmarkEnd w:id="297"/>
    </w:p>
    <w:p w:rsidR="00C77BA3" w:rsidRPr="009103C8" w:rsidRDefault="00C77BA3">
      <w:pPr>
        <w:pStyle w:val="paragraph"/>
      </w:pPr>
      <w:r w:rsidRPr="009103C8">
        <w:t>Design, production, delivery and maintenance requirements for GSE are defined and implemented allowing for testability, availability, safety, life duration, operability and ability to interface as necessary with space segment in a safe way</w:t>
      </w:r>
      <w:r w:rsidR="003415F0">
        <w:t>.</w:t>
      </w:r>
    </w:p>
    <w:p w:rsidR="00C77BA3" w:rsidRPr="009103C8" w:rsidRDefault="00C77BA3">
      <w:pPr>
        <w:pStyle w:val="Heading1"/>
      </w:pPr>
      <w:r w:rsidRPr="009103C8">
        <w:lastRenderedPageBreak/>
        <w:br/>
      </w:r>
      <w:bookmarkStart w:id="298" w:name="_Toc195059202"/>
      <w:bookmarkStart w:id="299" w:name="_Toc196292707"/>
      <w:bookmarkStart w:id="300" w:name="_Toc201562714"/>
      <w:bookmarkStart w:id="301" w:name="_Toc214165647"/>
      <w:bookmarkStart w:id="302" w:name="_Ref345600377"/>
      <w:bookmarkStart w:id="303" w:name="_Ref345600431"/>
      <w:bookmarkStart w:id="304" w:name="_Ref451341181"/>
      <w:bookmarkStart w:id="305" w:name="_Toc462153292"/>
      <w:r w:rsidRPr="009103C8">
        <w:t xml:space="preserve">Quality assurance </w:t>
      </w:r>
      <w:bookmarkEnd w:id="267"/>
      <w:r w:rsidRPr="009103C8">
        <w:t>requirements</w:t>
      </w:r>
      <w:bookmarkEnd w:id="298"/>
      <w:bookmarkEnd w:id="299"/>
      <w:bookmarkEnd w:id="300"/>
      <w:bookmarkEnd w:id="301"/>
      <w:bookmarkEnd w:id="302"/>
      <w:bookmarkEnd w:id="303"/>
      <w:bookmarkEnd w:id="304"/>
      <w:bookmarkEnd w:id="305"/>
    </w:p>
    <w:p w:rsidR="00C77BA3" w:rsidRPr="009103C8" w:rsidRDefault="00C77BA3">
      <w:pPr>
        <w:pStyle w:val="Heading2"/>
      </w:pPr>
      <w:bookmarkStart w:id="306" w:name="_Toc195059203"/>
      <w:bookmarkStart w:id="307" w:name="_Ref196283941"/>
      <w:bookmarkStart w:id="308" w:name="_Toc196292708"/>
      <w:bookmarkStart w:id="309" w:name="_Toc201562715"/>
      <w:bookmarkStart w:id="310" w:name="_Toc214165648"/>
      <w:bookmarkStart w:id="311" w:name="_Ref345600384"/>
      <w:bookmarkStart w:id="312" w:name="_Ref345600443"/>
      <w:bookmarkStart w:id="313" w:name="_Ref451341201"/>
      <w:bookmarkStart w:id="314" w:name="_Toc462153293"/>
      <w:bookmarkStart w:id="315" w:name="_Toc73949968"/>
      <w:r w:rsidRPr="009103C8">
        <w:t>QA management requirements</w:t>
      </w:r>
      <w:bookmarkEnd w:id="306"/>
      <w:bookmarkEnd w:id="307"/>
      <w:bookmarkEnd w:id="308"/>
      <w:bookmarkEnd w:id="309"/>
      <w:bookmarkEnd w:id="310"/>
      <w:bookmarkEnd w:id="311"/>
      <w:bookmarkEnd w:id="312"/>
      <w:bookmarkEnd w:id="313"/>
      <w:bookmarkEnd w:id="314"/>
    </w:p>
    <w:p w:rsidR="00C77BA3" w:rsidRPr="009103C8" w:rsidRDefault="00C77BA3">
      <w:pPr>
        <w:pStyle w:val="Heading3"/>
      </w:pPr>
      <w:bookmarkStart w:id="316" w:name="_Toc73949970"/>
      <w:bookmarkStart w:id="317" w:name="_Ref196283570"/>
      <w:bookmarkStart w:id="318" w:name="_Toc201562716"/>
      <w:bookmarkStart w:id="319" w:name="_Toc214165649"/>
      <w:bookmarkStart w:id="320" w:name="_Ref345600413"/>
      <w:bookmarkStart w:id="321" w:name="_Ref345600449"/>
      <w:bookmarkStart w:id="322" w:name="_Ref451341209"/>
      <w:bookmarkStart w:id="323" w:name="_Toc462153294"/>
      <w:bookmarkEnd w:id="315"/>
      <w:r w:rsidRPr="009103C8">
        <w:t>Quality assurance plan</w:t>
      </w:r>
      <w:bookmarkEnd w:id="316"/>
      <w:bookmarkEnd w:id="317"/>
      <w:bookmarkEnd w:id="318"/>
      <w:bookmarkEnd w:id="319"/>
      <w:bookmarkEnd w:id="320"/>
      <w:bookmarkEnd w:id="321"/>
      <w:bookmarkEnd w:id="322"/>
      <w:bookmarkEnd w:id="323"/>
    </w:p>
    <w:p w:rsidR="00C77BA3" w:rsidRPr="009103C8" w:rsidRDefault="00C77BA3">
      <w:pPr>
        <w:pStyle w:val="requirelevel1"/>
      </w:pPr>
      <w:bookmarkStart w:id="324" w:name="_Ref196283574"/>
      <w:bookmarkStart w:id="325" w:name="_Ref171999519"/>
      <w:r w:rsidRPr="009103C8">
        <w:t xml:space="preserve">The supplier shall prepare, maintain and implement a QA plan in conformance with the DRD in </w:t>
      </w:r>
      <w:r w:rsidRPr="009103C8">
        <w:fldChar w:fldCharType="begin"/>
      </w:r>
      <w:r w:rsidRPr="009103C8">
        <w:instrText xml:space="preserve"> REF _Ref201476016 \n \h </w:instrText>
      </w:r>
      <w:r w:rsidRPr="009103C8">
        <w:fldChar w:fldCharType="separate"/>
      </w:r>
      <w:r w:rsidR="003D0DBD">
        <w:t>Annex A</w:t>
      </w:r>
      <w:r w:rsidRPr="009103C8">
        <w:fldChar w:fldCharType="end"/>
      </w:r>
      <w:r w:rsidRPr="009103C8">
        <w:t>.</w:t>
      </w:r>
      <w:bookmarkEnd w:id="324"/>
    </w:p>
    <w:p w:rsidR="00C77BA3" w:rsidRPr="009103C8" w:rsidRDefault="00C77BA3">
      <w:pPr>
        <w:pStyle w:val="requirelevel1"/>
      </w:pPr>
      <w:bookmarkStart w:id="326" w:name="_Ref345601918"/>
      <w:r w:rsidRPr="009103C8">
        <w:t>The QA plan shall be submitted to the customer for approval.</w:t>
      </w:r>
      <w:bookmarkEnd w:id="326"/>
    </w:p>
    <w:bookmarkEnd w:id="325"/>
    <w:p w:rsidR="00C77BA3" w:rsidRPr="009103C8" w:rsidRDefault="00C77BA3" w:rsidP="00681490">
      <w:pPr>
        <w:pStyle w:val="NOTE"/>
      </w:pPr>
      <w:r w:rsidRPr="009103C8">
        <w:t xml:space="preserve">Information on the schedule for delivery of the QA plan is given in </w:t>
      </w:r>
      <w:r w:rsidR="007202E1">
        <w:fldChar w:fldCharType="begin"/>
      </w:r>
      <w:r w:rsidR="007202E1">
        <w:instrText xml:space="preserve"> REF _Ref462304949 \w \h </w:instrText>
      </w:r>
      <w:r w:rsidR="007202E1">
        <w:fldChar w:fldCharType="separate"/>
      </w:r>
      <w:r w:rsidR="007202E1">
        <w:t>Annex I</w:t>
      </w:r>
      <w:r w:rsidR="007202E1">
        <w:fldChar w:fldCharType="end"/>
      </w:r>
      <w:r w:rsidRPr="009103C8">
        <w:t>.</w:t>
      </w:r>
    </w:p>
    <w:p w:rsidR="00C77BA3" w:rsidRPr="009103C8" w:rsidRDefault="00C77BA3">
      <w:pPr>
        <w:pStyle w:val="Heading3"/>
      </w:pPr>
      <w:bookmarkStart w:id="327" w:name="_Toc73949972"/>
      <w:bookmarkStart w:id="328" w:name="_Toc201562717"/>
      <w:bookmarkStart w:id="329" w:name="_Toc214165650"/>
      <w:bookmarkStart w:id="330" w:name="_Ref345600420"/>
      <w:bookmarkStart w:id="331" w:name="_Ref345600455"/>
      <w:bookmarkStart w:id="332" w:name="_Ref451341214"/>
      <w:bookmarkStart w:id="333" w:name="_Toc462153295"/>
      <w:r w:rsidRPr="009103C8">
        <w:t>Personnel training and certification</w:t>
      </w:r>
      <w:bookmarkEnd w:id="327"/>
      <w:bookmarkEnd w:id="328"/>
      <w:bookmarkEnd w:id="329"/>
      <w:bookmarkEnd w:id="330"/>
      <w:bookmarkEnd w:id="331"/>
      <w:bookmarkEnd w:id="332"/>
      <w:bookmarkEnd w:id="333"/>
    </w:p>
    <w:p w:rsidR="00C77BA3" w:rsidRPr="00443046" w:rsidRDefault="00C77BA3" w:rsidP="00443046">
      <w:pPr>
        <w:pStyle w:val="requirelevel1"/>
      </w:pPr>
      <w:bookmarkStart w:id="334" w:name="_Ref345601923"/>
      <w:r w:rsidRPr="00443046">
        <w:t>The supplier shall establish a documented training programme for the personnel whose performance determines or affects product quality.</w:t>
      </w:r>
      <w:bookmarkEnd w:id="334"/>
    </w:p>
    <w:p w:rsidR="00C77BA3" w:rsidRPr="009103C8" w:rsidRDefault="00C77BA3">
      <w:pPr>
        <w:pStyle w:val="requirelevel1"/>
      </w:pPr>
      <w:bookmarkStart w:id="335" w:name="_Ref327376146"/>
      <w:r w:rsidRPr="009103C8">
        <w:t xml:space="preserve">Personnel performing </w:t>
      </w:r>
      <w:r w:rsidR="00123B1D">
        <w:t xml:space="preserve">or evaluating </w:t>
      </w:r>
      <w:r w:rsidRPr="009103C8">
        <w:t xml:space="preserve">special processes shall be trained and certified </w:t>
      </w:r>
      <w:r w:rsidR="00123B1D">
        <w:t>according to standards accepted by the customer</w:t>
      </w:r>
      <w:r w:rsidRPr="009103C8">
        <w:t>.</w:t>
      </w:r>
      <w:bookmarkEnd w:id="335"/>
    </w:p>
    <w:p w:rsidR="00C77BA3" w:rsidRPr="009103C8" w:rsidRDefault="00C77BA3" w:rsidP="00681490">
      <w:pPr>
        <w:pStyle w:val="NOTE"/>
      </w:pPr>
      <w:r w:rsidRPr="009103C8">
        <w:t>The term “special process” is defined in ECSS-S-ST-00-01</w:t>
      </w:r>
      <w:r w:rsidR="006F6102">
        <w:t>.</w:t>
      </w:r>
    </w:p>
    <w:p w:rsidR="00580CD2" w:rsidRDefault="00D9020F">
      <w:pPr>
        <w:pStyle w:val="requirelevel1"/>
      </w:pPr>
      <w:bookmarkStart w:id="336" w:name="_Ref345601951"/>
      <w:bookmarkStart w:id="337" w:name="_Ref327376151"/>
      <w:r w:rsidRPr="009103C8">
        <w:t>Personnel performing non</w:t>
      </w:r>
      <w:r>
        <w:t>-</w:t>
      </w:r>
      <w:r w:rsidRPr="009103C8">
        <w:t>destructive testing and evaluation shall be trained and certified according to standards accepted by the customer</w:t>
      </w:r>
      <w:r w:rsidR="00765F42">
        <w:t>.</w:t>
      </w:r>
      <w:bookmarkEnd w:id="336"/>
    </w:p>
    <w:p w:rsidR="00C77BA3" w:rsidRDefault="00C77BA3">
      <w:pPr>
        <w:pStyle w:val="requirelevel1"/>
      </w:pPr>
      <w:bookmarkStart w:id="338" w:name="_Ref345601954"/>
      <w:bookmarkEnd w:id="337"/>
      <w:r w:rsidRPr="009103C8">
        <w:t>The supplier shall maintain records of the training.</w:t>
      </w:r>
      <w:bookmarkEnd w:id="338"/>
    </w:p>
    <w:p w:rsidR="00C77BA3" w:rsidRPr="009103C8" w:rsidRDefault="00C77BA3">
      <w:pPr>
        <w:pStyle w:val="Heading2"/>
      </w:pPr>
      <w:bookmarkStart w:id="339" w:name="_Toc196292515"/>
      <w:bookmarkStart w:id="340" w:name="_Toc196292626"/>
      <w:bookmarkStart w:id="341" w:name="_Toc196292711"/>
      <w:bookmarkStart w:id="342" w:name="_Toc196292517"/>
      <w:bookmarkStart w:id="343" w:name="_Toc196292628"/>
      <w:bookmarkStart w:id="344" w:name="_Toc196292713"/>
      <w:bookmarkStart w:id="345" w:name="_Toc195059209"/>
      <w:bookmarkStart w:id="346" w:name="_Toc196292714"/>
      <w:bookmarkStart w:id="347" w:name="_Toc201562718"/>
      <w:bookmarkStart w:id="348" w:name="_Toc214165651"/>
      <w:bookmarkStart w:id="349" w:name="_Ref345600463"/>
      <w:bookmarkStart w:id="350" w:name="_Ref345600517"/>
      <w:bookmarkStart w:id="351" w:name="_Ref392063572"/>
      <w:bookmarkStart w:id="352" w:name="_Ref398277967"/>
      <w:bookmarkStart w:id="353" w:name="_Ref451341221"/>
      <w:bookmarkStart w:id="354" w:name="_Toc462153296"/>
      <w:bookmarkStart w:id="355" w:name="_Toc73949979"/>
      <w:bookmarkEnd w:id="339"/>
      <w:bookmarkEnd w:id="340"/>
      <w:bookmarkEnd w:id="341"/>
      <w:bookmarkEnd w:id="342"/>
      <w:bookmarkEnd w:id="343"/>
      <w:bookmarkEnd w:id="344"/>
      <w:r w:rsidRPr="009103C8">
        <w:t>QA general requirements</w:t>
      </w:r>
      <w:bookmarkEnd w:id="345"/>
      <w:bookmarkEnd w:id="346"/>
      <w:bookmarkEnd w:id="347"/>
      <w:bookmarkEnd w:id="348"/>
      <w:bookmarkEnd w:id="349"/>
      <w:bookmarkEnd w:id="350"/>
      <w:bookmarkEnd w:id="351"/>
      <w:bookmarkEnd w:id="352"/>
      <w:bookmarkEnd w:id="353"/>
      <w:bookmarkEnd w:id="354"/>
    </w:p>
    <w:p w:rsidR="00C77BA3" w:rsidRPr="009103C8" w:rsidRDefault="00C77BA3">
      <w:pPr>
        <w:pStyle w:val="Heading3"/>
      </w:pPr>
      <w:bookmarkStart w:id="356" w:name="_Toc201562719"/>
      <w:bookmarkStart w:id="357" w:name="_Toc214165652"/>
      <w:bookmarkStart w:id="358" w:name="_Ref345600470"/>
      <w:bookmarkStart w:id="359" w:name="_Ref345600512"/>
      <w:bookmarkStart w:id="360" w:name="_Ref451341228"/>
      <w:bookmarkStart w:id="361" w:name="_Toc462153297"/>
      <w:r w:rsidRPr="009103C8">
        <w:t>Critical-items control</w:t>
      </w:r>
      <w:bookmarkEnd w:id="356"/>
      <w:bookmarkEnd w:id="357"/>
      <w:bookmarkEnd w:id="358"/>
      <w:bookmarkEnd w:id="359"/>
      <w:bookmarkEnd w:id="360"/>
      <w:bookmarkEnd w:id="361"/>
    </w:p>
    <w:p w:rsidR="00C77BA3" w:rsidRPr="009103C8" w:rsidRDefault="00C77BA3">
      <w:pPr>
        <w:pStyle w:val="requirelevel1"/>
      </w:pPr>
      <w:bookmarkStart w:id="362" w:name="_Ref345601962"/>
      <w:r w:rsidRPr="009103C8">
        <w:t>The supplier shall implement Critical-items control in conformance with ECSS-Q-ST-10-04.</w:t>
      </w:r>
      <w:bookmarkEnd w:id="362"/>
    </w:p>
    <w:p w:rsidR="00C77BA3" w:rsidRPr="009103C8" w:rsidRDefault="00C77BA3">
      <w:pPr>
        <w:pStyle w:val="Heading3"/>
      </w:pPr>
      <w:bookmarkStart w:id="363" w:name="_Toc201562720"/>
      <w:bookmarkStart w:id="364" w:name="_Toc214165653"/>
      <w:bookmarkStart w:id="365" w:name="_Ref345600474"/>
      <w:bookmarkStart w:id="366" w:name="_Ref345600507"/>
      <w:bookmarkStart w:id="367" w:name="_Ref451341233"/>
      <w:bookmarkStart w:id="368" w:name="_Toc462153298"/>
      <w:r w:rsidRPr="009103C8">
        <w:t>Nonconformance control system</w:t>
      </w:r>
      <w:bookmarkEnd w:id="363"/>
      <w:bookmarkEnd w:id="364"/>
      <w:bookmarkEnd w:id="365"/>
      <w:bookmarkEnd w:id="366"/>
      <w:bookmarkEnd w:id="367"/>
      <w:bookmarkEnd w:id="368"/>
    </w:p>
    <w:p w:rsidR="00C77BA3" w:rsidRPr="009103C8" w:rsidRDefault="00C77BA3">
      <w:pPr>
        <w:pStyle w:val="requirelevel1"/>
      </w:pPr>
      <w:bookmarkStart w:id="369" w:name="_Ref345601967"/>
      <w:r w:rsidRPr="009103C8">
        <w:t>The supplier shall implement a nonconformance control system in conformance with ECSS-Q-ST-10-09.</w:t>
      </w:r>
      <w:bookmarkEnd w:id="369"/>
    </w:p>
    <w:p w:rsidR="00C77BA3" w:rsidRPr="009103C8" w:rsidRDefault="00C77BA3">
      <w:pPr>
        <w:pStyle w:val="Heading3"/>
      </w:pPr>
      <w:bookmarkStart w:id="370" w:name="_Toc201562721"/>
      <w:bookmarkStart w:id="371" w:name="_Toc214165654"/>
      <w:bookmarkStart w:id="372" w:name="_Ref345600481"/>
      <w:bookmarkStart w:id="373" w:name="_Ref345600499"/>
      <w:bookmarkStart w:id="374" w:name="_Ref451341238"/>
      <w:bookmarkStart w:id="375" w:name="_Toc462153299"/>
      <w:r w:rsidRPr="009103C8">
        <w:lastRenderedPageBreak/>
        <w:t>Management of alerts</w:t>
      </w:r>
      <w:bookmarkEnd w:id="370"/>
      <w:bookmarkEnd w:id="371"/>
      <w:bookmarkEnd w:id="372"/>
      <w:bookmarkEnd w:id="373"/>
      <w:bookmarkEnd w:id="374"/>
      <w:bookmarkEnd w:id="375"/>
    </w:p>
    <w:p w:rsidR="00C77BA3" w:rsidRPr="009103C8" w:rsidRDefault="00C77BA3">
      <w:pPr>
        <w:pStyle w:val="requirelevel1"/>
      </w:pPr>
      <w:bookmarkStart w:id="376" w:name="_Ref345601977"/>
      <w:r w:rsidRPr="009103C8">
        <w:t xml:space="preserve">The supplier shall manage alerts in conformance with ECSS-Q-ST-10, clause </w:t>
      </w:r>
      <w:r w:rsidR="000D12C6" w:rsidRPr="009103C8">
        <w:t>5.2.9</w:t>
      </w:r>
      <w:r w:rsidRPr="009103C8">
        <w:t>.</w:t>
      </w:r>
      <w:bookmarkEnd w:id="376"/>
    </w:p>
    <w:p w:rsidR="00C77BA3" w:rsidRPr="00B24FAA" w:rsidRDefault="000B410E" w:rsidP="00B24FAA">
      <w:pPr>
        <w:pStyle w:val="Heading3"/>
      </w:pPr>
      <w:bookmarkStart w:id="377" w:name="_Ref345600592"/>
      <w:bookmarkStart w:id="378" w:name="_Toc462153300"/>
      <w:bookmarkEnd w:id="355"/>
      <w:r w:rsidRPr="00B24FAA">
        <w:t>Acceptance authority media</w:t>
      </w:r>
      <w:bookmarkEnd w:id="377"/>
      <w:bookmarkEnd w:id="378"/>
    </w:p>
    <w:p w:rsidR="00C77BA3" w:rsidRPr="009103C8" w:rsidRDefault="00C77BA3">
      <w:pPr>
        <w:pStyle w:val="requirelevel1"/>
      </w:pPr>
      <w:bookmarkStart w:id="379" w:name="_Ref345601982"/>
      <w:r w:rsidRPr="009103C8">
        <w:t xml:space="preserve">The supplier shall establish and maintain a documented </w:t>
      </w:r>
      <w:r w:rsidR="00C40C9A">
        <w:t>acceptance authority media</w:t>
      </w:r>
      <w:r w:rsidRPr="009103C8">
        <w:t xml:space="preserve"> control system to ensure the correct and legitimate use of all fabrication and inspection </w:t>
      </w:r>
      <w:r w:rsidR="00C40C9A">
        <w:t>authority media</w:t>
      </w:r>
      <w:r w:rsidRPr="009103C8">
        <w:t>.</w:t>
      </w:r>
      <w:bookmarkEnd w:id="379"/>
    </w:p>
    <w:p w:rsidR="00C77BA3" w:rsidRPr="009103C8" w:rsidRDefault="00C40C9A">
      <w:pPr>
        <w:pStyle w:val="requirelevel1"/>
      </w:pPr>
      <w:bookmarkStart w:id="380" w:name="_Ref345601990"/>
      <w:r>
        <w:t>Acceptance authority media</w:t>
      </w:r>
      <w:r w:rsidR="00C77BA3" w:rsidRPr="009103C8">
        <w:t xml:space="preserve"> shall be used to:</w:t>
      </w:r>
      <w:bookmarkEnd w:id="380"/>
    </w:p>
    <w:p w:rsidR="00C77BA3" w:rsidRPr="009103C8" w:rsidRDefault="00C77BA3">
      <w:pPr>
        <w:pStyle w:val="requirelevel2"/>
      </w:pPr>
      <w:r w:rsidRPr="009103C8">
        <w:t>signify the completion of operations and processes, and</w:t>
      </w:r>
    </w:p>
    <w:p w:rsidR="00C77BA3" w:rsidRPr="009103C8" w:rsidRDefault="00C77BA3">
      <w:pPr>
        <w:pStyle w:val="requirelevel2"/>
      </w:pPr>
      <w:r w:rsidRPr="009103C8">
        <w:t>indicate inspection performance at source and incoming inspection, in process inspection and tests, final inspection, end point testing, storage and shipment.</w:t>
      </w:r>
    </w:p>
    <w:p w:rsidR="00C77BA3" w:rsidRPr="009103C8" w:rsidRDefault="00C77BA3">
      <w:pPr>
        <w:pStyle w:val="requirelevel1"/>
      </w:pPr>
      <w:bookmarkStart w:id="381" w:name="_Ref345601995"/>
      <w:r w:rsidRPr="009103C8">
        <w:t xml:space="preserve">The use of </w:t>
      </w:r>
      <w:r w:rsidR="00C40C9A">
        <w:t>acceptance authority media</w:t>
      </w:r>
      <w:r w:rsidRPr="009103C8">
        <w:t xml:space="preserve"> shall be restricted to authorized personnel as identified in the </w:t>
      </w:r>
      <w:r w:rsidR="001F079B">
        <w:t>acceptance authority media</w:t>
      </w:r>
      <w:r w:rsidR="001F079B" w:rsidRPr="009103C8">
        <w:t xml:space="preserve"> </w:t>
      </w:r>
      <w:r w:rsidRPr="009103C8">
        <w:t>control system.</w:t>
      </w:r>
      <w:bookmarkEnd w:id="381"/>
    </w:p>
    <w:p w:rsidR="00C77BA3" w:rsidRPr="009103C8" w:rsidRDefault="00C40C9A">
      <w:pPr>
        <w:pStyle w:val="requirelevel1"/>
      </w:pPr>
      <w:bookmarkStart w:id="382" w:name="_Ref345601999"/>
      <w:r>
        <w:t>Acceptance authority media</w:t>
      </w:r>
      <w:r w:rsidR="00C77BA3" w:rsidRPr="009103C8">
        <w:t xml:space="preserve"> shall be traceable to individuals responsible for their use.</w:t>
      </w:r>
      <w:bookmarkEnd w:id="382"/>
    </w:p>
    <w:p w:rsidR="00C77BA3" w:rsidRPr="009103C8" w:rsidRDefault="00C40C9A">
      <w:pPr>
        <w:pStyle w:val="requirelevel1"/>
      </w:pPr>
      <w:bookmarkStart w:id="383" w:name="_Ref345602003"/>
      <w:r>
        <w:t>Acceptance authority media</w:t>
      </w:r>
      <w:r w:rsidR="00C77BA3" w:rsidRPr="009103C8">
        <w:t xml:space="preserve"> shall be applied directly to parts and materials, when specified by engineering drawings and specifications, and associated documents, records, labels.</w:t>
      </w:r>
      <w:bookmarkEnd w:id="383"/>
    </w:p>
    <w:p w:rsidR="00C77BA3" w:rsidRDefault="00C40C9A">
      <w:pPr>
        <w:pStyle w:val="requirelevel1"/>
      </w:pPr>
      <w:bookmarkStart w:id="384" w:name="_Ref345602007"/>
      <w:r>
        <w:t>Acceptance authority media</w:t>
      </w:r>
      <w:r w:rsidR="00C77BA3" w:rsidRPr="009103C8">
        <w:t xml:space="preserve"> materials and methods shall be compatible with the articles and their use.</w:t>
      </w:r>
      <w:bookmarkEnd w:id="384"/>
    </w:p>
    <w:p w:rsidR="00833A75" w:rsidRPr="009103C8" w:rsidRDefault="00833A75" w:rsidP="00681490">
      <w:pPr>
        <w:pStyle w:val="NOTE"/>
      </w:pPr>
      <w:r>
        <w:t xml:space="preserve">Acceptance authority media include stamps </w:t>
      </w:r>
      <w:r w:rsidRPr="009103C8">
        <w:t xml:space="preserve">and </w:t>
      </w:r>
      <w:r>
        <w:t>signatures as defined in EN9100.</w:t>
      </w:r>
    </w:p>
    <w:p w:rsidR="00C77BA3" w:rsidRDefault="00833A75">
      <w:pPr>
        <w:pStyle w:val="requirelevel1"/>
      </w:pPr>
      <w:bookmarkStart w:id="385" w:name="_Ref345602015"/>
      <w:r>
        <w:t>&lt;&lt;deleted&gt;&gt;</w:t>
      </w:r>
      <w:bookmarkEnd w:id="385"/>
    </w:p>
    <w:p w:rsidR="00C77BA3" w:rsidRPr="009103C8" w:rsidRDefault="00C77BA3">
      <w:pPr>
        <w:pStyle w:val="Heading3"/>
      </w:pPr>
      <w:bookmarkStart w:id="386" w:name="_Toc73949980"/>
      <w:bookmarkStart w:id="387" w:name="_Ref194227386"/>
      <w:bookmarkStart w:id="388" w:name="_Toc201562723"/>
      <w:bookmarkStart w:id="389" w:name="_Toc214165656"/>
      <w:bookmarkStart w:id="390" w:name="_Ref345600663"/>
      <w:bookmarkStart w:id="391" w:name="_Ref345600695"/>
      <w:bookmarkStart w:id="392" w:name="_Ref451341250"/>
      <w:bookmarkStart w:id="393" w:name="_Toc462153301"/>
      <w:r w:rsidRPr="009103C8">
        <w:t>Traceability</w:t>
      </w:r>
      <w:bookmarkEnd w:id="386"/>
      <w:bookmarkEnd w:id="387"/>
      <w:bookmarkEnd w:id="388"/>
      <w:bookmarkEnd w:id="389"/>
      <w:bookmarkEnd w:id="390"/>
      <w:bookmarkEnd w:id="391"/>
      <w:bookmarkEnd w:id="392"/>
      <w:bookmarkEnd w:id="393"/>
    </w:p>
    <w:p w:rsidR="00C77BA3" w:rsidRPr="009103C8" w:rsidRDefault="00C77BA3">
      <w:pPr>
        <w:pStyle w:val="requirelevel1"/>
      </w:pPr>
      <w:bookmarkStart w:id="394" w:name="_Ref345602023"/>
      <w:r w:rsidRPr="009103C8">
        <w:t>The supplier shall ensure that a bidirectional and unequivocal relationship between parts, materials or products and associated documentation or records is established and maintained.</w:t>
      </w:r>
      <w:bookmarkEnd w:id="394"/>
    </w:p>
    <w:p w:rsidR="00C77BA3" w:rsidRPr="009103C8" w:rsidRDefault="00C77BA3">
      <w:pPr>
        <w:pStyle w:val="requirelevel1"/>
      </w:pPr>
      <w:bookmarkStart w:id="395" w:name="_Ref345602027"/>
      <w:r w:rsidRPr="009103C8">
        <w:t>The supplier shall be capable to trace data, personnel and equipment related to procurement, manufacturing, inspection, test, assembly, integration and operations activities.</w:t>
      </w:r>
      <w:bookmarkEnd w:id="395"/>
    </w:p>
    <w:p w:rsidR="00C77BA3" w:rsidRPr="009103C8" w:rsidRDefault="00C77BA3">
      <w:pPr>
        <w:pStyle w:val="requirelevel1"/>
      </w:pPr>
      <w:bookmarkStart w:id="396" w:name="_Ref345602031"/>
      <w:r w:rsidRPr="009103C8">
        <w:t>The supplier shall be capable to trace backward the locations of materials, parts, sub</w:t>
      </w:r>
      <w:r w:rsidR="005A4F8B">
        <w:t>-</w:t>
      </w:r>
      <w:r w:rsidRPr="009103C8">
        <w:t>assemblies.</w:t>
      </w:r>
      <w:bookmarkEnd w:id="396"/>
    </w:p>
    <w:p w:rsidR="00C77BA3" w:rsidRPr="009103C8" w:rsidRDefault="00C77BA3">
      <w:pPr>
        <w:pStyle w:val="requirelevel1"/>
      </w:pPr>
      <w:bookmarkStart w:id="397" w:name="_Ref345602616"/>
      <w:r w:rsidRPr="009103C8">
        <w:t>The supplier shall be capable to trace forward the locations of materials from raw stock.</w:t>
      </w:r>
      <w:bookmarkEnd w:id="397"/>
    </w:p>
    <w:p w:rsidR="00C77BA3" w:rsidRPr="009103C8" w:rsidRDefault="00C77BA3">
      <w:pPr>
        <w:pStyle w:val="requirelevel1"/>
      </w:pPr>
      <w:bookmarkStart w:id="398" w:name="_Ref345602621"/>
      <w:r w:rsidRPr="009103C8">
        <w:t>The supplier shall establish controls to ensure that:</w:t>
      </w:r>
      <w:bookmarkEnd w:id="398"/>
    </w:p>
    <w:p w:rsidR="00C77BA3" w:rsidRPr="009103C8" w:rsidRDefault="00C77BA3">
      <w:pPr>
        <w:pStyle w:val="requirelevel2"/>
      </w:pPr>
      <w:r w:rsidRPr="009103C8">
        <w:t>identification numbers are assigned in a systematic manner,</w:t>
      </w:r>
    </w:p>
    <w:p w:rsidR="00C77BA3" w:rsidRPr="009103C8" w:rsidRDefault="00C77BA3">
      <w:pPr>
        <w:pStyle w:val="requirelevel2"/>
      </w:pPr>
      <w:r w:rsidRPr="009103C8">
        <w:t>identification numbers of scrapped or destroyed items are not used again,</w:t>
      </w:r>
    </w:p>
    <w:p w:rsidR="00C77BA3" w:rsidRPr="009103C8" w:rsidRDefault="00C77BA3">
      <w:pPr>
        <w:pStyle w:val="requirelevel2"/>
      </w:pPr>
      <w:r w:rsidRPr="009103C8">
        <w:lastRenderedPageBreak/>
        <w:t>identification numbers, once allocated, are not changed, unless the change is authorized by the customer.</w:t>
      </w:r>
    </w:p>
    <w:p w:rsidR="00C77BA3" w:rsidRPr="009103C8" w:rsidRDefault="00C77BA3" w:rsidP="00681490">
      <w:pPr>
        <w:pStyle w:val="NOTE"/>
      </w:pPr>
      <w:r w:rsidRPr="009103C8">
        <w:t>Requirements for identification are addressed in ECSS-M-ST-40.</w:t>
      </w:r>
    </w:p>
    <w:p w:rsidR="00C77BA3" w:rsidRPr="009103C8" w:rsidRDefault="00C77BA3">
      <w:pPr>
        <w:pStyle w:val="Heading3"/>
      </w:pPr>
      <w:bookmarkStart w:id="399" w:name="_Toc73949981"/>
      <w:bookmarkStart w:id="400" w:name="_Ref194227390"/>
      <w:bookmarkStart w:id="401" w:name="_Toc201562724"/>
      <w:bookmarkStart w:id="402" w:name="_Toc214165657"/>
      <w:bookmarkStart w:id="403" w:name="_Ref345600668"/>
      <w:bookmarkStart w:id="404" w:name="_Ref345600691"/>
      <w:bookmarkStart w:id="405" w:name="_Ref451341255"/>
      <w:bookmarkStart w:id="406" w:name="_Toc462153302"/>
      <w:r w:rsidRPr="009103C8">
        <w:t>Metrology and calibration</w:t>
      </w:r>
      <w:bookmarkEnd w:id="399"/>
      <w:bookmarkEnd w:id="400"/>
      <w:bookmarkEnd w:id="401"/>
      <w:bookmarkEnd w:id="402"/>
      <w:bookmarkEnd w:id="403"/>
      <w:bookmarkEnd w:id="404"/>
      <w:bookmarkEnd w:id="405"/>
      <w:bookmarkEnd w:id="406"/>
    </w:p>
    <w:p w:rsidR="00C77BA3" w:rsidRPr="009103C8" w:rsidRDefault="00C77BA3">
      <w:pPr>
        <w:pStyle w:val="requirelevel1"/>
      </w:pPr>
      <w:bookmarkStart w:id="407" w:name="_Ref345602634"/>
      <w:r w:rsidRPr="009103C8">
        <w:t>The supplier shall control, calibrate and maintain inspection, measuring and test equipment, whether owned by the supplier, on loan, or provided by the customer to demonstrate the conformance of product to the specified requirements.</w:t>
      </w:r>
      <w:bookmarkEnd w:id="407"/>
    </w:p>
    <w:p w:rsidR="00C77BA3" w:rsidRPr="009103C8" w:rsidRDefault="00C77BA3">
      <w:pPr>
        <w:pStyle w:val="requirelevel1"/>
      </w:pPr>
      <w:bookmarkStart w:id="408" w:name="_Ref345602638"/>
      <w:r w:rsidRPr="009103C8">
        <w:t>The supplier shall use equipment in a manner which ensures that measurement uncertainty is known and is consistent with the specified measurement capability.</w:t>
      </w:r>
      <w:bookmarkEnd w:id="408"/>
    </w:p>
    <w:p w:rsidR="00C77BA3" w:rsidRPr="009103C8" w:rsidRDefault="00C77BA3">
      <w:pPr>
        <w:pStyle w:val="requirelevel1"/>
      </w:pPr>
      <w:bookmarkStart w:id="409" w:name="_Ref194740938"/>
      <w:r w:rsidRPr="009103C8">
        <w:t>The supplier shall include in the calculations of all measurements the total error in the measurement process attributable to the cumulative error from the calibration chain, measuring equipment and those contributed by personnel, procedures and the environment.</w:t>
      </w:r>
      <w:bookmarkEnd w:id="409"/>
    </w:p>
    <w:p w:rsidR="00C77BA3" w:rsidRPr="009103C8" w:rsidRDefault="00C77BA3">
      <w:pPr>
        <w:pStyle w:val="requirelevel1"/>
      </w:pPr>
      <w:bookmarkStart w:id="410" w:name="_Ref345602646"/>
      <w:r w:rsidRPr="009103C8">
        <w:t xml:space="preserve">The supplier shall record the basis for the calculation of the cumulative errors as specified in </w:t>
      </w:r>
      <w:r w:rsidR="000D12C6" w:rsidRPr="009103C8">
        <w:t xml:space="preserve">requirement </w:t>
      </w:r>
      <w:r w:rsidRPr="009103C8">
        <w:fldChar w:fldCharType="begin"/>
      </w:r>
      <w:r w:rsidRPr="009103C8">
        <w:instrText xml:space="preserve"> REF _Ref194740938 \w \h </w:instrText>
      </w:r>
      <w:r w:rsidRPr="009103C8">
        <w:fldChar w:fldCharType="separate"/>
      </w:r>
      <w:r w:rsidR="003D0DBD">
        <w:t>5.2.6c</w:t>
      </w:r>
      <w:r w:rsidRPr="009103C8">
        <w:fldChar w:fldCharType="end"/>
      </w:r>
      <w:r w:rsidRPr="009103C8">
        <w:t>.</w:t>
      </w:r>
      <w:bookmarkEnd w:id="410"/>
    </w:p>
    <w:p w:rsidR="00C77BA3" w:rsidRPr="009103C8" w:rsidRDefault="00C77BA3">
      <w:pPr>
        <w:pStyle w:val="requirelevel1"/>
      </w:pPr>
      <w:bookmarkStart w:id="411" w:name="_Ref345602650"/>
      <w:r w:rsidRPr="009103C8">
        <w:t>The supplier shall select inspection, measuring and test equipment in conformance with the required measurement accuracy and precision.</w:t>
      </w:r>
      <w:bookmarkEnd w:id="411"/>
    </w:p>
    <w:p w:rsidR="00C77BA3" w:rsidRPr="009103C8" w:rsidRDefault="00C77BA3">
      <w:pPr>
        <w:pStyle w:val="requirelevel1"/>
      </w:pPr>
      <w:bookmarkStart w:id="412" w:name="_Ref345602653"/>
      <w:r w:rsidRPr="009103C8">
        <w:t>The supplier shall identify, calibrate and adjust all inspection, measuring and test equipment and devices that can affect product quality at prescribed intervals, or prior to use, against certified equipment.</w:t>
      </w:r>
      <w:bookmarkEnd w:id="412"/>
    </w:p>
    <w:p w:rsidR="00C77BA3" w:rsidRPr="009103C8" w:rsidRDefault="00C77BA3">
      <w:pPr>
        <w:pStyle w:val="requirelevel1"/>
      </w:pPr>
      <w:bookmarkStart w:id="413" w:name="_Ref345602657"/>
      <w:r w:rsidRPr="009103C8">
        <w:t>The supplier shall establish, document and maintain calibration procedures, including details of equipment type, identification number, location, frequency of checks, check method, acceptance criteria and the action to be taken when results exceed the specified accuracy.</w:t>
      </w:r>
      <w:bookmarkEnd w:id="413"/>
    </w:p>
    <w:p w:rsidR="00C77BA3" w:rsidRPr="009103C8" w:rsidRDefault="00C77BA3">
      <w:pPr>
        <w:pStyle w:val="requirelevel1"/>
      </w:pPr>
      <w:bookmarkStart w:id="414" w:name="_Ref345602661"/>
      <w:r w:rsidRPr="009103C8">
        <w:t>The supplier shall ensure that the inspection, measuring and test equipment is capable of the specified accuracy and precision.</w:t>
      </w:r>
      <w:bookmarkEnd w:id="414"/>
    </w:p>
    <w:p w:rsidR="00C77BA3" w:rsidRPr="009103C8" w:rsidRDefault="00C77BA3">
      <w:pPr>
        <w:pStyle w:val="requirelevel1"/>
      </w:pPr>
      <w:bookmarkStart w:id="415" w:name="_Ref345602665"/>
      <w:r w:rsidRPr="009103C8">
        <w:t>The supplier shall identify inspection, measuring and test equipment with a suitable indicator or approved identification record to show the calibration status.</w:t>
      </w:r>
      <w:bookmarkEnd w:id="415"/>
    </w:p>
    <w:p w:rsidR="00C77BA3" w:rsidRPr="009103C8" w:rsidRDefault="00C77BA3">
      <w:pPr>
        <w:pStyle w:val="requirelevel1"/>
      </w:pPr>
      <w:bookmarkStart w:id="416" w:name="_Ref345602672"/>
      <w:r w:rsidRPr="009103C8">
        <w:t>The supplier shall maintain calibration records for inspection, measuring and test equipment.</w:t>
      </w:r>
      <w:bookmarkEnd w:id="416"/>
    </w:p>
    <w:p w:rsidR="00C77BA3" w:rsidRPr="009103C8" w:rsidRDefault="00C77BA3">
      <w:pPr>
        <w:pStyle w:val="requirelevel1"/>
      </w:pPr>
      <w:bookmarkStart w:id="417" w:name="_Ref345602675"/>
      <w:r w:rsidRPr="009103C8">
        <w:t>The supplier shall assess and document the validity of previous inspection and test results when inspection, measuring or test equipment is found to be out of calibration.</w:t>
      </w:r>
      <w:bookmarkEnd w:id="417"/>
    </w:p>
    <w:p w:rsidR="00C77BA3" w:rsidRPr="009103C8" w:rsidRDefault="00C77BA3">
      <w:pPr>
        <w:pStyle w:val="requirelevel1"/>
      </w:pPr>
      <w:bookmarkStart w:id="418" w:name="_Ref345602680"/>
      <w:r w:rsidRPr="009103C8">
        <w:t>The supplier shall ensure that the environmental conditions are suitable for the calibrations, inspections, measurements and tests being carried out.</w:t>
      </w:r>
      <w:bookmarkEnd w:id="418"/>
    </w:p>
    <w:p w:rsidR="00C77BA3" w:rsidRPr="009103C8" w:rsidRDefault="00C77BA3">
      <w:pPr>
        <w:pStyle w:val="requirelevel1"/>
      </w:pPr>
      <w:bookmarkStart w:id="419" w:name="_Ref345602684"/>
      <w:r w:rsidRPr="009103C8">
        <w:t>The supplier shall ensure that inspection, measuring and test facilities, including both test hardware and test software are protected against adjustments, which can invalidate the calibration setting.</w:t>
      </w:r>
      <w:bookmarkEnd w:id="419"/>
    </w:p>
    <w:p w:rsidR="00C77BA3" w:rsidRPr="009103C8" w:rsidRDefault="00C77BA3">
      <w:pPr>
        <w:pStyle w:val="requirelevel1"/>
      </w:pPr>
      <w:bookmarkStart w:id="420" w:name="_Ref345602687"/>
      <w:r w:rsidRPr="009103C8">
        <w:lastRenderedPageBreak/>
        <w:t>The supplier shall ensure that the inspection, measuring and test equipment is handled, preserved and stored such that the accuracy and fitness for use is maintained.</w:t>
      </w:r>
      <w:bookmarkEnd w:id="420"/>
    </w:p>
    <w:p w:rsidR="00C77BA3" w:rsidRPr="009103C8" w:rsidRDefault="00C77BA3">
      <w:pPr>
        <w:pStyle w:val="requirelevel1"/>
      </w:pPr>
      <w:bookmarkStart w:id="421" w:name="_Ref345602691"/>
      <w:r w:rsidRPr="009103C8">
        <w:t>The supplier shall check the test hardware or test software used for inspection to prove that it is capable of verifying the acceptability of the product prior to release for use during production and installation, and recheck it at specified intervals.</w:t>
      </w:r>
      <w:bookmarkEnd w:id="421"/>
      <w:r w:rsidRPr="009103C8">
        <w:t xml:space="preserve"> </w:t>
      </w:r>
    </w:p>
    <w:p w:rsidR="00C77BA3" w:rsidRPr="009103C8" w:rsidRDefault="00C77BA3" w:rsidP="00681490">
      <w:pPr>
        <w:pStyle w:val="NOTEnumbered"/>
      </w:pPr>
      <w:r w:rsidRPr="009103C8">
        <w:t>1</w:t>
      </w:r>
      <w:r w:rsidRPr="009103C8">
        <w:tab/>
        <w:t>Examples</w:t>
      </w:r>
      <w:r w:rsidRPr="009103C8">
        <w:rPr>
          <w:rStyle w:val="NOTEnumberedZchn"/>
          <w:lang w:val="en-GB"/>
        </w:rPr>
        <w:t xml:space="preserve"> of test hardware are: jigs, fixtures, templates and</w:t>
      </w:r>
      <w:r w:rsidRPr="009103C8">
        <w:t xml:space="preserve"> patterns. </w:t>
      </w:r>
    </w:p>
    <w:p w:rsidR="00C77BA3" w:rsidRPr="009103C8" w:rsidRDefault="00C77BA3" w:rsidP="00681490">
      <w:pPr>
        <w:pStyle w:val="NOTEnumbered"/>
      </w:pPr>
      <w:r w:rsidRPr="009103C8">
        <w:t>2</w:t>
      </w:r>
      <w:r w:rsidRPr="009103C8">
        <w:tab/>
        <w:t>Test aids such as test leads, break</w:t>
      </w:r>
      <w:r w:rsidR="005A4F8B">
        <w:t>-</w:t>
      </w:r>
      <w:r w:rsidRPr="009103C8">
        <w:t>out boxes, mains leads and similar items are not subject to the entire set of requirements defined in this clause, but are validated in a way appropriate to their usage.</w:t>
      </w:r>
    </w:p>
    <w:p w:rsidR="00C77BA3" w:rsidRPr="009103C8" w:rsidRDefault="00C77BA3">
      <w:pPr>
        <w:pStyle w:val="requirelevel1"/>
      </w:pPr>
      <w:bookmarkStart w:id="422" w:name="_Ref345602695"/>
      <w:r w:rsidRPr="009103C8">
        <w:t>The supplier shall establish the extent and frequency of such checks and shall maintain records as evidence of control.</w:t>
      </w:r>
      <w:bookmarkEnd w:id="422"/>
    </w:p>
    <w:p w:rsidR="00C77BA3" w:rsidRPr="009103C8" w:rsidRDefault="00C77BA3">
      <w:pPr>
        <w:pStyle w:val="requirelevel1"/>
      </w:pPr>
      <w:bookmarkStart w:id="423" w:name="_Ref345602699"/>
      <w:r w:rsidRPr="009103C8">
        <w:t>The supplier shall make the measurement design data available to the customer upon request.</w:t>
      </w:r>
      <w:bookmarkEnd w:id="423"/>
    </w:p>
    <w:p w:rsidR="00C77BA3" w:rsidRPr="009103C8" w:rsidRDefault="00C77BA3">
      <w:pPr>
        <w:pStyle w:val="Heading3"/>
      </w:pPr>
      <w:bookmarkStart w:id="424" w:name="_Toc73949984"/>
      <w:bookmarkStart w:id="425" w:name="_Ref194227358"/>
      <w:bookmarkStart w:id="426" w:name="_Toc201562725"/>
      <w:bookmarkStart w:id="427" w:name="_Toc214165658"/>
      <w:bookmarkStart w:id="428" w:name="_Ref345600671"/>
      <w:bookmarkStart w:id="429" w:name="_Ref345600687"/>
      <w:bookmarkStart w:id="430" w:name="_Ref398283952"/>
      <w:bookmarkStart w:id="431" w:name="_Ref451341259"/>
      <w:bookmarkStart w:id="432" w:name="_Toc462153303"/>
      <w:r w:rsidRPr="009103C8">
        <w:t>Handling, storage</w:t>
      </w:r>
      <w:ins w:id="433" w:author="Klaus Ehrlich" w:date="2014-09-12T11:16:00Z">
        <w:r w:rsidR="00E419A5">
          <w:t>, transportation</w:t>
        </w:r>
      </w:ins>
      <w:r w:rsidRPr="009103C8">
        <w:t xml:space="preserve"> and preservation</w:t>
      </w:r>
      <w:bookmarkEnd w:id="424"/>
      <w:bookmarkEnd w:id="425"/>
      <w:bookmarkEnd w:id="426"/>
      <w:bookmarkEnd w:id="427"/>
      <w:bookmarkEnd w:id="428"/>
      <w:bookmarkEnd w:id="429"/>
      <w:bookmarkEnd w:id="430"/>
      <w:bookmarkEnd w:id="431"/>
      <w:bookmarkEnd w:id="432"/>
    </w:p>
    <w:p w:rsidR="00C77BA3" w:rsidRPr="009103C8" w:rsidRDefault="00C77BA3">
      <w:pPr>
        <w:pStyle w:val="Heading4"/>
      </w:pPr>
      <w:bookmarkStart w:id="434" w:name="_Ref451346994"/>
      <w:r w:rsidRPr="009103C8">
        <w:t>Handling</w:t>
      </w:r>
      <w:ins w:id="435" w:author="Klaus Ehrlich" w:date="2014-09-12T11:18:00Z">
        <w:r w:rsidR="00E419A5">
          <w:t>, storage and transportation</w:t>
        </w:r>
      </w:ins>
      <w:bookmarkEnd w:id="434"/>
    </w:p>
    <w:p w:rsidR="00C77BA3" w:rsidRPr="009103C8" w:rsidRDefault="00E419A5">
      <w:pPr>
        <w:pStyle w:val="requirelevel1"/>
      </w:pPr>
      <w:bookmarkStart w:id="436" w:name="_Ref345659539"/>
      <w:ins w:id="437" w:author="Klaus Ehrlich" w:date="2014-09-12T11:18:00Z">
        <w:r>
          <w:t>For handling, storage and transportation the requirements of ECSS-Q-ST-20-08 shall apply</w:t>
        </w:r>
      </w:ins>
      <w:del w:id="438" w:author="Klaus Ehrlich" w:date="2014-09-12T11:18:00Z">
        <w:r w:rsidR="00C77BA3" w:rsidRPr="009103C8" w:rsidDel="00E419A5">
          <w:delText xml:space="preserve">The supplier shall </w:delText>
        </w:r>
      </w:del>
      <w:ins w:id="439" w:author="LARRERE, Jean-Luc" w:date="2014-07-11T18:32:00Z">
        <w:del w:id="440" w:author="Klaus Ehrlich" w:date="2014-09-12T11:18:00Z">
          <w:r w:rsidR="00B727F4" w:rsidDel="00E419A5">
            <w:delText xml:space="preserve">implement the necessary precautions to </w:delText>
          </w:r>
        </w:del>
      </w:ins>
      <w:del w:id="441" w:author="Klaus Ehrlich" w:date="2014-09-12T11:18:00Z">
        <w:r w:rsidR="00C77BA3" w:rsidRPr="009103C8" w:rsidDel="00E419A5">
          <w:delText>prevent handling damage during all phases of manufacturing, assembly, integration, testing, storage, transportation and operation</w:delText>
        </w:r>
      </w:del>
      <w:r w:rsidR="00C77BA3" w:rsidRPr="009103C8">
        <w:t>.</w:t>
      </w:r>
      <w:bookmarkEnd w:id="436"/>
    </w:p>
    <w:p w:rsidR="00C77BA3" w:rsidRPr="009103C8" w:rsidDel="00E419A5" w:rsidRDefault="00C77BA3" w:rsidP="00681490">
      <w:pPr>
        <w:pStyle w:val="NOTE"/>
        <w:rPr>
          <w:del w:id="442" w:author="Klaus Ehrlich" w:date="2014-09-12T11:18:00Z"/>
        </w:rPr>
      </w:pPr>
      <w:del w:id="443" w:author="Klaus Ehrlich" w:date="2014-09-12T11:18:00Z">
        <w:r w:rsidRPr="009103C8" w:rsidDel="00E419A5">
          <w:delText>Possible prevention measures are:</w:delText>
        </w:r>
      </w:del>
    </w:p>
    <w:p w:rsidR="00C77BA3" w:rsidRPr="009103C8" w:rsidDel="00E419A5" w:rsidRDefault="00C77BA3" w:rsidP="00233AAE">
      <w:pPr>
        <w:pStyle w:val="NOTEbul"/>
        <w:rPr>
          <w:del w:id="444" w:author="Klaus Ehrlich" w:date="2014-09-12T11:18:00Z"/>
        </w:rPr>
      </w:pPr>
      <w:del w:id="445" w:author="Klaus Ehrlich" w:date="2014-09-12T11:18:00Z">
        <w:r w:rsidRPr="009103C8" w:rsidDel="00E419A5">
          <w:delText>protection of items during handling,</w:delText>
        </w:r>
      </w:del>
    </w:p>
    <w:p w:rsidR="00C77BA3" w:rsidRPr="009103C8" w:rsidDel="00E419A5" w:rsidRDefault="00C77BA3" w:rsidP="00233AAE">
      <w:pPr>
        <w:pStyle w:val="NOTEbul"/>
        <w:rPr>
          <w:del w:id="446" w:author="Klaus Ehrlich" w:date="2014-09-12T11:18:00Z"/>
        </w:rPr>
      </w:pPr>
      <w:del w:id="447" w:author="Klaus Ehrlich" w:date="2014-09-12T11:18:00Z">
        <w:r w:rsidRPr="009103C8" w:rsidDel="00E419A5">
          <w:delText>handling devices, or</w:delText>
        </w:r>
      </w:del>
    </w:p>
    <w:p w:rsidR="00C77BA3" w:rsidRPr="009103C8" w:rsidDel="00E419A5" w:rsidRDefault="00C77BA3" w:rsidP="00233AAE">
      <w:pPr>
        <w:pStyle w:val="NOTEbul"/>
        <w:rPr>
          <w:del w:id="448" w:author="Klaus Ehrlich" w:date="2014-09-12T11:18:00Z"/>
        </w:rPr>
      </w:pPr>
      <w:del w:id="449" w:author="Klaus Ehrlich" w:date="2014-09-12T11:18:00Z">
        <w:r w:rsidRPr="009103C8" w:rsidDel="00E419A5">
          <w:delText>procedures and instructions.</w:delText>
        </w:r>
      </w:del>
    </w:p>
    <w:p w:rsidR="00C77BA3" w:rsidRPr="009103C8" w:rsidRDefault="00E419A5">
      <w:pPr>
        <w:pStyle w:val="Heading4"/>
      </w:pPr>
      <w:ins w:id="450" w:author="Klaus Ehrlich" w:date="2014-09-12T11:18:00Z">
        <w:r>
          <w:t>&lt;&lt; deleted &gt;&gt;</w:t>
        </w:r>
      </w:ins>
      <w:del w:id="451" w:author="Klaus Ehrlich" w:date="2014-09-12T11:19:00Z">
        <w:r w:rsidR="00C77BA3" w:rsidRPr="009103C8" w:rsidDel="00E419A5">
          <w:delText>Storage</w:delText>
        </w:r>
      </w:del>
    </w:p>
    <w:p w:rsidR="00C77BA3" w:rsidRPr="009103C8" w:rsidRDefault="00E419A5">
      <w:pPr>
        <w:pStyle w:val="requirelevel1"/>
        <w:keepNext/>
      </w:pPr>
      <w:bookmarkStart w:id="452" w:name="_Ref345659547"/>
      <w:ins w:id="453" w:author="Klaus Ehrlich" w:date="2014-09-12T11:19:00Z">
        <w:r>
          <w:t xml:space="preserve">&lt;&lt; deleted, requirement covered by </w:t>
        </w:r>
      </w:ins>
      <w:ins w:id="454" w:author="Klaus Ehrlich" w:date="2014-09-12T11:20:00Z">
        <w:r>
          <w:fldChar w:fldCharType="begin"/>
        </w:r>
        <w:r>
          <w:instrText xml:space="preserve"> REF _Ref345659539 \w \h </w:instrText>
        </w:r>
      </w:ins>
      <w:r>
        <w:fldChar w:fldCharType="separate"/>
      </w:r>
      <w:r w:rsidR="003D0DBD">
        <w:t>5.2.7.1a</w:t>
      </w:r>
      <w:ins w:id="455" w:author="Klaus Ehrlich" w:date="2014-09-12T11:20:00Z">
        <w:r>
          <w:fldChar w:fldCharType="end"/>
        </w:r>
        <w:r>
          <w:t xml:space="preserve"> &gt;&gt;</w:t>
        </w:r>
      </w:ins>
      <w:del w:id="456" w:author="Klaus Ehrlich" w:date="2014-09-12T11:20:00Z">
        <w:r w:rsidR="00C77BA3" w:rsidRPr="009103C8" w:rsidDel="00E419A5">
          <w:delText>The supplier shall place the following items in secure storage areas:</w:delText>
        </w:r>
      </w:del>
      <w:bookmarkEnd w:id="452"/>
    </w:p>
    <w:p w:rsidR="00C77BA3" w:rsidRPr="009103C8" w:rsidDel="00E419A5" w:rsidRDefault="00C77BA3">
      <w:pPr>
        <w:pStyle w:val="requirelevel2"/>
        <w:rPr>
          <w:del w:id="457" w:author="Klaus Ehrlich" w:date="2014-09-12T11:20:00Z"/>
        </w:rPr>
      </w:pPr>
      <w:del w:id="458" w:author="Klaus Ehrlich" w:date="2014-09-12T11:20:00Z">
        <w:r w:rsidRPr="009103C8" w:rsidDel="00E419A5">
          <w:delText>incoming materials,</w:delText>
        </w:r>
      </w:del>
    </w:p>
    <w:p w:rsidR="00C77BA3" w:rsidRPr="009103C8" w:rsidDel="00E419A5" w:rsidRDefault="00C77BA3">
      <w:pPr>
        <w:pStyle w:val="requirelevel2"/>
        <w:rPr>
          <w:del w:id="459" w:author="Klaus Ehrlich" w:date="2014-09-12T11:20:00Z"/>
        </w:rPr>
      </w:pPr>
      <w:del w:id="460" w:author="Klaus Ehrlich" w:date="2014-09-12T11:20:00Z">
        <w:r w:rsidRPr="009103C8" w:rsidDel="00E419A5">
          <w:delText>intermediate items needing temporary storage, and</w:delText>
        </w:r>
      </w:del>
    </w:p>
    <w:p w:rsidR="00C77BA3" w:rsidDel="00E419A5" w:rsidRDefault="00C77BA3">
      <w:pPr>
        <w:pStyle w:val="requirelevel2"/>
        <w:rPr>
          <w:del w:id="461" w:author="Klaus Ehrlich" w:date="2014-09-12T11:20:00Z"/>
        </w:rPr>
      </w:pPr>
      <w:del w:id="462" w:author="Klaus Ehrlich" w:date="2014-09-12T11:20:00Z">
        <w:r w:rsidRPr="009103C8" w:rsidDel="00E419A5">
          <w:delText>end items before shipping.</w:delText>
        </w:r>
      </w:del>
    </w:p>
    <w:p w:rsidR="00A5760F" w:rsidRPr="00A5760F" w:rsidDel="00E419A5" w:rsidRDefault="00A5760F" w:rsidP="00681490">
      <w:pPr>
        <w:pStyle w:val="NOTE"/>
        <w:rPr>
          <w:del w:id="463" w:author="Klaus Ehrlich" w:date="2014-09-12T11:20:00Z"/>
        </w:rPr>
      </w:pPr>
      <w:del w:id="464" w:author="Klaus Ehrlich" w:date="2014-09-12T11:20:00Z">
        <w:r w:rsidRPr="00356DEC" w:rsidDel="00E419A5">
          <w:delText xml:space="preserve">Security of the storage </w:delText>
        </w:r>
        <w:r w:rsidR="00FF0F90" w:rsidDel="00E419A5">
          <w:delText>is</w:delText>
        </w:r>
        <w:r w:rsidRPr="00356DEC" w:rsidDel="00E419A5">
          <w:delText xml:space="preserve"> defined according to specific customer requirements</w:delText>
        </w:r>
        <w:r w:rsidR="009D6B17" w:rsidDel="00E419A5">
          <w:delText>.</w:delText>
        </w:r>
      </w:del>
    </w:p>
    <w:p w:rsidR="00C77BA3" w:rsidRPr="009103C8" w:rsidRDefault="00E30BB6">
      <w:pPr>
        <w:pStyle w:val="requirelevel1"/>
      </w:pPr>
      <w:bookmarkStart w:id="465" w:name="_Ref345659553"/>
      <w:ins w:id="466" w:author="Klaus Ehrlich" w:date="2014-09-12T11:21:00Z">
        <w:r>
          <w:t xml:space="preserve">&lt;&lt; deleted, requirement covered by </w:t>
        </w:r>
        <w:r>
          <w:fldChar w:fldCharType="begin"/>
        </w:r>
        <w:r>
          <w:instrText xml:space="preserve"> REF _Ref345659539 \w \h </w:instrText>
        </w:r>
      </w:ins>
      <w:ins w:id="467" w:author="Klaus Ehrlich" w:date="2014-09-12T11:21:00Z">
        <w:r>
          <w:fldChar w:fldCharType="separate"/>
        </w:r>
      </w:ins>
      <w:r w:rsidR="003D0DBD">
        <w:t>5.2.7.1a</w:t>
      </w:r>
      <w:ins w:id="468" w:author="Klaus Ehrlich" w:date="2014-09-12T11:21:00Z">
        <w:r>
          <w:fldChar w:fldCharType="end"/>
        </w:r>
        <w:r>
          <w:t xml:space="preserve"> &gt;&gt;</w:t>
        </w:r>
      </w:ins>
      <w:del w:id="469" w:author="Klaus Ehrlich" w:date="2014-09-12T11:21:00Z">
        <w:r w:rsidR="00C77BA3" w:rsidRPr="009103C8" w:rsidDel="00E30BB6">
          <w:delText>The supplier shall place the following items in designated segregated areas:</w:delText>
        </w:r>
      </w:del>
      <w:bookmarkEnd w:id="465"/>
    </w:p>
    <w:p w:rsidR="00C77BA3" w:rsidRPr="009103C8" w:rsidDel="00E30BB6" w:rsidRDefault="00C77BA3">
      <w:pPr>
        <w:pStyle w:val="requirelevel2"/>
        <w:rPr>
          <w:del w:id="470" w:author="Klaus Ehrlich" w:date="2014-09-12T11:21:00Z"/>
        </w:rPr>
      </w:pPr>
      <w:del w:id="471" w:author="Klaus Ehrlich" w:date="2014-09-12T11:21:00Z">
        <w:r w:rsidRPr="009103C8" w:rsidDel="00E30BB6">
          <w:delText>limited life materials,</w:delText>
        </w:r>
      </w:del>
    </w:p>
    <w:p w:rsidR="00C77BA3" w:rsidRPr="009103C8" w:rsidDel="00E30BB6" w:rsidRDefault="00C77BA3">
      <w:pPr>
        <w:pStyle w:val="requirelevel2"/>
        <w:rPr>
          <w:del w:id="472" w:author="Klaus Ehrlich" w:date="2014-09-12T11:21:00Z"/>
        </w:rPr>
      </w:pPr>
      <w:del w:id="473" w:author="Klaus Ehrlich" w:date="2014-09-12T11:21:00Z">
        <w:r w:rsidRPr="009103C8" w:rsidDel="00E30BB6">
          <w:delText>suspended limited life materials,</w:delText>
        </w:r>
      </w:del>
    </w:p>
    <w:p w:rsidR="00C77BA3" w:rsidRPr="009103C8" w:rsidDel="00E30BB6" w:rsidRDefault="00C77BA3">
      <w:pPr>
        <w:pStyle w:val="requirelevel2"/>
        <w:rPr>
          <w:del w:id="474" w:author="Klaus Ehrlich" w:date="2014-09-12T11:21:00Z"/>
        </w:rPr>
      </w:pPr>
      <w:del w:id="475" w:author="Klaus Ehrlich" w:date="2014-09-12T11:21:00Z">
        <w:r w:rsidRPr="009103C8" w:rsidDel="00E30BB6">
          <w:delText>nonconforming items awaiting NRB disposition,</w:delText>
        </w:r>
      </w:del>
    </w:p>
    <w:p w:rsidR="00C77BA3" w:rsidRPr="009103C8" w:rsidDel="00E30BB6" w:rsidRDefault="00C77BA3">
      <w:pPr>
        <w:pStyle w:val="requirelevel2"/>
        <w:rPr>
          <w:del w:id="476" w:author="Klaus Ehrlich" w:date="2014-09-12T11:21:00Z"/>
        </w:rPr>
      </w:pPr>
      <w:del w:id="477" w:author="Klaus Ehrlich" w:date="2014-09-12T11:21:00Z">
        <w:r w:rsidRPr="009103C8" w:rsidDel="00E30BB6">
          <w:delText>scrap</w:delText>
        </w:r>
        <w:r w:rsidR="001F079B" w:rsidDel="00E30BB6">
          <w:delText>p</w:delText>
        </w:r>
        <w:r w:rsidRPr="009103C8" w:rsidDel="00E30BB6">
          <w:delText>ed items,</w:delText>
        </w:r>
      </w:del>
    </w:p>
    <w:p w:rsidR="00C77BA3" w:rsidRPr="009103C8" w:rsidDel="00E30BB6" w:rsidRDefault="00C77BA3">
      <w:pPr>
        <w:pStyle w:val="requirelevel2"/>
        <w:rPr>
          <w:del w:id="478" w:author="Klaus Ehrlich" w:date="2014-09-12T11:21:00Z"/>
        </w:rPr>
      </w:pPr>
      <w:del w:id="479" w:author="Klaus Ehrlich" w:date="2014-09-12T11:21:00Z">
        <w:r w:rsidRPr="009103C8" w:rsidDel="00E30BB6">
          <w:delText>items designated to be stored separately for health or safety reasons.</w:delText>
        </w:r>
      </w:del>
    </w:p>
    <w:p w:rsidR="00C77BA3" w:rsidRPr="009103C8" w:rsidRDefault="00E30BB6">
      <w:pPr>
        <w:pStyle w:val="requirelevel1"/>
      </w:pPr>
      <w:bookmarkStart w:id="480" w:name="_Ref345659566"/>
      <w:ins w:id="481" w:author="Klaus Ehrlich" w:date="2014-09-12T11:21:00Z">
        <w:r>
          <w:t xml:space="preserve">&lt;&lt; deleted, requirement covered by </w:t>
        </w:r>
        <w:r>
          <w:fldChar w:fldCharType="begin"/>
        </w:r>
        <w:r>
          <w:instrText xml:space="preserve"> REF _Ref345659539 \w \h </w:instrText>
        </w:r>
      </w:ins>
      <w:ins w:id="482" w:author="Klaus Ehrlich" w:date="2014-09-12T11:21:00Z">
        <w:r>
          <w:fldChar w:fldCharType="separate"/>
        </w:r>
      </w:ins>
      <w:r w:rsidR="003D0DBD">
        <w:t>5.2.7.1a</w:t>
      </w:r>
      <w:ins w:id="483" w:author="Klaus Ehrlich" w:date="2014-09-12T11:21:00Z">
        <w:r>
          <w:fldChar w:fldCharType="end"/>
        </w:r>
        <w:r>
          <w:t xml:space="preserve"> &gt;&gt;</w:t>
        </w:r>
      </w:ins>
      <w:del w:id="484" w:author="Klaus Ehrlich" w:date="2014-09-12T11:22:00Z">
        <w:r w:rsidR="00C77BA3" w:rsidRPr="009103C8" w:rsidDel="00E30BB6">
          <w:delText>Each segregated area shall be identified and labelled for its intended use.</w:delText>
        </w:r>
      </w:del>
      <w:bookmarkEnd w:id="480"/>
    </w:p>
    <w:p w:rsidR="00C77BA3" w:rsidRPr="009103C8" w:rsidRDefault="00E30BB6">
      <w:pPr>
        <w:pStyle w:val="requirelevel1"/>
      </w:pPr>
      <w:bookmarkStart w:id="485" w:name="_Ref345659572"/>
      <w:ins w:id="486" w:author="Klaus Ehrlich" w:date="2014-09-12T11:21:00Z">
        <w:r>
          <w:t xml:space="preserve">&lt;&lt; deleted, requirement covered by </w:t>
        </w:r>
        <w:r>
          <w:fldChar w:fldCharType="begin"/>
        </w:r>
        <w:r>
          <w:instrText xml:space="preserve"> REF _Ref345659539 \w \h </w:instrText>
        </w:r>
      </w:ins>
      <w:ins w:id="487" w:author="Klaus Ehrlich" w:date="2014-09-12T11:21:00Z">
        <w:r>
          <w:fldChar w:fldCharType="separate"/>
        </w:r>
      </w:ins>
      <w:r w:rsidR="003D0DBD">
        <w:t>5.2.7.1a</w:t>
      </w:r>
      <w:ins w:id="488" w:author="Klaus Ehrlich" w:date="2014-09-12T11:21:00Z">
        <w:r>
          <w:fldChar w:fldCharType="end"/>
        </w:r>
        <w:r>
          <w:t xml:space="preserve"> &gt;&gt;</w:t>
        </w:r>
      </w:ins>
      <w:del w:id="489" w:author="Klaus Ehrlich" w:date="2014-09-12T11:22:00Z">
        <w:r w:rsidR="00C77BA3" w:rsidRPr="009103C8" w:rsidDel="00E30BB6">
          <w:delText>The supplier shall maintain control over acceptance into and withdrawal from storage areas.</w:delText>
        </w:r>
      </w:del>
      <w:bookmarkEnd w:id="485"/>
    </w:p>
    <w:p w:rsidR="00C77BA3" w:rsidRDefault="00E30BB6">
      <w:pPr>
        <w:pStyle w:val="requirelevel1"/>
      </w:pPr>
      <w:bookmarkStart w:id="490" w:name="_Ref345659578"/>
      <w:ins w:id="491" w:author="Klaus Ehrlich" w:date="2014-09-12T11:21:00Z">
        <w:r>
          <w:t xml:space="preserve">&lt;&lt; deleted, requirement covered by </w:t>
        </w:r>
        <w:r>
          <w:fldChar w:fldCharType="begin"/>
        </w:r>
        <w:r>
          <w:instrText xml:space="preserve"> REF _Ref345659539 \w \h </w:instrText>
        </w:r>
      </w:ins>
      <w:ins w:id="492" w:author="Klaus Ehrlich" w:date="2014-09-12T11:21:00Z">
        <w:r>
          <w:fldChar w:fldCharType="separate"/>
        </w:r>
      </w:ins>
      <w:r w:rsidR="003D0DBD">
        <w:t>5.2.7.1a</w:t>
      </w:r>
      <w:ins w:id="493" w:author="Klaus Ehrlich" w:date="2014-09-12T11:21:00Z">
        <w:r>
          <w:fldChar w:fldCharType="end"/>
        </w:r>
        <w:r>
          <w:t xml:space="preserve"> &gt;&gt;</w:t>
        </w:r>
      </w:ins>
      <w:del w:id="494" w:author="Klaus Ehrlich" w:date="2014-09-12T11:22:00Z">
        <w:r w:rsidR="00C77BA3" w:rsidRPr="009103C8" w:rsidDel="00E30BB6">
          <w:delText>The supplier shall maintain records to ensure that all stored items are within the usable life limits, controlled and retested, and to provide traceability within the storage or segregated area.</w:delText>
        </w:r>
      </w:del>
      <w:bookmarkEnd w:id="490"/>
    </w:p>
    <w:p w:rsidR="001F079B" w:rsidRPr="009103C8" w:rsidRDefault="00E30BB6">
      <w:pPr>
        <w:pStyle w:val="requirelevel1"/>
      </w:pPr>
      <w:bookmarkStart w:id="495" w:name="_Ref345659583"/>
      <w:ins w:id="496" w:author="Klaus Ehrlich" w:date="2014-09-12T11:21:00Z">
        <w:r>
          <w:t xml:space="preserve">&lt;&lt; deleted, requirement covered by </w:t>
        </w:r>
        <w:r>
          <w:fldChar w:fldCharType="begin"/>
        </w:r>
        <w:r>
          <w:instrText xml:space="preserve"> REF _Ref345659539 \w \h </w:instrText>
        </w:r>
      </w:ins>
      <w:ins w:id="497" w:author="Klaus Ehrlich" w:date="2014-09-12T11:21:00Z">
        <w:r>
          <w:fldChar w:fldCharType="separate"/>
        </w:r>
      </w:ins>
      <w:r w:rsidR="003D0DBD">
        <w:t>5.2.7.1a</w:t>
      </w:r>
      <w:ins w:id="498" w:author="Klaus Ehrlich" w:date="2014-09-12T11:21:00Z">
        <w:r>
          <w:fldChar w:fldCharType="end"/>
        </w:r>
        <w:r>
          <w:t xml:space="preserve"> &gt;&gt;</w:t>
        </w:r>
      </w:ins>
      <w:del w:id="499" w:author="Klaus Ehrlich" w:date="2014-09-12T11:21:00Z">
        <w:r w:rsidR="001F079B" w:rsidDel="00E30BB6">
          <w:delText>The supplier shall ensure that no deterioration, damage or</w:delText>
        </w:r>
        <w:r w:rsidR="00FF0F90" w:rsidDel="00E30BB6">
          <w:delText xml:space="preserve"> unexpected</w:delText>
        </w:r>
        <w:r w:rsidR="001F079B" w:rsidDel="00E30BB6">
          <w:delText xml:space="preserve"> performance degradation occur to stored items due to storage conditions.</w:delText>
        </w:r>
      </w:del>
      <w:bookmarkEnd w:id="495"/>
    </w:p>
    <w:p w:rsidR="00C77BA3" w:rsidRPr="009103C8" w:rsidRDefault="00C77BA3">
      <w:pPr>
        <w:pStyle w:val="Heading4"/>
      </w:pPr>
      <w:r w:rsidRPr="009103C8">
        <w:t>Preservation</w:t>
      </w:r>
    </w:p>
    <w:p w:rsidR="00C77BA3" w:rsidRPr="009103C8" w:rsidRDefault="00C77BA3">
      <w:pPr>
        <w:pStyle w:val="requirelevel1"/>
      </w:pPr>
      <w:bookmarkStart w:id="500" w:name="_Ref345659590"/>
      <w:r w:rsidRPr="009103C8">
        <w:t>The supplier shall ensure that items subject to deterioration, corrosion or contamination through exposure to any environmental elements are preserved by methods that ensure maximum protection consistent with life and usage.</w:t>
      </w:r>
      <w:bookmarkEnd w:id="500"/>
    </w:p>
    <w:p w:rsidR="00C77BA3" w:rsidRPr="009103C8" w:rsidRDefault="00C77BA3" w:rsidP="00681490">
      <w:pPr>
        <w:pStyle w:val="NOTE"/>
      </w:pPr>
      <w:r w:rsidRPr="009103C8">
        <w:t>Examples of such environmental elements are: air and moisture.</w:t>
      </w:r>
    </w:p>
    <w:p w:rsidR="00C77BA3" w:rsidRPr="009103C8" w:rsidRDefault="00C77BA3">
      <w:pPr>
        <w:pStyle w:val="Heading3"/>
      </w:pPr>
      <w:bookmarkStart w:id="501" w:name="_Toc73949985"/>
      <w:bookmarkStart w:id="502" w:name="_Toc201562726"/>
      <w:bookmarkStart w:id="503" w:name="_Toc214165659"/>
      <w:bookmarkStart w:id="504" w:name="_Ref345600676"/>
      <w:bookmarkStart w:id="505" w:name="_Ref345600682"/>
      <w:bookmarkStart w:id="506" w:name="_Ref451341266"/>
      <w:bookmarkStart w:id="507" w:name="_Toc462153304"/>
      <w:r w:rsidRPr="009103C8">
        <w:lastRenderedPageBreak/>
        <w:t>Statistical quality control and analysis</w:t>
      </w:r>
      <w:bookmarkEnd w:id="501"/>
      <w:bookmarkEnd w:id="502"/>
      <w:bookmarkEnd w:id="503"/>
      <w:bookmarkEnd w:id="504"/>
      <w:bookmarkEnd w:id="505"/>
      <w:bookmarkEnd w:id="506"/>
      <w:bookmarkEnd w:id="507"/>
    </w:p>
    <w:p w:rsidR="00C77BA3" w:rsidRPr="009103C8" w:rsidRDefault="00C77BA3">
      <w:pPr>
        <w:pStyle w:val="Heading4"/>
      </w:pPr>
      <w:r w:rsidRPr="009103C8">
        <w:t>General</w:t>
      </w:r>
    </w:p>
    <w:p w:rsidR="00C77BA3" w:rsidRPr="009103C8" w:rsidRDefault="00C77BA3">
      <w:pPr>
        <w:pStyle w:val="requirelevel1"/>
      </w:pPr>
      <w:bookmarkStart w:id="508" w:name="_Ref345659596"/>
      <w:r w:rsidRPr="009103C8">
        <w:t>Statistical quality control and analysis methods shall be used to maintain or improve the specified control of quality, when statistically significant with respect to the product characteristics and to quantities produced.</w:t>
      </w:r>
      <w:bookmarkEnd w:id="508"/>
    </w:p>
    <w:p w:rsidR="00C77BA3" w:rsidRPr="009103C8" w:rsidRDefault="00C77BA3" w:rsidP="00681490">
      <w:pPr>
        <w:pStyle w:val="NOTE"/>
      </w:pPr>
      <w:r w:rsidRPr="009103C8">
        <w:t>Examples of statistical quality control and analysis methods are sample inspection plans, determination of quality levels, statistical process control and process capabilities studies.</w:t>
      </w:r>
    </w:p>
    <w:p w:rsidR="00C77BA3" w:rsidRPr="009103C8" w:rsidRDefault="00C77BA3">
      <w:pPr>
        <w:pStyle w:val="requirelevel1"/>
      </w:pPr>
      <w:bookmarkStart w:id="509" w:name="_Ref345659600"/>
      <w:r w:rsidRPr="009103C8">
        <w:t>When employing statistical quality control and analysis methods, the supplier shall ensure that all the conditions for use are enforced.</w:t>
      </w:r>
      <w:bookmarkEnd w:id="509"/>
    </w:p>
    <w:p w:rsidR="00C77BA3" w:rsidRPr="009103C8" w:rsidRDefault="00C77BA3" w:rsidP="00681490">
      <w:pPr>
        <w:pStyle w:val="NOTE"/>
      </w:pPr>
      <w:r w:rsidRPr="009103C8">
        <w:t>Example of such conditions are sample significance, recording and elaboration of data, and formulation of clear decision rules.</w:t>
      </w:r>
    </w:p>
    <w:p w:rsidR="00C77BA3" w:rsidRPr="009103C8" w:rsidRDefault="00C77BA3">
      <w:pPr>
        <w:pStyle w:val="requirelevel1"/>
      </w:pPr>
      <w:bookmarkStart w:id="510" w:name="_Ref345659609"/>
      <w:r w:rsidRPr="009103C8">
        <w:t>Statistical quality control applications, when used by the supplier for acceptance of materials, parts, processes and products, shall be submitted to the customer for approval.</w:t>
      </w:r>
      <w:bookmarkEnd w:id="510"/>
      <w:r w:rsidRPr="009103C8">
        <w:t xml:space="preserve"> </w:t>
      </w:r>
    </w:p>
    <w:p w:rsidR="00C77BA3" w:rsidRPr="009103C8" w:rsidRDefault="00C77BA3">
      <w:pPr>
        <w:pStyle w:val="Heading4"/>
      </w:pPr>
      <w:bookmarkStart w:id="511" w:name="_Ref194226295"/>
      <w:r w:rsidRPr="009103C8">
        <w:t>Sampling plans</w:t>
      </w:r>
      <w:bookmarkEnd w:id="511"/>
    </w:p>
    <w:p w:rsidR="00C77BA3" w:rsidRPr="009103C8" w:rsidRDefault="00C77BA3">
      <w:pPr>
        <w:pStyle w:val="requirelevel1"/>
      </w:pPr>
      <w:bookmarkStart w:id="512" w:name="_Ref345659650"/>
      <w:r w:rsidRPr="009103C8">
        <w:t>When sampling plans are used the supplier shall define and justify the following:</w:t>
      </w:r>
      <w:bookmarkEnd w:id="512"/>
    </w:p>
    <w:p w:rsidR="00C77BA3" w:rsidRPr="009103C8" w:rsidRDefault="00C77BA3">
      <w:pPr>
        <w:pStyle w:val="requirelevel2"/>
      </w:pPr>
      <w:r w:rsidRPr="009103C8">
        <w:t xml:space="preserve">sample size, sample selection methods and criteria for inspection severity, </w:t>
      </w:r>
    </w:p>
    <w:p w:rsidR="00C77BA3" w:rsidRPr="009103C8" w:rsidRDefault="00C77BA3">
      <w:pPr>
        <w:pStyle w:val="requirelevel2"/>
      </w:pPr>
      <w:r w:rsidRPr="009103C8">
        <w:t xml:space="preserve">acceptance / rejection criteria, and </w:t>
      </w:r>
    </w:p>
    <w:p w:rsidR="00C77BA3" w:rsidRPr="009103C8" w:rsidRDefault="00C77BA3">
      <w:pPr>
        <w:pStyle w:val="requirelevel2"/>
      </w:pPr>
      <w:r w:rsidRPr="009103C8">
        <w:t>screening of rejected lots.</w:t>
      </w:r>
    </w:p>
    <w:p w:rsidR="00C77BA3" w:rsidRPr="009103C8" w:rsidRDefault="00C77BA3">
      <w:pPr>
        <w:pStyle w:val="requirelevel1"/>
      </w:pPr>
      <w:bookmarkStart w:id="513" w:name="_Ref345659657"/>
      <w:r w:rsidRPr="009103C8">
        <w:t>The supplier shall maintain records of the sampling tests, together with the identification of the characteristics to which sampling is applied.</w:t>
      </w:r>
      <w:bookmarkEnd w:id="513"/>
    </w:p>
    <w:p w:rsidR="00C77BA3" w:rsidRPr="009103C8" w:rsidRDefault="00C77BA3">
      <w:pPr>
        <w:pStyle w:val="Heading2"/>
      </w:pPr>
      <w:bookmarkStart w:id="514" w:name="_Toc73949987"/>
      <w:bookmarkStart w:id="515" w:name="_Toc195059213"/>
      <w:bookmarkStart w:id="516" w:name="_Ref196284086"/>
      <w:bookmarkStart w:id="517" w:name="_Toc196292716"/>
      <w:bookmarkStart w:id="518" w:name="_Toc201562727"/>
      <w:bookmarkStart w:id="519" w:name="_Toc214165660"/>
      <w:bookmarkStart w:id="520" w:name="_Ref345600722"/>
      <w:bookmarkStart w:id="521" w:name="_Ref345600808"/>
      <w:bookmarkStart w:id="522" w:name="_Ref451341273"/>
      <w:bookmarkStart w:id="523" w:name="_Toc462153305"/>
      <w:r w:rsidRPr="009103C8">
        <w:t>QA requirements for design and verification</w:t>
      </w:r>
      <w:bookmarkEnd w:id="514"/>
      <w:bookmarkEnd w:id="515"/>
      <w:bookmarkEnd w:id="516"/>
      <w:bookmarkEnd w:id="517"/>
      <w:bookmarkEnd w:id="518"/>
      <w:bookmarkEnd w:id="519"/>
      <w:bookmarkEnd w:id="520"/>
      <w:bookmarkEnd w:id="521"/>
      <w:bookmarkEnd w:id="522"/>
      <w:bookmarkEnd w:id="523"/>
    </w:p>
    <w:p w:rsidR="00C77BA3" w:rsidRPr="009103C8" w:rsidRDefault="00C77BA3">
      <w:pPr>
        <w:pStyle w:val="Heading3"/>
      </w:pPr>
      <w:bookmarkStart w:id="524" w:name="_Toc73949990"/>
      <w:bookmarkStart w:id="525" w:name="_Toc201562728"/>
      <w:bookmarkStart w:id="526" w:name="_Toc214165661"/>
      <w:bookmarkStart w:id="527" w:name="_Ref345600727"/>
      <w:bookmarkStart w:id="528" w:name="_Ref345600803"/>
      <w:bookmarkStart w:id="529" w:name="_Ref451341277"/>
      <w:bookmarkStart w:id="530" w:name="_Toc462153306"/>
      <w:r w:rsidRPr="009103C8">
        <w:t>Design rules</w:t>
      </w:r>
      <w:bookmarkEnd w:id="524"/>
      <w:bookmarkEnd w:id="525"/>
      <w:bookmarkEnd w:id="526"/>
      <w:bookmarkEnd w:id="527"/>
      <w:bookmarkEnd w:id="528"/>
      <w:bookmarkEnd w:id="529"/>
      <w:bookmarkEnd w:id="530"/>
    </w:p>
    <w:p w:rsidR="00C77BA3" w:rsidRPr="009103C8" w:rsidRDefault="00C77BA3">
      <w:pPr>
        <w:pStyle w:val="Heading4"/>
      </w:pPr>
      <w:r w:rsidRPr="009103C8">
        <w:t>Produc</w:t>
      </w:r>
      <w:r w:rsidR="009013AF">
        <w:t>i</w:t>
      </w:r>
      <w:r w:rsidRPr="009103C8">
        <w:t>bility</w:t>
      </w:r>
    </w:p>
    <w:p w:rsidR="00C77BA3" w:rsidRPr="009103C8" w:rsidRDefault="00C77BA3">
      <w:pPr>
        <w:pStyle w:val="requirelevel1"/>
      </w:pPr>
      <w:bookmarkStart w:id="531" w:name="_Ref345659665"/>
      <w:r w:rsidRPr="009103C8">
        <w:t>The supplier shall ensure that the product is designed such that it can be produced with the specified level of quality.</w:t>
      </w:r>
      <w:bookmarkEnd w:id="531"/>
      <w:r w:rsidR="003F5766">
        <w:t xml:space="preserve"> </w:t>
      </w:r>
    </w:p>
    <w:p w:rsidR="00C77BA3" w:rsidRPr="009103C8" w:rsidRDefault="00C77BA3" w:rsidP="001B08A3">
      <w:pPr>
        <w:pStyle w:val="Heading4"/>
      </w:pPr>
      <w:r w:rsidRPr="009103C8">
        <w:t>Repeatability</w:t>
      </w:r>
    </w:p>
    <w:p w:rsidR="00C77BA3" w:rsidRPr="009103C8" w:rsidRDefault="00C77BA3">
      <w:pPr>
        <w:pStyle w:val="requirelevel1"/>
      </w:pPr>
      <w:bookmarkStart w:id="532" w:name="_Ref345659674"/>
      <w:r w:rsidRPr="009103C8">
        <w:t xml:space="preserve">The supplier shall ensure that the product is designed such that its performances and characteristics can be reproduced </w:t>
      </w:r>
      <w:ins w:id="533" w:author="LARRERE, Jean-Luc" w:date="2014-07-11T18:33:00Z">
        <w:r w:rsidR="00B727F4">
          <w:t xml:space="preserve">consistently </w:t>
        </w:r>
      </w:ins>
      <w:r w:rsidRPr="009103C8">
        <w:t>over different models and serial production.</w:t>
      </w:r>
      <w:bookmarkEnd w:id="532"/>
      <w:r w:rsidR="00A222B1">
        <w:t xml:space="preserve"> </w:t>
      </w:r>
    </w:p>
    <w:p w:rsidR="00C77BA3" w:rsidRPr="009103C8" w:rsidRDefault="00C77BA3">
      <w:pPr>
        <w:pStyle w:val="Heading4"/>
      </w:pPr>
      <w:r w:rsidRPr="009103C8">
        <w:lastRenderedPageBreak/>
        <w:t>Inspectability and testability</w:t>
      </w:r>
    </w:p>
    <w:p w:rsidR="00C77BA3" w:rsidRPr="009103C8" w:rsidRDefault="00C77BA3">
      <w:pPr>
        <w:pStyle w:val="requirelevel1"/>
      </w:pPr>
      <w:bookmarkStart w:id="534" w:name="_Ref345659683"/>
      <w:r w:rsidRPr="009103C8">
        <w:t>The supplier shall ensure that the product is designed such that it can be inspected and tested under representative conditions, for production, AIV and operational environment.</w:t>
      </w:r>
      <w:bookmarkEnd w:id="534"/>
      <w:r w:rsidR="003F5766">
        <w:t xml:space="preserve"> </w:t>
      </w:r>
    </w:p>
    <w:p w:rsidR="00C77BA3" w:rsidRPr="009103C8" w:rsidRDefault="00C77BA3">
      <w:pPr>
        <w:pStyle w:val="Heading4"/>
      </w:pPr>
      <w:r w:rsidRPr="009103C8">
        <w:t>Operability</w:t>
      </w:r>
    </w:p>
    <w:p w:rsidR="00C77BA3" w:rsidRPr="009103C8" w:rsidRDefault="00C77BA3">
      <w:pPr>
        <w:pStyle w:val="requirelevel1"/>
      </w:pPr>
      <w:bookmarkStart w:id="535" w:name="_Ref345659687"/>
      <w:r w:rsidRPr="009103C8">
        <w:t>The supplier shall ensure that the product is designed such that it can be operated in accordance with programme constraints and requirements, throughout its whole life cycle including handling, storage, transportation, integration and operations.</w:t>
      </w:r>
      <w:bookmarkEnd w:id="535"/>
    </w:p>
    <w:p w:rsidR="00C77BA3" w:rsidRPr="009103C8" w:rsidRDefault="00C77BA3">
      <w:pPr>
        <w:pStyle w:val="Heading3"/>
      </w:pPr>
      <w:bookmarkStart w:id="536" w:name="_Toc201562729"/>
      <w:bookmarkStart w:id="537" w:name="_Toc73949992"/>
      <w:bookmarkStart w:id="538" w:name="_Toc214165662"/>
      <w:bookmarkStart w:id="539" w:name="_Ref345600731"/>
      <w:bookmarkStart w:id="540" w:name="_Ref345600797"/>
      <w:bookmarkStart w:id="541" w:name="_Ref451341282"/>
      <w:bookmarkStart w:id="542" w:name="_Toc462153307"/>
      <w:r w:rsidRPr="009103C8">
        <w:t>Verification</w:t>
      </w:r>
      <w:bookmarkEnd w:id="536"/>
      <w:bookmarkEnd w:id="537"/>
      <w:bookmarkEnd w:id="538"/>
      <w:bookmarkEnd w:id="539"/>
      <w:bookmarkEnd w:id="540"/>
      <w:bookmarkEnd w:id="541"/>
      <w:bookmarkEnd w:id="542"/>
    </w:p>
    <w:p w:rsidR="00C77BA3" w:rsidRPr="009103C8" w:rsidRDefault="00C77BA3">
      <w:pPr>
        <w:pStyle w:val="Heading4"/>
      </w:pPr>
      <w:bookmarkStart w:id="543" w:name="_Ref345600736"/>
      <w:r w:rsidRPr="009103C8">
        <w:t>General</w:t>
      </w:r>
      <w:bookmarkEnd w:id="543"/>
    </w:p>
    <w:p w:rsidR="00C77BA3" w:rsidRPr="009103C8" w:rsidRDefault="00C77BA3">
      <w:pPr>
        <w:pStyle w:val="requirelevel1"/>
      </w:pPr>
      <w:bookmarkStart w:id="544" w:name="_Ref345659694"/>
      <w:r w:rsidRPr="009103C8">
        <w:t>The supplier shall ensure that requirement verification is performed progressively, as each stage of the project is completed, and provides the organized base of data upon which qualification and acceptance is incrementally declared.</w:t>
      </w:r>
      <w:bookmarkEnd w:id="544"/>
    </w:p>
    <w:p w:rsidR="00C77BA3" w:rsidRPr="009103C8" w:rsidRDefault="00C77BA3">
      <w:pPr>
        <w:pStyle w:val="requirelevel1"/>
      </w:pPr>
      <w:bookmarkStart w:id="545" w:name="_Ref345659699"/>
      <w:r w:rsidRPr="009103C8">
        <w:t>The supplier shall ensure that top</w:t>
      </w:r>
      <w:r w:rsidR="005A4F8B">
        <w:t>-</w:t>
      </w:r>
      <w:r w:rsidRPr="009103C8">
        <w:t>down requirement allocations and bottom</w:t>
      </w:r>
      <w:r w:rsidR="005A4F8B">
        <w:t>-</w:t>
      </w:r>
      <w:r w:rsidRPr="009103C8">
        <w:t>up requirement verifications are complete and consistent.</w:t>
      </w:r>
      <w:bookmarkEnd w:id="545"/>
    </w:p>
    <w:p w:rsidR="00C77BA3" w:rsidRPr="009103C8" w:rsidRDefault="00C77BA3">
      <w:pPr>
        <w:pStyle w:val="requirelevel1"/>
      </w:pPr>
      <w:bookmarkStart w:id="546" w:name="_Ref345659715"/>
      <w:r w:rsidRPr="009103C8">
        <w:t xml:space="preserve">The supplier shall ensure that a </w:t>
      </w:r>
      <w:ins w:id="547" w:author="Lacroix, Andre" w:date="2015-02-11T16:39:00Z">
        <w:r w:rsidR="00060328">
          <w:t xml:space="preserve">process </w:t>
        </w:r>
      </w:ins>
      <w:del w:id="548" w:author="Lacroix, Andre" w:date="2015-02-11T16:38:00Z">
        <w:r w:rsidRPr="009103C8" w:rsidDel="00060328">
          <w:delText xml:space="preserve">system </w:delText>
        </w:r>
      </w:del>
      <w:r w:rsidRPr="009103C8">
        <w:t>for tracking requirements and verification of results is established and maintained during the whole project life cycle.</w:t>
      </w:r>
      <w:bookmarkEnd w:id="546"/>
    </w:p>
    <w:p w:rsidR="00C77BA3" w:rsidRPr="009103C8" w:rsidRDefault="00C77BA3">
      <w:pPr>
        <w:pStyle w:val="requirelevel1"/>
      </w:pPr>
      <w:bookmarkStart w:id="549" w:name="_Ref345659720"/>
      <w:r w:rsidRPr="009103C8">
        <w:t>The supplier shall ensure that verification methods are adequate and consistent with the type and criticality of the requirements.</w:t>
      </w:r>
      <w:bookmarkEnd w:id="549"/>
    </w:p>
    <w:p w:rsidR="00C77BA3" w:rsidRPr="009103C8" w:rsidRDefault="00C77BA3">
      <w:pPr>
        <w:pStyle w:val="requirelevel1"/>
      </w:pPr>
      <w:bookmarkStart w:id="550" w:name="_Ref345659730"/>
      <w:r w:rsidRPr="009103C8">
        <w:t>The supplier shall ensure that appropriate reference to the verification documentation is recorded and status updated at project reviews up to final acceptance.</w:t>
      </w:r>
      <w:bookmarkEnd w:id="550"/>
    </w:p>
    <w:p w:rsidR="00C77BA3" w:rsidRPr="009103C8" w:rsidRDefault="00C77BA3">
      <w:pPr>
        <w:pStyle w:val="Heading4"/>
      </w:pPr>
      <w:bookmarkStart w:id="551" w:name="_Ref345600741"/>
      <w:r w:rsidRPr="009103C8">
        <w:t>Design verification analysis</w:t>
      </w:r>
      <w:bookmarkEnd w:id="551"/>
    </w:p>
    <w:p w:rsidR="00C77BA3" w:rsidRPr="009103C8" w:rsidRDefault="00C77BA3">
      <w:pPr>
        <w:pStyle w:val="requirelevel1"/>
      </w:pPr>
      <w:bookmarkStart w:id="552" w:name="_Ref345659739"/>
      <w:r w:rsidRPr="009103C8">
        <w:t>The supplier shall ensure that the objectives of the analysis are defined in relation with the development logic defined in the verification plan.</w:t>
      </w:r>
      <w:bookmarkEnd w:id="552"/>
    </w:p>
    <w:p w:rsidR="00C77BA3" w:rsidRPr="009103C8" w:rsidRDefault="00C77BA3">
      <w:pPr>
        <w:pStyle w:val="requirelevel1"/>
      </w:pPr>
      <w:bookmarkStart w:id="553" w:name="_Ref345659746"/>
      <w:r w:rsidRPr="009103C8">
        <w:t>The following items shall be identified:</w:t>
      </w:r>
      <w:bookmarkEnd w:id="553"/>
    </w:p>
    <w:p w:rsidR="00C77BA3" w:rsidRPr="009103C8" w:rsidRDefault="00C77BA3">
      <w:pPr>
        <w:pStyle w:val="requirelevel2"/>
      </w:pPr>
      <w:r w:rsidRPr="009103C8">
        <w:t>reference of the configuration item definition under analysis;</w:t>
      </w:r>
    </w:p>
    <w:p w:rsidR="00C77BA3" w:rsidRPr="009103C8" w:rsidRDefault="00C77BA3">
      <w:pPr>
        <w:pStyle w:val="requirelevel2"/>
      </w:pPr>
      <w:r w:rsidRPr="009103C8">
        <w:t>environmental constraints considered in the analysis;</w:t>
      </w:r>
    </w:p>
    <w:p w:rsidR="00C77BA3" w:rsidRPr="009103C8" w:rsidRDefault="00C77BA3">
      <w:pPr>
        <w:pStyle w:val="requirelevel2"/>
      </w:pPr>
      <w:r w:rsidRPr="009103C8">
        <w:t>basic assumptions, analysis methods, mathematical models.</w:t>
      </w:r>
    </w:p>
    <w:p w:rsidR="00C77BA3" w:rsidRPr="009103C8" w:rsidRDefault="00C77BA3">
      <w:pPr>
        <w:pStyle w:val="Heading4"/>
      </w:pPr>
      <w:bookmarkStart w:id="554" w:name="_Ref345600744"/>
      <w:r w:rsidRPr="009103C8">
        <w:t>Design reviews</w:t>
      </w:r>
      <w:bookmarkEnd w:id="554"/>
    </w:p>
    <w:p w:rsidR="00C77BA3" w:rsidRPr="009103C8" w:rsidRDefault="00C77BA3">
      <w:pPr>
        <w:pStyle w:val="requirelevel1"/>
      </w:pPr>
      <w:bookmarkStart w:id="555" w:name="_Ref345659760"/>
      <w:r w:rsidRPr="009103C8">
        <w:t>The supplier shall ensure that design reviews are conducted in accordance with project requirements and written procedures.</w:t>
      </w:r>
      <w:bookmarkEnd w:id="555"/>
    </w:p>
    <w:p w:rsidR="00C77BA3" w:rsidRPr="009103C8" w:rsidRDefault="00C77BA3" w:rsidP="00681490">
      <w:pPr>
        <w:pStyle w:val="NOTE"/>
      </w:pPr>
      <w:r w:rsidRPr="009103C8">
        <w:t>Design reviews address the following items:</w:t>
      </w:r>
    </w:p>
    <w:p w:rsidR="00C77BA3" w:rsidRPr="009103C8" w:rsidRDefault="00714A4F" w:rsidP="00233AAE">
      <w:pPr>
        <w:pStyle w:val="NOTEbul"/>
      </w:pPr>
      <w:r>
        <w:lastRenderedPageBreak/>
        <w:t>Q</w:t>
      </w:r>
      <w:r w:rsidR="00C77BA3" w:rsidRPr="009103C8">
        <w:t xml:space="preserve">uality requirements and criteria for design, </w:t>
      </w:r>
      <w:r w:rsidR="00F04E57">
        <w:t>producibility</w:t>
      </w:r>
      <w:r w:rsidR="00C77BA3" w:rsidRPr="009103C8">
        <w:t>, repeatability, testability and operability are adequately con</w:t>
      </w:r>
      <w:r>
        <w:t>sidered in design documentation.</w:t>
      </w:r>
    </w:p>
    <w:p w:rsidR="00C77BA3" w:rsidRPr="009103C8" w:rsidRDefault="00714A4F" w:rsidP="00233AAE">
      <w:pPr>
        <w:pStyle w:val="NOTEbul"/>
      </w:pPr>
      <w:r>
        <w:t>M</w:t>
      </w:r>
      <w:r w:rsidR="00C77BA3" w:rsidRPr="009103C8">
        <w:t>ethods and data required for procurement, manufacturing, inspection and test are available and validated</w:t>
      </w:r>
      <w:r>
        <w:t>.</w:t>
      </w:r>
    </w:p>
    <w:p w:rsidR="00C77BA3" w:rsidRPr="009103C8" w:rsidRDefault="00714A4F" w:rsidP="00233AAE">
      <w:pPr>
        <w:pStyle w:val="NOTEbul"/>
      </w:pPr>
      <w:r>
        <w:t>R</w:t>
      </w:r>
      <w:r w:rsidR="00C77BA3" w:rsidRPr="009103C8">
        <w:t>isks of not achieving requirements are highlighted and adequately controlled.</w:t>
      </w:r>
    </w:p>
    <w:p w:rsidR="00C77BA3" w:rsidRPr="009103C8" w:rsidRDefault="00C77BA3">
      <w:pPr>
        <w:pStyle w:val="Heading4"/>
      </w:pPr>
      <w:bookmarkStart w:id="556" w:name="_Ref345600756"/>
      <w:r w:rsidRPr="009103C8">
        <w:t>Qualification process</w:t>
      </w:r>
      <w:bookmarkEnd w:id="556"/>
    </w:p>
    <w:p w:rsidR="00C77BA3" w:rsidRPr="009103C8" w:rsidRDefault="00C77BA3">
      <w:pPr>
        <w:pStyle w:val="Heading5"/>
      </w:pPr>
      <w:bookmarkStart w:id="557" w:name="_Ref345600762"/>
      <w:r w:rsidRPr="009103C8">
        <w:t>Qualification</w:t>
      </w:r>
      <w:bookmarkEnd w:id="557"/>
    </w:p>
    <w:p w:rsidR="00C77BA3" w:rsidRPr="009103C8" w:rsidRDefault="00C77BA3">
      <w:pPr>
        <w:pStyle w:val="requirelevel1"/>
      </w:pPr>
      <w:bookmarkStart w:id="558" w:name="_Ref345659767"/>
      <w:r w:rsidRPr="009103C8">
        <w:t>The supplier shall ensure that all configuration items and their constituent items, either off</w:t>
      </w:r>
      <w:r w:rsidR="005A4F8B">
        <w:t>-</w:t>
      </w:r>
      <w:r w:rsidRPr="009103C8">
        <w:t>the</w:t>
      </w:r>
      <w:r w:rsidR="005A4F8B">
        <w:t>-</w:t>
      </w:r>
      <w:r w:rsidRPr="009103C8">
        <w:t>shelf or specifically designed, are properly qualified with margins commensurate with the application and use environment.</w:t>
      </w:r>
      <w:bookmarkEnd w:id="558"/>
    </w:p>
    <w:p w:rsidR="00D40C04" w:rsidRPr="009103C8" w:rsidRDefault="00D40C04" w:rsidP="00681490">
      <w:pPr>
        <w:pStyle w:val="NOTE"/>
      </w:pPr>
      <w:r>
        <w:t xml:space="preserve">For equipment with heritage, an Equipment Qualification Status Review </w:t>
      </w:r>
      <w:r w:rsidR="00DB232A">
        <w:t>can</w:t>
      </w:r>
      <w:r>
        <w:t xml:space="preserve"> be organised to assess qualification status.</w:t>
      </w:r>
    </w:p>
    <w:p w:rsidR="00C77BA3" w:rsidRPr="009103C8" w:rsidRDefault="00C77BA3">
      <w:pPr>
        <w:pStyle w:val="requirelevel1"/>
      </w:pPr>
      <w:bookmarkStart w:id="559" w:name="_Ref345659771"/>
      <w:r w:rsidRPr="009103C8">
        <w:t>The supplier QA shall review and approve the qualification plan.</w:t>
      </w:r>
      <w:bookmarkEnd w:id="559"/>
    </w:p>
    <w:p w:rsidR="00E359D3" w:rsidRDefault="00E359D3" w:rsidP="00681490">
      <w:pPr>
        <w:pStyle w:val="NOTE"/>
      </w:pPr>
      <w:r>
        <w:t>The qualification plan is a subset of the VCD as defined in ECSS-E-ST-10-02.</w:t>
      </w:r>
    </w:p>
    <w:p w:rsidR="00C77BA3" w:rsidRPr="009103C8" w:rsidRDefault="00C77BA3">
      <w:pPr>
        <w:pStyle w:val="requirelevel1"/>
      </w:pPr>
      <w:bookmarkStart w:id="560" w:name="_Ref345659775"/>
      <w:r w:rsidRPr="009103C8">
        <w:t>The supplier QA shall review and approve the qualification results.</w:t>
      </w:r>
      <w:bookmarkEnd w:id="560"/>
    </w:p>
    <w:p w:rsidR="005C5FF0" w:rsidRPr="007A2D3D" w:rsidRDefault="00BB72D7" w:rsidP="00681490">
      <w:pPr>
        <w:pStyle w:val="NOTE"/>
        <w:rPr>
          <w:spacing w:val="-2"/>
        </w:rPr>
      </w:pPr>
      <w:r w:rsidRPr="007A2D3D">
        <w:rPr>
          <w:spacing w:val="-2"/>
        </w:rPr>
        <w:t>Qualification results are a subset of Verification Control Document (VCD) as defined in ECSS-</w:t>
      </w:r>
      <w:r w:rsidR="00AA2903" w:rsidRPr="007A2D3D">
        <w:rPr>
          <w:spacing w:val="-2"/>
        </w:rPr>
        <w:t>E</w:t>
      </w:r>
      <w:r w:rsidRPr="007A2D3D">
        <w:rPr>
          <w:spacing w:val="-2"/>
        </w:rPr>
        <w:t>-ST-10-02.</w:t>
      </w:r>
    </w:p>
    <w:p w:rsidR="00A2023D" w:rsidRDefault="00A2023D" w:rsidP="00A2023D">
      <w:pPr>
        <w:pStyle w:val="requirelevel1"/>
      </w:pPr>
      <w:bookmarkStart w:id="561" w:name="_Ref345659780"/>
      <w:r>
        <w:t>The supplier QA manager shall ensure that a Verification Control Board (VCB) is established to monitor the qualification process.</w:t>
      </w:r>
      <w:bookmarkEnd w:id="561"/>
    </w:p>
    <w:p w:rsidR="00A2023D" w:rsidRPr="009103C8" w:rsidRDefault="00A2023D" w:rsidP="00681490">
      <w:pPr>
        <w:pStyle w:val="NOTE"/>
      </w:pPr>
      <w:r>
        <w:t>Verification Control Board (VCB) is defined in ECSS-E-ST-10-02.</w:t>
      </w:r>
    </w:p>
    <w:p w:rsidR="00C77BA3" w:rsidRPr="009103C8" w:rsidRDefault="00C77BA3">
      <w:pPr>
        <w:pStyle w:val="Heading5"/>
      </w:pPr>
      <w:bookmarkStart w:id="562" w:name="_Ref345600768"/>
      <w:r w:rsidRPr="009103C8">
        <w:t>Qualification by similarity</w:t>
      </w:r>
      <w:bookmarkEnd w:id="562"/>
    </w:p>
    <w:p w:rsidR="00C77BA3" w:rsidRPr="009103C8" w:rsidRDefault="00C77BA3">
      <w:pPr>
        <w:pStyle w:val="requirelevel1"/>
      </w:pPr>
      <w:bookmarkStart w:id="563" w:name="_Ref345659794"/>
      <w:r w:rsidRPr="009103C8">
        <w:t>Qualification by similarity with an identical or similar product shall be justified by providing evidence that the new application is within the limits of the previously qualified design.</w:t>
      </w:r>
      <w:bookmarkEnd w:id="563"/>
    </w:p>
    <w:p w:rsidR="00C77BA3" w:rsidRPr="009103C8" w:rsidRDefault="00C77BA3">
      <w:pPr>
        <w:pStyle w:val="requirelevel1"/>
      </w:pPr>
      <w:bookmarkStart w:id="564" w:name="_Ref345659799"/>
      <w:r w:rsidRPr="009103C8">
        <w:t>Any difference in definition with respect to the reference product and any difference in the required qualification tests shall be identified.</w:t>
      </w:r>
      <w:bookmarkEnd w:id="564"/>
    </w:p>
    <w:p w:rsidR="00C77BA3" w:rsidRPr="009103C8" w:rsidRDefault="00C77BA3">
      <w:pPr>
        <w:pStyle w:val="requirelevel1"/>
      </w:pPr>
      <w:bookmarkStart w:id="565" w:name="_Ref345659804"/>
      <w:r w:rsidRPr="009103C8">
        <w:t>The need for complementary qualification tests shall be analysed and the decision justified and submitted to the customer for approval.</w:t>
      </w:r>
      <w:bookmarkEnd w:id="565"/>
    </w:p>
    <w:p w:rsidR="00C77BA3" w:rsidRPr="009103C8" w:rsidRDefault="00C77BA3">
      <w:pPr>
        <w:pStyle w:val="requirelevel1"/>
      </w:pPr>
      <w:bookmarkStart w:id="566" w:name="_Ref345659809"/>
      <w:r w:rsidRPr="009103C8">
        <w:t>For this purpose the supplier shall:</w:t>
      </w:r>
      <w:bookmarkEnd w:id="566"/>
    </w:p>
    <w:p w:rsidR="00C77BA3" w:rsidRPr="009103C8" w:rsidRDefault="00C77BA3">
      <w:pPr>
        <w:pStyle w:val="requirelevel2"/>
      </w:pPr>
      <w:r w:rsidRPr="009103C8">
        <w:t>evaluate the as</w:t>
      </w:r>
      <w:r w:rsidR="005A4F8B">
        <w:t>-</w:t>
      </w:r>
      <w:r w:rsidRPr="009103C8">
        <w:t>designed or as</w:t>
      </w:r>
      <w:r w:rsidR="005A4F8B">
        <w:t>-</w:t>
      </w:r>
      <w:r w:rsidRPr="009103C8">
        <w:t>built configuration and related nonconformances,</w:t>
      </w:r>
    </w:p>
    <w:p w:rsidR="00C77BA3" w:rsidRPr="009103C8" w:rsidRDefault="00C77BA3">
      <w:pPr>
        <w:pStyle w:val="requirelevel2"/>
      </w:pPr>
      <w:r w:rsidRPr="009103C8">
        <w:lastRenderedPageBreak/>
        <w:t>ensure that qualification requirements and qualification ranges are compatible with project requirements,</w:t>
      </w:r>
    </w:p>
    <w:p w:rsidR="00C77BA3" w:rsidRPr="009103C8" w:rsidRDefault="00C77BA3">
      <w:pPr>
        <w:pStyle w:val="requirelevel2"/>
      </w:pPr>
      <w:r w:rsidRPr="009103C8">
        <w:t>ensure that qualification test results meet the requirements and any nonconformances are available for evaluation, and</w:t>
      </w:r>
    </w:p>
    <w:p w:rsidR="00C77BA3" w:rsidRPr="009103C8" w:rsidRDefault="00C77BA3">
      <w:pPr>
        <w:pStyle w:val="requirelevel2"/>
      </w:pPr>
      <w:r w:rsidRPr="009103C8">
        <w:t>ensure that a logbook of the selected model is available for review.</w:t>
      </w:r>
    </w:p>
    <w:p w:rsidR="00C77BA3" w:rsidRPr="009103C8" w:rsidRDefault="00C77BA3">
      <w:pPr>
        <w:pStyle w:val="Heading5"/>
      </w:pPr>
      <w:bookmarkStart w:id="567" w:name="_Ref345600903"/>
      <w:r w:rsidRPr="009103C8">
        <w:t>Qualification testing</w:t>
      </w:r>
      <w:bookmarkEnd w:id="567"/>
    </w:p>
    <w:p w:rsidR="00C77BA3" w:rsidRPr="009103C8" w:rsidRDefault="00C77BA3">
      <w:pPr>
        <w:pStyle w:val="requirelevel1"/>
      </w:pPr>
      <w:bookmarkStart w:id="568" w:name="_Ref345659818"/>
      <w:r w:rsidRPr="009103C8">
        <w:t>The product used for qualification testing shall be produced in accordance with a full and clearly identified manufacturing and inspection file.</w:t>
      </w:r>
      <w:bookmarkEnd w:id="568"/>
      <w:r w:rsidRPr="009103C8">
        <w:t xml:space="preserve"> </w:t>
      </w:r>
    </w:p>
    <w:p w:rsidR="00C77BA3" w:rsidRPr="009103C8" w:rsidRDefault="00C77BA3">
      <w:pPr>
        <w:pStyle w:val="requirelevel1"/>
      </w:pPr>
      <w:bookmarkStart w:id="569" w:name="_Ref345659823"/>
      <w:r w:rsidRPr="009103C8">
        <w:t>To obtain authorization to initiate qualification tests the supplier shall demonstrate that:</w:t>
      </w:r>
      <w:bookmarkEnd w:id="569"/>
    </w:p>
    <w:p w:rsidR="00C77BA3" w:rsidRPr="009103C8" w:rsidRDefault="00C77BA3">
      <w:pPr>
        <w:pStyle w:val="requirelevel2"/>
      </w:pPr>
      <w:r w:rsidRPr="009103C8">
        <w:t>the qualification model is fully representative of the flight model and any differences have been analysed to evaluate their effect on the qualification status;</w:t>
      </w:r>
    </w:p>
    <w:p w:rsidR="00C77BA3" w:rsidRPr="009103C8" w:rsidRDefault="00C77BA3">
      <w:pPr>
        <w:pStyle w:val="requirelevel2"/>
      </w:pPr>
      <w:r w:rsidRPr="009103C8">
        <w:t>inspection and test requirements are expressed in an unambiguous and quantified manner including:</w:t>
      </w:r>
    </w:p>
    <w:p w:rsidR="00C77BA3" w:rsidRPr="009103C8" w:rsidRDefault="00C77BA3" w:rsidP="005C0B37">
      <w:pPr>
        <w:pStyle w:val="requirelevel3"/>
        <w:spacing w:before="60"/>
      </w:pPr>
      <w:r w:rsidRPr="009103C8">
        <w:t>test sequence;</w:t>
      </w:r>
    </w:p>
    <w:p w:rsidR="00C77BA3" w:rsidRPr="009103C8" w:rsidRDefault="00C77BA3" w:rsidP="005C0B37">
      <w:pPr>
        <w:pStyle w:val="requirelevel3"/>
        <w:spacing w:before="60"/>
      </w:pPr>
      <w:r w:rsidRPr="009103C8">
        <w:t>test conditions;</w:t>
      </w:r>
    </w:p>
    <w:p w:rsidR="00C77BA3" w:rsidRPr="009103C8" w:rsidRDefault="00C77BA3" w:rsidP="005C0B37">
      <w:pPr>
        <w:pStyle w:val="requirelevel3"/>
        <w:spacing w:before="60"/>
      </w:pPr>
      <w:r w:rsidRPr="009103C8">
        <w:t>test standards, if any;</w:t>
      </w:r>
    </w:p>
    <w:p w:rsidR="00C77BA3" w:rsidRPr="009103C8" w:rsidRDefault="00C77BA3" w:rsidP="005C0B37">
      <w:pPr>
        <w:pStyle w:val="requirelevel3"/>
        <w:spacing w:before="60"/>
      </w:pPr>
      <w:r w:rsidRPr="009103C8">
        <w:t>applicable test levels, durations and tolerances;</w:t>
      </w:r>
    </w:p>
    <w:p w:rsidR="00C77BA3" w:rsidRPr="009103C8" w:rsidRDefault="00C77BA3" w:rsidP="005C0B37">
      <w:pPr>
        <w:pStyle w:val="requirelevel3"/>
        <w:spacing w:before="60"/>
      </w:pPr>
      <w:r w:rsidRPr="009103C8">
        <w:t>accuracy in measurement.</w:t>
      </w:r>
    </w:p>
    <w:p w:rsidR="00C77BA3" w:rsidRPr="009103C8" w:rsidRDefault="00C77BA3">
      <w:pPr>
        <w:pStyle w:val="requirelevel2"/>
      </w:pPr>
      <w:r w:rsidRPr="009103C8">
        <w:t xml:space="preserve">the qualification test procedures and facilities are defined, available and conforming to requirements of clause </w:t>
      </w:r>
      <w:r w:rsidRPr="009103C8">
        <w:fldChar w:fldCharType="begin"/>
      </w:r>
      <w:r w:rsidRPr="009103C8">
        <w:instrText xml:space="preserve"> REF _Ref196284238 \r \h </w:instrText>
      </w:r>
      <w:r w:rsidRPr="009103C8">
        <w:fldChar w:fldCharType="separate"/>
      </w:r>
      <w:r w:rsidR="003D0DBD">
        <w:t>5.5.11b</w:t>
      </w:r>
      <w:r w:rsidRPr="009103C8">
        <w:fldChar w:fldCharType="end"/>
      </w:r>
      <w:r w:rsidRPr="009103C8">
        <w:t>.</w:t>
      </w:r>
    </w:p>
    <w:p w:rsidR="00C77BA3" w:rsidRPr="005528F6" w:rsidRDefault="00C77BA3">
      <w:pPr>
        <w:pStyle w:val="Heading5"/>
      </w:pPr>
      <w:bookmarkStart w:id="570" w:name="_Ref345600907"/>
      <w:r w:rsidRPr="005528F6">
        <w:t>Qualification status</w:t>
      </w:r>
      <w:bookmarkEnd w:id="570"/>
    </w:p>
    <w:p w:rsidR="00C77BA3" w:rsidRPr="005528F6" w:rsidRDefault="00C77BA3">
      <w:pPr>
        <w:pStyle w:val="requirelevel1"/>
      </w:pPr>
      <w:bookmarkStart w:id="571" w:name="_Ref345659829"/>
      <w:r w:rsidRPr="005528F6">
        <w:t>The supplier shall report the qualification status in conformance with the “Qualification status list” DRD as defined in ECSS-Q-ST-10.</w:t>
      </w:r>
      <w:bookmarkEnd w:id="571"/>
    </w:p>
    <w:p w:rsidR="00C77BA3" w:rsidRPr="005528F6" w:rsidRDefault="00C77BA3">
      <w:pPr>
        <w:pStyle w:val="Heading5"/>
      </w:pPr>
      <w:bookmarkStart w:id="572" w:name="_Ref345600911"/>
      <w:r w:rsidRPr="005528F6">
        <w:t>Maintenance of qualification</w:t>
      </w:r>
      <w:bookmarkEnd w:id="572"/>
    </w:p>
    <w:p w:rsidR="00EB444F" w:rsidRDefault="001D7FF4">
      <w:pPr>
        <w:pStyle w:val="requirelevel1"/>
      </w:pPr>
      <w:bookmarkStart w:id="573" w:name="_Ref345659840"/>
      <w:ins w:id="574" w:author="Klaus Ehrlich" w:date="2016-07-06T10:44:00Z">
        <w:r w:rsidRPr="005528F6">
          <w:t xml:space="preserve">The supplier shall monitor, record and periodically report to </w:t>
        </w:r>
        <w:r>
          <w:t>t</w:t>
        </w:r>
        <w:r w:rsidRPr="005528F6">
          <w:t>he customer the qualification status of all deliverable items together with the progress of the qualification programme</w:t>
        </w:r>
      </w:ins>
      <w:del w:id="575" w:author="Klaus Ehrlich" w:date="2016-07-06T10:47:00Z">
        <w:r w:rsidR="00C77BA3" w:rsidRPr="005528F6" w:rsidDel="00650578">
          <w:delText xml:space="preserve">Once the design </w:delText>
        </w:r>
        <w:r w:rsidR="00714A4F" w:rsidRPr="005528F6" w:rsidDel="00650578">
          <w:delText>is</w:delText>
        </w:r>
        <w:r w:rsidR="00C77BA3" w:rsidRPr="005528F6" w:rsidDel="00650578">
          <w:delText xml:space="preserve"> qualified, the supplier shall assess all subsequent changes, deviations and anomalies for their impact on the qualification status and </w:delText>
        </w:r>
      </w:del>
      <w:del w:id="576" w:author="Klaus Ehrlich" w:date="2016-07-06T10:37:00Z">
        <w:r w:rsidR="00C77BA3" w:rsidRPr="005528F6" w:rsidDel="001D7FF4">
          <w:delText xml:space="preserve">shall </w:delText>
        </w:r>
      </w:del>
      <w:del w:id="577" w:author="Klaus Ehrlich" w:date="2016-07-06T10:47:00Z">
        <w:r w:rsidR="00C77BA3" w:rsidRPr="005528F6" w:rsidDel="00650578">
          <w:delText>perform requalification as necessary</w:delText>
        </w:r>
      </w:del>
      <w:r w:rsidR="00C77BA3" w:rsidRPr="005528F6">
        <w:t>.</w:t>
      </w:r>
      <w:bookmarkEnd w:id="573"/>
    </w:p>
    <w:p w:rsidR="001D7FF4" w:rsidRDefault="001D7FF4" w:rsidP="00B91875">
      <w:pPr>
        <w:pStyle w:val="NOTE"/>
        <w:rPr>
          <w:ins w:id="578" w:author="Klaus Ehrlich" w:date="2016-07-06T10:47:00Z"/>
        </w:rPr>
      </w:pPr>
      <w:ins w:id="579" w:author="Klaus Ehrlich" w:date="2016-07-06T10:45:00Z">
        <w:r>
          <w:t>A</w:t>
        </w:r>
        <w:r w:rsidRPr="001D7FF4">
          <w:t>ll subsequent changes</w:t>
        </w:r>
      </w:ins>
      <w:ins w:id="580" w:author="Klaus Ehrlich" w:date="2016-07-06T10:46:00Z">
        <w:r w:rsidR="00650578">
          <w:t xml:space="preserve"> deviations </w:t>
        </w:r>
      </w:ins>
      <w:ins w:id="581" w:author="Klaus Ehrlich" w:date="2016-07-06T10:45:00Z">
        <w:r w:rsidRPr="001D7FF4">
          <w:t>and anomalies</w:t>
        </w:r>
      </w:ins>
      <w:ins w:id="582" w:author="Klaus Ehrlich" w:date="2016-07-06T10:46:00Z">
        <w:r w:rsidR="00650578">
          <w:t xml:space="preserve"> are assessed</w:t>
        </w:r>
      </w:ins>
      <w:ins w:id="583" w:author="Klaus Ehrlich" w:date="2016-07-06T10:45:00Z">
        <w:r w:rsidRPr="001D7FF4">
          <w:t xml:space="preserve"> for their impact on the qualification status</w:t>
        </w:r>
      </w:ins>
      <w:ins w:id="584" w:author="Klaus Ehrlich" w:date="2016-07-06T10:46:00Z">
        <w:r w:rsidR="00650578">
          <w:t>.</w:t>
        </w:r>
      </w:ins>
    </w:p>
    <w:p w:rsidR="000A37D2" w:rsidRPr="005528F6" w:rsidRDefault="004B54ED">
      <w:pPr>
        <w:pStyle w:val="requirelevel1"/>
        <w:rPr>
          <w:ins w:id="585" w:author="Internet Account" w:date="2015-03-09T16:52:00Z"/>
        </w:rPr>
      </w:pPr>
      <w:bookmarkStart w:id="586" w:name="_Ref451349440"/>
      <w:ins w:id="587" w:author="Internet Account" w:date="2015-03-09T16:35:00Z">
        <w:r w:rsidRPr="005528F6">
          <w:t xml:space="preserve">Before </w:t>
        </w:r>
      </w:ins>
      <w:ins w:id="588" w:author="Internet Account" w:date="2015-03-09T16:43:00Z">
        <w:r w:rsidR="00E9609E" w:rsidRPr="005528F6">
          <w:t>re-</w:t>
        </w:r>
      </w:ins>
      <w:ins w:id="589" w:author="Internet Account" w:date="2015-03-09T16:35:00Z">
        <w:r w:rsidRPr="005528F6">
          <w:t xml:space="preserve">using </w:t>
        </w:r>
      </w:ins>
      <w:ins w:id="590" w:author="Internet Account" w:date="2015-03-09T16:36:00Z">
        <w:r w:rsidRPr="005528F6">
          <w:t>e</w:t>
        </w:r>
      </w:ins>
      <w:ins w:id="591" w:author="Internet Account" w:date="2015-03-09T16:34:00Z">
        <w:r w:rsidRPr="005528F6">
          <w:t xml:space="preserve">xisting </w:t>
        </w:r>
      </w:ins>
      <w:ins w:id="592" w:author="Internet Account" w:date="2015-03-09T16:23:00Z">
        <w:r w:rsidR="00443046" w:rsidRPr="005528F6">
          <w:t>q</w:t>
        </w:r>
        <w:r w:rsidR="000A37D2" w:rsidRPr="005528F6">
          <w:t>ualification model</w:t>
        </w:r>
        <w:del w:id="593" w:author="Klaus Ehrlich" w:date="2016-07-06T10:40:00Z">
          <w:r w:rsidR="000A37D2" w:rsidRPr="005528F6" w:rsidDel="001D7FF4">
            <w:delText>s</w:delText>
          </w:r>
        </w:del>
        <w:r w:rsidR="000A37D2" w:rsidRPr="005528F6">
          <w:t xml:space="preserve"> for </w:t>
        </w:r>
      </w:ins>
      <w:ins w:id="594" w:author="Internet Account" w:date="2015-03-09T16:37:00Z">
        <w:r w:rsidRPr="005528F6">
          <w:t>test</w:t>
        </w:r>
      </w:ins>
      <w:ins w:id="595" w:author="Internet Account" w:date="2015-03-09T16:36:00Z">
        <w:r w:rsidRPr="005528F6">
          <w:t>, the</w:t>
        </w:r>
        <w:del w:id="596" w:author="Klaus Ehrlich" w:date="2016-07-06T10:40:00Z">
          <w:r w:rsidRPr="005528F6" w:rsidDel="001D7FF4">
            <w:delText>y</w:delText>
          </w:r>
        </w:del>
      </w:ins>
      <w:ins w:id="597" w:author="Klaus Ehrlich" w:date="2016-07-06T10:40:00Z">
        <w:r w:rsidR="001D7FF4">
          <w:t xml:space="preserve"> model</w:t>
        </w:r>
      </w:ins>
      <w:ins w:id="598" w:author="Internet Account" w:date="2015-03-09T16:36:00Z">
        <w:r w:rsidRPr="005528F6">
          <w:t xml:space="preserve"> </w:t>
        </w:r>
      </w:ins>
      <w:ins w:id="599" w:author="Internet Account" w:date="2015-03-09T16:23:00Z">
        <w:r w:rsidR="000A37D2" w:rsidRPr="005528F6">
          <w:t xml:space="preserve">shall be assessed regarding </w:t>
        </w:r>
      </w:ins>
      <w:ins w:id="600" w:author="Internet Account" w:date="2015-03-09T16:25:00Z">
        <w:r w:rsidR="000A37D2" w:rsidRPr="005528F6">
          <w:t>repres</w:t>
        </w:r>
      </w:ins>
      <w:ins w:id="601" w:author="Internet Account" w:date="2015-03-09T16:26:00Z">
        <w:r w:rsidR="000A37D2" w:rsidRPr="005528F6">
          <w:t>e</w:t>
        </w:r>
      </w:ins>
      <w:ins w:id="602" w:author="Internet Account" w:date="2015-03-09T16:25:00Z">
        <w:r w:rsidR="000A37D2" w:rsidRPr="005528F6">
          <w:t>ntativ</w:t>
        </w:r>
      </w:ins>
      <w:ins w:id="603" w:author="Internet Account" w:date="2015-03-09T16:28:00Z">
        <w:r w:rsidRPr="005528F6">
          <w:t>eness</w:t>
        </w:r>
      </w:ins>
      <w:ins w:id="604" w:author="Internet Account" w:date="2015-03-09T16:25:00Z">
        <w:r w:rsidR="000A37D2" w:rsidRPr="005528F6">
          <w:t xml:space="preserve"> </w:t>
        </w:r>
      </w:ins>
      <w:ins w:id="605" w:author="Internet Account" w:date="2015-03-09T16:26:00Z">
        <w:r w:rsidR="000A37D2" w:rsidRPr="005528F6">
          <w:t xml:space="preserve">of </w:t>
        </w:r>
      </w:ins>
      <w:ins w:id="606" w:author="Internet Account" w:date="2015-03-09T16:23:00Z">
        <w:r w:rsidR="000A37D2" w:rsidRPr="005528F6">
          <w:t>the</w:t>
        </w:r>
        <w:del w:id="607" w:author="Klaus Ehrlich" w:date="2016-07-06T10:40:00Z">
          <w:r w:rsidR="000A37D2" w:rsidRPr="005528F6" w:rsidDel="001D7FF4">
            <w:delText>ir</w:delText>
          </w:r>
        </w:del>
      </w:ins>
      <w:ins w:id="608" w:author="Internet Account" w:date="2015-03-09T16:24:00Z">
        <w:r w:rsidR="000A37D2" w:rsidRPr="005528F6">
          <w:t xml:space="preserve"> design</w:t>
        </w:r>
      </w:ins>
      <w:ins w:id="609" w:author="Klaus Ehrlich" w:date="2016-07-06T10:41:00Z">
        <w:r w:rsidR="001D7FF4">
          <w:t>,</w:t>
        </w:r>
      </w:ins>
      <w:ins w:id="610" w:author="Internet Account" w:date="2015-03-09T16:24:00Z">
        <w:r w:rsidR="000A37D2" w:rsidRPr="005528F6">
          <w:t xml:space="preserve"> </w:t>
        </w:r>
        <w:del w:id="611" w:author="Klaus Ehrlich" w:date="2016-07-06T10:41:00Z">
          <w:r w:rsidR="000A37D2" w:rsidRPr="005528F6" w:rsidDel="001D7FF4">
            <w:delText xml:space="preserve">and </w:delText>
          </w:r>
        </w:del>
        <w:r w:rsidR="000A37D2" w:rsidRPr="005528F6">
          <w:t xml:space="preserve">build </w:t>
        </w:r>
      </w:ins>
      <w:ins w:id="612" w:author="Klaus Ehrlich" w:date="2016-07-06T10:41:00Z">
        <w:r w:rsidR="001D7FF4">
          <w:t xml:space="preserve">and historical </w:t>
        </w:r>
      </w:ins>
      <w:ins w:id="613" w:author="Internet Account" w:date="2015-03-09T16:23:00Z">
        <w:r w:rsidR="000A37D2" w:rsidRPr="005528F6">
          <w:t xml:space="preserve">status with respect to </w:t>
        </w:r>
      </w:ins>
      <w:ins w:id="614" w:author="Internet Account" w:date="2015-03-09T16:42:00Z">
        <w:r w:rsidR="00E9609E" w:rsidRPr="005528F6">
          <w:t xml:space="preserve">new </w:t>
        </w:r>
      </w:ins>
      <w:ins w:id="615" w:author="Internet Account" w:date="2015-03-09T16:23:00Z">
        <w:r w:rsidR="000A37D2" w:rsidRPr="005528F6">
          <w:t>flight model</w:t>
        </w:r>
        <w:del w:id="616" w:author="Klaus Ehrlich" w:date="2016-07-06T10:40:00Z">
          <w:r w:rsidR="000A37D2" w:rsidRPr="005528F6" w:rsidDel="001D7FF4">
            <w:delText>s</w:delText>
          </w:r>
        </w:del>
      </w:ins>
      <w:ins w:id="617" w:author="Internet Account" w:date="2015-03-09T16:42:00Z">
        <w:r w:rsidR="00E9609E" w:rsidRPr="005528F6">
          <w:t xml:space="preserve"> design </w:t>
        </w:r>
        <w:del w:id="618" w:author="Klaus Ehrlich" w:date="2016-07-06T10:40:00Z">
          <w:r w:rsidR="00E9609E" w:rsidRPr="005528F6" w:rsidDel="001D7FF4">
            <w:delText xml:space="preserve">and build </w:delText>
          </w:r>
        </w:del>
        <w:r w:rsidR="00E9609E" w:rsidRPr="005528F6">
          <w:t>status.</w:t>
        </w:r>
      </w:ins>
      <w:bookmarkEnd w:id="586"/>
    </w:p>
    <w:p w:rsidR="00AC54A2" w:rsidRDefault="00AC54A2">
      <w:pPr>
        <w:pStyle w:val="requirelevel1"/>
        <w:rPr>
          <w:ins w:id="619" w:author="Klaus Ehrlich" w:date="2016-05-18T11:37:00Z"/>
        </w:rPr>
      </w:pPr>
      <w:bookmarkStart w:id="620" w:name="_Ref451349448"/>
      <w:ins w:id="621" w:author="Internet Account" w:date="2015-03-09T16:52:00Z">
        <w:del w:id="622" w:author="Klaus Ehrlich" w:date="2016-07-06T10:48:00Z">
          <w:r w:rsidRPr="005528F6" w:rsidDel="003D35A0">
            <w:delText>The supplier sha</w:delText>
          </w:r>
        </w:del>
        <w:del w:id="623" w:author="Klaus Ehrlich" w:date="2016-07-06T10:49:00Z">
          <w:r w:rsidRPr="005528F6" w:rsidDel="003D35A0">
            <w:delText xml:space="preserve">ll monitor, record and periodically report to he customer the qualification status of all deliverable items together with the </w:delText>
          </w:r>
        </w:del>
      </w:ins>
      <w:ins w:id="624" w:author="Internet Account" w:date="2015-03-09T16:54:00Z">
        <w:del w:id="625" w:author="Klaus Ehrlich" w:date="2016-07-06T10:49:00Z">
          <w:r w:rsidRPr="005528F6" w:rsidDel="003D35A0">
            <w:delText xml:space="preserve">progress of the qualification </w:delText>
          </w:r>
        </w:del>
      </w:ins>
      <w:ins w:id="626" w:author="Internet Account" w:date="2015-03-09T16:52:00Z">
        <w:del w:id="627" w:author="Klaus Ehrlich" w:date="2016-07-06T10:49:00Z">
          <w:r w:rsidRPr="005528F6" w:rsidDel="003D35A0">
            <w:delText>programme</w:delText>
          </w:r>
        </w:del>
      </w:ins>
      <w:ins w:id="628" w:author="Internet Account" w:date="2015-03-09T16:54:00Z">
        <w:r w:rsidRPr="005528F6">
          <w:t>.</w:t>
        </w:r>
      </w:ins>
      <w:bookmarkEnd w:id="620"/>
    </w:p>
    <w:p w:rsidR="00C77BA3" w:rsidRPr="009103C8" w:rsidRDefault="00C77BA3">
      <w:pPr>
        <w:pStyle w:val="Heading4"/>
      </w:pPr>
      <w:bookmarkStart w:id="629" w:name="_Toc73949993"/>
      <w:bookmarkStart w:id="630" w:name="_Ref345600916"/>
      <w:bookmarkStart w:id="631" w:name="_Ref345600921"/>
      <w:bookmarkStart w:id="632" w:name="_Ref451341336"/>
      <w:r w:rsidRPr="009103C8">
        <w:t>Design changes</w:t>
      </w:r>
      <w:bookmarkEnd w:id="629"/>
      <w:bookmarkEnd w:id="630"/>
      <w:bookmarkEnd w:id="631"/>
      <w:bookmarkEnd w:id="632"/>
    </w:p>
    <w:p w:rsidR="00C77BA3" w:rsidRDefault="00C77BA3">
      <w:pPr>
        <w:pStyle w:val="requirelevel1"/>
      </w:pPr>
      <w:bookmarkStart w:id="633" w:name="_Ref345659845"/>
      <w:r w:rsidRPr="009103C8">
        <w:t>The supplier shall ensure that all design changes and modifications are identified, documented, reviewed and approved before their implementation.</w:t>
      </w:r>
      <w:bookmarkEnd w:id="633"/>
    </w:p>
    <w:p w:rsidR="00C77BA3" w:rsidRPr="009103C8" w:rsidRDefault="00C77BA3">
      <w:pPr>
        <w:pStyle w:val="Heading2"/>
      </w:pPr>
      <w:bookmarkStart w:id="634" w:name="_Toc73949995"/>
      <w:bookmarkStart w:id="635" w:name="_Toc195059216"/>
      <w:bookmarkStart w:id="636" w:name="_Ref196284148"/>
      <w:bookmarkStart w:id="637" w:name="_Toc196292718"/>
      <w:bookmarkStart w:id="638" w:name="_Toc201562730"/>
      <w:bookmarkStart w:id="639" w:name="_Toc214165663"/>
      <w:bookmarkStart w:id="640" w:name="_Ref345600944"/>
      <w:bookmarkStart w:id="641" w:name="_Ref345601026"/>
      <w:bookmarkStart w:id="642" w:name="_Ref451341340"/>
      <w:bookmarkStart w:id="643" w:name="_Toc462153308"/>
      <w:r w:rsidRPr="009103C8">
        <w:lastRenderedPageBreak/>
        <w:t>QA requirements for procurement</w:t>
      </w:r>
      <w:bookmarkEnd w:id="634"/>
      <w:bookmarkEnd w:id="635"/>
      <w:bookmarkEnd w:id="636"/>
      <w:bookmarkEnd w:id="637"/>
      <w:bookmarkEnd w:id="638"/>
      <w:bookmarkEnd w:id="639"/>
      <w:bookmarkEnd w:id="640"/>
      <w:bookmarkEnd w:id="641"/>
      <w:bookmarkEnd w:id="642"/>
      <w:bookmarkEnd w:id="643"/>
    </w:p>
    <w:p w:rsidR="00C77BA3" w:rsidRPr="009103C8" w:rsidRDefault="00C77BA3">
      <w:pPr>
        <w:pStyle w:val="Heading3"/>
      </w:pPr>
      <w:bookmarkStart w:id="644" w:name="_Toc73949996"/>
      <w:bookmarkStart w:id="645" w:name="_Toc201562731"/>
      <w:bookmarkStart w:id="646" w:name="_Toc214165664"/>
      <w:bookmarkStart w:id="647" w:name="_Ref345600948"/>
      <w:bookmarkStart w:id="648" w:name="_Ref345601014"/>
      <w:bookmarkStart w:id="649" w:name="_Ref451341344"/>
      <w:bookmarkStart w:id="650" w:name="_Toc462153309"/>
      <w:r w:rsidRPr="009103C8">
        <w:t>Selection of procurement sources</w:t>
      </w:r>
      <w:bookmarkEnd w:id="644"/>
      <w:bookmarkEnd w:id="645"/>
      <w:bookmarkEnd w:id="646"/>
      <w:bookmarkEnd w:id="647"/>
      <w:bookmarkEnd w:id="648"/>
      <w:bookmarkEnd w:id="649"/>
      <w:bookmarkEnd w:id="650"/>
    </w:p>
    <w:p w:rsidR="00C77BA3" w:rsidRPr="009103C8" w:rsidRDefault="00C77BA3">
      <w:pPr>
        <w:pStyle w:val="Heading4"/>
      </w:pPr>
      <w:bookmarkStart w:id="651" w:name="_Ref196280317"/>
      <w:r w:rsidRPr="009103C8">
        <w:t>General</w:t>
      </w:r>
    </w:p>
    <w:p w:rsidR="00C77BA3" w:rsidRPr="009103C8" w:rsidRDefault="00C77BA3">
      <w:pPr>
        <w:pStyle w:val="requirelevel1"/>
      </w:pPr>
      <w:bookmarkStart w:id="652" w:name="_Ref345659859"/>
      <w:r w:rsidRPr="009103C8">
        <w:t>The supplier QA shall participate in the approval and the selection of procurement sources.</w:t>
      </w:r>
      <w:bookmarkEnd w:id="652"/>
    </w:p>
    <w:p w:rsidR="00C77BA3" w:rsidRPr="009103C8" w:rsidRDefault="00C77BA3" w:rsidP="00681490">
      <w:pPr>
        <w:pStyle w:val="NOTE"/>
      </w:pPr>
      <w:r w:rsidRPr="009103C8">
        <w:t>The selection of procurement sources for EEE components is defined in ECSS-Q-ST-60.</w:t>
      </w:r>
    </w:p>
    <w:p w:rsidR="00C77BA3" w:rsidRPr="009103C8" w:rsidRDefault="00C77BA3">
      <w:pPr>
        <w:pStyle w:val="Heading4"/>
      </w:pPr>
      <w:bookmarkStart w:id="653" w:name="_Ref214165388"/>
      <w:r w:rsidRPr="009103C8">
        <w:t>Selection criteria</w:t>
      </w:r>
      <w:bookmarkEnd w:id="651"/>
      <w:bookmarkEnd w:id="653"/>
    </w:p>
    <w:p w:rsidR="00C77BA3" w:rsidRPr="009103C8" w:rsidRDefault="00C77BA3">
      <w:pPr>
        <w:pStyle w:val="requirelevel1"/>
      </w:pPr>
      <w:bookmarkStart w:id="654" w:name="_Ref345659864"/>
      <w:r w:rsidRPr="009103C8">
        <w:t>The supplier shall select its suppliers on the basis of one of the following criteria:</w:t>
      </w:r>
      <w:bookmarkEnd w:id="654"/>
    </w:p>
    <w:p w:rsidR="00C77BA3" w:rsidRPr="009103C8" w:rsidRDefault="00C77BA3">
      <w:pPr>
        <w:pStyle w:val="requirelevel2"/>
      </w:pPr>
      <w:r w:rsidRPr="009103C8">
        <w:t>The supplier has been certified by the final customer, and has a current approval to furnish items or services of the type and quality level being procured.</w:t>
      </w:r>
    </w:p>
    <w:p w:rsidR="00C77BA3" w:rsidRPr="009103C8" w:rsidRDefault="00C77BA3" w:rsidP="00B613F8">
      <w:pPr>
        <w:pStyle w:val="requirelevel2"/>
      </w:pPr>
      <w:r w:rsidRPr="009103C8">
        <w:t>The supplier is furnishing, or has furnished within the past two years, items or services of the type and quality level being procured under other contracts with the final customer.</w:t>
      </w:r>
    </w:p>
    <w:p w:rsidR="00C77BA3" w:rsidRPr="009103C8" w:rsidRDefault="00C77BA3">
      <w:pPr>
        <w:pStyle w:val="requirelevel2"/>
      </w:pPr>
      <w:r w:rsidRPr="009103C8">
        <w:t>The supplier has demonstrated continuous capability to furnish items or services of the type and quality level being procured, supported by objective documentation.</w:t>
      </w:r>
    </w:p>
    <w:p w:rsidR="00C77BA3" w:rsidRDefault="00C77BA3">
      <w:pPr>
        <w:pStyle w:val="requirelevel2"/>
      </w:pPr>
      <w:r w:rsidRPr="009103C8">
        <w:t>Supplier’s capability of satisfying business agreement requirements is demonstrated by a pre</w:t>
      </w:r>
      <w:r w:rsidR="005A4F8B">
        <w:t>-</w:t>
      </w:r>
      <w:r w:rsidRPr="009103C8">
        <w:t>award audit by the relevant customer.</w:t>
      </w:r>
    </w:p>
    <w:p w:rsidR="00B613F8" w:rsidRDefault="00B613F8" w:rsidP="00B613F8">
      <w:pPr>
        <w:pStyle w:val="NOTEnumbered"/>
      </w:pPr>
      <w:r>
        <w:t>1</w:t>
      </w:r>
      <w:r>
        <w:tab/>
        <w:t>NOTE to item 1:</w:t>
      </w:r>
      <w:r w:rsidRPr="009103C8">
        <w:t>Third party certification (for instance against ISO</w:t>
      </w:r>
      <w:r w:rsidR="00A755D2">
        <w:t xml:space="preserve"> </w:t>
      </w:r>
      <w:r w:rsidRPr="009103C8">
        <w:t>9001) can be also considered.</w:t>
      </w:r>
    </w:p>
    <w:p w:rsidR="00B613F8" w:rsidRPr="009103C8" w:rsidRDefault="00B613F8" w:rsidP="00B613F8">
      <w:pPr>
        <w:pStyle w:val="NOTEnumbered"/>
      </w:pPr>
      <w:r>
        <w:t>2</w:t>
      </w:r>
      <w:r>
        <w:tab/>
        <w:t xml:space="preserve">NOTE to item 3: </w:t>
      </w:r>
      <w:r w:rsidRPr="00B613F8">
        <w:t>This criterion does not apply if the supplier has not furnished items or services of the type being procured for more than two years.</w:t>
      </w:r>
    </w:p>
    <w:p w:rsidR="00C77BA3" w:rsidRPr="009103C8" w:rsidRDefault="00C77BA3">
      <w:pPr>
        <w:pStyle w:val="requirelevel1"/>
      </w:pPr>
      <w:bookmarkStart w:id="655" w:name="_Ref345659871"/>
      <w:r w:rsidRPr="009103C8">
        <w:t>The supplier shall document and maintain on file results of supplier selection process.</w:t>
      </w:r>
      <w:bookmarkEnd w:id="655"/>
    </w:p>
    <w:p w:rsidR="00C77BA3" w:rsidRPr="009103C8" w:rsidRDefault="00C77BA3">
      <w:pPr>
        <w:pStyle w:val="Heading4"/>
      </w:pPr>
      <w:r w:rsidRPr="009103C8">
        <w:t>Record and list of procurement sources</w:t>
      </w:r>
    </w:p>
    <w:p w:rsidR="00C77BA3" w:rsidRPr="009103C8" w:rsidRDefault="00C77BA3">
      <w:pPr>
        <w:pStyle w:val="requirelevel1"/>
      </w:pPr>
      <w:bookmarkStart w:id="656" w:name="_Ref211765560"/>
      <w:r w:rsidRPr="009103C8">
        <w:t>The supplier shall establish and maintain records of all procurement sources involved in business agreement performance.</w:t>
      </w:r>
      <w:bookmarkEnd w:id="656"/>
    </w:p>
    <w:p w:rsidR="00C77BA3" w:rsidRPr="009103C8" w:rsidRDefault="00C77BA3">
      <w:pPr>
        <w:pStyle w:val="requirelevel1"/>
      </w:pPr>
      <w:bookmarkStart w:id="657" w:name="_Ref345659888"/>
      <w:r w:rsidRPr="009103C8">
        <w:t xml:space="preserve">The supplier shall submit to the customer, upon request, the list of procurement sources, including all the information in the records </w:t>
      </w:r>
      <w:r w:rsidRPr="009103C8">
        <w:fldChar w:fldCharType="begin"/>
      </w:r>
      <w:r w:rsidRPr="009103C8">
        <w:instrText xml:space="preserve"> REF _Ref211765560 \w \h </w:instrText>
      </w:r>
      <w:r w:rsidRPr="009103C8">
        <w:fldChar w:fldCharType="separate"/>
      </w:r>
      <w:r w:rsidR="003D0DBD">
        <w:t>5.4.1.3a</w:t>
      </w:r>
      <w:r w:rsidRPr="009103C8">
        <w:fldChar w:fldCharType="end"/>
      </w:r>
      <w:r w:rsidRPr="009103C8">
        <w:t>, for information.</w:t>
      </w:r>
      <w:bookmarkEnd w:id="657"/>
    </w:p>
    <w:p w:rsidR="00C77BA3" w:rsidRPr="009103C8" w:rsidRDefault="00C77BA3">
      <w:pPr>
        <w:pStyle w:val="Heading3"/>
      </w:pPr>
      <w:bookmarkStart w:id="658" w:name="_Toc73949997"/>
      <w:bookmarkStart w:id="659" w:name="_Ref196280486"/>
      <w:bookmarkStart w:id="660" w:name="_Toc201562732"/>
      <w:bookmarkStart w:id="661" w:name="_Toc214165665"/>
      <w:bookmarkStart w:id="662" w:name="_Ref345600954"/>
      <w:bookmarkStart w:id="663" w:name="_Ref345600990"/>
      <w:bookmarkStart w:id="664" w:name="_Ref451341348"/>
      <w:bookmarkStart w:id="665" w:name="_Toc462153310"/>
      <w:r w:rsidRPr="009103C8">
        <w:lastRenderedPageBreak/>
        <w:t>Procurement documents</w:t>
      </w:r>
      <w:bookmarkEnd w:id="658"/>
      <w:bookmarkEnd w:id="659"/>
      <w:bookmarkEnd w:id="660"/>
      <w:bookmarkEnd w:id="661"/>
      <w:bookmarkEnd w:id="662"/>
      <w:bookmarkEnd w:id="663"/>
      <w:bookmarkEnd w:id="664"/>
      <w:bookmarkEnd w:id="665"/>
    </w:p>
    <w:p w:rsidR="00C77BA3" w:rsidRPr="009103C8" w:rsidRDefault="00C77BA3">
      <w:pPr>
        <w:pStyle w:val="requirelevel1"/>
      </w:pPr>
      <w:bookmarkStart w:id="666" w:name="_Ref345660042"/>
      <w:r w:rsidRPr="009103C8">
        <w:t>The supplier shall ensure that supplies are identified and that all applicable requirements are defined in the procurement documents.</w:t>
      </w:r>
      <w:bookmarkEnd w:id="666"/>
    </w:p>
    <w:p w:rsidR="00C77BA3" w:rsidRPr="009103C8" w:rsidRDefault="00C77BA3">
      <w:pPr>
        <w:pStyle w:val="requirelevel1"/>
      </w:pPr>
      <w:bookmarkStart w:id="667" w:name="_Ref345660048"/>
      <w:r w:rsidRPr="009103C8">
        <w:t>The supplier shall ensure that requirements to those contained in lower tier procurement documents are traceable.</w:t>
      </w:r>
      <w:bookmarkEnd w:id="667"/>
    </w:p>
    <w:p w:rsidR="00C77BA3" w:rsidRPr="009103C8" w:rsidRDefault="00C77BA3">
      <w:pPr>
        <w:pStyle w:val="requirelevel1"/>
      </w:pPr>
      <w:bookmarkStart w:id="668" w:name="_Ref345660090"/>
      <w:r w:rsidRPr="009103C8">
        <w:t>The procurement documents shall contain, by statement or reference:</w:t>
      </w:r>
      <w:bookmarkEnd w:id="668"/>
    </w:p>
    <w:p w:rsidR="00C77BA3" w:rsidRPr="009103C8" w:rsidRDefault="00C77BA3">
      <w:pPr>
        <w:pStyle w:val="requirelevel2"/>
      </w:pPr>
      <w:r w:rsidRPr="009103C8">
        <w:t>comprehensive technical descriptions of the items and services to be procured,</w:t>
      </w:r>
    </w:p>
    <w:p w:rsidR="00C77BA3" w:rsidRPr="009103C8" w:rsidRDefault="00C77BA3">
      <w:pPr>
        <w:pStyle w:val="requirelevel2"/>
      </w:pPr>
      <w:r w:rsidRPr="009103C8">
        <w:t>details of the applicable requirements, such as requirements for preservation, packaging, marking, shipping, accompanying documentation and provisions for limited</w:t>
      </w:r>
      <w:r w:rsidR="005A4F8B">
        <w:t>-</w:t>
      </w:r>
      <w:r w:rsidRPr="009103C8">
        <w:t>life items,</w:t>
      </w:r>
    </w:p>
    <w:p w:rsidR="00C77BA3" w:rsidRPr="009103C8" w:rsidRDefault="00C77BA3">
      <w:pPr>
        <w:pStyle w:val="requirelevel2"/>
      </w:pPr>
      <w:r w:rsidRPr="009103C8">
        <w:t>details of QA activities to be performed, such as inspection and test characteristics, records and reports,</w:t>
      </w:r>
    </w:p>
    <w:p w:rsidR="00C77BA3" w:rsidRPr="009103C8" w:rsidRDefault="00C77BA3">
      <w:pPr>
        <w:pStyle w:val="requirelevel2"/>
      </w:pPr>
      <w:r w:rsidRPr="009103C8">
        <w:t>details of supplier’s QA activities at source, and</w:t>
      </w:r>
    </w:p>
    <w:p w:rsidR="00C77BA3" w:rsidRPr="009103C8" w:rsidRDefault="00C77BA3">
      <w:pPr>
        <w:pStyle w:val="requirelevel2"/>
      </w:pPr>
      <w:r w:rsidRPr="009103C8">
        <w:t>special acceptance conditions.</w:t>
      </w:r>
    </w:p>
    <w:p w:rsidR="00C77BA3" w:rsidRPr="009103C8" w:rsidRDefault="00C77BA3">
      <w:pPr>
        <w:pStyle w:val="requirelevel1"/>
      </w:pPr>
      <w:bookmarkStart w:id="669" w:name="_Ref345660096"/>
      <w:r w:rsidRPr="009103C8">
        <w:t>The supplier’s quality assurance organization shall review procurement documents prior to release, to verify the correct selection of procurement sources and appropriateness of their content.</w:t>
      </w:r>
      <w:bookmarkEnd w:id="669"/>
    </w:p>
    <w:p w:rsidR="00C77BA3" w:rsidRPr="009103C8" w:rsidRDefault="00C77BA3">
      <w:pPr>
        <w:pStyle w:val="Heading3"/>
      </w:pPr>
      <w:bookmarkStart w:id="670" w:name="_Toc73949998"/>
      <w:bookmarkStart w:id="671" w:name="_Toc201562733"/>
      <w:bookmarkStart w:id="672" w:name="_Toc214165666"/>
      <w:bookmarkStart w:id="673" w:name="_Ref345600957"/>
      <w:bookmarkStart w:id="674" w:name="_Ref345600986"/>
      <w:bookmarkStart w:id="675" w:name="_Ref451341353"/>
      <w:bookmarkStart w:id="676" w:name="_Toc462153311"/>
      <w:r w:rsidRPr="009103C8">
        <w:t>Surveillance of procurement sources</w:t>
      </w:r>
      <w:bookmarkEnd w:id="670"/>
      <w:bookmarkEnd w:id="671"/>
      <w:bookmarkEnd w:id="672"/>
      <w:bookmarkEnd w:id="673"/>
      <w:bookmarkEnd w:id="674"/>
      <w:bookmarkEnd w:id="675"/>
      <w:bookmarkEnd w:id="676"/>
    </w:p>
    <w:p w:rsidR="00C77BA3" w:rsidRPr="009103C8" w:rsidRDefault="00C77BA3">
      <w:pPr>
        <w:pStyle w:val="requirelevel1"/>
      </w:pPr>
      <w:bookmarkStart w:id="677" w:name="_Ref345660100"/>
      <w:r w:rsidRPr="009103C8">
        <w:t>The supplier shall exercise surveillance over all the activities carried out by lower level suppliers during business agreement performance.</w:t>
      </w:r>
      <w:bookmarkEnd w:id="677"/>
    </w:p>
    <w:p w:rsidR="00C77BA3" w:rsidRDefault="00C77BA3">
      <w:pPr>
        <w:pStyle w:val="requirelevel1"/>
      </w:pPr>
      <w:bookmarkStart w:id="678" w:name="_Ref345660104"/>
      <w:r w:rsidRPr="009103C8">
        <w:t xml:space="preserve">The surveillance programme shall </w:t>
      </w:r>
      <w:r w:rsidR="00111A73">
        <w:t>address</w:t>
      </w:r>
      <w:r w:rsidR="00111A73" w:rsidRPr="009103C8">
        <w:t xml:space="preserve"> </w:t>
      </w:r>
      <w:r w:rsidRPr="009103C8">
        <w:t>audits, reviews, mandatory inspection points, as well as direct supervision by supplier’s resident personnel at his suppliers’ facilities and source inspection.</w:t>
      </w:r>
      <w:bookmarkEnd w:id="678"/>
    </w:p>
    <w:p w:rsidR="00714A4F" w:rsidRPr="009103C8" w:rsidRDefault="00714A4F" w:rsidP="00681490">
      <w:pPr>
        <w:pStyle w:val="NOTE"/>
      </w:pPr>
      <w:r>
        <w:t xml:space="preserve">Example of review is the </w:t>
      </w:r>
      <w:r w:rsidRPr="009103C8">
        <w:t>manufacturing readiness review</w:t>
      </w:r>
      <w:r>
        <w:t>.</w:t>
      </w:r>
    </w:p>
    <w:p w:rsidR="00C77BA3" w:rsidRPr="009103C8" w:rsidRDefault="00C77BA3">
      <w:pPr>
        <w:pStyle w:val="requirelevel1"/>
      </w:pPr>
      <w:bookmarkStart w:id="679" w:name="_Ref345660109"/>
      <w:r w:rsidRPr="009103C8">
        <w:t>The supplier shall define the type and extent of surveillance</w:t>
      </w:r>
      <w:r w:rsidR="00D31446">
        <w:t xml:space="preserve"> by reviewing the following criteria</w:t>
      </w:r>
      <w:r w:rsidRPr="009103C8">
        <w:t>:</w:t>
      </w:r>
      <w:bookmarkEnd w:id="679"/>
    </w:p>
    <w:p w:rsidR="00714A4F" w:rsidRDefault="00C77BA3">
      <w:pPr>
        <w:pStyle w:val="requirelevel2"/>
      </w:pPr>
      <w:r w:rsidRPr="009103C8">
        <w:t>Testing or inspections cannot be accomplished by the supplier</w:t>
      </w:r>
      <w:r w:rsidR="00714A4F">
        <w:t>.</w:t>
      </w:r>
    </w:p>
    <w:p w:rsidR="00C77BA3" w:rsidRPr="009103C8" w:rsidRDefault="00C77BA3">
      <w:pPr>
        <w:pStyle w:val="requirelevel2"/>
      </w:pPr>
      <w:r w:rsidRPr="009103C8">
        <w:t>Verification tests are destructive in nature and the quality cannot be verified solely by inspection or test at supplier’s facility.</w:t>
      </w:r>
    </w:p>
    <w:p w:rsidR="00C77BA3" w:rsidRPr="009103C8" w:rsidRDefault="00C77BA3">
      <w:pPr>
        <w:pStyle w:val="requirelevel2"/>
      </w:pPr>
      <w:r w:rsidRPr="009103C8">
        <w:t>Supplies are designated for direct shipment from source to a customer site or the using site.</w:t>
      </w:r>
    </w:p>
    <w:p w:rsidR="00714A4F" w:rsidRDefault="00C77BA3">
      <w:pPr>
        <w:pStyle w:val="requirelevel2"/>
      </w:pPr>
      <w:r w:rsidRPr="009103C8">
        <w:t>Manufacturing and AIV of complex equipment or subsystems</w:t>
      </w:r>
      <w:r w:rsidR="00714A4F">
        <w:t>.</w:t>
      </w:r>
    </w:p>
    <w:p w:rsidR="00C77BA3" w:rsidRPr="009103C8" w:rsidRDefault="00C77BA3">
      <w:pPr>
        <w:pStyle w:val="requirelevel2"/>
      </w:pPr>
      <w:r w:rsidRPr="009103C8">
        <w:t>Past performance or quality history of the lower level supplier is marginal.</w:t>
      </w:r>
    </w:p>
    <w:p w:rsidR="00C77BA3" w:rsidRPr="009103C8" w:rsidRDefault="00C77BA3">
      <w:pPr>
        <w:pStyle w:val="requirelevel2"/>
      </w:pPr>
      <w:r w:rsidRPr="009103C8">
        <w:t>Functional criticality and technical complexity of the supplies.</w:t>
      </w:r>
    </w:p>
    <w:p w:rsidR="00C77BA3" w:rsidRDefault="00C77BA3">
      <w:pPr>
        <w:pStyle w:val="requirelevel2"/>
      </w:pPr>
      <w:r w:rsidRPr="009103C8">
        <w:t>The degree of responsibility placed on the procurement source.</w:t>
      </w:r>
    </w:p>
    <w:p w:rsidR="00E15887" w:rsidRPr="009103C8" w:rsidRDefault="00E15887" w:rsidP="00681490">
      <w:pPr>
        <w:pStyle w:val="NOTEnumbered"/>
      </w:pPr>
      <w:r>
        <w:t>1</w:t>
      </w:r>
      <w:r>
        <w:tab/>
        <w:t>Examples for item</w:t>
      </w:r>
      <w:r w:rsidR="00A91521">
        <w:t xml:space="preserve"> </w:t>
      </w:r>
      <w:r>
        <w:t xml:space="preserve">1: </w:t>
      </w:r>
      <w:r w:rsidRPr="009103C8">
        <w:t>environments or test equipment not available at supplier’s facility.</w:t>
      </w:r>
    </w:p>
    <w:p w:rsidR="00E15887" w:rsidRDefault="00E15887" w:rsidP="00681490">
      <w:pPr>
        <w:pStyle w:val="NOTEnumbered"/>
      </w:pPr>
      <w:r>
        <w:lastRenderedPageBreak/>
        <w:t>2</w:t>
      </w:r>
      <w:r>
        <w:tab/>
        <w:t>Example for item 4: payloads</w:t>
      </w:r>
      <w:r w:rsidR="004C4F04">
        <w:t>.</w:t>
      </w:r>
    </w:p>
    <w:p w:rsidR="00C77BA3" w:rsidRPr="009103C8" w:rsidRDefault="00C77BA3">
      <w:pPr>
        <w:pStyle w:val="requirelevel1"/>
      </w:pPr>
      <w:bookmarkStart w:id="680" w:name="_Ref345660114"/>
      <w:r w:rsidRPr="009103C8">
        <w:t>The supplier shall ensure that each of his suppliers implements surveillance on their lower level suppliers, in accordance with the same criteria.</w:t>
      </w:r>
      <w:bookmarkEnd w:id="680"/>
    </w:p>
    <w:p w:rsidR="00C77BA3" w:rsidRPr="009103C8" w:rsidRDefault="00C77BA3">
      <w:pPr>
        <w:pStyle w:val="requirelevel1"/>
      </w:pPr>
      <w:bookmarkStart w:id="681" w:name="_Ref346711250"/>
      <w:r w:rsidRPr="009103C8">
        <w:t>Surveillance may be delegated by the customer to third parties.</w:t>
      </w:r>
      <w:bookmarkEnd w:id="681"/>
    </w:p>
    <w:p w:rsidR="00C77BA3" w:rsidRPr="009103C8" w:rsidRDefault="00C77BA3">
      <w:pPr>
        <w:pStyle w:val="Heading3"/>
      </w:pPr>
      <w:bookmarkStart w:id="682" w:name="_Toc73949999"/>
      <w:bookmarkStart w:id="683" w:name="_Toc201562734"/>
      <w:bookmarkStart w:id="684" w:name="_Toc214165667"/>
      <w:bookmarkStart w:id="685" w:name="_Ref345600960"/>
      <w:bookmarkStart w:id="686" w:name="_Ref345600983"/>
      <w:bookmarkStart w:id="687" w:name="_Ref451341359"/>
      <w:bookmarkStart w:id="688" w:name="_Toc462153312"/>
      <w:r w:rsidRPr="009103C8">
        <w:t>Receiving inspection</w:t>
      </w:r>
      <w:bookmarkEnd w:id="682"/>
      <w:bookmarkEnd w:id="683"/>
      <w:bookmarkEnd w:id="684"/>
      <w:bookmarkEnd w:id="685"/>
      <w:bookmarkEnd w:id="686"/>
      <w:bookmarkEnd w:id="687"/>
      <w:bookmarkEnd w:id="688"/>
    </w:p>
    <w:p w:rsidR="00C77BA3" w:rsidRPr="009103C8" w:rsidRDefault="00C77BA3">
      <w:pPr>
        <w:pStyle w:val="Heading4"/>
      </w:pPr>
      <w:r w:rsidRPr="009103C8">
        <w:t>General</w:t>
      </w:r>
    </w:p>
    <w:p w:rsidR="00C77BA3" w:rsidRPr="009103C8" w:rsidRDefault="00C77BA3">
      <w:pPr>
        <w:pStyle w:val="requirelevel1"/>
      </w:pPr>
      <w:bookmarkStart w:id="689" w:name="_Ref345660280"/>
      <w:r w:rsidRPr="009103C8">
        <w:t>The supplier shall ensure that all incoming supplies, including documentation and packaging, whether delivered on his own premises or elsewhere, conform to the requirements of the procurement documents.</w:t>
      </w:r>
      <w:bookmarkEnd w:id="689"/>
    </w:p>
    <w:p w:rsidR="00C77BA3" w:rsidRPr="009103C8" w:rsidRDefault="00C77BA3">
      <w:pPr>
        <w:pStyle w:val="requirelevel1"/>
      </w:pPr>
      <w:bookmarkStart w:id="690" w:name="_Ref345660286"/>
      <w:r w:rsidRPr="009103C8">
        <w:t>The supplier shall perform inspections in accordance with established procedures and instructions, to ensure that quality level is properly determined.</w:t>
      </w:r>
      <w:bookmarkEnd w:id="690"/>
      <w:r w:rsidRPr="009103C8">
        <w:t xml:space="preserve"> </w:t>
      </w:r>
    </w:p>
    <w:p w:rsidR="00C77BA3" w:rsidRPr="009103C8" w:rsidRDefault="00C77BA3" w:rsidP="00681490">
      <w:pPr>
        <w:pStyle w:val="NOTEnumbered"/>
      </w:pPr>
      <w:r w:rsidRPr="009103C8">
        <w:t>1</w:t>
      </w:r>
      <w:r w:rsidRPr="009103C8">
        <w:tab/>
        <w:t xml:space="preserve">Sampling plans in receiving inspection are defined in </w:t>
      </w:r>
      <w:r w:rsidRPr="009103C8">
        <w:fldChar w:fldCharType="begin"/>
      </w:r>
      <w:r w:rsidRPr="009103C8">
        <w:instrText xml:space="preserve"> REF _Ref194226295 \r \h  \* MERGEFORMAT </w:instrText>
      </w:r>
      <w:r w:rsidRPr="009103C8">
        <w:fldChar w:fldCharType="separate"/>
      </w:r>
      <w:r w:rsidR="003D0DBD">
        <w:t>5.2.8.2</w:t>
      </w:r>
      <w:r w:rsidRPr="009103C8">
        <w:fldChar w:fldCharType="end"/>
      </w:r>
      <w:r w:rsidRPr="009103C8">
        <w:t>.</w:t>
      </w:r>
    </w:p>
    <w:p w:rsidR="00C77BA3" w:rsidRPr="009103C8" w:rsidRDefault="00C77BA3" w:rsidP="00681490">
      <w:pPr>
        <w:pStyle w:val="NOTEnumbered"/>
      </w:pPr>
      <w:r w:rsidRPr="009103C8">
        <w:t>2</w:t>
      </w:r>
      <w:r w:rsidRPr="009103C8">
        <w:tab/>
        <w:t>Receiving inspection of components is defined in ECSS-Q-ST-60.</w:t>
      </w:r>
    </w:p>
    <w:p w:rsidR="00C77BA3" w:rsidRPr="009103C8" w:rsidRDefault="00C77BA3" w:rsidP="00681490">
      <w:pPr>
        <w:pStyle w:val="NOTEnumbered"/>
      </w:pPr>
      <w:r w:rsidRPr="009103C8">
        <w:t>3</w:t>
      </w:r>
      <w:r w:rsidRPr="009103C8">
        <w:tab/>
        <w:t>Lot or batch acceptance of materials and mechanical parts is defined in ECSS-Q-ST-70.</w:t>
      </w:r>
    </w:p>
    <w:p w:rsidR="00C77BA3" w:rsidRPr="009103C8" w:rsidRDefault="00C77BA3">
      <w:pPr>
        <w:pStyle w:val="requirelevel1"/>
      </w:pPr>
      <w:bookmarkStart w:id="691" w:name="_Ref345660292"/>
      <w:r w:rsidRPr="009103C8">
        <w:t>Receiving inspectors shall have available the procurement documents, specifications, drawings and any other document relevant to incoming supplies as required in the procurement documents.</w:t>
      </w:r>
      <w:bookmarkEnd w:id="691"/>
    </w:p>
    <w:p w:rsidR="00C77BA3" w:rsidRPr="009103C8" w:rsidRDefault="00C77BA3">
      <w:pPr>
        <w:pStyle w:val="Heading4"/>
      </w:pPr>
      <w:r w:rsidRPr="009103C8">
        <w:t>Receiving inspection activities</w:t>
      </w:r>
    </w:p>
    <w:p w:rsidR="00C77BA3" w:rsidRPr="009103C8" w:rsidRDefault="00C77BA3" w:rsidP="005C0B37">
      <w:pPr>
        <w:pStyle w:val="requirelevel1"/>
        <w:keepNext/>
      </w:pPr>
      <w:bookmarkStart w:id="692" w:name="_Ref345660309"/>
      <w:r w:rsidRPr="009103C8">
        <w:t>Receiving inspection activities shall include:</w:t>
      </w:r>
      <w:bookmarkEnd w:id="692"/>
    </w:p>
    <w:p w:rsidR="00C77BA3" w:rsidRPr="009103C8" w:rsidRDefault="00C77BA3">
      <w:pPr>
        <w:pStyle w:val="requirelevel2"/>
      </w:pPr>
      <w:r w:rsidRPr="009103C8">
        <w:t>verification of the packaging conditions and of the status of environmental sensors,</w:t>
      </w:r>
    </w:p>
    <w:p w:rsidR="00C77BA3" w:rsidRPr="009103C8" w:rsidRDefault="00C77BA3">
      <w:pPr>
        <w:pStyle w:val="requirelevel2"/>
      </w:pPr>
      <w:r w:rsidRPr="009103C8">
        <w:t>visual inspection of the delivered items,</w:t>
      </w:r>
    </w:p>
    <w:p w:rsidR="00C77BA3" w:rsidRPr="009103C8" w:rsidRDefault="00C77BA3">
      <w:pPr>
        <w:pStyle w:val="requirelevel2"/>
      </w:pPr>
      <w:r w:rsidRPr="009103C8">
        <w:t>verification of correct identification and, where appropriate, configuration identification for conformance to the ordering data,</w:t>
      </w:r>
    </w:p>
    <w:p w:rsidR="00C77BA3" w:rsidRPr="009103C8" w:rsidRDefault="00C77BA3">
      <w:pPr>
        <w:pStyle w:val="requirelevel2"/>
      </w:pPr>
      <w:r w:rsidRPr="009103C8">
        <w:t>verification of the evidence of inspection and tests performed by the supplier and associated documentation,</w:t>
      </w:r>
    </w:p>
    <w:p w:rsidR="00C77BA3" w:rsidRPr="009103C8" w:rsidRDefault="00C77BA3">
      <w:pPr>
        <w:pStyle w:val="requirelevel2"/>
      </w:pPr>
      <w:r w:rsidRPr="009103C8">
        <w:t>verification of the performance of supplier’s source inspection, when required,</w:t>
      </w:r>
    </w:p>
    <w:p w:rsidR="00C77BA3" w:rsidRPr="009103C8" w:rsidRDefault="00C77BA3">
      <w:pPr>
        <w:pStyle w:val="requirelevel2"/>
      </w:pPr>
      <w:r w:rsidRPr="009103C8">
        <w:t>performance of inspections and tests on selected characteristics of incoming supplies or test specimens submitted with the supplies,</w:t>
      </w:r>
    </w:p>
    <w:p w:rsidR="00C77BA3" w:rsidRPr="009103C8" w:rsidRDefault="00C77BA3">
      <w:pPr>
        <w:pStyle w:val="requirelevel2"/>
      </w:pPr>
      <w:r w:rsidRPr="009103C8">
        <w:t>identification of the shelf life of limited-life items,</w:t>
      </w:r>
    </w:p>
    <w:p w:rsidR="00C77BA3" w:rsidRPr="009103C8" w:rsidRDefault="00C77BA3">
      <w:pPr>
        <w:pStyle w:val="requirelevel2"/>
      </w:pPr>
      <w:r w:rsidRPr="009103C8">
        <w:t>identification of the inspection status and physical separation of the supplies in the receiving inspection area according to the following categories:</w:t>
      </w:r>
    </w:p>
    <w:p w:rsidR="00C77BA3" w:rsidRPr="009103C8" w:rsidRDefault="00C77BA3">
      <w:pPr>
        <w:pStyle w:val="requirelevel3"/>
      </w:pPr>
      <w:r w:rsidRPr="009103C8">
        <w:lastRenderedPageBreak/>
        <w:t>items for which the receiving inspection has not been completed;</w:t>
      </w:r>
    </w:p>
    <w:p w:rsidR="00C77BA3" w:rsidRPr="009103C8" w:rsidRDefault="00C77BA3">
      <w:pPr>
        <w:pStyle w:val="requirelevel3"/>
      </w:pPr>
      <w:r w:rsidRPr="009103C8">
        <w:t>conforming items;</w:t>
      </w:r>
    </w:p>
    <w:p w:rsidR="00C77BA3" w:rsidRPr="009103C8" w:rsidRDefault="00C77BA3">
      <w:pPr>
        <w:pStyle w:val="requirelevel3"/>
      </w:pPr>
      <w:r w:rsidRPr="009103C8">
        <w:t>nonconforming items.</w:t>
      </w:r>
    </w:p>
    <w:p w:rsidR="00C77BA3" w:rsidRPr="009103C8" w:rsidRDefault="00C77BA3">
      <w:pPr>
        <w:pStyle w:val="requirelevel2"/>
      </w:pPr>
      <w:r w:rsidRPr="009103C8">
        <w:t>prevention of unauthorized use of uninspected items,</w:t>
      </w:r>
    </w:p>
    <w:p w:rsidR="00C77BA3" w:rsidRPr="009103C8" w:rsidRDefault="00C77BA3">
      <w:pPr>
        <w:pStyle w:val="requirelevel2"/>
      </w:pPr>
      <w:r w:rsidRPr="009103C8">
        <w:t>identification of the items to be released for production with conformance status and traceability data to be recorded in manufacturing documents,</w:t>
      </w:r>
    </w:p>
    <w:p w:rsidR="00C77BA3" w:rsidRPr="009103C8" w:rsidRDefault="00C77BA3">
      <w:pPr>
        <w:pStyle w:val="requirelevel2"/>
      </w:pPr>
      <w:r w:rsidRPr="009103C8">
        <w:t xml:space="preserve">maintenance of receiving inspection records </w:t>
      </w:r>
      <w:r w:rsidR="00714A4F">
        <w:t>in conformance with</w:t>
      </w:r>
      <w:r w:rsidR="004F09B3" w:rsidRPr="009103C8">
        <w:t xml:space="preserve"> </w:t>
      </w:r>
      <w:r w:rsidRPr="009103C8">
        <w:fldChar w:fldCharType="begin"/>
      </w:r>
      <w:r w:rsidRPr="009103C8">
        <w:instrText xml:space="preserve"> REF _Ref194226364 \r \h </w:instrText>
      </w:r>
      <w:r w:rsidRPr="009103C8">
        <w:fldChar w:fldCharType="separate"/>
      </w:r>
      <w:r w:rsidR="003D0DBD">
        <w:t>5.4.4.4</w:t>
      </w:r>
      <w:r w:rsidRPr="009103C8">
        <w:fldChar w:fldCharType="end"/>
      </w:r>
      <w:r w:rsidRPr="009103C8">
        <w:t>.</w:t>
      </w:r>
    </w:p>
    <w:p w:rsidR="00C77BA3" w:rsidRPr="009103C8" w:rsidRDefault="00C77BA3">
      <w:pPr>
        <w:pStyle w:val="Heading4"/>
      </w:pPr>
      <w:r w:rsidRPr="009103C8">
        <w:t>Customer furnished items</w:t>
      </w:r>
    </w:p>
    <w:p w:rsidR="00C77BA3" w:rsidRPr="009103C8" w:rsidRDefault="00C77BA3">
      <w:pPr>
        <w:pStyle w:val="requirelevel1"/>
      </w:pPr>
      <w:bookmarkStart w:id="693" w:name="_Ref345660314"/>
      <w:r w:rsidRPr="009103C8">
        <w:t>Receiving inspection of items supplied by the customer shall consist of the verification of identity and integrity after transportation.</w:t>
      </w:r>
      <w:bookmarkEnd w:id="693"/>
    </w:p>
    <w:p w:rsidR="00C77BA3" w:rsidRPr="009103C8" w:rsidRDefault="00C77BA3" w:rsidP="00681490">
      <w:pPr>
        <w:pStyle w:val="NOTE"/>
      </w:pPr>
      <w:r w:rsidRPr="009103C8">
        <w:t>Additional inspections and tests, if any, are specified in the business agreement.</w:t>
      </w:r>
    </w:p>
    <w:p w:rsidR="00C77BA3" w:rsidRPr="009103C8" w:rsidRDefault="00C77BA3">
      <w:pPr>
        <w:pStyle w:val="Heading4"/>
      </w:pPr>
      <w:bookmarkStart w:id="694" w:name="_Ref194226364"/>
      <w:r w:rsidRPr="009103C8">
        <w:t>Receiving inspection records</w:t>
      </w:r>
      <w:bookmarkEnd w:id="694"/>
    </w:p>
    <w:p w:rsidR="00C77BA3" w:rsidRPr="009103C8" w:rsidRDefault="00C77BA3">
      <w:pPr>
        <w:pStyle w:val="requirelevel1"/>
      </w:pPr>
      <w:bookmarkStart w:id="695" w:name="_Ref345660319"/>
      <w:r w:rsidRPr="009103C8">
        <w:t>The supplier shall maintain receiving</w:t>
      </w:r>
      <w:r w:rsidRPr="009103C8">
        <w:rPr>
          <w:b/>
          <w:bCs/>
        </w:rPr>
        <w:t xml:space="preserve"> </w:t>
      </w:r>
      <w:r w:rsidRPr="009103C8">
        <w:t>inspection records to ensure traceability and the availability of historical data to monitor supplier performance and quality trends.</w:t>
      </w:r>
      <w:bookmarkEnd w:id="695"/>
    </w:p>
    <w:p w:rsidR="00C77BA3" w:rsidRPr="005B2EE1" w:rsidRDefault="00C77BA3" w:rsidP="005B2EE1">
      <w:pPr>
        <w:pStyle w:val="Heading2"/>
      </w:pPr>
      <w:bookmarkStart w:id="696" w:name="_Toc73950001"/>
      <w:bookmarkStart w:id="697" w:name="_Toc195059218"/>
      <w:bookmarkStart w:id="698" w:name="_Ref196284200"/>
      <w:bookmarkStart w:id="699" w:name="_Toc196292720"/>
      <w:bookmarkStart w:id="700" w:name="_Toc201562735"/>
      <w:bookmarkStart w:id="701" w:name="_Toc214165668"/>
      <w:bookmarkStart w:id="702" w:name="_Ref345600966"/>
      <w:bookmarkStart w:id="703" w:name="_Ref345600974"/>
      <w:bookmarkStart w:id="704" w:name="_Ref451341365"/>
      <w:bookmarkStart w:id="705" w:name="_Toc462153313"/>
      <w:r w:rsidRPr="005B2EE1">
        <w:t>QA requirements for manufacturing, assembly and integration</w:t>
      </w:r>
      <w:bookmarkEnd w:id="696"/>
      <w:bookmarkEnd w:id="697"/>
      <w:bookmarkEnd w:id="698"/>
      <w:bookmarkEnd w:id="699"/>
      <w:bookmarkEnd w:id="700"/>
      <w:bookmarkEnd w:id="701"/>
      <w:bookmarkEnd w:id="702"/>
      <w:bookmarkEnd w:id="703"/>
      <w:bookmarkEnd w:id="704"/>
      <w:bookmarkEnd w:id="705"/>
    </w:p>
    <w:p w:rsidR="00C77BA3" w:rsidRPr="005B2EE1" w:rsidRDefault="00C77BA3" w:rsidP="005B2EE1">
      <w:pPr>
        <w:pStyle w:val="Heading3"/>
      </w:pPr>
      <w:bookmarkStart w:id="706" w:name="_Toc73950002"/>
      <w:bookmarkStart w:id="707" w:name="_Toc195059219"/>
      <w:bookmarkStart w:id="708" w:name="_Toc201562736"/>
      <w:bookmarkStart w:id="709" w:name="_Toc214165669"/>
      <w:bookmarkStart w:id="710" w:name="_Ref345601040"/>
      <w:bookmarkStart w:id="711" w:name="_Ref345601141"/>
      <w:bookmarkStart w:id="712" w:name="_Ref451341370"/>
      <w:bookmarkStart w:id="713" w:name="_Toc462153314"/>
      <w:r w:rsidRPr="005B2EE1">
        <w:rPr>
          <w:rStyle w:val="CharChar3"/>
          <w:b/>
          <w:bCs/>
        </w:rPr>
        <w:t>Planning of manufacturing, assembly and</w:t>
      </w:r>
      <w:r w:rsidRPr="005B2EE1">
        <w:t xml:space="preserve"> integration activities and associated documents</w:t>
      </w:r>
      <w:bookmarkEnd w:id="706"/>
      <w:bookmarkEnd w:id="707"/>
      <w:bookmarkEnd w:id="708"/>
      <w:bookmarkEnd w:id="709"/>
      <w:bookmarkEnd w:id="710"/>
      <w:bookmarkEnd w:id="711"/>
      <w:bookmarkEnd w:id="712"/>
      <w:bookmarkEnd w:id="713"/>
    </w:p>
    <w:p w:rsidR="00C77BA3" w:rsidRPr="009103C8" w:rsidRDefault="00C77BA3">
      <w:pPr>
        <w:pStyle w:val="requirelevel1"/>
      </w:pPr>
      <w:bookmarkStart w:id="714" w:name="_Ref345660334"/>
      <w:r w:rsidRPr="009103C8">
        <w:t>The supplier shall document the planning of manufacturing, assembly and integration operations and inspections in the manufacturing plan or flow chart</w:t>
      </w:r>
      <w:r w:rsidR="001B332C">
        <w:t xml:space="preserve"> </w:t>
      </w:r>
      <w:r w:rsidRPr="009103C8">
        <w:t xml:space="preserve">for the product, </w:t>
      </w:r>
      <w:r w:rsidR="004F09B3" w:rsidRPr="009103C8">
        <w:t>including</w:t>
      </w:r>
      <w:r w:rsidRPr="009103C8">
        <w:t xml:space="preserve"> the sequence of operations and associated inspections and tests.</w:t>
      </w:r>
      <w:bookmarkEnd w:id="714"/>
    </w:p>
    <w:p w:rsidR="00C77BA3" w:rsidRPr="009103C8" w:rsidRDefault="00C77BA3">
      <w:pPr>
        <w:pStyle w:val="requirelevel1"/>
      </w:pPr>
      <w:bookmarkStart w:id="715" w:name="_Ref345660339"/>
      <w:r w:rsidRPr="009103C8">
        <w:t xml:space="preserve">The planning shall include the identification of MIPs </w:t>
      </w:r>
      <w:r w:rsidR="00714A4F">
        <w:t xml:space="preserve">in conformance with </w:t>
      </w:r>
      <w:r w:rsidRPr="009103C8">
        <w:fldChar w:fldCharType="begin"/>
      </w:r>
      <w:r w:rsidRPr="009103C8">
        <w:instrText xml:space="preserve"> REF _Ref196277595 \r \h </w:instrText>
      </w:r>
      <w:r w:rsidRPr="009103C8">
        <w:fldChar w:fldCharType="separate"/>
      </w:r>
      <w:r w:rsidR="003D0DBD">
        <w:t>5.5.8</w:t>
      </w:r>
      <w:r w:rsidRPr="009103C8">
        <w:fldChar w:fldCharType="end"/>
      </w:r>
      <w:r w:rsidRPr="009103C8">
        <w:t>, together with the reference to the procedures by which the various activities are performed and the required cleanliness levels and temperature and humidity requirements of the facilities.</w:t>
      </w:r>
      <w:bookmarkEnd w:id="715"/>
    </w:p>
    <w:p w:rsidR="00C77BA3" w:rsidRPr="009103C8" w:rsidRDefault="00C77BA3">
      <w:pPr>
        <w:pStyle w:val="requirelevel1"/>
      </w:pPr>
      <w:bookmarkStart w:id="716" w:name="_Ref345660344"/>
      <w:r w:rsidRPr="009103C8">
        <w:t>Instructions shall direct the actual performance of manufacturing, assembly and integration operations and inspections, to ensure that the activities proceed in an orderly manner and according to the planned sequence.</w:t>
      </w:r>
      <w:bookmarkEnd w:id="716"/>
    </w:p>
    <w:p w:rsidR="00C77BA3" w:rsidRPr="009103C8" w:rsidRDefault="00C77BA3" w:rsidP="00681490">
      <w:pPr>
        <w:pStyle w:val="NOTE"/>
      </w:pPr>
      <w:r w:rsidRPr="009103C8">
        <w:t>For example: shop travellers.</w:t>
      </w:r>
    </w:p>
    <w:p w:rsidR="00C77BA3" w:rsidRPr="009103C8" w:rsidRDefault="00C77BA3">
      <w:pPr>
        <w:pStyle w:val="requirelevel1"/>
      </w:pPr>
      <w:bookmarkStart w:id="717" w:name="_Ref345660373"/>
      <w:r w:rsidRPr="009103C8">
        <w:lastRenderedPageBreak/>
        <w:t>The supplier shall issue and maintain manufacturing, assembly</w:t>
      </w:r>
      <w:r w:rsidR="00B03D1D">
        <w:t>,</w:t>
      </w:r>
      <w:ins w:id="718" w:author="Klaus Ehrlich" w:date="2015-02-10T11:01:00Z">
        <w:r w:rsidR="00E131BF">
          <w:t xml:space="preserve"> </w:t>
        </w:r>
      </w:ins>
      <w:r w:rsidRPr="009103C8">
        <w:t>integration</w:t>
      </w:r>
      <w:r w:rsidR="00B03D1D">
        <w:t xml:space="preserve"> and inspection </w:t>
      </w:r>
      <w:r w:rsidRPr="009103C8">
        <w:t xml:space="preserve">documents in accordance with established and </w:t>
      </w:r>
      <w:r w:rsidR="001F079B">
        <w:t>released</w:t>
      </w:r>
      <w:r w:rsidR="001F079B" w:rsidRPr="009103C8">
        <w:t xml:space="preserve"> </w:t>
      </w:r>
      <w:r w:rsidRPr="009103C8">
        <w:t>procedures.</w:t>
      </w:r>
      <w:bookmarkEnd w:id="717"/>
    </w:p>
    <w:p w:rsidR="00C77BA3" w:rsidRPr="009103C8" w:rsidRDefault="00C77BA3">
      <w:pPr>
        <w:pStyle w:val="requirelevel1"/>
      </w:pPr>
      <w:bookmarkStart w:id="719" w:name="_Ref345660377"/>
      <w:r w:rsidRPr="009103C8">
        <w:t>The QA organization shall review and approve such documents, and any modifications thereof, to ensure that they include or refer to:</w:t>
      </w:r>
      <w:bookmarkEnd w:id="719"/>
    </w:p>
    <w:p w:rsidR="00C77BA3" w:rsidRPr="009103C8" w:rsidRDefault="00714A4F" w:rsidP="005C0B37">
      <w:pPr>
        <w:pStyle w:val="requirelevel2"/>
        <w:spacing w:before="80"/>
      </w:pPr>
      <w:r>
        <w:t>I</w:t>
      </w:r>
      <w:r w:rsidR="00C77BA3" w:rsidRPr="009103C8">
        <w:t>dentification of the item to be manuf</w:t>
      </w:r>
      <w:r w:rsidR="0000408A">
        <w:t>actured or equipment to be used.</w:t>
      </w:r>
    </w:p>
    <w:p w:rsidR="00C77BA3" w:rsidRPr="009103C8" w:rsidRDefault="00714A4F" w:rsidP="005C0B37">
      <w:pPr>
        <w:pStyle w:val="requirelevel2"/>
        <w:spacing w:before="80"/>
      </w:pPr>
      <w:r>
        <w:t>C</w:t>
      </w:r>
      <w:r w:rsidR="00C77BA3" w:rsidRPr="009103C8">
        <w:t>onfiguration data, including parts lists, drawings, c</w:t>
      </w:r>
      <w:r w:rsidR="0000408A">
        <w:t>hanges and specifications.</w:t>
      </w:r>
    </w:p>
    <w:p w:rsidR="00C77BA3" w:rsidRPr="009103C8" w:rsidRDefault="00714A4F" w:rsidP="005C0B37">
      <w:pPr>
        <w:pStyle w:val="requirelevel2"/>
        <w:spacing w:before="80"/>
      </w:pPr>
      <w:r>
        <w:t>I</w:t>
      </w:r>
      <w:r w:rsidR="00C77BA3" w:rsidRPr="009103C8">
        <w:t>dentification of the production and inspection equipment to be used for the manufacturing, assem</w:t>
      </w:r>
      <w:r w:rsidR="0000408A">
        <w:t>bly and integration of the item.</w:t>
      </w:r>
    </w:p>
    <w:p w:rsidR="00C77BA3" w:rsidRPr="009103C8" w:rsidRDefault="00714A4F" w:rsidP="005C0B37">
      <w:pPr>
        <w:pStyle w:val="requirelevel2"/>
        <w:spacing w:before="80"/>
      </w:pPr>
      <w:r>
        <w:t>I</w:t>
      </w:r>
      <w:r w:rsidR="00C77BA3" w:rsidRPr="009103C8">
        <w:t>dentification of cri</w:t>
      </w:r>
      <w:r w:rsidR="0000408A">
        <w:t>tical characteristics.</w:t>
      </w:r>
    </w:p>
    <w:p w:rsidR="00C77BA3" w:rsidRPr="009103C8" w:rsidRDefault="00714A4F" w:rsidP="005C0B37">
      <w:pPr>
        <w:pStyle w:val="requirelevel2"/>
        <w:spacing w:before="80"/>
      </w:pPr>
      <w:r>
        <w:t>D</w:t>
      </w:r>
      <w:r w:rsidR="00C77BA3" w:rsidRPr="009103C8">
        <w:t>etailed definition, by description or reference, of manufacturing, assembly, integration, inspections and test operations to be performed, and special conditions to be maintained</w:t>
      </w:r>
      <w:r w:rsidR="0000408A">
        <w:t>.</w:t>
      </w:r>
    </w:p>
    <w:p w:rsidR="00C77BA3" w:rsidRPr="009103C8" w:rsidRDefault="00714A4F" w:rsidP="005C0B37">
      <w:pPr>
        <w:pStyle w:val="requirelevel2"/>
        <w:spacing w:before="80"/>
      </w:pPr>
      <w:r>
        <w:t>P</w:t>
      </w:r>
      <w:r w:rsidR="00C77BA3" w:rsidRPr="009103C8">
        <w:t>rovisions for inspections and tests to be witne</w:t>
      </w:r>
      <w:r w:rsidR="0000408A">
        <w:t>ssed by customer representative.</w:t>
      </w:r>
    </w:p>
    <w:p w:rsidR="00C77BA3" w:rsidRPr="009103C8" w:rsidRDefault="00714A4F" w:rsidP="005C0B37">
      <w:pPr>
        <w:pStyle w:val="requirelevel2"/>
        <w:spacing w:before="80"/>
      </w:pPr>
      <w:r>
        <w:t>A</w:t>
      </w:r>
      <w:r w:rsidR="00C77BA3" w:rsidRPr="009103C8">
        <w:t>ccept or reject criteria (with tolera</w:t>
      </w:r>
      <w:r w:rsidR="0000408A">
        <w:t>nces) and workmanship standards.</w:t>
      </w:r>
    </w:p>
    <w:p w:rsidR="00C77BA3" w:rsidRPr="009103C8" w:rsidRDefault="00714A4F" w:rsidP="005C0B37">
      <w:pPr>
        <w:pStyle w:val="requirelevel2"/>
        <w:spacing w:before="80"/>
      </w:pPr>
      <w:r>
        <w:t>D</w:t>
      </w:r>
      <w:r w:rsidR="00C77BA3" w:rsidRPr="009103C8">
        <w:t>etails of sampling inspection procedures to be used, if any</w:t>
      </w:r>
      <w:r w:rsidR="0000408A">
        <w:t>.</w:t>
      </w:r>
    </w:p>
    <w:p w:rsidR="00C77BA3" w:rsidRDefault="00714A4F" w:rsidP="005C0B37">
      <w:pPr>
        <w:pStyle w:val="requirelevel2"/>
        <w:spacing w:before="80"/>
      </w:pPr>
      <w:r>
        <w:t>D</w:t>
      </w:r>
      <w:r w:rsidR="00C77BA3" w:rsidRPr="009103C8">
        <w:t>etailed procedures for the activities to be performed.</w:t>
      </w:r>
    </w:p>
    <w:p w:rsidR="00AE2B12" w:rsidRPr="009103C8" w:rsidRDefault="00AE2B12" w:rsidP="00AE2B12">
      <w:pPr>
        <w:pStyle w:val="NOTEnumbered"/>
      </w:pPr>
      <w:r>
        <w:t>1</w:t>
      </w:r>
      <w:r>
        <w:tab/>
      </w:r>
      <w:r w:rsidRPr="009103C8">
        <w:t xml:space="preserve">Examples </w:t>
      </w:r>
      <w:r>
        <w:t xml:space="preserve">for item 3, </w:t>
      </w:r>
      <w:r w:rsidRPr="009103C8">
        <w:t>of production and inspection equipment are tools, jigs and fixtures.</w:t>
      </w:r>
    </w:p>
    <w:p w:rsidR="00AE2B12" w:rsidRPr="009103C8" w:rsidRDefault="00AE2B12" w:rsidP="00AE2B12">
      <w:pPr>
        <w:pStyle w:val="NOTEnumbered"/>
      </w:pPr>
      <w:r>
        <w:t>2</w:t>
      </w:r>
      <w:r>
        <w:tab/>
      </w:r>
      <w:r w:rsidRPr="0000408A">
        <w:t>Critical characteristics</w:t>
      </w:r>
      <w:r>
        <w:t>,</w:t>
      </w:r>
      <w:r w:rsidRPr="0000408A">
        <w:t xml:space="preserve"> </w:t>
      </w:r>
      <w:r>
        <w:t xml:space="preserve">for item 4, </w:t>
      </w:r>
      <w:r w:rsidRPr="0000408A">
        <w:t>are defined in ECSS-Q-ST-30.</w:t>
      </w:r>
    </w:p>
    <w:p w:rsidR="00C77BA3" w:rsidRPr="009103C8" w:rsidRDefault="00C77BA3">
      <w:pPr>
        <w:pStyle w:val="requirelevel1"/>
      </w:pPr>
      <w:bookmarkStart w:id="720" w:name="_Ref345660382"/>
      <w:r w:rsidRPr="009103C8">
        <w:t>Only “first off” shop travellers shall be reviewed unless subsequent travellers incorporate a significant change of inspection requirements or order of events.</w:t>
      </w:r>
      <w:bookmarkEnd w:id="720"/>
    </w:p>
    <w:p w:rsidR="00C77BA3" w:rsidRPr="009103C8" w:rsidRDefault="00C77BA3">
      <w:pPr>
        <w:pStyle w:val="requirelevel1"/>
      </w:pPr>
      <w:bookmarkStart w:id="721" w:name="_Ref345660393"/>
      <w:r w:rsidRPr="009103C8">
        <w:t>The supplier shall also provide for detail support documents and instructions, such as drawings, procedure and instruction sheets, to enable operations to be correctly performed.</w:t>
      </w:r>
      <w:bookmarkEnd w:id="721"/>
    </w:p>
    <w:p w:rsidR="00C77BA3" w:rsidRPr="009103C8" w:rsidRDefault="00C77BA3">
      <w:pPr>
        <w:pStyle w:val="Heading3"/>
      </w:pPr>
      <w:bookmarkStart w:id="722" w:name="_Toc73950003"/>
      <w:bookmarkStart w:id="723" w:name="_Toc195059220"/>
      <w:bookmarkStart w:id="724" w:name="_Toc201562737"/>
      <w:bookmarkStart w:id="725" w:name="_Toc214165670"/>
      <w:bookmarkStart w:id="726" w:name="_Ref345601044"/>
      <w:bookmarkStart w:id="727" w:name="_Ref345601132"/>
      <w:bookmarkStart w:id="728" w:name="_Ref451341375"/>
      <w:bookmarkStart w:id="729" w:name="_Toc462153315"/>
      <w:r w:rsidRPr="009103C8">
        <w:t>Manufacturing readiness reviews</w:t>
      </w:r>
      <w:bookmarkEnd w:id="722"/>
      <w:bookmarkEnd w:id="723"/>
      <w:bookmarkEnd w:id="724"/>
      <w:bookmarkEnd w:id="725"/>
      <w:bookmarkEnd w:id="726"/>
      <w:bookmarkEnd w:id="727"/>
      <w:bookmarkEnd w:id="728"/>
      <w:bookmarkEnd w:id="729"/>
    </w:p>
    <w:p w:rsidR="00C77BA3" w:rsidRPr="009103C8" w:rsidRDefault="00C77BA3">
      <w:pPr>
        <w:pStyle w:val="requirelevel1"/>
      </w:pPr>
      <w:bookmarkStart w:id="730" w:name="_Ref345660398"/>
      <w:r w:rsidRPr="009103C8">
        <w:t xml:space="preserve">The supplier shall perform </w:t>
      </w:r>
      <w:r w:rsidR="008C4975">
        <w:t xml:space="preserve">a </w:t>
      </w:r>
      <w:r w:rsidRPr="009103C8">
        <w:t>review of the readiness for manufacturing, prior to starting the manufacture of the first flight</w:t>
      </w:r>
      <w:r w:rsidR="005A4F8B">
        <w:t>-</w:t>
      </w:r>
      <w:r w:rsidRPr="009103C8">
        <w:t>standard product.</w:t>
      </w:r>
      <w:bookmarkEnd w:id="730"/>
    </w:p>
    <w:p w:rsidR="00C77BA3" w:rsidRPr="009103C8" w:rsidRDefault="00C77BA3">
      <w:pPr>
        <w:pStyle w:val="requirelevel1"/>
      </w:pPr>
      <w:bookmarkStart w:id="731" w:name="_Ref345660403"/>
      <w:r w:rsidRPr="009103C8">
        <w:t>The manufacturing readiness review shall evaluate the following aspects:</w:t>
      </w:r>
      <w:bookmarkEnd w:id="731"/>
    </w:p>
    <w:p w:rsidR="00C77BA3" w:rsidRPr="009103C8" w:rsidRDefault="00C77BA3">
      <w:pPr>
        <w:pStyle w:val="requirelevel2"/>
      </w:pPr>
      <w:r w:rsidRPr="009103C8">
        <w:t>status of product definition and requirements, differences with the status of the qualification model, and impacts of these differences;</w:t>
      </w:r>
    </w:p>
    <w:p w:rsidR="00C77BA3" w:rsidRPr="009103C8" w:rsidRDefault="00C77BA3">
      <w:pPr>
        <w:pStyle w:val="requirelevel2"/>
      </w:pPr>
      <w:r w:rsidRPr="009103C8">
        <w:t>status of manufacturing, assembly, inspection and test documentation, differences with the status of the qualification model, and impacts of these differences;</w:t>
      </w:r>
    </w:p>
    <w:p w:rsidR="00C77BA3" w:rsidRPr="009103C8" w:rsidRDefault="008C4975">
      <w:pPr>
        <w:pStyle w:val="requirelevel2"/>
      </w:pPr>
      <w:r>
        <w:t>verification</w:t>
      </w:r>
      <w:r w:rsidRPr="009103C8">
        <w:t xml:space="preserve"> </w:t>
      </w:r>
      <w:r w:rsidR="00C77BA3" w:rsidRPr="009103C8">
        <w:t>status of manufacturing processes</w:t>
      </w:r>
    </w:p>
    <w:p w:rsidR="00C77BA3" w:rsidRPr="009103C8" w:rsidRDefault="00C77BA3">
      <w:pPr>
        <w:pStyle w:val="requirelevel2"/>
      </w:pPr>
      <w:r w:rsidRPr="009103C8">
        <w:lastRenderedPageBreak/>
        <w:t>implementation of dispositions for risk reduction, as defined by risk assessment, into the manufacturing, assembly, integration, inspection and test procedures;</w:t>
      </w:r>
    </w:p>
    <w:p w:rsidR="00C77BA3" w:rsidRPr="009103C8" w:rsidRDefault="00C77BA3">
      <w:pPr>
        <w:pStyle w:val="requirelevel2"/>
      </w:pPr>
      <w:r w:rsidRPr="009103C8">
        <w:t xml:space="preserve">availability of </w:t>
      </w:r>
      <w:r w:rsidR="008C4975">
        <w:t xml:space="preserve">personnel and of </w:t>
      </w:r>
      <w:r w:rsidRPr="009103C8">
        <w:t xml:space="preserve">specified </w:t>
      </w:r>
      <w:r w:rsidR="008C4975">
        <w:t xml:space="preserve">materials and parts, </w:t>
      </w:r>
      <w:r w:rsidRPr="009103C8">
        <w:t>production, measuring and inspection equipment, and calibration status, when relevant;</w:t>
      </w:r>
    </w:p>
    <w:p w:rsidR="00C77BA3" w:rsidRPr="009103C8" w:rsidRDefault="00C77BA3">
      <w:pPr>
        <w:pStyle w:val="requirelevel2"/>
      </w:pPr>
      <w:r w:rsidRPr="009103C8">
        <w:t>cleanliness of facilities, with respect to the specified cleanliness levels;</w:t>
      </w:r>
    </w:p>
    <w:p w:rsidR="00C77BA3" w:rsidRPr="009103C8" w:rsidRDefault="00C77BA3">
      <w:pPr>
        <w:pStyle w:val="requirelevel2"/>
      </w:pPr>
      <w:r w:rsidRPr="009103C8">
        <w:t>facility temperature and humidity with respect to requirements.</w:t>
      </w:r>
    </w:p>
    <w:p w:rsidR="00C77BA3" w:rsidRPr="009103C8" w:rsidRDefault="00C77BA3">
      <w:pPr>
        <w:pStyle w:val="Heading3"/>
      </w:pPr>
      <w:bookmarkStart w:id="732" w:name="_Toc73950004"/>
      <w:bookmarkStart w:id="733" w:name="_Toc195059221"/>
      <w:bookmarkStart w:id="734" w:name="_Toc201562738"/>
      <w:bookmarkStart w:id="735" w:name="_Toc214165671"/>
      <w:bookmarkStart w:id="736" w:name="_Ref345601050"/>
      <w:bookmarkStart w:id="737" w:name="_Ref345601117"/>
      <w:bookmarkStart w:id="738" w:name="_Ref451341382"/>
      <w:bookmarkStart w:id="739" w:name="_Toc462153316"/>
      <w:r w:rsidRPr="009103C8">
        <w:t>Control of processes</w:t>
      </w:r>
      <w:bookmarkEnd w:id="732"/>
      <w:bookmarkEnd w:id="733"/>
      <w:bookmarkEnd w:id="734"/>
      <w:bookmarkEnd w:id="735"/>
      <w:bookmarkEnd w:id="736"/>
      <w:bookmarkEnd w:id="737"/>
      <w:bookmarkEnd w:id="738"/>
      <w:bookmarkEnd w:id="739"/>
    </w:p>
    <w:p w:rsidR="00C77BA3" w:rsidRPr="009103C8" w:rsidRDefault="00C77BA3">
      <w:pPr>
        <w:pStyle w:val="Heading4"/>
      </w:pPr>
      <w:bookmarkStart w:id="740" w:name="_Ref345601054"/>
      <w:r w:rsidRPr="009103C8">
        <w:t>General</w:t>
      </w:r>
      <w:bookmarkEnd w:id="740"/>
    </w:p>
    <w:p w:rsidR="00C77BA3" w:rsidRPr="009103C8" w:rsidRDefault="00C77BA3">
      <w:pPr>
        <w:pStyle w:val="requirelevel1"/>
      </w:pPr>
      <w:bookmarkStart w:id="741" w:name="_Ref345660414"/>
      <w:r w:rsidRPr="009103C8">
        <w:t>The supplier shall monitor all processes used for manufacturing, assembly and integration, and enforce all applicable process requirements.</w:t>
      </w:r>
      <w:bookmarkEnd w:id="741"/>
    </w:p>
    <w:p w:rsidR="00C77BA3" w:rsidRPr="009103C8" w:rsidRDefault="00C77BA3">
      <w:pPr>
        <w:pStyle w:val="requirelevel1"/>
      </w:pPr>
      <w:bookmarkStart w:id="742" w:name="_Ref345660418"/>
      <w:r w:rsidRPr="009103C8">
        <w:t>The supplier shall ensure that all manufacturing processes are covered by documented process specifications or standards.</w:t>
      </w:r>
      <w:bookmarkEnd w:id="742"/>
    </w:p>
    <w:p w:rsidR="00C77BA3" w:rsidRPr="009103C8" w:rsidRDefault="00D31446" w:rsidP="00681490">
      <w:pPr>
        <w:pStyle w:val="NOTE"/>
      </w:pPr>
      <w:r>
        <w:t>The definition of m</w:t>
      </w:r>
      <w:r w:rsidR="00C77BA3" w:rsidRPr="009103C8">
        <w:t xml:space="preserve">anufacturing process specifications </w:t>
      </w:r>
      <w:r>
        <w:t>is given</w:t>
      </w:r>
      <w:r w:rsidR="00C77BA3" w:rsidRPr="009103C8">
        <w:t xml:space="preserve"> in ECSS-Q-ST-70.</w:t>
      </w:r>
    </w:p>
    <w:p w:rsidR="00C77BA3" w:rsidRPr="009103C8" w:rsidRDefault="00C77BA3">
      <w:pPr>
        <w:pStyle w:val="requirelevel1"/>
      </w:pPr>
      <w:bookmarkStart w:id="743" w:name="_Ref345660422"/>
      <w:r w:rsidRPr="009103C8">
        <w:t>Process specifications shall include QA provisions, methods for inspection and test, number of samples, accept or reject criteria.</w:t>
      </w:r>
      <w:bookmarkEnd w:id="743"/>
    </w:p>
    <w:p w:rsidR="00C77BA3" w:rsidRPr="009103C8" w:rsidRDefault="00C77BA3">
      <w:pPr>
        <w:pStyle w:val="requirelevel1"/>
      </w:pPr>
      <w:bookmarkStart w:id="744" w:name="_Ref345660427"/>
      <w:r w:rsidRPr="009103C8">
        <w:t>Process witness samples shall be stored in controlled conditions.</w:t>
      </w:r>
      <w:bookmarkEnd w:id="744"/>
    </w:p>
    <w:p w:rsidR="00C77BA3" w:rsidRPr="009103C8" w:rsidRDefault="00C77BA3">
      <w:pPr>
        <w:pStyle w:val="Heading4"/>
      </w:pPr>
      <w:bookmarkStart w:id="745" w:name="_Ref345601059"/>
      <w:r w:rsidRPr="009103C8">
        <w:t>Special processes</w:t>
      </w:r>
      <w:bookmarkEnd w:id="745"/>
    </w:p>
    <w:p w:rsidR="00C77BA3" w:rsidRPr="009103C8" w:rsidRDefault="00C77BA3">
      <w:pPr>
        <w:pStyle w:val="requirelevel1"/>
      </w:pPr>
      <w:bookmarkStart w:id="746" w:name="_Ref345660434"/>
      <w:r w:rsidRPr="009103C8">
        <w:t>The supplier shall establish and implement procedures and controls for special processes, to ensure that:</w:t>
      </w:r>
      <w:bookmarkEnd w:id="746"/>
    </w:p>
    <w:p w:rsidR="00C77BA3" w:rsidRPr="009103C8" w:rsidRDefault="001233D0">
      <w:pPr>
        <w:pStyle w:val="requirelevel2"/>
      </w:pPr>
      <w:r>
        <w:t>S</w:t>
      </w:r>
      <w:r w:rsidR="00C77BA3" w:rsidRPr="009103C8">
        <w:t>pecial processes are validat</w:t>
      </w:r>
      <w:r>
        <w:t>ed for the intended application.</w:t>
      </w:r>
    </w:p>
    <w:p w:rsidR="00C77BA3" w:rsidRPr="009103C8" w:rsidRDefault="00121DAE">
      <w:pPr>
        <w:pStyle w:val="requirelevel2"/>
      </w:pPr>
      <w:r>
        <w:t>P</w:t>
      </w:r>
      <w:r w:rsidRPr="009103C8">
        <w:t xml:space="preserve">ersonnel who perform </w:t>
      </w:r>
      <w:r>
        <w:t xml:space="preserve">or inspect </w:t>
      </w:r>
      <w:r w:rsidRPr="009103C8">
        <w:t xml:space="preserve">special processes </w:t>
      </w:r>
      <w:r w:rsidR="003D7C16">
        <w:t>are</w:t>
      </w:r>
      <w:r w:rsidRPr="009103C8">
        <w:t xml:space="preserve"> trained and certified </w:t>
      </w:r>
      <w:r>
        <w:t xml:space="preserve">according to </w:t>
      </w:r>
      <w:r w:rsidR="003D7C16">
        <w:t>requirements</w:t>
      </w:r>
      <w:r w:rsidR="00FF0F90">
        <w:t xml:space="preserve"> </w:t>
      </w:r>
      <w:r w:rsidR="003D7C16">
        <w:fldChar w:fldCharType="begin"/>
      </w:r>
      <w:r w:rsidR="003D7C16">
        <w:instrText xml:space="preserve"> REF _Ref327376146 \w \h </w:instrText>
      </w:r>
      <w:r w:rsidR="003D7C16">
        <w:fldChar w:fldCharType="separate"/>
      </w:r>
      <w:r w:rsidR="003D0DBD">
        <w:t>5.1.2b</w:t>
      </w:r>
      <w:r w:rsidR="003D7C16">
        <w:fldChar w:fldCharType="end"/>
      </w:r>
      <w:r w:rsidR="0064214A">
        <w:t>.</w:t>
      </w:r>
      <w:r w:rsidR="00580CD2">
        <w:t xml:space="preserve">and </w:t>
      </w:r>
      <w:r w:rsidR="00517D50">
        <w:fldChar w:fldCharType="begin"/>
      </w:r>
      <w:r w:rsidR="00517D50">
        <w:instrText xml:space="preserve"> REF _Ref345601951 \w \h </w:instrText>
      </w:r>
      <w:r w:rsidR="00517D50">
        <w:fldChar w:fldCharType="separate"/>
      </w:r>
      <w:r w:rsidR="003D0DBD">
        <w:t>5.1.2c</w:t>
      </w:r>
      <w:r w:rsidR="00517D50">
        <w:fldChar w:fldCharType="end"/>
      </w:r>
    </w:p>
    <w:p w:rsidR="00C77BA3" w:rsidRPr="009103C8" w:rsidRDefault="001233D0">
      <w:pPr>
        <w:pStyle w:val="requirelevel2"/>
      </w:pPr>
      <w:r>
        <w:t>M</w:t>
      </w:r>
      <w:r w:rsidR="00C77BA3" w:rsidRPr="009103C8">
        <w:t>aterials, equipment, computer systems and software, and procedures involved in the performance of the special process are validated and monitored</w:t>
      </w:r>
      <w:r>
        <w:t>.</w:t>
      </w:r>
    </w:p>
    <w:p w:rsidR="00C77BA3" w:rsidRDefault="001233D0">
      <w:pPr>
        <w:pStyle w:val="requirelevel2"/>
      </w:pPr>
      <w:r>
        <w:t>C</w:t>
      </w:r>
      <w:r w:rsidR="00C77BA3" w:rsidRPr="009103C8">
        <w:t>oordination is maintained with the cognizant engineering function to ensure proper selection of the non</w:t>
      </w:r>
      <w:r w:rsidR="005A4F8B">
        <w:t>-</w:t>
      </w:r>
      <w:r w:rsidR="00C77BA3" w:rsidRPr="009103C8">
        <w:t>destructive or destructive methods for the evaluation of process performance.</w:t>
      </w:r>
    </w:p>
    <w:p w:rsidR="00C33A8B" w:rsidRPr="00F51F71" w:rsidRDefault="00C33A8B" w:rsidP="00681490">
      <w:pPr>
        <w:pStyle w:val="NOTE"/>
        <w:rPr>
          <w:spacing w:val="-2"/>
        </w:rPr>
      </w:pPr>
      <w:r w:rsidRPr="00F51F71">
        <w:rPr>
          <w:spacing w:val="-2"/>
        </w:rPr>
        <w:t>Validation of special processes, as mentioned in item 1, is defined in ECSS-Q-ST-70.</w:t>
      </w:r>
    </w:p>
    <w:p w:rsidR="00C77BA3" w:rsidRPr="009103C8" w:rsidRDefault="00C77BA3">
      <w:pPr>
        <w:pStyle w:val="Heading4"/>
      </w:pPr>
      <w:bookmarkStart w:id="747" w:name="_Ref345601063"/>
      <w:r w:rsidRPr="009103C8">
        <w:t>Statistical process control</w:t>
      </w:r>
      <w:bookmarkEnd w:id="747"/>
    </w:p>
    <w:p w:rsidR="00C77BA3" w:rsidRPr="009103C8" w:rsidRDefault="00C77BA3">
      <w:pPr>
        <w:pStyle w:val="requirelevel1"/>
      </w:pPr>
      <w:bookmarkStart w:id="748" w:name="_Ref346711334"/>
      <w:r w:rsidRPr="009103C8">
        <w:t>Statistical methods for process control should be used for early detection of significant variations in manufacturing processes, in order to determine, analyse and eliminate the causes of undesirable variations.</w:t>
      </w:r>
      <w:bookmarkEnd w:id="748"/>
    </w:p>
    <w:p w:rsidR="00C77BA3" w:rsidRPr="009103C8" w:rsidRDefault="00C77BA3">
      <w:pPr>
        <w:pStyle w:val="Heading3"/>
      </w:pPr>
      <w:bookmarkStart w:id="749" w:name="_Toc73950005"/>
      <w:bookmarkStart w:id="750" w:name="_Toc195059222"/>
      <w:bookmarkStart w:id="751" w:name="_Toc201562739"/>
      <w:bookmarkStart w:id="752" w:name="_Toc214165672"/>
      <w:bookmarkStart w:id="753" w:name="_Ref345601067"/>
      <w:bookmarkStart w:id="754" w:name="_Ref345601099"/>
      <w:bookmarkStart w:id="755" w:name="_Ref451341400"/>
      <w:bookmarkStart w:id="756" w:name="_Toc462153317"/>
      <w:r w:rsidRPr="009103C8">
        <w:lastRenderedPageBreak/>
        <w:t>Workmanship standards</w:t>
      </w:r>
      <w:bookmarkEnd w:id="749"/>
      <w:bookmarkEnd w:id="750"/>
      <w:bookmarkEnd w:id="751"/>
      <w:bookmarkEnd w:id="752"/>
      <w:bookmarkEnd w:id="753"/>
      <w:bookmarkEnd w:id="754"/>
      <w:bookmarkEnd w:id="755"/>
      <w:bookmarkEnd w:id="756"/>
    </w:p>
    <w:p w:rsidR="00C77BA3" w:rsidRPr="009103C8" w:rsidRDefault="00C77BA3">
      <w:pPr>
        <w:pStyle w:val="requirelevel1"/>
      </w:pPr>
      <w:bookmarkStart w:id="757" w:name="_Ref345660522"/>
      <w:r w:rsidRPr="009103C8">
        <w:t>The supplier shall employ workmanship standards throughout all phases of manufacturing, assembly and integration, to ensure acceptable and consistent workmanship quality levels.</w:t>
      </w:r>
      <w:bookmarkEnd w:id="757"/>
    </w:p>
    <w:p w:rsidR="00C77BA3" w:rsidRPr="009103C8" w:rsidRDefault="00C77BA3">
      <w:pPr>
        <w:pStyle w:val="requirelevel1"/>
      </w:pPr>
      <w:bookmarkStart w:id="758" w:name="_Ref345660526"/>
      <w:r w:rsidRPr="009103C8">
        <w:t>Workmanship standards shall identify acceptance or rejection criteria.</w:t>
      </w:r>
      <w:bookmarkEnd w:id="758"/>
    </w:p>
    <w:p w:rsidR="00C77BA3" w:rsidRPr="009103C8" w:rsidRDefault="00C77BA3">
      <w:pPr>
        <w:pStyle w:val="requirelevel1"/>
      </w:pPr>
      <w:bookmarkStart w:id="759" w:name="_Ref345660529"/>
      <w:r w:rsidRPr="009103C8">
        <w:t>Physical samples or visual aids shall be reviewed and agreed by the customer when they are used for the purpose of acceptance or rejection of items.</w:t>
      </w:r>
      <w:bookmarkEnd w:id="759"/>
    </w:p>
    <w:p w:rsidR="00C77BA3" w:rsidRPr="009103C8" w:rsidRDefault="00C77BA3">
      <w:pPr>
        <w:pStyle w:val="Heading3"/>
      </w:pPr>
      <w:bookmarkStart w:id="760" w:name="_Toc73950006"/>
      <w:bookmarkStart w:id="761" w:name="_Toc195059223"/>
      <w:bookmarkStart w:id="762" w:name="_Toc201562740"/>
      <w:bookmarkStart w:id="763" w:name="_Toc214165673"/>
      <w:bookmarkStart w:id="764" w:name="_Ref345601070"/>
      <w:bookmarkStart w:id="765" w:name="_Ref345601093"/>
      <w:bookmarkStart w:id="766" w:name="_Ref451341403"/>
      <w:bookmarkStart w:id="767" w:name="_Toc462153318"/>
      <w:r w:rsidRPr="009103C8">
        <w:t>Materials and parts control</w:t>
      </w:r>
      <w:bookmarkEnd w:id="760"/>
      <w:bookmarkEnd w:id="761"/>
      <w:bookmarkEnd w:id="762"/>
      <w:bookmarkEnd w:id="763"/>
      <w:bookmarkEnd w:id="764"/>
      <w:bookmarkEnd w:id="765"/>
      <w:bookmarkEnd w:id="766"/>
      <w:bookmarkEnd w:id="767"/>
    </w:p>
    <w:p w:rsidR="00C77BA3" w:rsidRPr="009103C8" w:rsidRDefault="00C77BA3">
      <w:pPr>
        <w:pStyle w:val="requirelevel1"/>
      </w:pPr>
      <w:bookmarkStart w:id="768" w:name="_Ref345660533"/>
      <w:r w:rsidRPr="009103C8">
        <w:t>The supplier shall ensure that only conforming items are released and used, and that those not required for the operation involved are removed from work operation areas.</w:t>
      </w:r>
      <w:bookmarkEnd w:id="768"/>
    </w:p>
    <w:p w:rsidR="00C77BA3" w:rsidRPr="009103C8" w:rsidRDefault="00C77BA3">
      <w:pPr>
        <w:pStyle w:val="requirelevel1"/>
      </w:pPr>
      <w:bookmarkStart w:id="769" w:name="_Ref345660538"/>
      <w:r w:rsidRPr="009103C8">
        <w:t>Items having limited</w:t>
      </w:r>
      <w:r w:rsidR="005A4F8B">
        <w:t>-</w:t>
      </w:r>
      <w:r w:rsidRPr="009103C8">
        <w:t>life or definite characteristics of quality degradation or drift with age or use shall be marked to indicate the dates, test times or cycles at which life was initiated and at which the useful life expires.</w:t>
      </w:r>
      <w:bookmarkEnd w:id="769"/>
    </w:p>
    <w:p w:rsidR="00C77BA3" w:rsidRPr="009103C8" w:rsidRDefault="00C77BA3">
      <w:pPr>
        <w:pStyle w:val="requirelevel1"/>
      </w:pPr>
      <w:bookmarkStart w:id="770" w:name="_Ref345660542"/>
      <w:r w:rsidRPr="009103C8">
        <w:t>Sensitive items shall be processed or manufactured, inspected and tested in a controlled environment to prevent any degradation.</w:t>
      </w:r>
      <w:bookmarkEnd w:id="770"/>
      <w:r w:rsidR="009A2D75">
        <w:t xml:space="preserve"> </w:t>
      </w:r>
    </w:p>
    <w:p w:rsidR="00C77BA3" w:rsidRPr="009103C8" w:rsidRDefault="00C77BA3">
      <w:pPr>
        <w:pStyle w:val="Heading3"/>
      </w:pPr>
      <w:bookmarkStart w:id="771" w:name="_Toc73950007"/>
      <w:bookmarkStart w:id="772" w:name="_Toc195059224"/>
      <w:bookmarkStart w:id="773" w:name="_Toc201562741"/>
      <w:bookmarkStart w:id="774" w:name="_Toc214165674"/>
      <w:bookmarkStart w:id="775" w:name="_Ref345601080"/>
      <w:bookmarkStart w:id="776" w:name="_Ref345601089"/>
      <w:bookmarkStart w:id="777" w:name="_Ref451341407"/>
      <w:bookmarkStart w:id="778" w:name="_Toc462153319"/>
      <w:r w:rsidRPr="009103C8">
        <w:t>Equipment control</w:t>
      </w:r>
      <w:bookmarkEnd w:id="771"/>
      <w:bookmarkEnd w:id="772"/>
      <w:bookmarkEnd w:id="773"/>
      <w:bookmarkEnd w:id="774"/>
      <w:bookmarkEnd w:id="775"/>
      <w:bookmarkEnd w:id="776"/>
      <w:bookmarkEnd w:id="777"/>
      <w:bookmarkEnd w:id="778"/>
    </w:p>
    <w:p w:rsidR="00C77BA3" w:rsidRPr="009103C8" w:rsidRDefault="00C77BA3">
      <w:pPr>
        <w:pStyle w:val="Heading4"/>
      </w:pPr>
      <w:r w:rsidRPr="009103C8">
        <w:t>Tooling</w:t>
      </w:r>
    </w:p>
    <w:p w:rsidR="00C77BA3" w:rsidRPr="009103C8" w:rsidRDefault="00C77BA3">
      <w:pPr>
        <w:pStyle w:val="requirelevel1"/>
      </w:pPr>
      <w:bookmarkStart w:id="779" w:name="_Ref345660562"/>
      <w:r w:rsidRPr="009103C8">
        <w:t>The supplier shall make provisions for accountability, identification and maintenance of manufacture, assembly and integration tooling.</w:t>
      </w:r>
      <w:bookmarkEnd w:id="779"/>
    </w:p>
    <w:p w:rsidR="00C77BA3" w:rsidRPr="009103C8" w:rsidRDefault="00C77BA3">
      <w:pPr>
        <w:pStyle w:val="requirelevel1"/>
      </w:pPr>
      <w:bookmarkStart w:id="780" w:name="_Ref345660566"/>
      <w:r w:rsidRPr="009103C8">
        <w:t>Manufacture, assembly and integration tooling shall be checked for its dimensional accuracy, regarding the product drawings, and correct function.</w:t>
      </w:r>
      <w:bookmarkEnd w:id="780"/>
    </w:p>
    <w:p w:rsidR="00C77BA3" w:rsidRPr="009103C8" w:rsidRDefault="00C77BA3">
      <w:pPr>
        <w:pStyle w:val="requirelevel1"/>
      </w:pPr>
      <w:bookmarkStart w:id="781" w:name="_Ref345660571"/>
      <w:r w:rsidRPr="009103C8">
        <w:t>The QA organization shall approve tooling prior to use.</w:t>
      </w:r>
      <w:bookmarkEnd w:id="781"/>
    </w:p>
    <w:p w:rsidR="00C77BA3" w:rsidRPr="009103C8" w:rsidRDefault="00C77BA3">
      <w:pPr>
        <w:pStyle w:val="requirelevel1"/>
      </w:pPr>
      <w:bookmarkStart w:id="782" w:name="_Ref345660575"/>
      <w:r w:rsidRPr="009103C8">
        <w:t xml:space="preserve">The approval shall be </w:t>
      </w:r>
      <w:r w:rsidR="00111A73">
        <w:t>marked</w:t>
      </w:r>
      <w:r w:rsidR="00111A73" w:rsidRPr="009103C8">
        <w:t xml:space="preserve"> </w:t>
      </w:r>
      <w:r w:rsidR="006914D3">
        <w:t>in conformance with</w:t>
      </w:r>
      <w:r w:rsidRPr="009103C8">
        <w:t xml:space="preserve"> </w:t>
      </w:r>
      <w:r w:rsidR="00EA4146">
        <w:fldChar w:fldCharType="begin"/>
      </w:r>
      <w:r w:rsidR="00EA4146">
        <w:instrText xml:space="preserve"> REF _Ref345600592 \w \h </w:instrText>
      </w:r>
      <w:r w:rsidR="00EA4146">
        <w:fldChar w:fldCharType="separate"/>
      </w:r>
      <w:r w:rsidR="003D0DBD">
        <w:t>5.2.4</w:t>
      </w:r>
      <w:r w:rsidR="00EA4146">
        <w:fldChar w:fldCharType="end"/>
      </w:r>
      <w:r w:rsidR="006914D3">
        <w:t>,</w:t>
      </w:r>
      <w:r w:rsidRPr="009103C8">
        <w:t xml:space="preserve"> and recorded.</w:t>
      </w:r>
      <w:bookmarkEnd w:id="782"/>
    </w:p>
    <w:p w:rsidR="00C77BA3" w:rsidRPr="009103C8" w:rsidRDefault="00C77BA3">
      <w:pPr>
        <w:pStyle w:val="requirelevel1"/>
      </w:pPr>
      <w:bookmarkStart w:id="783" w:name="_Ref345660579"/>
      <w:r w:rsidRPr="009103C8">
        <w:t>Tools shall be checked for accuracy during the production life at adequate intervals.</w:t>
      </w:r>
      <w:bookmarkEnd w:id="783"/>
    </w:p>
    <w:p w:rsidR="00C77BA3" w:rsidRPr="009103C8" w:rsidRDefault="00C77BA3">
      <w:pPr>
        <w:pStyle w:val="requirelevel1"/>
      </w:pPr>
      <w:bookmarkStart w:id="784" w:name="_Ref345660582"/>
      <w:r w:rsidRPr="009103C8">
        <w:t>Tools shall be submitted to re</w:t>
      </w:r>
      <w:r w:rsidR="005A4F8B">
        <w:t>-</w:t>
      </w:r>
      <w:r w:rsidRPr="009103C8">
        <w:t>approval following modification.</w:t>
      </w:r>
      <w:bookmarkEnd w:id="784"/>
    </w:p>
    <w:p w:rsidR="00C77BA3" w:rsidRPr="009103C8" w:rsidRDefault="00C77BA3">
      <w:pPr>
        <w:pStyle w:val="requirelevel1"/>
      </w:pPr>
      <w:bookmarkStart w:id="785" w:name="_Ref345660586"/>
      <w:r w:rsidRPr="009103C8">
        <w:t>Tools shall be properly stored to prevent misuse, damage and deterioration.</w:t>
      </w:r>
      <w:bookmarkEnd w:id="785"/>
    </w:p>
    <w:p w:rsidR="00C77BA3" w:rsidRPr="009103C8" w:rsidRDefault="00C77BA3">
      <w:pPr>
        <w:pStyle w:val="requirelevel1"/>
      </w:pPr>
      <w:bookmarkStart w:id="786" w:name="_Ref345660594"/>
      <w:r w:rsidRPr="009103C8">
        <w:t>Unnecessary tools shall be removed from working areas.</w:t>
      </w:r>
      <w:bookmarkEnd w:id="786"/>
    </w:p>
    <w:p w:rsidR="00C77BA3" w:rsidRPr="009103C8" w:rsidRDefault="00C77BA3">
      <w:pPr>
        <w:pStyle w:val="requirelevel1"/>
      </w:pPr>
      <w:bookmarkStart w:id="787" w:name="_Ref345660598"/>
      <w:r w:rsidRPr="009103C8">
        <w:t>Records shall be kept of all manufacturing equipment.</w:t>
      </w:r>
      <w:bookmarkEnd w:id="787"/>
      <w:r w:rsidRPr="009103C8">
        <w:t xml:space="preserve"> </w:t>
      </w:r>
    </w:p>
    <w:p w:rsidR="00C77BA3" w:rsidRPr="009103C8" w:rsidRDefault="00C77BA3">
      <w:pPr>
        <w:pStyle w:val="Heading4"/>
      </w:pPr>
      <w:r w:rsidRPr="009103C8">
        <w:t>Equipment for computer</w:t>
      </w:r>
      <w:r w:rsidR="005A4F8B">
        <w:t>-</w:t>
      </w:r>
      <w:r w:rsidRPr="009103C8">
        <w:t>aided manufacturing</w:t>
      </w:r>
    </w:p>
    <w:p w:rsidR="00C77BA3" w:rsidRPr="009103C8" w:rsidRDefault="00C77BA3">
      <w:pPr>
        <w:pStyle w:val="requirelevel1"/>
      </w:pPr>
      <w:bookmarkStart w:id="788" w:name="_Ref345660602"/>
      <w:r w:rsidRPr="009103C8">
        <w:t>The supplier shall ensure that computer</w:t>
      </w:r>
      <w:r w:rsidR="005A4F8B">
        <w:t>-</w:t>
      </w:r>
      <w:r w:rsidRPr="009103C8">
        <w:t>aided techniques and data for processing and machining are validated prior to use and controlled during their use in manufacturing.</w:t>
      </w:r>
      <w:bookmarkEnd w:id="788"/>
    </w:p>
    <w:p w:rsidR="00C77BA3" w:rsidRPr="009103C8" w:rsidRDefault="00C77BA3">
      <w:pPr>
        <w:pStyle w:val="requirelevel1"/>
      </w:pPr>
      <w:bookmarkStart w:id="789" w:name="_Ref345660607"/>
      <w:r w:rsidRPr="009103C8">
        <w:lastRenderedPageBreak/>
        <w:t>The supplier shall ensure that provisions are made for the testing, approval and configuration control of the software involved and prevention of its being tampered with.</w:t>
      </w:r>
      <w:bookmarkEnd w:id="789"/>
    </w:p>
    <w:p w:rsidR="00C77BA3" w:rsidRPr="009103C8" w:rsidRDefault="00C77BA3">
      <w:pPr>
        <w:pStyle w:val="Heading3"/>
      </w:pPr>
      <w:bookmarkStart w:id="790" w:name="_Toc73950008"/>
      <w:bookmarkStart w:id="791" w:name="_Toc195059225"/>
      <w:bookmarkStart w:id="792" w:name="_Toc201562742"/>
      <w:bookmarkStart w:id="793" w:name="_Toc214165675"/>
      <w:bookmarkStart w:id="794" w:name="_Ref345601311"/>
      <w:bookmarkStart w:id="795" w:name="_Ref345601518"/>
      <w:bookmarkStart w:id="796" w:name="_Ref451341412"/>
      <w:bookmarkStart w:id="797" w:name="_Toc462153320"/>
      <w:r w:rsidRPr="009103C8">
        <w:t>Cleanliness and contamination control</w:t>
      </w:r>
      <w:bookmarkEnd w:id="790"/>
      <w:bookmarkEnd w:id="791"/>
      <w:bookmarkEnd w:id="792"/>
      <w:bookmarkEnd w:id="793"/>
      <w:bookmarkEnd w:id="794"/>
      <w:bookmarkEnd w:id="795"/>
      <w:bookmarkEnd w:id="796"/>
      <w:bookmarkEnd w:id="797"/>
    </w:p>
    <w:p w:rsidR="00C77BA3" w:rsidRPr="009103C8" w:rsidRDefault="00C77BA3">
      <w:pPr>
        <w:pStyle w:val="Heading4"/>
      </w:pPr>
      <w:bookmarkStart w:id="798" w:name="_Ref345601317"/>
      <w:r w:rsidRPr="009103C8">
        <w:t>General</w:t>
      </w:r>
      <w:bookmarkEnd w:id="798"/>
    </w:p>
    <w:p w:rsidR="00C77BA3" w:rsidRPr="009103C8" w:rsidRDefault="00C77BA3">
      <w:pPr>
        <w:pStyle w:val="requirelevel1"/>
      </w:pPr>
      <w:bookmarkStart w:id="799" w:name="_Ref345660614"/>
      <w:r w:rsidRPr="009103C8">
        <w:t>The supplier shall establish controls for cleanliness of spacecraft hardware and facilities, and the limitation of sources of contamination.</w:t>
      </w:r>
      <w:bookmarkEnd w:id="799"/>
    </w:p>
    <w:p w:rsidR="00C77BA3" w:rsidRPr="009103C8" w:rsidRDefault="00C77BA3" w:rsidP="00681490">
      <w:pPr>
        <w:pStyle w:val="NOTE"/>
      </w:pPr>
      <w:r w:rsidRPr="009103C8">
        <w:t>Cleanliness and contamination control methods and processes are detailed in ECSS-Q-ST-70-01.</w:t>
      </w:r>
    </w:p>
    <w:p w:rsidR="00C77BA3" w:rsidRPr="009103C8" w:rsidRDefault="00C77BA3">
      <w:pPr>
        <w:pStyle w:val="Heading4"/>
      </w:pPr>
      <w:bookmarkStart w:id="800" w:name="_Ref345601321"/>
      <w:r w:rsidRPr="009103C8">
        <w:t>Cleanliness levels</w:t>
      </w:r>
      <w:bookmarkEnd w:id="800"/>
    </w:p>
    <w:p w:rsidR="00C77BA3" w:rsidRPr="009103C8" w:rsidRDefault="00C77BA3">
      <w:pPr>
        <w:pStyle w:val="requirelevel1"/>
      </w:pPr>
      <w:bookmarkStart w:id="801" w:name="_Ref345660618"/>
      <w:r w:rsidRPr="009103C8">
        <w:t>Contamination</w:t>
      </w:r>
      <w:r w:rsidR="005A4F8B">
        <w:t>-</w:t>
      </w:r>
      <w:r w:rsidRPr="009103C8">
        <w:t>sensitive items shall be cleaned, controlled and maintained to the required cleanliness levels.</w:t>
      </w:r>
      <w:bookmarkEnd w:id="801"/>
    </w:p>
    <w:p w:rsidR="00C77BA3" w:rsidRPr="009103C8" w:rsidRDefault="00C77BA3">
      <w:pPr>
        <w:pStyle w:val="requirelevel1"/>
      </w:pPr>
      <w:bookmarkStart w:id="802" w:name="_Ref345660622"/>
      <w:r w:rsidRPr="009103C8">
        <w:t>The required cleanliness levels for all levels of flight hardware shall be indicated on drawings, specifications, procedures, or other documents controlling the manufacture, assembly, integration and test of the items.</w:t>
      </w:r>
      <w:bookmarkEnd w:id="802"/>
      <w:r w:rsidRPr="009103C8">
        <w:t xml:space="preserve"> </w:t>
      </w:r>
    </w:p>
    <w:p w:rsidR="00C77BA3" w:rsidRPr="009103C8" w:rsidRDefault="00C77BA3">
      <w:pPr>
        <w:pStyle w:val="Heading4"/>
      </w:pPr>
      <w:bookmarkStart w:id="803" w:name="_Ref345601327"/>
      <w:r w:rsidRPr="009103C8">
        <w:t>Cleaning materials and methods</w:t>
      </w:r>
      <w:bookmarkEnd w:id="803"/>
    </w:p>
    <w:p w:rsidR="00C77BA3" w:rsidRPr="009103C8" w:rsidRDefault="00C77BA3">
      <w:pPr>
        <w:pStyle w:val="requirelevel1"/>
      </w:pPr>
      <w:bookmarkStart w:id="804" w:name="_Ref345660635"/>
      <w:r w:rsidRPr="009103C8">
        <w:t>The supplier shall develop detailed methods for attaining the cleanliness levels specified for the hardware.</w:t>
      </w:r>
      <w:bookmarkEnd w:id="804"/>
    </w:p>
    <w:p w:rsidR="00C77BA3" w:rsidRPr="009103C8" w:rsidRDefault="00C77BA3">
      <w:pPr>
        <w:pStyle w:val="Heading4"/>
      </w:pPr>
      <w:bookmarkStart w:id="805" w:name="_Ref345601331"/>
      <w:r w:rsidRPr="009103C8">
        <w:t>Contamination control</w:t>
      </w:r>
      <w:bookmarkEnd w:id="805"/>
    </w:p>
    <w:p w:rsidR="00C77BA3" w:rsidRPr="009103C8" w:rsidRDefault="00C77BA3">
      <w:pPr>
        <w:pStyle w:val="requirelevel1"/>
      </w:pPr>
      <w:bookmarkStart w:id="806" w:name="_Ref345660641"/>
      <w:r w:rsidRPr="009103C8">
        <w:t>Contamination shall be minimized by operating in clean working areas and by proper handling, preservation, packaging and storage.</w:t>
      </w:r>
      <w:bookmarkEnd w:id="806"/>
    </w:p>
    <w:p w:rsidR="00C77BA3" w:rsidRPr="009103C8" w:rsidRDefault="00C77BA3">
      <w:pPr>
        <w:pStyle w:val="requirelevel1"/>
      </w:pPr>
      <w:bookmarkStart w:id="807" w:name="_Ref345660645"/>
      <w:r w:rsidRPr="009103C8">
        <w:t>Contamination</w:t>
      </w:r>
      <w:r w:rsidR="005A4F8B">
        <w:t>-</w:t>
      </w:r>
      <w:r w:rsidRPr="009103C8">
        <w:t>sensitive items fabricated or processed in contamination</w:t>
      </w:r>
      <w:r w:rsidR="005A4F8B">
        <w:t>-</w:t>
      </w:r>
      <w:r w:rsidRPr="009103C8">
        <w:t>controlled environments shall be inspected, tested, modified or repaired in identical or cleaner environments, unless specific precautions are taken to protect the items concerned from contamination.</w:t>
      </w:r>
      <w:bookmarkEnd w:id="807"/>
    </w:p>
    <w:p w:rsidR="00C77BA3" w:rsidRPr="009103C8" w:rsidRDefault="00C77BA3">
      <w:pPr>
        <w:pStyle w:val="requirelevel1"/>
      </w:pPr>
      <w:bookmarkStart w:id="808" w:name="_Ref345660649"/>
      <w:r w:rsidRPr="009103C8">
        <w:t>Specific protection measures, such as protective dust covers, shall be implemented to protect contamination</w:t>
      </w:r>
      <w:r w:rsidR="005A4F8B">
        <w:t>-</w:t>
      </w:r>
      <w:r w:rsidRPr="009103C8">
        <w:t>sensitive items when they are integrated in a higher level of assembly.</w:t>
      </w:r>
      <w:bookmarkEnd w:id="808"/>
    </w:p>
    <w:p w:rsidR="00C77BA3" w:rsidRPr="009103C8" w:rsidRDefault="00C77BA3">
      <w:pPr>
        <w:pStyle w:val="Heading4"/>
      </w:pPr>
      <w:bookmarkStart w:id="809" w:name="_Ref345601337"/>
      <w:r w:rsidRPr="009103C8">
        <w:t>Cleanliness of facilities</w:t>
      </w:r>
      <w:bookmarkEnd w:id="809"/>
    </w:p>
    <w:p w:rsidR="00C77BA3" w:rsidRPr="009103C8" w:rsidRDefault="00C77BA3">
      <w:pPr>
        <w:pStyle w:val="requirelevel1"/>
      </w:pPr>
      <w:bookmarkStart w:id="810" w:name="_Ref345660653"/>
      <w:r w:rsidRPr="009103C8">
        <w:t>Fabrication, assembly and integration of contamination sensitive items shall be conducted in facilities that provide cleanliness levels compatible with the specified product cleanliness.</w:t>
      </w:r>
      <w:bookmarkEnd w:id="810"/>
    </w:p>
    <w:p w:rsidR="00C77BA3" w:rsidRPr="009103C8" w:rsidRDefault="00C77BA3">
      <w:pPr>
        <w:pStyle w:val="Heading3"/>
      </w:pPr>
      <w:bookmarkStart w:id="811" w:name="_Toc73950009"/>
      <w:bookmarkStart w:id="812" w:name="_Toc195059226"/>
      <w:bookmarkStart w:id="813" w:name="_Ref196277595"/>
      <w:bookmarkStart w:id="814" w:name="_Toc201562743"/>
      <w:bookmarkStart w:id="815" w:name="_Toc214165676"/>
      <w:bookmarkStart w:id="816" w:name="_Ref345601343"/>
      <w:bookmarkStart w:id="817" w:name="_Ref345601486"/>
      <w:bookmarkStart w:id="818" w:name="_Ref451341773"/>
      <w:bookmarkStart w:id="819" w:name="_Toc462153321"/>
      <w:r w:rsidRPr="009103C8">
        <w:t>Inspection</w:t>
      </w:r>
      <w:bookmarkEnd w:id="811"/>
      <w:bookmarkEnd w:id="812"/>
      <w:bookmarkEnd w:id="813"/>
      <w:bookmarkEnd w:id="814"/>
      <w:bookmarkEnd w:id="815"/>
      <w:bookmarkEnd w:id="816"/>
      <w:bookmarkEnd w:id="817"/>
      <w:bookmarkEnd w:id="818"/>
      <w:bookmarkEnd w:id="819"/>
    </w:p>
    <w:p w:rsidR="00C77BA3" w:rsidRPr="009103C8" w:rsidRDefault="00C77BA3">
      <w:pPr>
        <w:pStyle w:val="requirelevel1"/>
      </w:pPr>
      <w:bookmarkStart w:id="820" w:name="_Ref345660658"/>
      <w:r w:rsidRPr="009103C8">
        <w:t xml:space="preserve">Inspection and tests shall be planned at the points of the manufacturing, assembly and integration flow where maximum assurance for correct </w:t>
      </w:r>
      <w:r w:rsidRPr="009103C8">
        <w:lastRenderedPageBreak/>
        <w:t>processing and prevention of unrecoverable or costly nonconformances can be obtained.</w:t>
      </w:r>
      <w:bookmarkEnd w:id="820"/>
    </w:p>
    <w:p w:rsidR="00C77BA3" w:rsidRPr="009103C8" w:rsidRDefault="00C77BA3">
      <w:pPr>
        <w:pStyle w:val="requirelevel1"/>
      </w:pPr>
      <w:bookmarkStart w:id="821" w:name="_Ref345660684"/>
      <w:r w:rsidRPr="009103C8">
        <w:t>All identified critical characteristics shall be inspected as defined in the critical-item control programme.</w:t>
      </w:r>
      <w:bookmarkEnd w:id="821"/>
    </w:p>
    <w:p w:rsidR="00C77BA3" w:rsidRPr="009103C8" w:rsidRDefault="00C77BA3">
      <w:pPr>
        <w:pStyle w:val="requirelevel1"/>
      </w:pPr>
      <w:bookmarkStart w:id="822" w:name="_Ref345660687"/>
      <w:r w:rsidRPr="009103C8">
        <w:t>Self</w:t>
      </w:r>
      <w:r w:rsidR="005A4F8B">
        <w:t>-</w:t>
      </w:r>
      <w:r w:rsidRPr="009103C8">
        <w:t>inspection by the operators performing the associated manufacturing, assembly and integration activities shall not be considered sufficient for critical characteristics.</w:t>
      </w:r>
      <w:bookmarkEnd w:id="822"/>
    </w:p>
    <w:p w:rsidR="00C77BA3" w:rsidRPr="009103C8" w:rsidRDefault="00C77BA3">
      <w:pPr>
        <w:pStyle w:val="requirelevel1"/>
      </w:pPr>
      <w:bookmarkStart w:id="823" w:name="_Ref345660693"/>
      <w:r w:rsidRPr="009103C8">
        <w:t>Among the inspections and tests as part of the manufacturing, assembly and integration flow, mandatory inspection points (MIPs) shall be performed with participation of the customer.</w:t>
      </w:r>
      <w:bookmarkEnd w:id="823"/>
    </w:p>
    <w:p w:rsidR="00687568" w:rsidRDefault="00C77BA3" w:rsidP="00C74E20">
      <w:pPr>
        <w:pStyle w:val="requirelevel1"/>
      </w:pPr>
      <w:bookmarkStart w:id="824" w:name="_Ref345660697"/>
      <w:r w:rsidRPr="009103C8">
        <w:t>MIPs shall be agreed with the customer</w:t>
      </w:r>
      <w:r w:rsidR="00B35FC2">
        <w:t xml:space="preserve"> on the basis of a list prepared by the supplier</w:t>
      </w:r>
      <w:r w:rsidR="0048268A">
        <w:t>.</w:t>
      </w:r>
      <w:bookmarkEnd w:id="824"/>
    </w:p>
    <w:p w:rsidR="0047527F" w:rsidRPr="009103C8" w:rsidRDefault="0047527F" w:rsidP="00681490">
      <w:pPr>
        <w:pStyle w:val="NOTE"/>
      </w:pPr>
      <w:r w:rsidRPr="0047527F">
        <w:t xml:space="preserve">This list </w:t>
      </w:r>
      <w:ins w:id="825" w:author="Klaus Ehrlich" w:date="2016-05-18T17:39:00Z">
        <w:r w:rsidR="00DE12D2">
          <w:t>can</w:t>
        </w:r>
      </w:ins>
      <w:del w:id="826" w:author="Klaus Ehrlich" w:date="2016-05-18T17:39:00Z">
        <w:r w:rsidRPr="0047527F" w:rsidDel="00DE12D2">
          <w:delText>may</w:delText>
        </w:r>
      </w:del>
      <w:r w:rsidRPr="0047527F">
        <w:t xml:space="preserve"> be part of another deliverable document.</w:t>
      </w:r>
    </w:p>
    <w:p w:rsidR="00C77BA3" w:rsidRPr="009103C8" w:rsidRDefault="00C77BA3">
      <w:pPr>
        <w:pStyle w:val="requirelevel1"/>
      </w:pPr>
      <w:bookmarkStart w:id="827" w:name="_Ref345660701"/>
      <w:r w:rsidRPr="009103C8">
        <w:t xml:space="preserve">MIPs shall be selected </w:t>
      </w:r>
      <w:del w:id="828" w:author="Klaus Ehrlich" w:date="2015-02-10T11:10:00Z">
        <w:r w:rsidRPr="009103C8" w:rsidDel="00531974">
          <w:delText xml:space="preserve">in accordance with the criteria as defined below, </w:delText>
        </w:r>
      </w:del>
      <w:ins w:id="829" w:author="Klaus Ehrlich" w:date="2015-02-10T11:10:00Z">
        <w:r w:rsidR="00531974">
          <w:t>on the basis of</w:t>
        </w:r>
      </w:ins>
      <w:del w:id="830" w:author="Klaus Ehrlich" w:date="2015-02-10T11:10:00Z">
        <w:r w:rsidRPr="009103C8" w:rsidDel="00531974">
          <w:delText>when</w:delText>
        </w:r>
      </w:del>
      <w:r w:rsidRPr="009103C8">
        <w:t xml:space="preserve"> one or more of the following conditions</w:t>
      </w:r>
      <w:del w:id="831" w:author="Klaus Ehrlich" w:date="2015-02-10T11:10:00Z">
        <w:r w:rsidRPr="009103C8" w:rsidDel="00531974">
          <w:delText xml:space="preserve"> apply</w:delText>
        </w:r>
      </w:del>
      <w:r w:rsidRPr="009103C8">
        <w:t>:</w:t>
      </w:r>
      <w:bookmarkEnd w:id="827"/>
    </w:p>
    <w:p w:rsidR="00C77BA3" w:rsidRPr="009103C8" w:rsidRDefault="00C77BA3">
      <w:pPr>
        <w:pStyle w:val="requirelevel2"/>
      </w:pPr>
      <w:r w:rsidRPr="009103C8">
        <w:t>When maximum visibility of quality is given.</w:t>
      </w:r>
    </w:p>
    <w:p w:rsidR="00C77BA3" w:rsidRPr="009103C8" w:rsidRDefault="00C77BA3">
      <w:pPr>
        <w:pStyle w:val="requirelevel2"/>
      </w:pPr>
      <w:r w:rsidRPr="009103C8">
        <w:t>When critical processes are performed.</w:t>
      </w:r>
    </w:p>
    <w:p w:rsidR="00C77BA3" w:rsidRPr="009103C8" w:rsidRDefault="00C77BA3">
      <w:pPr>
        <w:pStyle w:val="requirelevel2"/>
      </w:pPr>
      <w:r w:rsidRPr="009103C8">
        <w:t>Where the next step of the manufacturing sequence:</w:t>
      </w:r>
    </w:p>
    <w:p w:rsidR="00C77BA3" w:rsidRPr="009103C8" w:rsidRDefault="00C77BA3" w:rsidP="003979B9">
      <w:pPr>
        <w:pStyle w:val="requirelevel3"/>
        <w:spacing w:before="80"/>
      </w:pPr>
      <w:r w:rsidRPr="009103C8">
        <w:t>is irreversible, or</w:t>
      </w:r>
    </w:p>
    <w:p w:rsidR="00C77BA3" w:rsidRPr="003979B9" w:rsidRDefault="00C77BA3" w:rsidP="003979B9">
      <w:pPr>
        <w:pStyle w:val="requirelevel3"/>
        <w:spacing w:before="80"/>
        <w:rPr>
          <w:spacing w:val="-2"/>
        </w:rPr>
      </w:pPr>
      <w:r w:rsidRPr="003979B9">
        <w:rPr>
          <w:spacing w:val="-2"/>
        </w:rPr>
        <w:t>makes the item difficult and costly to disassemble for inspection, or</w:t>
      </w:r>
    </w:p>
    <w:p w:rsidR="00C77BA3" w:rsidRPr="009103C8" w:rsidRDefault="00C77BA3" w:rsidP="003979B9">
      <w:pPr>
        <w:pStyle w:val="requirelevel3"/>
        <w:spacing w:before="80"/>
      </w:pPr>
      <w:r w:rsidRPr="009103C8">
        <w:t>renders the location inaccessible for inspection.</w:t>
      </w:r>
    </w:p>
    <w:p w:rsidR="00C77BA3" w:rsidRPr="009103C8" w:rsidRDefault="00C77BA3">
      <w:pPr>
        <w:pStyle w:val="requirelevel2"/>
      </w:pPr>
      <w:r w:rsidRPr="009103C8">
        <w:t>When the item, once installed in the next higher assembly damages by its failure the higher assembly.</w:t>
      </w:r>
    </w:p>
    <w:p w:rsidR="00C77BA3" w:rsidRPr="009103C8" w:rsidRDefault="00C77BA3">
      <w:pPr>
        <w:pStyle w:val="requirelevel2"/>
      </w:pPr>
      <w:r w:rsidRPr="009103C8">
        <w:t>When previous failure history of the item indicates a need for inspection.</w:t>
      </w:r>
    </w:p>
    <w:p w:rsidR="00C77BA3" w:rsidRPr="009103C8" w:rsidRDefault="00C77BA3">
      <w:pPr>
        <w:pStyle w:val="requirelevel2"/>
      </w:pPr>
      <w:r w:rsidRPr="009103C8">
        <w:t>When a potential adverse impact on the properties and integrity of the end product could result, owing to the criticality or complexity of the manufacturing step.</w:t>
      </w:r>
    </w:p>
    <w:p w:rsidR="006914D3" w:rsidRDefault="00C77BA3">
      <w:pPr>
        <w:pStyle w:val="requirelevel2"/>
      </w:pPr>
      <w:bookmarkStart w:id="832" w:name="_Ref201465189"/>
      <w:r w:rsidRPr="009103C8">
        <w:t>When testing or critical inspections cannot be accomplished by the supplier</w:t>
      </w:r>
      <w:r w:rsidR="006914D3">
        <w:t>.</w:t>
      </w:r>
    </w:p>
    <w:p w:rsidR="00C77BA3" w:rsidRPr="009103C8" w:rsidRDefault="006914D3" w:rsidP="00681490">
      <w:pPr>
        <w:pStyle w:val="NOTE"/>
      </w:pPr>
      <w:r>
        <w:t xml:space="preserve">For example, </w:t>
      </w:r>
      <w:r w:rsidR="00C77BA3" w:rsidRPr="009103C8">
        <w:t>environments or test equipment not available at supplier’s facility.</w:t>
      </w:r>
      <w:bookmarkEnd w:id="832"/>
    </w:p>
    <w:p w:rsidR="00C77BA3" w:rsidRPr="009103C8" w:rsidRDefault="00C77BA3">
      <w:pPr>
        <w:pStyle w:val="requirelevel2"/>
      </w:pPr>
      <w:r w:rsidRPr="009103C8">
        <w:t>When verification tests are destructive in nature and the quality cannot be verified solely by inspection or test at the supplier’s facility.</w:t>
      </w:r>
    </w:p>
    <w:p w:rsidR="00C77BA3" w:rsidRDefault="00C77BA3">
      <w:pPr>
        <w:pStyle w:val="requirelevel2"/>
      </w:pPr>
      <w:r w:rsidRPr="009103C8">
        <w:t>When manufacturing and AIV of complex equipment or subsystems is planned.</w:t>
      </w:r>
    </w:p>
    <w:p w:rsidR="006914D3" w:rsidRPr="009103C8" w:rsidRDefault="006914D3" w:rsidP="00681490">
      <w:pPr>
        <w:pStyle w:val="NOTE"/>
      </w:pPr>
      <w:r>
        <w:t>For example, for payloads.</w:t>
      </w:r>
    </w:p>
    <w:p w:rsidR="00C77BA3" w:rsidRPr="009103C8" w:rsidRDefault="00C77BA3">
      <w:pPr>
        <w:pStyle w:val="requirelevel2"/>
      </w:pPr>
      <w:bookmarkStart w:id="833" w:name="_Ref201465213"/>
      <w:r w:rsidRPr="009103C8">
        <w:t>When past performance or quality history of the lower level supplier is marginal.</w:t>
      </w:r>
      <w:bookmarkEnd w:id="833"/>
    </w:p>
    <w:p w:rsidR="00C77BA3" w:rsidRPr="009103C8" w:rsidRDefault="00C77BA3">
      <w:pPr>
        <w:pStyle w:val="requirelevel2"/>
      </w:pPr>
      <w:r w:rsidRPr="009103C8">
        <w:lastRenderedPageBreak/>
        <w:t>When an item is going to final inspection.</w:t>
      </w:r>
    </w:p>
    <w:p w:rsidR="00C77BA3" w:rsidRPr="009103C8" w:rsidRDefault="00C77BA3">
      <w:pPr>
        <w:pStyle w:val="requirelevel1"/>
      </w:pPr>
      <w:bookmarkStart w:id="834" w:name="_Ref345660706"/>
      <w:r w:rsidRPr="009103C8">
        <w:t xml:space="preserve">Criteria </w:t>
      </w:r>
      <w:r w:rsidRPr="009103C8">
        <w:fldChar w:fldCharType="begin"/>
      </w:r>
      <w:r w:rsidRPr="009103C8">
        <w:instrText xml:space="preserve"> REF _Ref201465189 \w \h </w:instrText>
      </w:r>
      <w:r w:rsidRPr="009103C8">
        <w:fldChar w:fldCharType="separate"/>
      </w:r>
      <w:r w:rsidR="003D0DBD">
        <w:t>5.5.8f.7</w:t>
      </w:r>
      <w:r w:rsidRPr="009103C8">
        <w:fldChar w:fldCharType="end"/>
      </w:r>
      <w:r w:rsidRPr="009103C8">
        <w:t xml:space="preserve"> to </w:t>
      </w:r>
      <w:r w:rsidRPr="009103C8">
        <w:fldChar w:fldCharType="begin"/>
      </w:r>
      <w:r w:rsidRPr="009103C8">
        <w:instrText xml:space="preserve"> REF _Ref201465213 \n \h </w:instrText>
      </w:r>
      <w:r w:rsidRPr="009103C8">
        <w:fldChar w:fldCharType="separate"/>
      </w:r>
      <w:r w:rsidR="003D0DBD">
        <w:t>10</w:t>
      </w:r>
      <w:r w:rsidRPr="009103C8">
        <w:fldChar w:fldCharType="end"/>
      </w:r>
      <w:r w:rsidRPr="009103C8">
        <w:t xml:space="preserve"> shall be considered together with the criticality and complexity of the supplies and the supplier’s experience with the lower level supplier.</w:t>
      </w:r>
      <w:bookmarkEnd w:id="834"/>
    </w:p>
    <w:p w:rsidR="00C77BA3" w:rsidRPr="009103C8" w:rsidRDefault="00C77BA3">
      <w:pPr>
        <w:pStyle w:val="requirelevel1"/>
      </w:pPr>
      <w:bookmarkStart w:id="835" w:name="_Ref345660710"/>
      <w:r w:rsidRPr="009103C8">
        <w:t>A MIP shall require an invitation with the agreed notice before the event, and the participation of the customer, or their written agreement to proceed without their participation.</w:t>
      </w:r>
      <w:bookmarkEnd w:id="835"/>
    </w:p>
    <w:p w:rsidR="00C77BA3" w:rsidRDefault="00C77BA3">
      <w:pPr>
        <w:pStyle w:val="requirelevel1"/>
      </w:pPr>
      <w:bookmarkStart w:id="836" w:name="_Ref345660714"/>
      <w:r w:rsidRPr="009103C8">
        <w:t>The supplier shall make provisions for a positive identification of the inspection and test status of any items at any stage of the manufacturing, assembly and integration cycle, starting from the incoming inspection up to shipping of the end item.</w:t>
      </w:r>
      <w:bookmarkEnd w:id="836"/>
    </w:p>
    <w:p w:rsidR="001E3EA2" w:rsidRDefault="001E3EA2" w:rsidP="001E3EA2">
      <w:pPr>
        <w:pStyle w:val="requirelevel1"/>
      </w:pPr>
      <w:bookmarkStart w:id="837" w:name="_Ref345660717"/>
      <w:bookmarkStart w:id="838" w:name="_Toc73950010"/>
      <w:bookmarkStart w:id="839" w:name="_Toc195059227"/>
      <w:bookmarkStart w:id="840" w:name="_Toc201562744"/>
      <w:bookmarkStart w:id="841" w:name="_Toc214165677"/>
      <w:bookmarkStart w:id="842" w:name="_Ref345601353"/>
      <w:bookmarkStart w:id="843" w:name="_Ref345601480"/>
      <w:r>
        <w:t>MIP information shall include as a minimum:</w:t>
      </w:r>
      <w:bookmarkEnd w:id="837"/>
    </w:p>
    <w:p w:rsidR="001E3EA2" w:rsidRDefault="001E3EA2" w:rsidP="001E3EA2">
      <w:pPr>
        <w:pStyle w:val="requirelevel2"/>
      </w:pPr>
      <w:r>
        <w:t>Purpose and subject of the inspections,</w:t>
      </w:r>
    </w:p>
    <w:p w:rsidR="001E3EA2" w:rsidRDefault="001E3EA2" w:rsidP="001E3EA2">
      <w:pPr>
        <w:pStyle w:val="requirelevel2"/>
      </w:pPr>
      <w:r>
        <w:t>Criteria for the selection,</w:t>
      </w:r>
    </w:p>
    <w:p w:rsidR="001E3EA2" w:rsidRDefault="001E3EA2" w:rsidP="001E3EA2">
      <w:pPr>
        <w:pStyle w:val="requirelevel2"/>
      </w:pPr>
      <w:r>
        <w:t>Notification period,</w:t>
      </w:r>
    </w:p>
    <w:p w:rsidR="001E3EA2" w:rsidRDefault="001E3EA2" w:rsidP="001E3EA2">
      <w:pPr>
        <w:pStyle w:val="requirelevel2"/>
      </w:pPr>
      <w:r>
        <w:t>MIP identifier,</w:t>
      </w:r>
    </w:p>
    <w:p w:rsidR="001E3EA2" w:rsidRDefault="001E3EA2" w:rsidP="001E3EA2">
      <w:pPr>
        <w:pStyle w:val="requirelevel2"/>
      </w:pPr>
      <w:r>
        <w:t>MIP description,</w:t>
      </w:r>
    </w:p>
    <w:p w:rsidR="001E3EA2" w:rsidRDefault="001E3EA2" w:rsidP="001E3EA2">
      <w:pPr>
        <w:pStyle w:val="requirelevel2"/>
      </w:pPr>
      <w:r>
        <w:t>Reference of procedures necessary to perform the MIP, and</w:t>
      </w:r>
    </w:p>
    <w:p w:rsidR="001E3EA2" w:rsidRPr="009103C8" w:rsidRDefault="001E3EA2" w:rsidP="001E3EA2">
      <w:pPr>
        <w:pStyle w:val="requirelevel2"/>
      </w:pPr>
      <w:r>
        <w:t>MIP location in the manufacturing and Inspection flow chart or the AIV flow chart</w:t>
      </w:r>
      <w:r w:rsidRPr="009103C8">
        <w:t>.</w:t>
      </w:r>
    </w:p>
    <w:p w:rsidR="00C77BA3" w:rsidRPr="009103C8" w:rsidRDefault="00C77BA3">
      <w:pPr>
        <w:pStyle w:val="Heading3"/>
      </w:pPr>
      <w:bookmarkStart w:id="844" w:name="_Ref352163825"/>
      <w:bookmarkStart w:id="845" w:name="_Ref352163829"/>
      <w:bookmarkStart w:id="846" w:name="_Toc462153322"/>
      <w:r w:rsidRPr="009103C8">
        <w:t>Specific requirements for assembly and integration</w:t>
      </w:r>
      <w:bookmarkEnd w:id="838"/>
      <w:bookmarkEnd w:id="839"/>
      <w:bookmarkEnd w:id="840"/>
      <w:bookmarkEnd w:id="841"/>
      <w:bookmarkEnd w:id="842"/>
      <w:bookmarkEnd w:id="843"/>
      <w:bookmarkEnd w:id="844"/>
      <w:bookmarkEnd w:id="845"/>
      <w:bookmarkEnd w:id="846"/>
    </w:p>
    <w:p w:rsidR="00C77BA3" w:rsidRPr="009103C8" w:rsidRDefault="00C77BA3" w:rsidP="005C0B37">
      <w:pPr>
        <w:pStyle w:val="Heading4"/>
        <w:spacing w:before="240"/>
      </w:pPr>
      <w:r w:rsidRPr="009103C8">
        <w:t>Control of temporary installations and removals</w:t>
      </w:r>
    </w:p>
    <w:p w:rsidR="00C77BA3" w:rsidRPr="009103C8" w:rsidRDefault="00C77BA3">
      <w:pPr>
        <w:pStyle w:val="requirelevel1"/>
      </w:pPr>
      <w:bookmarkStart w:id="847" w:name="_Ref345660722"/>
      <w:r w:rsidRPr="009103C8">
        <w:t>The supplier shall ensure the control of flight items which are temporarily removed or non</w:t>
      </w:r>
      <w:r w:rsidR="005A4F8B">
        <w:t>-</w:t>
      </w:r>
      <w:r w:rsidRPr="009103C8">
        <w:t>flight items which are temporarily installed to facilitate assembly, integration, testing, handling or preservation of the end item.</w:t>
      </w:r>
      <w:bookmarkEnd w:id="847"/>
    </w:p>
    <w:p w:rsidR="00C77BA3" w:rsidRPr="009103C8" w:rsidRDefault="00C77BA3">
      <w:pPr>
        <w:pStyle w:val="requirelevel1"/>
      </w:pPr>
      <w:bookmarkStart w:id="848" w:name="_Ref345660734"/>
      <w:r w:rsidRPr="009103C8">
        <w:t>The control shall be initiated upon installation or removal of the first temporarily installed or removed item and be maintained through delivery and use of the end item.</w:t>
      </w:r>
      <w:bookmarkEnd w:id="848"/>
    </w:p>
    <w:p w:rsidR="00C77BA3" w:rsidRPr="009103C8" w:rsidRDefault="00C77BA3">
      <w:pPr>
        <w:pStyle w:val="requirelevel1"/>
      </w:pPr>
      <w:bookmarkStart w:id="849" w:name="_Ref345660738"/>
      <w:r w:rsidRPr="009103C8">
        <w:t>The supplier shall establish and maintain records of temporary installations and removals.</w:t>
      </w:r>
      <w:bookmarkEnd w:id="849"/>
    </w:p>
    <w:p w:rsidR="00C77BA3" w:rsidRDefault="00C77BA3">
      <w:pPr>
        <w:pStyle w:val="requirelevel1"/>
      </w:pPr>
      <w:bookmarkStart w:id="850" w:name="_Ref345660743"/>
      <w:r w:rsidRPr="009103C8">
        <w:t>Temporarily installed items shall be accounted for to prevent their being incorporated in the final flight configuration.</w:t>
      </w:r>
      <w:bookmarkEnd w:id="850"/>
    </w:p>
    <w:p w:rsidR="00086F29" w:rsidRPr="009103C8" w:rsidRDefault="00086F29" w:rsidP="005C0B37">
      <w:pPr>
        <w:pStyle w:val="NOTE"/>
        <w:spacing w:before="60"/>
      </w:pPr>
      <w:r>
        <w:t>Temporary installations and removals are also called respectively, red tag items and green tag items.</w:t>
      </w:r>
    </w:p>
    <w:p w:rsidR="00C77BA3" w:rsidRPr="009103C8" w:rsidRDefault="00C77BA3" w:rsidP="005C0B37">
      <w:pPr>
        <w:pStyle w:val="Heading4"/>
        <w:spacing w:before="240"/>
      </w:pPr>
      <w:bookmarkStart w:id="851" w:name="_Ref196285663"/>
      <w:r w:rsidRPr="009103C8">
        <w:lastRenderedPageBreak/>
        <w:t>Logbooks</w:t>
      </w:r>
      <w:bookmarkEnd w:id="851"/>
    </w:p>
    <w:p w:rsidR="00C77BA3" w:rsidRPr="009103C8" w:rsidRDefault="00C77BA3">
      <w:pPr>
        <w:pStyle w:val="requirelevel1"/>
      </w:pPr>
      <w:bookmarkStart w:id="852" w:name="_Ref345660759"/>
      <w:bookmarkStart w:id="853" w:name="_Ref196286131"/>
      <w:r w:rsidRPr="009103C8">
        <w:t xml:space="preserve">The supplier shall prepare and maintain system, subsystem and equipment logbooks in conformance with the DRD in </w:t>
      </w:r>
      <w:r w:rsidRPr="009103C8">
        <w:fldChar w:fldCharType="begin"/>
      </w:r>
      <w:r w:rsidRPr="009103C8">
        <w:instrText xml:space="preserve"> REF _Ref201473733 \n \h </w:instrText>
      </w:r>
      <w:r w:rsidRPr="009103C8">
        <w:fldChar w:fldCharType="separate"/>
      </w:r>
      <w:r w:rsidR="003D0DBD">
        <w:t>Annex C</w:t>
      </w:r>
      <w:r w:rsidRPr="009103C8">
        <w:fldChar w:fldCharType="end"/>
      </w:r>
      <w:r w:rsidRPr="009103C8">
        <w:t xml:space="preserve"> for</w:t>
      </w:r>
      <w:r w:rsidR="001B332C">
        <w:t xml:space="preserve"> </w:t>
      </w:r>
      <w:r w:rsidRPr="009103C8">
        <w:t>all operations and tests performed on the item</w:t>
      </w:r>
      <w:r w:rsidR="00086F29">
        <w:t>.</w:t>
      </w:r>
      <w:bookmarkEnd w:id="852"/>
      <w:r w:rsidRPr="009103C8">
        <w:t xml:space="preserve"> </w:t>
      </w:r>
      <w:bookmarkEnd w:id="853"/>
    </w:p>
    <w:p w:rsidR="00C77BA3" w:rsidRPr="009103C8" w:rsidRDefault="00C77BA3">
      <w:pPr>
        <w:pStyle w:val="requirelevel1"/>
      </w:pPr>
      <w:bookmarkStart w:id="854" w:name="_Ref345660764"/>
      <w:r w:rsidRPr="009103C8">
        <w:t>Equipment logbooks shall start with the first</w:t>
      </w:r>
      <w:r w:rsidR="009A419F">
        <w:t xml:space="preserve"> </w:t>
      </w:r>
      <w:r w:rsidRPr="009103C8">
        <w:t>test after assembly</w:t>
      </w:r>
      <w:r w:rsidR="009A419F">
        <w:t>.</w:t>
      </w:r>
      <w:bookmarkEnd w:id="854"/>
    </w:p>
    <w:p w:rsidR="00C77BA3" w:rsidRPr="009103C8" w:rsidRDefault="00C77BA3">
      <w:pPr>
        <w:pStyle w:val="requirelevel1"/>
      </w:pPr>
      <w:bookmarkStart w:id="855" w:name="_Ref345660768"/>
      <w:r w:rsidRPr="009103C8">
        <w:t>Subsystem and system logbooks shall follow</w:t>
      </w:r>
      <w:r w:rsidR="005A4F8B">
        <w:t>-</w:t>
      </w:r>
      <w:r w:rsidRPr="009103C8">
        <w:t>on from the individual equipment logbooks to form a full record.</w:t>
      </w:r>
      <w:bookmarkEnd w:id="855"/>
    </w:p>
    <w:p w:rsidR="00C77BA3" w:rsidRPr="009103C8" w:rsidRDefault="00C77BA3">
      <w:pPr>
        <w:pStyle w:val="requirelevel1"/>
      </w:pPr>
      <w:bookmarkStart w:id="856" w:name="_Ref345660772"/>
      <w:r w:rsidRPr="009103C8">
        <w:t>The logbook shall accompany the hardware whenever it is placed in the custody of another organization</w:t>
      </w:r>
      <w:bookmarkEnd w:id="856"/>
    </w:p>
    <w:p w:rsidR="00C77BA3" w:rsidRPr="009103C8" w:rsidRDefault="00C77BA3">
      <w:pPr>
        <w:pStyle w:val="requirelevel1"/>
      </w:pPr>
      <w:bookmarkStart w:id="857" w:name="_Ref345660776"/>
      <w:r w:rsidRPr="009103C8">
        <w:t>The receiving organization shall maintain the logbook up-to-date.</w:t>
      </w:r>
      <w:bookmarkEnd w:id="857"/>
    </w:p>
    <w:p w:rsidR="00C77BA3" w:rsidRPr="009103C8" w:rsidRDefault="00C77BA3" w:rsidP="005C0B37">
      <w:pPr>
        <w:pStyle w:val="Heading3"/>
        <w:spacing w:before="240"/>
      </w:pPr>
      <w:bookmarkStart w:id="858" w:name="_Toc73950011"/>
      <w:bookmarkStart w:id="859" w:name="_Toc195059228"/>
      <w:bookmarkStart w:id="860" w:name="_Toc201562745"/>
      <w:bookmarkStart w:id="861" w:name="_Toc214165678"/>
      <w:bookmarkStart w:id="862" w:name="_Ref345601448"/>
      <w:bookmarkStart w:id="863" w:name="_Ref345601464"/>
      <w:bookmarkStart w:id="864" w:name="_Ref451341790"/>
      <w:bookmarkStart w:id="865" w:name="_Toc462153323"/>
      <w:r w:rsidRPr="009103C8">
        <w:t>Manufacturing, assembly and integration records</w:t>
      </w:r>
      <w:bookmarkEnd w:id="858"/>
      <w:bookmarkEnd w:id="859"/>
      <w:bookmarkEnd w:id="860"/>
      <w:bookmarkEnd w:id="861"/>
      <w:bookmarkEnd w:id="862"/>
      <w:bookmarkEnd w:id="863"/>
      <w:bookmarkEnd w:id="864"/>
      <w:bookmarkEnd w:id="865"/>
    </w:p>
    <w:p w:rsidR="00C77BA3" w:rsidRDefault="00C77BA3">
      <w:pPr>
        <w:pStyle w:val="requirelevel1"/>
      </w:pPr>
      <w:bookmarkStart w:id="866" w:name="_Ref345660781"/>
      <w:r w:rsidRPr="009103C8">
        <w:t>The supplier shall establish and maintain manufacturing, assembly and integration records to provide all manufacturing, assembly, integration and inspection data required for traceability.</w:t>
      </w:r>
      <w:bookmarkEnd w:id="866"/>
    </w:p>
    <w:p w:rsidR="00C33A8B" w:rsidRPr="00061A9E" w:rsidRDefault="0037357B" w:rsidP="00C33A8B">
      <w:pPr>
        <w:pStyle w:val="Heading3"/>
      </w:pPr>
      <w:bookmarkStart w:id="867" w:name="_Ref345601452"/>
      <w:bookmarkStart w:id="868" w:name="_Ref345601458"/>
      <w:bookmarkStart w:id="869" w:name="_Toc462153324"/>
      <w:r>
        <w:t>Electrostatic d</w:t>
      </w:r>
      <w:r w:rsidR="00C33A8B">
        <w:t xml:space="preserve">ischarge </w:t>
      </w:r>
      <w:r>
        <w:t>c</w:t>
      </w:r>
      <w:r w:rsidR="00C33A8B">
        <w:t>ontrol (ESD)</w:t>
      </w:r>
      <w:bookmarkEnd w:id="867"/>
      <w:bookmarkEnd w:id="868"/>
      <w:bookmarkEnd w:id="869"/>
    </w:p>
    <w:p w:rsidR="00C33A8B" w:rsidRPr="00061A9E" w:rsidRDefault="00C33A8B" w:rsidP="009843E4">
      <w:pPr>
        <w:pStyle w:val="requirelevel1"/>
      </w:pPr>
      <w:bookmarkStart w:id="870" w:name="_Ref345660968"/>
      <w:r w:rsidRPr="00061A9E">
        <w:t>The supplier shall establish and maintain an ESD protection programme during the design, manufacture, test and stora</w:t>
      </w:r>
      <w:r w:rsidR="0037357B">
        <w:t>ge/transport of flight hardware.</w:t>
      </w:r>
      <w:bookmarkEnd w:id="870"/>
    </w:p>
    <w:p w:rsidR="009843E4" w:rsidRPr="00101704" w:rsidRDefault="009843E4" w:rsidP="009843E4">
      <w:pPr>
        <w:pStyle w:val="requirelevel1"/>
        <w:rPr>
          <w:spacing w:val="-3"/>
        </w:rPr>
      </w:pPr>
      <w:bookmarkStart w:id="871" w:name="_Toc196292525"/>
      <w:bookmarkStart w:id="872" w:name="_Toc196292636"/>
      <w:bookmarkStart w:id="873" w:name="_Toc196292721"/>
      <w:bookmarkStart w:id="874" w:name="_Ref345660969"/>
      <w:bookmarkStart w:id="875" w:name="_Ref196284238"/>
      <w:bookmarkStart w:id="876" w:name="_Toc196292722"/>
      <w:bookmarkStart w:id="877" w:name="_Toc201562746"/>
      <w:bookmarkStart w:id="878" w:name="_Toc214165679"/>
      <w:bookmarkStart w:id="879" w:name="_Toc73950013"/>
      <w:bookmarkStart w:id="880" w:name="_Toc195059230"/>
      <w:bookmarkEnd w:id="871"/>
      <w:bookmarkEnd w:id="872"/>
      <w:bookmarkEnd w:id="873"/>
      <w:r w:rsidRPr="00101704">
        <w:rPr>
          <w:spacing w:val="-3"/>
        </w:rPr>
        <w:t xml:space="preserve">The </w:t>
      </w:r>
      <w:r w:rsidR="00101704" w:rsidRPr="00101704">
        <w:rPr>
          <w:spacing w:val="-3"/>
        </w:rPr>
        <w:t xml:space="preserve">supplier shall provide an </w:t>
      </w:r>
      <w:r w:rsidRPr="00101704">
        <w:rPr>
          <w:spacing w:val="-3"/>
        </w:rPr>
        <w:t xml:space="preserve">ESD control plan in conformance with </w:t>
      </w:r>
      <w:r w:rsidR="00815C22">
        <w:rPr>
          <w:spacing w:val="-3"/>
        </w:rPr>
        <w:t xml:space="preserve">EN </w:t>
      </w:r>
      <w:r w:rsidRPr="00101704">
        <w:rPr>
          <w:spacing w:val="-3"/>
        </w:rPr>
        <w:t>61340-5-1 or ANSI-ESD S20.20.</w:t>
      </w:r>
      <w:bookmarkEnd w:id="874"/>
    </w:p>
    <w:p w:rsidR="00101704" w:rsidRPr="00101704" w:rsidRDefault="00101704" w:rsidP="005C0B37">
      <w:pPr>
        <w:pStyle w:val="NOTE"/>
        <w:spacing w:before="60"/>
        <w:rPr>
          <w:spacing w:val="-2"/>
        </w:rPr>
      </w:pPr>
      <w:r w:rsidRPr="00101704">
        <w:rPr>
          <w:spacing w:val="-2"/>
        </w:rPr>
        <w:t xml:space="preserve">ANSI-ESD S20.20 is the US equivalent of </w:t>
      </w:r>
      <w:r w:rsidR="00815C22">
        <w:rPr>
          <w:spacing w:val="-2"/>
        </w:rPr>
        <w:t>EN</w:t>
      </w:r>
      <w:r w:rsidRPr="00101704">
        <w:rPr>
          <w:spacing w:val="-2"/>
        </w:rPr>
        <w:t xml:space="preserve"> 61340-5-1.</w:t>
      </w:r>
    </w:p>
    <w:p w:rsidR="00C77BA3" w:rsidRPr="009103C8" w:rsidRDefault="00C77BA3">
      <w:pPr>
        <w:pStyle w:val="Heading2"/>
      </w:pPr>
      <w:bookmarkStart w:id="881" w:name="_Ref346718384"/>
      <w:bookmarkStart w:id="882" w:name="_Ref346718408"/>
      <w:bookmarkStart w:id="883" w:name="_Toc462153325"/>
      <w:r w:rsidRPr="009103C8">
        <w:t>QA requirements for testing</w:t>
      </w:r>
      <w:bookmarkEnd w:id="875"/>
      <w:bookmarkEnd w:id="876"/>
      <w:bookmarkEnd w:id="877"/>
      <w:bookmarkEnd w:id="878"/>
      <w:bookmarkEnd w:id="881"/>
      <w:bookmarkEnd w:id="882"/>
      <w:bookmarkEnd w:id="883"/>
    </w:p>
    <w:p w:rsidR="00C77BA3" w:rsidRPr="009103C8" w:rsidRDefault="00C77BA3">
      <w:pPr>
        <w:pStyle w:val="Heading3"/>
      </w:pPr>
      <w:bookmarkStart w:id="884" w:name="_Toc201562747"/>
      <w:bookmarkStart w:id="885" w:name="_Toc214165680"/>
      <w:bookmarkStart w:id="886" w:name="_Toc462153326"/>
      <w:r w:rsidRPr="009103C8">
        <w:t>Test facilities</w:t>
      </w:r>
      <w:bookmarkEnd w:id="879"/>
      <w:bookmarkEnd w:id="880"/>
      <w:bookmarkEnd w:id="884"/>
      <w:bookmarkEnd w:id="885"/>
      <w:bookmarkEnd w:id="886"/>
    </w:p>
    <w:p w:rsidR="00C77BA3" w:rsidRPr="009103C8" w:rsidRDefault="00C77BA3">
      <w:pPr>
        <w:pStyle w:val="requirelevel1"/>
      </w:pPr>
      <w:bookmarkStart w:id="887" w:name="_Ref345660970"/>
      <w:r w:rsidRPr="009103C8">
        <w:t>The supplier shall ensure that test facilities, either internal or external, conform to specified requirements.</w:t>
      </w:r>
      <w:bookmarkEnd w:id="887"/>
    </w:p>
    <w:p w:rsidR="00C77BA3" w:rsidRPr="009103C8" w:rsidRDefault="00C77BA3">
      <w:pPr>
        <w:pStyle w:val="Heading3"/>
      </w:pPr>
      <w:bookmarkStart w:id="888" w:name="_Toc73950014"/>
      <w:bookmarkStart w:id="889" w:name="_Toc195059231"/>
      <w:bookmarkStart w:id="890" w:name="_Toc201562748"/>
      <w:bookmarkStart w:id="891" w:name="_Toc214165681"/>
      <w:bookmarkStart w:id="892" w:name="_Toc462153327"/>
      <w:r w:rsidRPr="009103C8">
        <w:t>Test equipment</w:t>
      </w:r>
      <w:bookmarkEnd w:id="888"/>
      <w:bookmarkEnd w:id="889"/>
      <w:bookmarkEnd w:id="890"/>
      <w:bookmarkEnd w:id="891"/>
      <w:bookmarkEnd w:id="892"/>
    </w:p>
    <w:p w:rsidR="00C77BA3" w:rsidRPr="009103C8" w:rsidRDefault="00C77BA3">
      <w:pPr>
        <w:pStyle w:val="requirelevel1"/>
      </w:pPr>
      <w:bookmarkStart w:id="893" w:name="_Ref345660971"/>
      <w:r w:rsidRPr="009103C8">
        <w:t>The supplier shall ensure that computer</w:t>
      </w:r>
      <w:r w:rsidR="005A4F8B">
        <w:t>-</w:t>
      </w:r>
      <w:r w:rsidRPr="009103C8">
        <w:t>aided testing techniques and data are validated prior to use and controlled during their use in testing.</w:t>
      </w:r>
      <w:bookmarkEnd w:id="893"/>
    </w:p>
    <w:p w:rsidR="00C77BA3" w:rsidRPr="009103C8" w:rsidRDefault="00C77BA3">
      <w:pPr>
        <w:pStyle w:val="requirelevel1"/>
      </w:pPr>
      <w:bookmarkStart w:id="894" w:name="_Ref345660972"/>
      <w:r w:rsidRPr="009103C8">
        <w:t>The supplier shall ensure that provisions are made for testing, approval and configuration control of the software involved and prevention of its being tampered with.</w:t>
      </w:r>
      <w:bookmarkEnd w:id="894"/>
    </w:p>
    <w:p w:rsidR="00C77BA3" w:rsidRPr="009103C8" w:rsidRDefault="00C77BA3">
      <w:pPr>
        <w:pStyle w:val="requirelevel1"/>
      </w:pPr>
      <w:bookmarkStart w:id="895" w:name="_Ref345660973"/>
      <w:r w:rsidRPr="009103C8">
        <w:t>The supplier shall ensure that test equipment are designed such that their correct operation can be verified without having to apply them to the test item.</w:t>
      </w:r>
      <w:bookmarkEnd w:id="895"/>
    </w:p>
    <w:p w:rsidR="00C77BA3" w:rsidRPr="009103C8" w:rsidRDefault="00C77BA3">
      <w:pPr>
        <w:pStyle w:val="Heading3"/>
      </w:pPr>
      <w:bookmarkStart w:id="896" w:name="_Toc73950015"/>
      <w:bookmarkStart w:id="897" w:name="_Toc195059232"/>
      <w:bookmarkStart w:id="898" w:name="_Toc201562749"/>
      <w:bookmarkStart w:id="899" w:name="_Toc214165682"/>
      <w:bookmarkStart w:id="900" w:name="_Toc462153328"/>
      <w:r w:rsidRPr="009103C8">
        <w:lastRenderedPageBreak/>
        <w:t>Test documentation</w:t>
      </w:r>
      <w:bookmarkEnd w:id="896"/>
      <w:bookmarkEnd w:id="897"/>
      <w:bookmarkEnd w:id="898"/>
      <w:bookmarkEnd w:id="899"/>
      <w:bookmarkEnd w:id="900"/>
    </w:p>
    <w:p w:rsidR="00C77BA3" w:rsidRPr="009103C8" w:rsidRDefault="00C77BA3">
      <w:pPr>
        <w:pStyle w:val="Heading4"/>
      </w:pPr>
      <w:r w:rsidRPr="009103C8">
        <w:t>Test procedures</w:t>
      </w:r>
    </w:p>
    <w:p w:rsidR="00C77BA3" w:rsidRDefault="00C77BA3">
      <w:pPr>
        <w:pStyle w:val="requirelevel1"/>
      </w:pPr>
      <w:bookmarkStart w:id="901" w:name="_Ref345660974"/>
      <w:r w:rsidRPr="009103C8">
        <w:t>The supplier shall ensure that tests are performed in accordance with documented procedures</w:t>
      </w:r>
      <w:r w:rsidR="00086F29">
        <w:t>.</w:t>
      </w:r>
      <w:bookmarkEnd w:id="901"/>
    </w:p>
    <w:p w:rsidR="00086F29" w:rsidRPr="009103C8" w:rsidRDefault="00086F29" w:rsidP="00681490">
      <w:pPr>
        <w:pStyle w:val="NOTE"/>
      </w:pPr>
      <w:r>
        <w:t>Test proc</w:t>
      </w:r>
      <w:r w:rsidR="00544372">
        <w:t>edure DRDs are defined in ECSS-E</w:t>
      </w:r>
      <w:r w:rsidR="00F418B5">
        <w:t>-ST-10-03</w:t>
      </w:r>
      <w:r>
        <w:t>.</w:t>
      </w:r>
    </w:p>
    <w:p w:rsidR="00C77BA3" w:rsidRPr="009103C8" w:rsidRDefault="00C77BA3">
      <w:pPr>
        <w:pStyle w:val="requirelevel1"/>
      </w:pPr>
      <w:bookmarkStart w:id="902" w:name="_Ref345660980"/>
      <w:r w:rsidRPr="009103C8">
        <w:t>The QA organization shall review and approve test procedures.</w:t>
      </w:r>
      <w:bookmarkEnd w:id="902"/>
    </w:p>
    <w:p w:rsidR="00C77BA3" w:rsidRPr="009103C8" w:rsidRDefault="00C77BA3">
      <w:pPr>
        <w:pStyle w:val="Heading4"/>
      </w:pPr>
      <w:r w:rsidRPr="009103C8">
        <w:t>Test reports</w:t>
      </w:r>
    </w:p>
    <w:p w:rsidR="00C77BA3" w:rsidRPr="009103C8" w:rsidRDefault="00C77BA3">
      <w:pPr>
        <w:pStyle w:val="requirelevel1"/>
      </w:pPr>
      <w:bookmarkStart w:id="903" w:name="_Ref345660987"/>
      <w:r w:rsidRPr="009103C8">
        <w:t>The supplier shall ensure that all tests are comprehensively documented in test reports, and that they include, as a minimum:</w:t>
      </w:r>
      <w:bookmarkEnd w:id="903"/>
    </w:p>
    <w:p w:rsidR="00C77BA3" w:rsidRPr="009103C8" w:rsidRDefault="00C77BA3">
      <w:pPr>
        <w:pStyle w:val="requirelevel2"/>
      </w:pPr>
      <w:r w:rsidRPr="009103C8">
        <w:t>reference to the applicable test procedure, and description of the deviations from it during the actual testing,</w:t>
      </w:r>
    </w:p>
    <w:p w:rsidR="00C77BA3" w:rsidRPr="009103C8" w:rsidRDefault="00C77BA3">
      <w:pPr>
        <w:pStyle w:val="requirelevel2"/>
      </w:pPr>
      <w:r w:rsidRPr="009103C8">
        <w:t>test data records and evaluation, and</w:t>
      </w:r>
    </w:p>
    <w:p w:rsidR="00C77BA3" w:rsidRPr="009103C8" w:rsidRDefault="00C77BA3">
      <w:pPr>
        <w:pStyle w:val="requirelevel2"/>
      </w:pPr>
      <w:r w:rsidRPr="009103C8">
        <w:t>summary of test results.</w:t>
      </w:r>
    </w:p>
    <w:p w:rsidR="00C77BA3" w:rsidRPr="009103C8" w:rsidRDefault="00C77BA3">
      <w:pPr>
        <w:pStyle w:val="requirelevel1"/>
      </w:pPr>
      <w:bookmarkStart w:id="904" w:name="_Ref345660992"/>
      <w:r w:rsidRPr="009103C8">
        <w:t>The QA organization shall review and approve test reports.</w:t>
      </w:r>
      <w:bookmarkEnd w:id="904"/>
    </w:p>
    <w:p w:rsidR="00C77BA3" w:rsidRPr="009103C8" w:rsidRDefault="00C77BA3">
      <w:pPr>
        <w:pStyle w:val="Heading3"/>
      </w:pPr>
      <w:bookmarkStart w:id="905" w:name="_Toc73950016"/>
      <w:bookmarkStart w:id="906" w:name="_Toc195059233"/>
      <w:bookmarkStart w:id="907" w:name="_Toc201562750"/>
      <w:bookmarkStart w:id="908" w:name="_Toc214165683"/>
      <w:bookmarkStart w:id="909" w:name="_Toc462153329"/>
      <w:r w:rsidRPr="009103C8">
        <w:t>Test performance monitoring</w:t>
      </w:r>
      <w:bookmarkEnd w:id="905"/>
      <w:bookmarkEnd w:id="906"/>
      <w:bookmarkEnd w:id="907"/>
      <w:bookmarkEnd w:id="908"/>
      <w:bookmarkEnd w:id="909"/>
    </w:p>
    <w:p w:rsidR="00C77BA3" w:rsidRPr="009103C8" w:rsidRDefault="00C77BA3">
      <w:pPr>
        <w:pStyle w:val="requirelevel1"/>
      </w:pPr>
      <w:bookmarkStart w:id="910" w:name="_Ref345660997"/>
      <w:r w:rsidRPr="009103C8">
        <w:t>On the basis of an analysis of the test plan, the QA organization shall define within the test plan the</w:t>
      </w:r>
      <w:r w:rsidR="005C4E65">
        <w:t xml:space="preserve"> </w:t>
      </w:r>
      <w:r w:rsidRPr="009103C8">
        <w:t>way to monitor the performance of test activities, to ensure the adherence to the test procedures, and that any deviations are properly documented and treated.</w:t>
      </w:r>
      <w:bookmarkEnd w:id="910"/>
    </w:p>
    <w:p w:rsidR="00C77BA3" w:rsidRPr="009103C8" w:rsidRDefault="00C77BA3">
      <w:pPr>
        <w:pStyle w:val="requirelevel1"/>
      </w:pPr>
      <w:bookmarkStart w:id="911" w:name="_Ref345661001"/>
      <w:del w:id="912" w:author="CROS C." w:date="2015-01-08T11:38:00Z">
        <w:r w:rsidRPr="009103C8" w:rsidDel="00992877">
          <w:delText xml:space="preserve">Test witnessing by QA personnel shall be considered </w:delText>
        </w:r>
      </w:del>
      <w:ins w:id="913" w:author="CROS C." w:date="2015-01-08T11:37:00Z">
        <w:del w:id="914" w:author="Klaus Ehrlich" w:date="2015-02-10T11:20:00Z">
          <w:r w:rsidR="00992877" w:rsidDel="00DD51C0">
            <w:delText xml:space="preserve"> </w:delText>
          </w:r>
        </w:del>
      </w:ins>
      <w:del w:id="915" w:author="Klaus Ehrlich" w:date="2015-02-10T11:20:00Z">
        <w:r w:rsidRPr="009103C8" w:rsidDel="00DD51C0">
          <w:delText>w</w:delText>
        </w:r>
      </w:del>
      <w:ins w:id="916" w:author="Klaus Ehrlich" w:date="2015-02-10T11:20:00Z">
        <w:r w:rsidR="00DD51C0">
          <w:t>W</w:t>
        </w:r>
      </w:ins>
      <w:r w:rsidRPr="009103C8">
        <w:t>hen manual intervention is performed, at the setting</w:t>
      </w:r>
      <w:r w:rsidR="005A4F8B">
        <w:t>-</w:t>
      </w:r>
      <w:r w:rsidRPr="009103C8">
        <w:t>up, start and end of continuous fully automated test sequences, or when no automatic recording of test parameters or results is available</w:t>
      </w:r>
      <w:ins w:id="917" w:author="CROS C." w:date="2015-01-08T11:24:00Z">
        <w:r w:rsidR="00FE72A0">
          <w:t>, the QA organi</w:t>
        </w:r>
      </w:ins>
      <w:ins w:id="918" w:author="Klaus Ehrlich" w:date="2016-05-18T13:07:00Z">
        <w:r w:rsidR="005B2EE1">
          <w:t>za</w:t>
        </w:r>
      </w:ins>
      <w:ins w:id="919" w:author="CROS C." w:date="2015-01-08T11:24:00Z">
        <w:r w:rsidR="00FE72A0">
          <w:t xml:space="preserve">tion shall explicitly </w:t>
        </w:r>
      </w:ins>
      <w:ins w:id="920" w:author="CROS C." w:date="2015-01-08T11:25:00Z">
        <w:r w:rsidR="00FE72A0">
          <w:t>decide whether QA personnel test witne</w:t>
        </w:r>
        <w:r w:rsidR="00992877">
          <w:t>ssing is performed or not</w:t>
        </w:r>
      </w:ins>
      <w:r w:rsidRPr="009103C8">
        <w:t>.</w:t>
      </w:r>
      <w:bookmarkEnd w:id="911"/>
    </w:p>
    <w:p w:rsidR="00C77BA3" w:rsidRPr="009103C8" w:rsidRDefault="00C77BA3">
      <w:pPr>
        <w:pStyle w:val="requirelevel1"/>
      </w:pPr>
      <w:bookmarkStart w:id="921" w:name="_Ref345661004"/>
      <w:r w:rsidRPr="009103C8">
        <w:t xml:space="preserve">All testing activities related to critical characteristics as identified in the critical-items control programme shall be </w:t>
      </w:r>
      <w:r w:rsidR="00B03D1D">
        <w:t>verified</w:t>
      </w:r>
      <w:r w:rsidR="007E729F">
        <w:t xml:space="preserve"> by QA</w:t>
      </w:r>
      <w:r w:rsidRPr="009103C8">
        <w:t>.</w:t>
      </w:r>
      <w:bookmarkEnd w:id="921"/>
    </w:p>
    <w:p w:rsidR="00C77BA3" w:rsidRPr="009103C8" w:rsidRDefault="00C77BA3">
      <w:pPr>
        <w:pStyle w:val="requirelevel1"/>
      </w:pPr>
      <w:bookmarkStart w:id="922" w:name="_Ref345661008"/>
      <w:r w:rsidRPr="009103C8">
        <w:t>Self</w:t>
      </w:r>
      <w:r w:rsidR="005A4F8B">
        <w:t>-</w:t>
      </w:r>
      <w:r w:rsidR="00B03D1D">
        <w:t>verification</w:t>
      </w:r>
      <w:r w:rsidR="00B03D1D" w:rsidRPr="009103C8">
        <w:t xml:space="preserve"> </w:t>
      </w:r>
      <w:r w:rsidRPr="009103C8">
        <w:t>by the operators performing the test activities shall not be considered sufficient for critical characteristics.</w:t>
      </w:r>
      <w:bookmarkEnd w:id="922"/>
    </w:p>
    <w:p w:rsidR="00C77BA3" w:rsidRPr="009103C8" w:rsidRDefault="00C77BA3">
      <w:pPr>
        <w:pStyle w:val="requirelevel1"/>
      </w:pPr>
      <w:bookmarkStart w:id="923" w:name="_Ref345661012"/>
      <w:r w:rsidRPr="009103C8">
        <w:t>Testing activities or results to be subject to QA</w:t>
      </w:r>
      <w:r w:rsidR="00B03D1D">
        <w:t xml:space="preserve"> verification</w:t>
      </w:r>
      <w:r w:rsidRPr="009103C8">
        <w:t xml:space="preserve"> shall be identified as such in the relevant test procedure.</w:t>
      </w:r>
      <w:bookmarkEnd w:id="923"/>
    </w:p>
    <w:p w:rsidR="00C77BA3" w:rsidRPr="009103C8" w:rsidRDefault="00C77BA3">
      <w:pPr>
        <w:pStyle w:val="requirelevel1"/>
      </w:pPr>
      <w:bookmarkStart w:id="924" w:name="_Ref345661016"/>
      <w:r w:rsidRPr="009103C8">
        <w:t>Testing shall be subject to the requirements for the control of hazardous operations</w:t>
      </w:r>
      <w:r w:rsidR="006914D3">
        <w:t>.</w:t>
      </w:r>
      <w:bookmarkEnd w:id="924"/>
    </w:p>
    <w:p w:rsidR="00C77BA3" w:rsidRPr="009103C8" w:rsidRDefault="00C77BA3" w:rsidP="00681490">
      <w:pPr>
        <w:pStyle w:val="NOTE"/>
      </w:pPr>
      <w:r w:rsidRPr="009103C8">
        <w:t>Definition of hazardous operations is given in ECSS-Q-ST-40.</w:t>
      </w:r>
    </w:p>
    <w:p w:rsidR="00C77BA3" w:rsidRPr="009103C8" w:rsidRDefault="00C77BA3">
      <w:pPr>
        <w:pStyle w:val="requirelevel1"/>
      </w:pPr>
      <w:bookmarkStart w:id="925" w:name="_Ref345661020"/>
      <w:r w:rsidRPr="009103C8">
        <w:t>Where safety of personnel or damage to items or associated test equipment is possible, QA personnel shall have the authority to stop the test.</w:t>
      </w:r>
      <w:bookmarkEnd w:id="925"/>
    </w:p>
    <w:p w:rsidR="00C77BA3" w:rsidRPr="009103C8" w:rsidRDefault="00C77BA3">
      <w:pPr>
        <w:pStyle w:val="Heading3"/>
      </w:pPr>
      <w:bookmarkStart w:id="926" w:name="_Toc73950017"/>
      <w:bookmarkStart w:id="927" w:name="_Toc195059234"/>
      <w:bookmarkStart w:id="928" w:name="_Toc201562751"/>
      <w:bookmarkStart w:id="929" w:name="_Toc214165684"/>
      <w:bookmarkStart w:id="930" w:name="_Toc462153330"/>
      <w:r w:rsidRPr="009103C8">
        <w:lastRenderedPageBreak/>
        <w:t>Test reviews</w:t>
      </w:r>
      <w:bookmarkEnd w:id="926"/>
      <w:bookmarkEnd w:id="927"/>
      <w:bookmarkEnd w:id="928"/>
      <w:bookmarkEnd w:id="929"/>
      <w:bookmarkEnd w:id="930"/>
    </w:p>
    <w:p w:rsidR="00C77BA3" w:rsidRPr="009103C8" w:rsidRDefault="00C77BA3">
      <w:pPr>
        <w:pStyle w:val="requirelevel1"/>
      </w:pPr>
      <w:bookmarkStart w:id="931" w:name="_Ref345661026"/>
      <w:r w:rsidRPr="009103C8">
        <w:t xml:space="preserve">The supplier shall ensure that reviews are performed before </w:t>
      </w:r>
      <w:r w:rsidR="00A61DF9">
        <w:t xml:space="preserve"> </w:t>
      </w:r>
      <w:r w:rsidRPr="009103C8">
        <w:t xml:space="preserve">and after </w:t>
      </w:r>
      <w:r w:rsidR="00086F29">
        <w:t>defined points during</w:t>
      </w:r>
      <w:r w:rsidRPr="009103C8">
        <w:t xml:space="preserve"> qualification or acceptance tests.</w:t>
      </w:r>
      <w:bookmarkEnd w:id="931"/>
    </w:p>
    <w:p w:rsidR="00A17780" w:rsidRDefault="00463834" w:rsidP="00681490">
      <w:pPr>
        <w:pStyle w:val="NOTEnumbered"/>
      </w:pPr>
      <w:r>
        <w:t>1</w:t>
      </w:r>
      <w:r>
        <w:tab/>
      </w:r>
      <w:r w:rsidR="00A17780">
        <w:t>Test Reviews are defined in ECSS-E-ST-10-03.</w:t>
      </w:r>
    </w:p>
    <w:p w:rsidR="00086F29" w:rsidRPr="009103C8" w:rsidRDefault="00463834" w:rsidP="00681490">
      <w:pPr>
        <w:pStyle w:val="NOTEnumbered"/>
      </w:pPr>
      <w:r>
        <w:t>2</w:t>
      </w:r>
      <w:r>
        <w:tab/>
      </w:r>
      <w:r w:rsidR="00086F29">
        <w:t>Reviews before tests are called Test Readiness Reviews and reviews after tests are called Post Test Reviews or Test Review Boards</w:t>
      </w:r>
      <w:r w:rsidR="005148ED">
        <w:t>.</w:t>
      </w:r>
    </w:p>
    <w:p w:rsidR="00C77BA3" w:rsidRPr="009103C8" w:rsidRDefault="00C77BA3">
      <w:pPr>
        <w:pStyle w:val="requirelevel1"/>
      </w:pPr>
      <w:bookmarkStart w:id="932" w:name="_Ref345661031"/>
      <w:r w:rsidRPr="009103C8">
        <w:t>The QA organization shall be represented in the formal boards established for the review of readiness for testing and testing accomplishment.</w:t>
      </w:r>
      <w:bookmarkEnd w:id="932"/>
    </w:p>
    <w:p w:rsidR="00C77BA3" w:rsidRPr="009103C8" w:rsidRDefault="00C77BA3">
      <w:pPr>
        <w:pStyle w:val="Heading2"/>
      </w:pPr>
      <w:bookmarkStart w:id="933" w:name="_Toc196292527"/>
      <w:bookmarkStart w:id="934" w:name="_Toc196292638"/>
      <w:bookmarkStart w:id="935" w:name="_Toc196292723"/>
      <w:bookmarkStart w:id="936" w:name="_Ref196284276"/>
      <w:bookmarkStart w:id="937" w:name="_Toc196292724"/>
      <w:bookmarkStart w:id="938" w:name="_Toc201562752"/>
      <w:bookmarkStart w:id="939" w:name="_Toc214165685"/>
      <w:bookmarkStart w:id="940" w:name="_Toc462153331"/>
      <w:bookmarkStart w:id="941" w:name="_Toc73950019"/>
      <w:bookmarkStart w:id="942" w:name="_Toc195059236"/>
      <w:bookmarkEnd w:id="933"/>
      <w:bookmarkEnd w:id="934"/>
      <w:bookmarkEnd w:id="935"/>
      <w:r w:rsidRPr="009103C8">
        <w:t>QA requirements for acceptance and delivery</w:t>
      </w:r>
      <w:bookmarkEnd w:id="936"/>
      <w:bookmarkEnd w:id="937"/>
      <w:bookmarkEnd w:id="938"/>
      <w:bookmarkEnd w:id="939"/>
      <w:bookmarkEnd w:id="940"/>
    </w:p>
    <w:p w:rsidR="00C77BA3" w:rsidRPr="009103C8" w:rsidRDefault="00C77BA3">
      <w:pPr>
        <w:pStyle w:val="Heading3"/>
      </w:pPr>
      <w:bookmarkStart w:id="943" w:name="_Toc201562753"/>
      <w:bookmarkStart w:id="944" w:name="_Toc214165686"/>
      <w:bookmarkStart w:id="945" w:name="_Toc462153332"/>
      <w:r w:rsidRPr="009103C8">
        <w:t>Acceptance and delivery process</w:t>
      </w:r>
      <w:bookmarkEnd w:id="941"/>
      <w:bookmarkEnd w:id="942"/>
      <w:bookmarkEnd w:id="943"/>
      <w:bookmarkEnd w:id="944"/>
      <w:bookmarkEnd w:id="945"/>
    </w:p>
    <w:p w:rsidR="00C77BA3" w:rsidRPr="009103C8" w:rsidRDefault="00C77BA3">
      <w:pPr>
        <w:pStyle w:val="requirelevel1"/>
      </w:pPr>
      <w:bookmarkStart w:id="946" w:name="_Ref345661036"/>
      <w:r w:rsidRPr="009103C8">
        <w:t>The supplier shall establish a formal acceptance process for all deliverable items, at any contractual level, to ensure that conformance of the items to be delivered is fully assessed and documented.</w:t>
      </w:r>
      <w:bookmarkEnd w:id="946"/>
    </w:p>
    <w:p w:rsidR="00C77BA3" w:rsidRPr="009103C8" w:rsidRDefault="00C77BA3">
      <w:pPr>
        <w:pStyle w:val="requirelevel1"/>
      </w:pPr>
      <w:bookmarkStart w:id="947" w:name="_Ref345661066"/>
      <w:r w:rsidRPr="009103C8">
        <w:t>The supplier shall ensure that the preparation of the items for delivery and the physical delivery itself are performed in such a way that</w:t>
      </w:r>
      <w:r w:rsidR="005C4E65">
        <w:t xml:space="preserve"> </w:t>
      </w:r>
      <w:r w:rsidRPr="009103C8">
        <w:t>degradation is prevented.</w:t>
      </w:r>
      <w:bookmarkEnd w:id="947"/>
    </w:p>
    <w:p w:rsidR="00C77BA3" w:rsidRPr="009103C8" w:rsidRDefault="00C77BA3">
      <w:pPr>
        <w:pStyle w:val="Heading3"/>
      </w:pPr>
      <w:bookmarkStart w:id="948" w:name="_Toc73950020"/>
      <w:bookmarkStart w:id="949" w:name="_Toc195059237"/>
      <w:bookmarkStart w:id="950" w:name="_Toc201562754"/>
      <w:bookmarkStart w:id="951" w:name="_Toc214165687"/>
      <w:bookmarkStart w:id="952" w:name="_Toc462153333"/>
      <w:r w:rsidRPr="009103C8">
        <w:t>End item data package</w:t>
      </w:r>
      <w:bookmarkEnd w:id="948"/>
      <w:bookmarkEnd w:id="949"/>
      <w:bookmarkEnd w:id="950"/>
      <w:bookmarkEnd w:id="951"/>
      <w:bookmarkEnd w:id="952"/>
    </w:p>
    <w:p w:rsidR="00C77BA3" w:rsidRPr="009103C8" w:rsidRDefault="00C77BA3">
      <w:pPr>
        <w:pStyle w:val="requirelevel1"/>
      </w:pPr>
      <w:bookmarkStart w:id="953" w:name="_Ref196286069"/>
      <w:r w:rsidRPr="009103C8">
        <w:t xml:space="preserve">The supplier shall provide an EIDP for each deliverable end item in conformance with the DRD in </w:t>
      </w:r>
      <w:r w:rsidRPr="009103C8">
        <w:fldChar w:fldCharType="begin"/>
      </w:r>
      <w:r w:rsidRPr="009103C8">
        <w:instrText xml:space="preserve"> REF _Ref201475925 \n \h </w:instrText>
      </w:r>
      <w:r w:rsidRPr="009103C8">
        <w:fldChar w:fldCharType="separate"/>
      </w:r>
      <w:r w:rsidR="003D0DBD">
        <w:t>Annex B</w:t>
      </w:r>
      <w:r w:rsidRPr="009103C8">
        <w:fldChar w:fldCharType="end"/>
      </w:r>
      <w:r w:rsidRPr="009103C8">
        <w:t>.</w:t>
      </w:r>
      <w:bookmarkEnd w:id="953"/>
    </w:p>
    <w:p w:rsidR="00C77BA3" w:rsidRPr="009103C8" w:rsidRDefault="00C77BA3">
      <w:pPr>
        <w:pStyle w:val="requirelevel1"/>
      </w:pPr>
      <w:bookmarkStart w:id="954" w:name="_Ref345661100"/>
      <w:r w:rsidRPr="009103C8">
        <w:t>The EIDP shall constitute the basis for formal acceptance reviews.</w:t>
      </w:r>
      <w:bookmarkEnd w:id="954"/>
    </w:p>
    <w:p w:rsidR="00C77BA3" w:rsidRPr="009103C8" w:rsidRDefault="00C77BA3">
      <w:pPr>
        <w:pStyle w:val="requirelevel1"/>
      </w:pPr>
      <w:bookmarkStart w:id="955" w:name="_Ref345661105"/>
      <w:r w:rsidRPr="009103C8">
        <w:t>EIDPs shall be maintained and integrated into higher level EIDPs during subsystem or system integration and testing.</w:t>
      </w:r>
      <w:bookmarkEnd w:id="955"/>
      <w:r w:rsidRPr="009103C8">
        <w:t xml:space="preserve"> </w:t>
      </w:r>
    </w:p>
    <w:p w:rsidR="00C77BA3" w:rsidRPr="009103C8" w:rsidRDefault="00C77BA3">
      <w:pPr>
        <w:pStyle w:val="Heading3"/>
      </w:pPr>
      <w:bookmarkStart w:id="956" w:name="_Toc73950021"/>
      <w:bookmarkStart w:id="957" w:name="_Toc195059238"/>
      <w:bookmarkStart w:id="958" w:name="_Toc201562755"/>
      <w:bookmarkStart w:id="959" w:name="_Toc214165688"/>
      <w:bookmarkStart w:id="960" w:name="_Toc462153334"/>
      <w:r w:rsidRPr="009103C8">
        <w:t>Delivery review board (DRB)</w:t>
      </w:r>
      <w:bookmarkEnd w:id="956"/>
      <w:bookmarkEnd w:id="957"/>
      <w:bookmarkEnd w:id="958"/>
      <w:bookmarkEnd w:id="959"/>
      <w:bookmarkEnd w:id="960"/>
    </w:p>
    <w:p w:rsidR="00C77BA3" w:rsidRPr="009103C8" w:rsidRDefault="00C77BA3">
      <w:pPr>
        <w:pStyle w:val="requirelevel1"/>
      </w:pPr>
      <w:bookmarkStart w:id="961" w:name="_Ref345661115"/>
      <w:r w:rsidRPr="009103C8">
        <w:t>The supplier shall ensure that a DRB is convened prior to the delivery of equipment, separately assembled subsystems, test equipment or handling equipment for higher level activities.</w:t>
      </w:r>
      <w:bookmarkEnd w:id="961"/>
      <w:r w:rsidR="009804C5">
        <w:t xml:space="preserve"> </w:t>
      </w:r>
    </w:p>
    <w:p w:rsidR="00C77BA3" w:rsidRPr="00E72111" w:rsidRDefault="00C77BA3" w:rsidP="00E72111">
      <w:pPr>
        <w:pStyle w:val="requirelevel1"/>
      </w:pPr>
      <w:bookmarkStart w:id="962" w:name="_Ref345661121"/>
      <w:r w:rsidRPr="00E72111">
        <w:t>The DRB functions at system level shall be fulfilled by the final acceptance review and chaired by the customer.</w:t>
      </w:r>
      <w:bookmarkEnd w:id="962"/>
    </w:p>
    <w:p w:rsidR="00C77BA3" w:rsidRPr="009103C8" w:rsidRDefault="00C77BA3">
      <w:pPr>
        <w:pStyle w:val="requirelevel1"/>
      </w:pPr>
      <w:bookmarkStart w:id="963" w:name="_Ref345661125"/>
      <w:r w:rsidRPr="009103C8">
        <w:t>The DRB shall be composed, at least, of the following members:</w:t>
      </w:r>
      <w:bookmarkEnd w:id="963"/>
    </w:p>
    <w:p w:rsidR="00C77BA3" w:rsidRPr="009103C8" w:rsidRDefault="00C77BA3">
      <w:pPr>
        <w:pStyle w:val="requirelevel2"/>
      </w:pPr>
      <w:r w:rsidRPr="009103C8">
        <w:t>Representatives of the receiving organization:</w:t>
      </w:r>
    </w:p>
    <w:p w:rsidR="00C77BA3" w:rsidRPr="009103C8" w:rsidRDefault="00C77BA3">
      <w:pPr>
        <w:pStyle w:val="requirelevel3"/>
      </w:pPr>
      <w:r w:rsidRPr="009103C8">
        <w:t>Project manager, or authorized representative, as chairman;</w:t>
      </w:r>
    </w:p>
    <w:p w:rsidR="00C77BA3" w:rsidRPr="009103C8" w:rsidRDefault="00C77BA3">
      <w:pPr>
        <w:pStyle w:val="requirelevel3"/>
      </w:pPr>
      <w:r w:rsidRPr="009103C8">
        <w:t>PA manager, or authorized representative;</w:t>
      </w:r>
    </w:p>
    <w:p w:rsidR="00C77BA3" w:rsidRPr="009103C8" w:rsidRDefault="00C77BA3">
      <w:pPr>
        <w:pStyle w:val="requirelevel3"/>
      </w:pPr>
      <w:r w:rsidRPr="009103C8">
        <w:t>Engineering or design manager, or authorized representative.</w:t>
      </w:r>
    </w:p>
    <w:p w:rsidR="00C77BA3" w:rsidRPr="009103C8" w:rsidRDefault="00C77BA3">
      <w:pPr>
        <w:pStyle w:val="requirelevel2"/>
      </w:pPr>
      <w:r w:rsidRPr="009103C8">
        <w:lastRenderedPageBreak/>
        <w:t>Submitting supplier’s representatives:</w:t>
      </w:r>
    </w:p>
    <w:p w:rsidR="00C77BA3" w:rsidRPr="009103C8" w:rsidRDefault="00C77BA3">
      <w:pPr>
        <w:pStyle w:val="requirelevel3"/>
      </w:pPr>
      <w:r w:rsidRPr="009103C8">
        <w:t>Project manager, or authorized representative;</w:t>
      </w:r>
    </w:p>
    <w:p w:rsidR="00C77BA3" w:rsidRPr="009103C8" w:rsidRDefault="00C77BA3">
      <w:pPr>
        <w:pStyle w:val="requirelevel3"/>
      </w:pPr>
      <w:r w:rsidRPr="009103C8">
        <w:t>PA manager, or authorized representative;</w:t>
      </w:r>
    </w:p>
    <w:p w:rsidR="00C77BA3" w:rsidRPr="009103C8" w:rsidRDefault="00C77BA3">
      <w:pPr>
        <w:pStyle w:val="requirelevel3"/>
      </w:pPr>
      <w:r w:rsidRPr="009103C8">
        <w:t>Engineering or design manager, or authorized representative.</w:t>
      </w:r>
    </w:p>
    <w:p w:rsidR="00C77BA3" w:rsidRPr="009103C8" w:rsidRDefault="00C77BA3">
      <w:pPr>
        <w:pStyle w:val="requirelevel2"/>
      </w:pPr>
      <w:r w:rsidRPr="009103C8">
        <w:t>Higher level customers’ representative(s), as observers (not required for separate subsystems).</w:t>
      </w:r>
    </w:p>
    <w:p w:rsidR="00C77BA3" w:rsidRPr="009103C8" w:rsidRDefault="00C77BA3">
      <w:pPr>
        <w:pStyle w:val="requirelevel1"/>
      </w:pPr>
      <w:bookmarkStart w:id="964" w:name="_Ref345661133"/>
      <w:r w:rsidRPr="009103C8">
        <w:t xml:space="preserve">If the </w:t>
      </w:r>
      <w:del w:id="965" w:author="Klaus Ehrlich" w:date="2015-02-10T11:25:00Z">
        <w:r w:rsidRPr="009103C8" w:rsidDel="00EB35C0">
          <w:delText xml:space="preserve">final </w:delText>
        </w:r>
      </w:del>
      <w:r w:rsidRPr="009103C8">
        <w:t>customer reserves the right to attend DRBs at any lower level as an observer, he shall be given due notice of such a DRB meeting.</w:t>
      </w:r>
      <w:bookmarkEnd w:id="964"/>
    </w:p>
    <w:p w:rsidR="00C77BA3" w:rsidRPr="009103C8" w:rsidRDefault="00C77BA3">
      <w:pPr>
        <w:pStyle w:val="requirelevel1"/>
      </w:pPr>
      <w:bookmarkStart w:id="966" w:name="_Ref345661137"/>
      <w:r w:rsidRPr="009103C8">
        <w:t>The DRB shall be responsible for authorising the shipment of the items under acceptance, and certifying in writing that:</w:t>
      </w:r>
      <w:bookmarkEnd w:id="966"/>
    </w:p>
    <w:p w:rsidR="00C77BA3" w:rsidRPr="009103C8" w:rsidRDefault="00C77BA3">
      <w:pPr>
        <w:pStyle w:val="requirelevel2"/>
      </w:pPr>
      <w:r w:rsidRPr="009103C8">
        <w:t>the items conform to the contractual requirements and to an approved design configuration;</w:t>
      </w:r>
    </w:p>
    <w:p w:rsidR="00C77BA3" w:rsidRPr="009103C8" w:rsidRDefault="00C77BA3">
      <w:pPr>
        <w:pStyle w:val="requirelevel2"/>
      </w:pPr>
      <w:r w:rsidRPr="009103C8">
        <w:t>the items are free from material and workmanship deficiencies;</w:t>
      </w:r>
    </w:p>
    <w:p w:rsidR="00C77BA3" w:rsidRPr="009103C8" w:rsidRDefault="00C77BA3">
      <w:pPr>
        <w:pStyle w:val="requirelevel2"/>
      </w:pPr>
      <w:r w:rsidRPr="009103C8">
        <w:t>all nonconformances are closed</w:t>
      </w:r>
      <w:r w:rsidR="005A4F8B">
        <w:t>-</w:t>
      </w:r>
      <w:r w:rsidRPr="009103C8">
        <w:t>out, or corresponding plans, compatible with the delivery, are accepted;</w:t>
      </w:r>
    </w:p>
    <w:p w:rsidR="00C77BA3" w:rsidRPr="009103C8" w:rsidRDefault="00C77BA3">
      <w:pPr>
        <w:pStyle w:val="requirelevel2"/>
      </w:pPr>
      <w:r w:rsidRPr="009103C8">
        <w:t>the relevant EIDP is complete and accurate.</w:t>
      </w:r>
    </w:p>
    <w:p w:rsidR="00C77BA3" w:rsidRPr="009103C8" w:rsidRDefault="00C77BA3">
      <w:pPr>
        <w:pStyle w:val="requirelevel1"/>
      </w:pPr>
      <w:bookmarkStart w:id="967" w:name="_Ref345661141"/>
      <w:r w:rsidRPr="009103C8">
        <w:t>Delivery shall only be authorized by the unanimous agreement of the DRB members.</w:t>
      </w:r>
      <w:bookmarkEnd w:id="967"/>
    </w:p>
    <w:p w:rsidR="00C77BA3" w:rsidRDefault="00C77BA3">
      <w:pPr>
        <w:pStyle w:val="requirelevel1"/>
      </w:pPr>
      <w:bookmarkStart w:id="968" w:name="_Ref201490051"/>
      <w:r w:rsidRPr="009103C8">
        <w:t xml:space="preserve">For the delivery a </w:t>
      </w:r>
      <w:r w:rsidR="008C0350" w:rsidRPr="009103C8">
        <w:t>certificate</w:t>
      </w:r>
      <w:r w:rsidRPr="009103C8">
        <w:t xml:space="preserve"> of conformity, in conformance with </w:t>
      </w:r>
      <w:r w:rsidRPr="009103C8">
        <w:fldChar w:fldCharType="begin"/>
      </w:r>
      <w:r w:rsidRPr="009103C8">
        <w:instrText xml:space="preserve"> REF _Ref201489359 \n \h </w:instrText>
      </w:r>
      <w:r w:rsidRPr="009103C8">
        <w:fldChar w:fldCharType="separate"/>
      </w:r>
      <w:r w:rsidR="003D0DBD">
        <w:t>Annex D</w:t>
      </w:r>
      <w:r w:rsidRPr="009103C8">
        <w:fldChar w:fldCharType="end"/>
      </w:r>
      <w:r w:rsidRPr="009103C8">
        <w:t>, shall be made available and signed by the supplier.</w:t>
      </w:r>
      <w:bookmarkEnd w:id="968"/>
    </w:p>
    <w:p w:rsidR="00111A73" w:rsidRPr="009103C8" w:rsidRDefault="00111A73" w:rsidP="00681490">
      <w:pPr>
        <w:pStyle w:val="NOTE"/>
      </w:pPr>
      <w:r>
        <w:t xml:space="preserve">Certificate of Conformity is also </w:t>
      </w:r>
      <w:r w:rsidR="00E471FD">
        <w:t>known</w:t>
      </w:r>
      <w:r>
        <w:t xml:space="preserve"> </w:t>
      </w:r>
      <w:r w:rsidR="00A02B9B">
        <w:t xml:space="preserve">as </w:t>
      </w:r>
      <w:r>
        <w:t>Declaration of Conformity</w:t>
      </w:r>
      <w:r w:rsidR="00E471FD">
        <w:t>.</w:t>
      </w:r>
    </w:p>
    <w:p w:rsidR="00C77BA3" w:rsidRPr="009103C8" w:rsidRDefault="00C77BA3">
      <w:pPr>
        <w:pStyle w:val="Heading3"/>
      </w:pPr>
      <w:bookmarkStart w:id="969" w:name="_Toc73950022"/>
      <w:bookmarkStart w:id="970" w:name="_Ref194227326"/>
      <w:bookmarkStart w:id="971" w:name="_Toc195059239"/>
      <w:bookmarkStart w:id="972" w:name="_Ref196282896"/>
      <w:bookmarkStart w:id="973" w:name="_Toc201562756"/>
      <w:bookmarkStart w:id="974" w:name="_Toc214165689"/>
      <w:bookmarkStart w:id="975" w:name="_Toc462153335"/>
      <w:r w:rsidRPr="009103C8">
        <w:t>Preparation for delivery</w:t>
      </w:r>
      <w:bookmarkEnd w:id="969"/>
      <w:bookmarkEnd w:id="970"/>
      <w:bookmarkEnd w:id="971"/>
      <w:bookmarkEnd w:id="972"/>
      <w:bookmarkEnd w:id="973"/>
      <w:bookmarkEnd w:id="974"/>
      <w:bookmarkEnd w:id="975"/>
    </w:p>
    <w:p w:rsidR="00C77BA3" w:rsidRPr="009103C8" w:rsidRDefault="00C77BA3">
      <w:pPr>
        <w:pStyle w:val="Heading4"/>
      </w:pPr>
      <w:r w:rsidRPr="009103C8">
        <w:t>Packaging</w:t>
      </w:r>
    </w:p>
    <w:p w:rsidR="00C77BA3" w:rsidRPr="009103C8" w:rsidRDefault="00C77BA3">
      <w:pPr>
        <w:pStyle w:val="requirelevel1"/>
      </w:pPr>
      <w:bookmarkStart w:id="976" w:name="_Ref345661157"/>
      <w:r w:rsidRPr="009103C8">
        <w:t>The supplier shall ensure that packaging materials, methods, procedures and instructions provide for protection of items while at the supplier’s plant, during transportation, and after their arrival at destination.</w:t>
      </w:r>
      <w:bookmarkEnd w:id="976"/>
    </w:p>
    <w:p w:rsidR="00C77BA3" w:rsidRPr="009103C8" w:rsidRDefault="00C77BA3">
      <w:pPr>
        <w:pStyle w:val="Heading4"/>
      </w:pPr>
      <w:r w:rsidRPr="009103C8">
        <w:t>Marking and labelling</w:t>
      </w:r>
    </w:p>
    <w:p w:rsidR="00C77BA3" w:rsidRPr="009103C8" w:rsidRDefault="00C77BA3">
      <w:pPr>
        <w:pStyle w:val="requirelevel1"/>
      </w:pPr>
      <w:bookmarkStart w:id="977" w:name="_Ref345661163"/>
      <w:r w:rsidRPr="009103C8">
        <w:t>The supplier shall ensure that appropriate marking and labelling for packaging, storage, transportation and shipping of items are performed in accordance with the applicable specifications.</w:t>
      </w:r>
      <w:bookmarkEnd w:id="977"/>
    </w:p>
    <w:p w:rsidR="00C77BA3" w:rsidRPr="009103C8" w:rsidRDefault="00C77BA3">
      <w:pPr>
        <w:pStyle w:val="Heading3"/>
      </w:pPr>
      <w:bookmarkStart w:id="978" w:name="_Toc73950023"/>
      <w:bookmarkStart w:id="979" w:name="_Ref194227328"/>
      <w:bookmarkStart w:id="980" w:name="_Toc195059240"/>
      <w:bookmarkStart w:id="981" w:name="_Ref196282748"/>
      <w:bookmarkStart w:id="982" w:name="_Toc201562757"/>
      <w:bookmarkStart w:id="983" w:name="_Toc214165690"/>
      <w:bookmarkStart w:id="984" w:name="_Toc462153336"/>
      <w:r w:rsidRPr="009103C8">
        <w:t>Delivery</w:t>
      </w:r>
      <w:bookmarkEnd w:id="978"/>
      <w:bookmarkEnd w:id="979"/>
      <w:bookmarkEnd w:id="980"/>
      <w:bookmarkEnd w:id="981"/>
      <w:bookmarkEnd w:id="982"/>
      <w:bookmarkEnd w:id="983"/>
      <w:bookmarkEnd w:id="984"/>
    </w:p>
    <w:p w:rsidR="00C77BA3" w:rsidRPr="009103C8" w:rsidRDefault="00C77BA3">
      <w:pPr>
        <w:pStyle w:val="Heading4"/>
      </w:pPr>
      <w:r w:rsidRPr="009103C8">
        <w:t>Shipping control</w:t>
      </w:r>
    </w:p>
    <w:p w:rsidR="00C77BA3" w:rsidRPr="009103C8" w:rsidRDefault="00C77BA3">
      <w:pPr>
        <w:pStyle w:val="requirelevel1"/>
      </w:pPr>
      <w:bookmarkStart w:id="985" w:name="_Ref345661167"/>
      <w:r w:rsidRPr="009103C8">
        <w:t xml:space="preserve">The supplier shall ensure that the items to be shipped from his plant are inspected before release and found to be complete, adequately preserved </w:t>
      </w:r>
      <w:r w:rsidRPr="009103C8">
        <w:lastRenderedPageBreak/>
        <w:t>and packaged, correctly marked and accompanied by all the required documentation.</w:t>
      </w:r>
      <w:bookmarkEnd w:id="985"/>
    </w:p>
    <w:p w:rsidR="00C77BA3" w:rsidRPr="009103C8" w:rsidRDefault="00C77BA3">
      <w:pPr>
        <w:pStyle w:val="requirelevel1"/>
      </w:pPr>
      <w:bookmarkStart w:id="986" w:name="_Ref345661171"/>
      <w:r w:rsidRPr="009103C8">
        <w:t>Accompanying documentation shall include the EIDP and, attached to the outside of the shipping container, the handling and packing or unpacking procedure and any relevant safety procedures.</w:t>
      </w:r>
      <w:bookmarkEnd w:id="986"/>
    </w:p>
    <w:p w:rsidR="00C77BA3" w:rsidRPr="009103C8" w:rsidRDefault="00C77BA3">
      <w:pPr>
        <w:pStyle w:val="Heading4"/>
      </w:pPr>
      <w:r w:rsidRPr="009103C8">
        <w:t>Transportation</w:t>
      </w:r>
    </w:p>
    <w:p w:rsidR="00C77BA3" w:rsidRPr="009103C8" w:rsidRDefault="00C77BA3">
      <w:pPr>
        <w:pStyle w:val="requirelevel1"/>
      </w:pPr>
      <w:bookmarkStart w:id="987" w:name="_Ref345661177"/>
      <w:r w:rsidRPr="009103C8">
        <w:t>The supplier shall make provisions for the prevention of damage to items during transportation.</w:t>
      </w:r>
      <w:bookmarkEnd w:id="987"/>
    </w:p>
    <w:p w:rsidR="00C77BA3" w:rsidRPr="009103C8" w:rsidRDefault="00C77BA3">
      <w:pPr>
        <w:pStyle w:val="Heading2"/>
      </w:pPr>
      <w:bookmarkStart w:id="988" w:name="_Toc196292533"/>
      <w:bookmarkStart w:id="989" w:name="_Toc196292644"/>
      <w:bookmarkStart w:id="990" w:name="_Toc196292729"/>
      <w:bookmarkStart w:id="991" w:name="_Toc196292730"/>
      <w:bookmarkStart w:id="992" w:name="_Toc201562758"/>
      <w:bookmarkStart w:id="993" w:name="_Toc214165691"/>
      <w:bookmarkStart w:id="994" w:name="_Ref345601547"/>
      <w:bookmarkStart w:id="995" w:name="_Ref345601707"/>
      <w:bookmarkStart w:id="996" w:name="_Ref392066956"/>
      <w:bookmarkStart w:id="997" w:name="_Ref451333555"/>
      <w:bookmarkStart w:id="998" w:name="_Ref451342364"/>
      <w:bookmarkStart w:id="999" w:name="_Toc462153337"/>
      <w:bookmarkEnd w:id="988"/>
      <w:bookmarkEnd w:id="989"/>
      <w:bookmarkEnd w:id="990"/>
      <w:r w:rsidRPr="009103C8">
        <w:t>QA requirements for ground support equipment (GSE)</w:t>
      </w:r>
      <w:bookmarkEnd w:id="991"/>
      <w:bookmarkEnd w:id="992"/>
      <w:bookmarkEnd w:id="993"/>
      <w:bookmarkEnd w:id="994"/>
      <w:bookmarkEnd w:id="995"/>
      <w:bookmarkEnd w:id="996"/>
      <w:bookmarkEnd w:id="997"/>
      <w:bookmarkEnd w:id="998"/>
      <w:bookmarkEnd w:id="999"/>
    </w:p>
    <w:p w:rsidR="00C77BA3" w:rsidRDefault="00ED1694">
      <w:pPr>
        <w:pStyle w:val="Heading3"/>
      </w:pPr>
      <w:bookmarkStart w:id="1000" w:name="_Toc201562759"/>
      <w:bookmarkStart w:id="1001" w:name="_Toc214165692"/>
      <w:bookmarkStart w:id="1002" w:name="_Ref345601551"/>
      <w:bookmarkStart w:id="1003" w:name="_Ref345601701"/>
      <w:bookmarkStart w:id="1004" w:name="_Ref346712467"/>
      <w:bookmarkStart w:id="1005" w:name="_Ref451342372"/>
      <w:bookmarkStart w:id="1006" w:name="_Toc462153338"/>
      <w:r>
        <w:t>Design, development and verification</w:t>
      </w:r>
      <w:bookmarkEnd w:id="1000"/>
      <w:bookmarkEnd w:id="1001"/>
      <w:bookmarkEnd w:id="1002"/>
      <w:bookmarkEnd w:id="1003"/>
      <w:bookmarkEnd w:id="1004"/>
      <w:bookmarkEnd w:id="1005"/>
      <w:bookmarkEnd w:id="1006"/>
    </w:p>
    <w:p w:rsidR="00ED1694" w:rsidRPr="009103C8" w:rsidRDefault="00ED1694" w:rsidP="00ED1694">
      <w:pPr>
        <w:pStyle w:val="requirelevel1"/>
      </w:pPr>
      <w:bookmarkStart w:id="1007" w:name="_Ref346712489"/>
      <w:r w:rsidRPr="009103C8">
        <w:t>The supplier shall ensure that internal design and verification standards are used or developed corresponding with the techniques to be used and fitting with the level of complexity of the items to be developed.</w:t>
      </w:r>
      <w:bookmarkEnd w:id="1007"/>
    </w:p>
    <w:p w:rsidR="00ED1694" w:rsidRPr="009103C8" w:rsidRDefault="00ED1694" w:rsidP="00ED1694">
      <w:pPr>
        <w:pStyle w:val="requirelevel1"/>
      </w:pPr>
      <w:bookmarkStart w:id="1008" w:name="_Ref346712491"/>
      <w:r w:rsidRPr="009103C8">
        <w:t>The supplier shall ensure that development risks are identified and appropriate back</w:t>
      </w:r>
      <w:r>
        <w:t>-</w:t>
      </w:r>
      <w:r w:rsidRPr="009103C8">
        <w:t>up solutions are identified.</w:t>
      </w:r>
      <w:bookmarkEnd w:id="1008"/>
    </w:p>
    <w:p w:rsidR="00ED1694" w:rsidRPr="009103C8" w:rsidRDefault="00ED1694" w:rsidP="00ED1694">
      <w:pPr>
        <w:pStyle w:val="requirelevel1"/>
      </w:pPr>
      <w:bookmarkStart w:id="1009" w:name="_Ref346712492"/>
      <w:r w:rsidRPr="009103C8">
        <w:t>The supplier shall ensure that the verification method and process are tailored to the:</w:t>
      </w:r>
      <w:bookmarkEnd w:id="1009"/>
    </w:p>
    <w:p w:rsidR="00517D50" w:rsidRPr="009103C8" w:rsidRDefault="00517D50" w:rsidP="00517D50">
      <w:pPr>
        <w:pStyle w:val="requirelevel2"/>
      </w:pPr>
      <w:r w:rsidRPr="009103C8">
        <w:t>complexity of the item to be verified;</w:t>
      </w:r>
    </w:p>
    <w:p w:rsidR="00517D50" w:rsidRPr="009103C8" w:rsidRDefault="00517D50" w:rsidP="00517D50">
      <w:pPr>
        <w:pStyle w:val="requirelevel2"/>
      </w:pPr>
      <w:r w:rsidRPr="009103C8">
        <w:t>criticality of the function to be implemented by the GSE item;</w:t>
      </w:r>
    </w:p>
    <w:p w:rsidR="00517D50" w:rsidRPr="00ED1694" w:rsidRDefault="00517D50" w:rsidP="00517D50">
      <w:pPr>
        <w:pStyle w:val="requirelevel2"/>
      </w:pPr>
      <w:r w:rsidRPr="009103C8">
        <w:t>inherent criticality of the item itself.</w:t>
      </w:r>
    </w:p>
    <w:p w:rsidR="00C77BA3" w:rsidRPr="009103C8" w:rsidRDefault="00ED1694" w:rsidP="00796DD3">
      <w:pPr>
        <w:pStyle w:val="Heading4"/>
        <w:numPr>
          <w:ilvl w:val="3"/>
          <w:numId w:val="53"/>
        </w:numPr>
      </w:pPr>
      <w:r>
        <w:t>&lt;&lt; deleted &gt;&gt;</w:t>
      </w:r>
    </w:p>
    <w:p w:rsidR="00C77BA3" w:rsidRPr="009103C8" w:rsidRDefault="00ED1694">
      <w:pPr>
        <w:pStyle w:val="Heading5"/>
      </w:pPr>
      <w:r>
        <w:t>&lt;&lt; deleted, requiremen</w:t>
      </w:r>
      <w:r w:rsidR="00F515EC">
        <w:t>t</w:t>
      </w:r>
      <w:r>
        <w:t xml:space="preserve">s moved to </w:t>
      </w:r>
      <w:r>
        <w:fldChar w:fldCharType="begin"/>
      </w:r>
      <w:r>
        <w:instrText xml:space="preserve"> REF _Ref346712467 \w \h </w:instrText>
      </w:r>
      <w:r>
        <w:fldChar w:fldCharType="separate"/>
      </w:r>
      <w:r w:rsidR="003D0DBD">
        <w:t>5.8.1</w:t>
      </w:r>
      <w:r>
        <w:fldChar w:fldCharType="end"/>
      </w:r>
      <w:r>
        <w:t xml:space="preserve"> &gt;&gt;</w:t>
      </w:r>
    </w:p>
    <w:p w:rsidR="00C77BA3" w:rsidRPr="009103C8" w:rsidRDefault="00ED1694">
      <w:pPr>
        <w:pStyle w:val="requirelevel1"/>
      </w:pPr>
      <w:bookmarkStart w:id="1010" w:name="_Ref345661571"/>
      <w:r>
        <w:t xml:space="preserve">&lt;&lt; deleted, requirement moved to </w:t>
      </w:r>
      <w:r>
        <w:fldChar w:fldCharType="begin"/>
      </w:r>
      <w:r>
        <w:instrText xml:space="preserve"> REF _Ref346712489 \w \h </w:instrText>
      </w:r>
      <w:r>
        <w:fldChar w:fldCharType="separate"/>
      </w:r>
      <w:r w:rsidR="003D0DBD">
        <w:t>5.8.1a</w:t>
      </w:r>
      <w:r>
        <w:fldChar w:fldCharType="end"/>
      </w:r>
      <w:r>
        <w:t xml:space="preserve"> &gt;&gt;</w:t>
      </w:r>
      <w:bookmarkEnd w:id="1010"/>
    </w:p>
    <w:p w:rsidR="00C77BA3" w:rsidRPr="009103C8" w:rsidRDefault="00ED1694">
      <w:pPr>
        <w:pStyle w:val="requirelevel1"/>
      </w:pPr>
      <w:bookmarkStart w:id="1011" w:name="_Ref345661576"/>
      <w:r>
        <w:t xml:space="preserve">&lt;&lt; deleted, requirement moved to </w:t>
      </w:r>
      <w:r>
        <w:fldChar w:fldCharType="begin"/>
      </w:r>
      <w:r>
        <w:instrText xml:space="preserve"> REF _Ref346712491 \w \h </w:instrText>
      </w:r>
      <w:r>
        <w:fldChar w:fldCharType="separate"/>
      </w:r>
      <w:r w:rsidR="003D0DBD">
        <w:t>5.8.1b</w:t>
      </w:r>
      <w:r>
        <w:fldChar w:fldCharType="end"/>
      </w:r>
      <w:r>
        <w:t xml:space="preserve"> &gt;&gt;</w:t>
      </w:r>
      <w:bookmarkEnd w:id="1011"/>
    </w:p>
    <w:p w:rsidR="00C77BA3" w:rsidRPr="009103C8" w:rsidRDefault="00ED1694">
      <w:pPr>
        <w:pStyle w:val="requirelevel1"/>
      </w:pPr>
      <w:bookmarkStart w:id="1012" w:name="_Ref345661581"/>
      <w:r>
        <w:t xml:space="preserve">&lt;&lt; deleted, requirement moved to </w:t>
      </w:r>
      <w:r>
        <w:fldChar w:fldCharType="begin"/>
      </w:r>
      <w:r>
        <w:instrText xml:space="preserve"> REF _Ref346712492 \w \h </w:instrText>
      </w:r>
      <w:r>
        <w:fldChar w:fldCharType="separate"/>
      </w:r>
      <w:r w:rsidR="003D0DBD">
        <w:t>5.8.1c</w:t>
      </w:r>
      <w:r>
        <w:fldChar w:fldCharType="end"/>
      </w:r>
      <w:r>
        <w:t xml:space="preserve"> &gt;&gt;</w:t>
      </w:r>
      <w:bookmarkEnd w:id="1012"/>
    </w:p>
    <w:p w:rsidR="00C77BA3" w:rsidRPr="009103C8" w:rsidRDefault="00C77BA3">
      <w:pPr>
        <w:pStyle w:val="Heading3"/>
      </w:pPr>
      <w:bookmarkStart w:id="1013" w:name="_Toc73950032"/>
      <w:bookmarkStart w:id="1014" w:name="_Toc201562760"/>
      <w:bookmarkStart w:id="1015" w:name="_Toc214165693"/>
      <w:bookmarkStart w:id="1016" w:name="_Ref345601557"/>
      <w:bookmarkStart w:id="1017" w:name="_Ref345601694"/>
      <w:bookmarkStart w:id="1018" w:name="_Ref451342377"/>
      <w:bookmarkStart w:id="1019" w:name="_Toc462153339"/>
      <w:r w:rsidRPr="009103C8">
        <w:t>Configuration control</w:t>
      </w:r>
      <w:bookmarkEnd w:id="1013"/>
      <w:bookmarkEnd w:id="1014"/>
      <w:bookmarkEnd w:id="1015"/>
      <w:bookmarkEnd w:id="1016"/>
      <w:bookmarkEnd w:id="1017"/>
      <w:bookmarkEnd w:id="1018"/>
      <w:bookmarkEnd w:id="1019"/>
    </w:p>
    <w:p w:rsidR="00C77BA3" w:rsidRPr="009103C8" w:rsidRDefault="00C77BA3">
      <w:pPr>
        <w:pStyle w:val="requirelevel1"/>
      </w:pPr>
      <w:bookmarkStart w:id="1020" w:name="_Ref345661587"/>
      <w:r w:rsidRPr="009103C8">
        <w:t>The supplier shall ensure that GSE is configuration controlled.</w:t>
      </w:r>
      <w:bookmarkEnd w:id="1020"/>
    </w:p>
    <w:p w:rsidR="00C77BA3" w:rsidRPr="009103C8" w:rsidRDefault="00C77BA3">
      <w:pPr>
        <w:pStyle w:val="Heading3"/>
      </w:pPr>
      <w:bookmarkStart w:id="1021" w:name="_Toc73950033"/>
      <w:bookmarkStart w:id="1022" w:name="_Toc201562761"/>
      <w:bookmarkStart w:id="1023" w:name="_Toc214165694"/>
      <w:bookmarkStart w:id="1024" w:name="_Ref345601563"/>
      <w:bookmarkStart w:id="1025" w:name="_Ref345601686"/>
      <w:bookmarkStart w:id="1026" w:name="_Ref451342383"/>
      <w:bookmarkStart w:id="1027" w:name="_Toc462153340"/>
      <w:r w:rsidRPr="009103C8">
        <w:t>Production</w:t>
      </w:r>
      <w:bookmarkEnd w:id="1021"/>
      <w:bookmarkEnd w:id="1022"/>
      <w:bookmarkEnd w:id="1023"/>
      <w:bookmarkEnd w:id="1024"/>
      <w:bookmarkEnd w:id="1025"/>
      <w:bookmarkEnd w:id="1026"/>
      <w:bookmarkEnd w:id="1027"/>
    </w:p>
    <w:p w:rsidR="00C77BA3" w:rsidRPr="009103C8" w:rsidRDefault="00C77BA3">
      <w:pPr>
        <w:pStyle w:val="Heading4"/>
      </w:pPr>
      <w:bookmarkStart w:id="1028" w:name="_Ref345601571"/>
      <w:r w:rsidRPr="009103C8">
        <w:t>Procurement</w:t>
      </w:r>
      <w:bookmarkEnd w:id="1028"/>
    </w:p>
    <w:p w:rsidR="00C77BA3" w:rsidRPr="009103C8" w:rsidRDefault="00C77BA3">
      <w:pPr>
        <w:pStyle w:val="requirelevel1"/>
      </w:pPr>
      <w:bookmarkStart w:id="1029" w:name="_Ref345661593"/>
      <w:r w:rsidRPr="009103C8">
        <w:t>The supplier shall ensure that selected GSE suppliers have a demonstrated ability to conform to requirements, through:</w:t>
      </w:r>
      <w:bookmarkEnd w:id="1029"/>
    </w:p>
    <w:p w:rsidR="00C77BA3" w:rsidRPr="009103C8" w:rsidRDefault="00C77BA3">
      <w:pPr>
        <w:pStyle w:val="requirelevel2"/>
      </w:pPr>
      <w:r w:rsidRPr="009103C8">
        <w:lastRenderedPageBreak/>
        <w:t>previous supply of items similar or more complex in the same field of techniques and technologies,</w:t>
      </w:r>
    </w:p>
    <w:p w:rsidR="00C77BA3" w:rsidRPr="009103C8" w:rsidRDefault="00C77BA3">
      <w:pPr>
        <w:pStyle w:val="requirelevel2"/>
      </w:pPr>
      <w:r w:rsidRPr="009103C8">
        <w:t xml:space="preserve">certification covering similar design, development and production as applicable for similar items </w:t>
      </w:r>
      <w:r w:rsidR="006914D3">
        <w:t xml:space="preserve">in conformance with </w:t>
      </w:r>
      <w:r w:rsidR="006914D3">
        <w:fldChar w:fldCharType="begin"/>
      </w:r>
      <w:r w:rsidR="006914D3">
        <w:instrText xml:space="preserve"> REF _Ref214165388 \w \h </w:instrText>
      </w:r>
      <w:r w:rsidR="006914D3">
        <w:fldChar w:fldCharType="separate"/>
      </w:r>
      <w:r w:rsidR="003D0DBD">
        <w:t>5.4.1.2</w:t>
      </w:r>
      <w:r w:rsidR="006914D3">
        <w:fldChar w:fldCharType="end"/>
      </w:r>
      <w:r w:rsidRPr="009103C8">
        <w:t>, or</w:t>
      </w:r>
    </w:p>
    <w:p w:rsidR="00C77BA3" w:rsidRPr="009103C8" w:rsidRDefault="00C77BA3">
      <w:pPr>
        <w:pStyle w:val="requirelevel2"/>
      </w:pPr>
      <w:r w:rsidRPr="009103C8">
        <w:t>evidence, documented by existing design, development, production and quality standards, of having similar experience associated with known success.</w:t>
      </w:r>
    </w:p>
    <w:p w:rsidR="00C77BA3" w:rsidRPr="009103C8" w:rsidRDefault="00C77BA3">
      <w:pPr>
        <w:pStyle w:val="requirelevel1"/>
      </w:pPr>
      <w:bookmarkStart w:id="1030" w:name="_Ref345661618"/>
      <w:r w:rsidRPr="009103C8">
        <w:t xml:space="preserve">Procurement documents shall identify validation and receiving inspection requirements, and conform to the requirements in clause </w:t>
      </w:r>
      <w:r w:rsidRPr="009103C8">
        <w:fldChar w:fldCharType="begin"/>
      </w:r>
      <w:r w:rsidRPr="009103C8">
        <w:instrText xml:space="preserve"> REF _Ref196280486 \r \h </w:instrText>
      </w:r>
      <w:r w:rsidRPr="009103C8">
        <w:fldChar w:fldCharType="separate"/>
      </w:r>
      <w:r w:rsidR="003D0DBD">
        <w:t>5.4.2</w:t>
      </w:r>
      <w:r w:rsidRPr="009103C8">
        <w:fldChar w:fldCharType="end"/>
      </w:r>
      <w:r w:rsidRPr="009103C8">
        <w:t>.</w:t>
      </w:r>
      <w:bookmarkEnd w:id="1030"/>
    </w:p>
    <w:p w:rsidR="00C77BA3" w:rsidRPr="009103C8" w:rsidRDefault="00C77BA3">
      <w:pPr>
        <w:pStyle w:val="Heading4"/>
      </w:pPr>
      <w:bookmarkStart w:id="1031" w:name="_Ref345601576"/>
      <w:r w:rsidRPr="009103C8">
        <w:t>Manufacturing, assembly, integration and test</w:t>
      </w:r>
      <w:bookmarkEnd w:id="1031"/>
    </w:p>
    <w:p w:rsidR="00154F6A" w:rsidRDefault="00154F6A">
      <w:pPr>
        <w:pStyle w:val="requirelevel1"/>
      </w:pPr>
      <w:bookmarkStart w:id="1032" w:name="_Ref398277279"/>
      <w:r>
        <w:t>The supplier and his lower level suppliers</w:t>
      </w:r>
      <w:ins w:id="1033" w:author="Klaus Ehrlich" w:date="2016-04-05T14:16:00Z">
        <w:r w:rsidR="00F5183A" w:rsidRPr="00F5183A">
          <w:t xml:space="preserve"> </w:t>
        </w:r>
        <w:r w:rsidR="00F5183A">
          <w:t>shall use</w:t>
        </w:r>
      </w:ins>
      <w:del w:id="1034" w:author="Klaus Ehrlich" w:date="2016-04-05T14:17:00Z">
        <w:r w:rsidDel="00F5183A">
          <w:delText xml:space="preserve"> </w:delText>
        </w:r>
        <w:r w:rsidR="00F5183A" w:rsidDel="00F5183A">
          <w:delText>should not deviate from their</w:delText>
        </w:r>
      </w:del>
      <w:r w:rsidR="001966D5">
        <w:t xml:space="preserve"> </w:t>
      </w:r>
      <w:r>
        <w:t>standard practices</w:t>
      </w:r>
      <w:r w:rsidR="00F5183A">
        <w:t xml:space="preserve"> </w:t>
      </w:r>
      <w:del w:id="1035" w:author="Klaus Ehrlich" w:date="2016-04-05T14:18:00Z">
        <w:r w:rsidR="00F5183A" w:rsidDel="00F5183A">
          <w:delText>when these are</w:delText>
        </w:r>
        <w:r w:rsidDel="00F5183A">
          <w:delText xml:space="preserve"> </w:delText>
        </w:r>
      </w:del>
      <w:ins w:id="1036" w:author="Klaus Ehrlich" w:date="2016-04-05T14:18:00Z">
        <w:r w:rsidR="00F5183A">
          <w:t xml:space="preserve">which have </w:t>
        </w:r>
      </w:ins>
      <w:r w:rsidR="00F5183A">
        <w:t xml:space="preserve">already </w:t>
      </w:r>
      <w:ins w:id="1037" w:author="Klaus Ehrlich" w:date="2016-04-05T14:18:00Z">
        <w:r w:rsidR="00F5183A">
          <w:t xml:space="preserve">been </w:t>
        </w:r>
      </w:ins>
      <w:r>
        <w:t>documented and recognized for similar items.</w:t>
      </w:r>
      <w:bookmarkEnd w:id="1032"/>
    </w:p>
    <w:p w:rsidR="00D56C78" w:rsidRDefault="00D56C78" w:rsidP="00D56C78">
      <w:pPr>
        <w:pStyle w:val="requirelevel1"/>
        <w:rPr>
          <w:ins w:id="1038" w:author="Klaus Ehrlich" w:date="2016-04-05T10:08:00Z"/>
        </w:rPr>
      </w:pPr>
      <w:bookmarkStart w:id="1039" w:name="_Ref451334111"/>
      <w:bookmarkStart w:id="1040" w:name="_Toc73950034"/>
      <w:bookmarkStart w:id="1041" w:name="_Toc201562762"/>
      <w:bookmarkStart w:id="1042" w:name="_Toc214165695"/>
      <w:bookmarkStart w:id="1043" w:name="_Ref345601580"/>
      <w:bookmarkStart w:id="1044" w:name="_Ref345601662"/>
      <w:ins w:id="1045" w:author="Klaus Ehrlich" w:date="2016-04-05T10:08:00Z">
        <w:r>
          <w:t xml:space="preserve">If supplier or lower level suppliers deviate from standard practices, as required per </w:t>
        </w:r>
        <w:r>
          <w:fldChar w:fldCharType="begin"/>
        </w:r>
        <w:r>
          <w:instrText xml:space="preserve"> REF _Ref398277279 \w \h </w:instrText>
        </w:r>
      </w:ins>
      <w:ins w:id="1046" w:author="Klaus Ehrlich" w:date="2016-04-05T10:08:00Z">
        <w:r>
          <w:fldChar w:fldCharType="separate"/>
        </w:r>
      </w:ins>
      <w:r w:rsidR="003D0DBD">
        <w:t>5.8.3.2a</w:t>
      </w:r>
      <w:ins w:id="1047" w:author="Klaus Ehrlich" w:date="2016-04-05T10:08:00Z">
        <w:r>
          <w:fldChar w:fldCharType="end"/>
        </w:r>
        <w:r>
          <w:t>, the new practices shall be validated.</w:t>
        </w:r>
        <w:bookmarkEnd w:id="1039"/>
      </w:ins>
    </w:p>
    <w:p w:rsidR="00C77BA3" w:rsidRPr="009103C8" w:rsidRDefault="007056AE">
      <w:pPr>
        <w:pStyle w:val="Heading3"/>
      </w:pPr>
      <w:bookmarkStart w:id="1048" w:name="_Ref451342441"/>
      <w:bookmarkStart w:id="1049" w:name="_Toc462153341"/>
      <w:r>
        <w:t>Acceptance and delivery</w:t>
      </w:r>
      <w:bookmarkEnd w:id="1040"/>
      <w:bookmarkEnd w:id="1041"/>
      <w:bookmarkEnd w:id="1042"/>
      <w:bookmarkEnd w:id="1043"/>
      <w:bookmarkEnd w:id="1044"/>
      <w:bookmarkEnd w:id="1048"/>
      <w:bookmarkEnd w:id="1049"/>
    </w:p>
    <w:p w:rsidR="00C77BA3" w:rsidRPr="009103C8" w:rsidRDefault="00C77BA3">
      <w:pPr>
        <w:pStyle w:val="Heading4"/>
      </w:pPr>
      <w:bookmarkStart w:id="1050" w:name="_Ref345601584"/>
      <w:r w:rsidRPr="009103C8">
        <w:t>End item data package</w:t>
      </w:r>
      <w:bookmarkEnd w:id="1050"/>
    </w:p>
    <w:p w:rsidR="00C77BA3" w:rsidRPr="009103C8" w:rsidRDefault="00C77BA3">
      <w:pPr>
        <w:pStyle w:val="requirelevel1"/>
      </w:pPr>
      <w:bookmarkStart w:id="1051" w:name="_Ref345661740"/>
      <w:r w:rsidRPr="009103C8">
        <w:t>The acceptance data package shall include:</w:t>
      </w:r>
      <w:bookmarkEnd w:id="1051"/>
    </w:p>
    <w:p w:rsidR="00C77BA3" w:rsidRPr="009103C8" w:rsidRDefault="00C77BA3">
      <w:pPr>
        <w:pStyle w:val="requirelevel2"/>
      </w:pPr>
      <w:r w:rsidRPr="009103C8">
        <w:t>information regarding interfaces,</w:t>
      </w:r>
    </w:p>
    <w:p w:rsidR="00C77BA3" w:rsidRPr="009103C8" w:rsidRDefault="00C77BA3">
      <w:pPr>
        <w:pStyle w:val="requirelevel2"/>
      </w:pPr>
      <w:r w:rsidRPr="009103C8">
        <w:t>deviations from contractual requirements,</w:t>
      </w:r>
    </w:p>
    <w:p w:rsidR="00C77BA3" w:rsidRPr="009103C8" w:rsidRDefault="00C77BA3">
      <w:pPr>
        <w:pStyle w:val="requirelevel2"/>
      </w:pPr>
      <w:r w:rsidRPr="009103C8">
        <w:t>certification of conformance to an identified baseline,</w:t>
      </w:r>
    </w:p>
    <w:p w:rsidR="00C77BA3" w:rsidRPr="009103C8" w:rsidRDefault="00C77BA3">
      <w:pPr>
        <w:pStyle w:val="requirelevel2"/>
      </w:pPr>
      <w:r w:rsidRPr="009103C8">
        <w:t>description of the functioning of the item, and instructions to operate and maintain it, and</w:t>
      </w:r>
    </w:p>
    <w:p w:rsidR="00C77BA3" w:rsidRPr="009103C8" w:rsidRDefault="00C77BA3">
      <w:pPr>
        <w:pStyle w:val="requirelevel2"/>
      </w:pPr>
      <w:r w:rsidRPr="009103C8">
        <w:t>safety data or safety certification(s).</w:t>
      </w:r>
    </w:p>
    <w:p w:rsidR="00387C91" w:rsidRPr="009103C8" w:rsidRDefault="00387C91" w:rsidP="00387C91">
      <w:pPr>
        <w:pStyle w:val="Heading4"/>
      </w:pPr>
      <w:bookmarkStart w:id="1052" w:name="_Toc201562763"/>
      <w:bookmarkStart w:id="1053" w:name="_Toc214165696"/>
      <w:bookmarkStart w:id="1054" w:name="_Ref334621737"/>
      <w:bookmarkStart w:id="1055" w:name="_Ref345601599"/>
      <w:bookmarkStart w:id="1056" w:name="_Ref345601650"/>
      <w:bookmarkStart w:id="1057" w:name="_Ref451342472"/>
      <w:r w:rsidRPr="009103C8">
        <w:t>Acceptance</w:t>
      </w:r>
      <w:bookmarkEnd w:id="1052"/>
      <w:bookmarkEnd w:id="1053"/>
      <w:bookmarkEnd w:id="1054"/>
      <w:bookmarkEnd w:id="1055"/>
      <w:bookmarkEnd w:id="1056"/>
      <w:bookmarkEnd w:id="1057"/>
    </w:p>
    <w:p w:rsidR="00387C91" w:rsidRPr="009103C8" w:rsidRDefault="00387C91" w:rsidP="00387C91">
      <w:pPr>
        <w:pStyle w:val="requirelevel1"/>
      </w:pPr>
      <w:bookmarkStart w:id="1058" w:name="_Ref343172498"/>
      <w:r w:rsidRPr="009103C8">
        <w:t>Acceptance shall be achieved through a review process</w:t>
      </w:r>
      <w:r>
        <w:t>.</w:t>
      </w:r>
      <w:bookmarkEnd w:id="1058"/>
      <w:r w:rsidRPr="009103C8">
        <w:t xml:space="preserve"> </w:t>
      </w:r>
    </w:p>
    <w:p w:rsidR="00387C91" w:rsidRPr="009103C8" w:rsidRDefault="00387C91" w:rsidP="00387C91">
      <w:pPr>
        <w:pStyle w:val="requirelevel1"/>
      </w:pPr>
      <w:bookmarkStart w:id="1059" w:name="_Ref343172505"/>
      <w:r w:rsidRPr="009103C8">
        <w:t>The acceptance process shall include:</w:t>
      </w:r>
      <w:bookmarkEnd w:id="1059"/>
    </w:p>
    <w:p w:rsidR="00387C91" w:rsidRPr="009103C8" w:rsidRDefault="00387C91" w:rsidP="005C0B37">
      <w:pPr>
        <w:pStyle w:val="requirelevel2"/>
        <w:spacing w:before="60"/>
      </w:pPr>
      <w:r w:rsidRPr="009103C8">
        <w:t>acceptance plan,</w:t>
      </w:r>
    </w:p>
    <w:p w:rsidR="00387C91" w:rsidRPr="009103C8" w:rsidRDefault="00387C91" w:rsidP="005C0B37">
      <w:pPr>
        <w:pStyle w:val="requirelevel2"/>
        <w:spacing w:before="60"/>
      </w:pPr>
      <w:r w:rsidRPr="009103C8">
        <w:t>inspection and test procedures, and</w:t>
      </w:r>
    </w:p>
    <w:p w:rsidR="00387C91" w:rsidRPr="009103C8" w:rsidRDefault="00387C91" w:rsidP="005C0B37">
      <w:pPr>
        <w:pStyle w:val="requirelevel2"/>
        <w:spacing w:before="60"/>
      </w:pPr>
      <w:r w:rsidRPr="009103C8">
        <w:t>inspection and test reports.</w:t>
      </w:r>
    </w:p>
    <w:p w:rsidR="00387C91" w:rsidRPr="009103C8" w:rsidRDefault="00387C91" w:rsidP="00387C91">
      <w:pPr>
        <w:pStyle w:val="requirelevel1"/>
      </w:pPr>
      <w:bookmarkStart w:id="1060" w:name="_Ref343172516"/>
      <w:bookmarkStart w:id="1061" w:name="_Ref346711600"/>
      <w:r w:rsidRPr="009103C8">
        <w:t>Acceptance may be achieved through a simple inspection process if agreed between customer and supplier.</w:t>
      </w:r>
      <w:bookmarkEnd w:id="1060"/>
      <w:bookmarkEnd w:id="1061"/>
    </w:p>
    <w:p w:rsidR="00387C91" w:rsidRPr="009103C8" w:rsidRDefault="00387C91" w:rsidP="00387C91">
      <w:pPr>
        <w:pStyle w:val="Heading4"/>
      </w:pPr>
      <w:bookmarkStart w:id="1062" w:name="_Toc201562764"/>
      <w:bookmarkStart w:id="1063" w:name="_Toc214165697"/>
      <w:bookmarkStart w:id="1064" w:name="_Ref334621739"/>
      <w:bookmarkStart w:id="1065" w:name="_Ref345601610"/>
      <w:bookmarkStart w:id="1066" w:name="_Ref345601646"/>
      <w:bookmarkStart w:id="1067" w:name="_Ref451342478"/>
      <w:r w:rsidRPr="009103C8">
        <w:t>Delivery board</w:t>
      </w:r>
      <w:bookmarkEnd w:id="1062"/>
      <w:bookmarkEnd w:id="1063"/>
      <w:bookmarkEnd w:id="1064"/>
      <w:bookmarkEnd w:id="1065"/>
      <w:bookmarkEnd w:id="1066"/>
      <w:bookmarkEnd w:id="1067"/>
    </w:p>
    <w:p w:rsidR="00387C91" w:rsidRPr="009103C8" w:rsidRDefault="00387C91" w:rsidP="00387C91">
      <w:pPr>
        <w:pStyle w:val="requirelevel1"/>
      </w:pPr>
      <w:bookmarkStart w:id="1068" w:name="_Ref343172558"/>
      <w:r w:rsidRPr="009103C8">
        <w:t>The supplier shall propose GSE elements for which acceptance is granted by a delivery board and agree these with his customer.</w:t>
      </w:r>
      <w:bookmarkEnd w:id="1068"/>
    </w:p>
    <w:p w:rsidR="00387C91" w:rsidRPr="009103C8" w:rsidRDefault="00387C91" w:rsidP="00387C91">
      <w:pPr>
        <w:pStyle w:val="requirelevel1"/>
      </w:pPr>
      <w:bookmarkStart w:id="1069" w:name="_Ref343172560"/>
      <w:r w:rsidRPr="009103C8">
        <w:t>The delivery board shall include QA representatives from the supplier and the customer.</w:t>
      </w:r>
      <w:bookmarkEnd w:id="1069"/>
    </w:p>
    <w:p w:rsidR="00387C91" w:rsidRPr="009103C8" w:rsidRDefault="00387C91" w:rsidP="00387C91">
      <w:pPr>
        <w:pStyle w:val="Heading4"/>
      </w:pPr>
      <w:bookmarkStart w:id="1070" w:name="_Toc201562765"/>
      <w:bookmarkStart w:id="1071" w:name="_Toc214165698"/>
      <w:bookmarkStart w:id="1072" w:name="_Ref334621742"/>
      <w:bookmarkStart w:id="1073" w:name="_Ref345601614"/>
      <w:bookmarkStart w:id="1074" w:name="_Ref345601642"/>
      <w:bookmarkStart w:id="1075" w:name="_Ref451342542"/>
      <w:r w:rsidRPr="009103C8">
        <w:lastRenderedPageBreak/>
        <w:t>Delivery</w:t>
      </w:r>
      <w:bookmarkEnd w:id="1070"/>
      <w:bookmarkEnd w:id="1071"/>
      <w:bookmarkEnd w:id="1072"/>
      <w:bookmarkEnd w:id="1073"/>
      <w:bookmarkEnd w:id="1074"/>
      <w:bookmarkEnd w:id="1075"/>
    </w:p>
    <w:p w:rsidR="00387C91" w:rsidRPr="009103C8" w:rsidRDefault="00387C91" w:rsidP="00387C91">
      <w:pPr>
        <w:pStyle w:val="requirelevel1"/>
      </w:pPr>
      <w:bookmarkStart w:id="1076" w:name="_Ref343172585"/>
      <w:r w:rsidRPr="009103C8">
        <w:t>The requirements of the following clauses shall be applied to the delivery of ground items and handling, storage, packing and shipping activities:</w:t>
      </w:r>
      <w:bookmarkEnd w:id="1076"/>
    </w:p>
    <w:p w:rsidR="00387C91" w:rsidRPr="009103C8" w:rsidRDefault="00387C91" w:rsidP="005C0B37">
      <w:pPr>
        <w:pStyle w:val="requirelevel2"/>
        <w:spacing w:before="60"/>
      </w:pPr>
      <w:r w:rsidRPr="009103C8">
        <w:t>preparation for delivery</w:t>
      </w:r>
      <w:r>
        <w:t>, in conformance with</w:t>
      </w:r>
      <w:r w:rsidRPr="009103C8">
        <w:t xml:space="preserve"> </w:t>
      </w:r>
      <w:r w:rsidRPr="009103C8">
        <w:fldChar w:fldCharType="begin"/>
      </w:r>
      <w:r w:rsidRPr="009103C8">
        <w:instrText xml:space="preserve"> REF _Ref196282896 \r \h  \* MERGEFORMAT </w:instrText>
      </w:r>
      <w:r w:rsidRPr="009103C8">
        <w:fldChar w:fldCharType="separate"/>
      </w:r>
      <w:r w:rsidR="003D0DBD">
        <w:t>5.7.4</w:t>
      </w:r>
      <w:r w:rsidRPr="009103C8">
        <w:fldChar w:fldCharType="end"/>
      </w:r>
      <w:r w:rsidRPr="009103C8">
        <w:t>,</w:t>
      </w:r>
    </w:p>
    <w:p w:rsidR="00387C91" w:rsidRPr="009103C8" w:rsidRDefault="00387C91" w:rsidP="005C0B37">
      <w:pPr>
        <w:pStyle w:val="requirelevel2"/>
        <w:spacing w:before="60"/>
      </w:pPr>
      <w:r w:rsidRPr="009103C8">
        <w:t>delivery</w:t>
      </w:r>
      <w:r>
        <w:t>, in conformance with</w:t>
      </w:r>
      <w:r w:rsidRPr="009103C8">
        <w:t xml:space="preserve"> </w:t>
      </w:r>
      <w:r w:rsidRPr="009103C8">
        <w:fldChar w:fldCharType="begin"/>
      </w:r>
      <w:r w:rsidRPr="009103C8">
        <w:instrText xml:space="preserve"> REF _Ref194227328 \r \h  \* MERGEFORMAT </w:instrText>
      </w:r>
      <w:r w:rsidRPr="009103C8">
        <w:fldChar w:fldCharType="separate"/>
      </w:r>
      <w:r w:rsidR="003D0DBD">
        <w:t>5.7.5</w:t>
      </w:r>
      <w:r w:rsidRPr="009103C8">
        <w:fldChar w:fldCharType="end"/>
      </w:r>
      <w:r w:rsidRPr="009103C8">
        <w:t>, and</w:t>
      </w:r>
    </w:p>
    <w:p w:rsidR="00387C91" w:rsidRDefault="00387C91" w:rsidP="005C0B37">
      <w:pPr>
        <w:pStyle w:val="requirelevel2"/>
        <w:spacing w:before="60"/>
      </w:pPr>
      <w:r w:rsidRPr="009103C8">
        <w:t>handling, storage and preservation</w:t>
      </w:r>
      <w:r>
        <w:t>, in conformance with</w:t>
      </w:r>
      <w:r w:rsidRPr="009103C8">
        <w:t xml:space="preserve"> </w:t>
      </w:r>
      <w:r w:rsidRPr="009103C8">
        <w:fldChar w:fldCharType="begin"/>
      </w:r>
      <w:r w:rsidRPr="009103C8">
        <w:instrText xml:space="preserve"> REF _Ref194227358 \r \h  \* MERGEFORMAT </w:instrText>
      </w:r>
      <w:r w:rsidRPr="009103C8">
        <w:fldChar w:fldCharType="separate"/>
      </w:r>
      <w:r w:rsidR="003D0DBD">
        <w:t>5.2.7</w:t>
      </w:r>
      <w:r w:rsidRPr="009103C8">
        <w:fldChar w:fldCharType="end"/>
      </w:r>
      <w:r w:rsidRPr="009103C8">
        <w:t>.</w:t>
      </w:r>
    </w:p>
    <w:p w:rsidR="007056AE" w:rsidRDefault="00D448CB" w:rsidP="007056AE">
      <w:pPr>
        <w:pStyle w:val="Heading3"/>
      </w:pPr>
      <w:bookmarkStart w:id="1077" w:name="_Toc462153342"/>
      <w:r>
        <w:t xml:space="preserve">&lt;&lt;deleted, requirements moved to </w:t>
      </w:r>
      <w:r>
        <w:fldChar w:fldCharType="begin"/>
      </w:r>
      <w:r>
        <w:instrText xml:space="preserve"> REF _Ref334621737 \w \h </w:instrText>
      </w:r>
      <w:r>
        <w:fldChar w:fldCharType="separate"/>
      </w:r>
      <w:r w:rsidR="003D0DBD">
        <w:t>5.8.4.2</w:t>
      </w:r>
      <w:r>
        <w:fldChar w:fldCharType="end"/>
      </w:r>
      <w:r>
        <w:t>&gt;&gt;</w:t>
      </w:r>
      <w:bookmarkEnd w:id="1077"/>
    </w:p>
    <w:p w:rsidR="00082FC7" w:rsidRDefault="00082FC7" w:rsidP="00387C91">
      <w:pPr>
        <w:pStyle w:val="requirelevel1"/>
      </w:pPr>
      <w:r>
        <w:t xml:space="preserve">&lt;&lt;deleted, requirement modified and moved to </w:t>
      </w:r>
      <w:r>
        <w:fldChar w:fldCharType="begin"/>
      </w:r>
      <w:r>
        <w:instrText xml:space="preserve"> REF _Ref343172498 \w \h </w:instrText>
      </w:r>
      <w:r>
        <w:fldChar w:fldCharType="separate"/>
      </w:r>
      <w:r w:rsidR="003D0DBD">
        <w:t>5.8.4.2a</w:t>
      </w:r>
      <w:r>
        <w:fldChar w:fldCharType="end"/>
      </w:r>
      <w:r w:rsidR="00387C91">
        <w:t>&gt;&gt;</w:t>
      </w:r>
    </w:p>
    <w:p w:rsidR="00082FC7" w:rsidRDefault="00082FC7" w:rsidP="00387C91">
      <w:pPr>
        <w:pStyle w:val="requirelevel1"/>
      </w:pPr>
      <w:r>
        <w:t xml:space="preserve">&lt;&lt;deleted, requirement moved to </w:t>
      </w:r>
      <w:r>
        <w:fldChar w:fldCharType="begin"/>
      </w:r>
      <w:r>
        <w:instrText xml:space="preserve"> REF _Ref343172505 \w \h </w:instrText>
      </w:r>
      <w:r>
        <w:fldChar w:fldCharType="separate"/>
      </w:r>
      <w:r w:rsidR="003D0DBD">
        <w:t>5.8.4.2b</w:t>
      </w:r>
      <w:r>
        <w:fldChar w:fldCharType="end"/>
      </w:r>
      <w:r w:rsidR="00387C91">
        <w:t>&gt;&gt;</w:t>
      </w:r>
    </w:p>
    <w:p w:rsidR="00082FC7" w:rsidRPr="00082FC7" w:rsidRDefault="00082FC7" w:rsidP="00387C91">
      <w:pPr>
        <w:pStyle w:val="requirelevel1"/>
      </w:pPr>
      <w:r>
        <w:t xml:space="preserve">&lt;&lt;deleted, requirement moved to </w:t>
      </w:r>
      <w:r>
        <w:fldChar w:fldCharType="begin"/>
      </w:r>
      <w:r>
        <w:instrText xml:space="preserve"> REF _Ref343172516 \w \h </w:instrText>
      </w:r>
      <w:r>
        <w:fldChar w:fldCharType="separate"/>
      </w:r>
      <w:r w:rsidR="003D0DBD">
        <w:t>5.8.4.2c</w:t>
      </w:r>
      <w:r>
        <w:fldChar w:fldCharType="end"/>
      </w:r>
      <w:r w:rsidR="00387C91">
        <w:t>&gt;&gt;</w:t>
      </w:r>
    </w:p>
    <w:p w:rsidR="007056AE" w:rsidRDefault="00D448CB" w:rsidP="007056AE">
      <w:pPr>
        <w:pStyle w:val="Heading3"/>
      </w:pPr>
      <w:bookmarkStart w:id="1078" w:name="_Toc462153343"/>
      <w:r>
        <w:t xml:space="preserve">&lt;&lt;deleted, requirements moved to </w:t>
      </w:r>
      <w:r>
        <w:fldChar w:fldCharType="begin"/>
      </w:r>
      <w:r>
        <w:instrText xml:space="preserve"> REF _Ref334621739 \w \h </w:instrText>
      </w:r>
      <w:r>
        <w:fldChar w:fldCharType="separate"/>
      </w:r>
      <w:r w:rsidR="003D0DBD">
        <w:t>5.8.4.3</w:t>
      </w:r>
      <w:r>
        <w:fldChar w:fldCharType="end"/>
      </w:r>
      <w:r>
        <w:t>&gt;&gt;</w:t>
      </w:r>
      <w:bookmarkEnd w:id="1078"/>
    </w:p>
    <w:p w:rsidR="00082FC7" w:rsidRDefault="00082FC7" w:rsidP="00082FC7">
      <w:pPr>
        <w:pStyle w:val="requirelevel1"/>
      </w:pPr>
      <w:r>
        <w:t xml:space="preserve">&lt;&lt;deleted, requirement moved to </w:t>
      </w:r>
      <w:r>
        <w:fldChar w:fldCharType="begin"/>
      </w:r>
      <w:r>
        <w:instrText xml:space="preserve"> REF _Ref343172558 \w \h </w:instrText>
      </w:r>
      <w:r>
        <w:fldChar w:fldCharType="separate"/>
      </w:r>
      <w:r w:rsidR="003D0DBD">
        <w:t>5.8.4.3a</w:t>
      </w:r>
      <w:r>
        <w:fldChar w:fldCharType="end"/>
      </w:r>
      <w:r w:rsidR="00387C91">
        <w:t>&gt;&gt;</w:t>
      </w:r>
    </w:p>
    <w:p w:rsidR="00082FC7" w:rsidRPr="00082FC7" w:rsidRDefault="00082FC7" w:rsidP="00701541">
      <w:pPr>
        <w:pStyle w:val="requirelevel1"/>
      </w:pPr>
      <w:r>
        <w:t>&lt;&lt;</w:t>
      </w:r>
      <w:r w:rsidRPr="00082FC7">
        <w:t xml:space="preserve"> </w:t>
      </w:r>
      <w:r>
        <w:t xml:space="preserve">deleted, requirement moved to </w:t>
      </w:r>
      <w:r>
        <w:fldChar w:fldCharType="begin"/>
      </w:r>
      <w:r>
        <w:instrText xml:space="preserve"> REF _Ref343172560 \w \h </w:instrText>
      </w:r>
      <w:r>
        <w:fldChar w:fldCharType="separate"/>
      </w:r>
      <w:r w:rsidR="003D0DBD">
        <w:t>5.8.4.3b</w:t>
      </w:r>
      <w:r>
        <w:fldChar w:fldCharType="end"/>
      </w:r>
      <w:r w:rsidR="00387C91">
        <w:t>&gt;&gt;</w:t>
      </w:r>
    </w:p>
    <w:p w:rsidR="007056AE" w:rsidRDefault="00D448CB" w:rsidP="007056AE">
      <w:pPr>
        <w:pStyle w:val="Heading3"/>
      </w:pPr>
      <w:bookmarkStart w:id="1079" w:name="_Toc462153344"/>
      <w:r>
        <w:t xml:space="preserve">&lt;&lt;deleted, requirements moved to </w:t>
      </w:r>
      <w:r>
        <w:fldChar w:fldCharType="begin"/>
      </w:r>
      <w:r>
        <w:instrText xml:space="preserve"> REF _Ref334621742 \w \h </w:instrText>
      </w:r>
      <w:r>
        <w:fldChar w:fldCharType="separate"/>
      </w:r>
      <w:r w:rsidR="003D0DBD">
        <w:t>5.8.4.4</w:t>
      </w:r>
      <w:r>
        <w:fldChar w:fldCharType="end"/>
      </w:r>
      <w:r>
        <w:t>&gt;&gt;</w:t>
      </w:r>
      <w:bookmarkEnd w:id="1079"/>
    </w:p>
    <w:p w:rsidR="00082FC7" w:rsidRPr="00701541" w:rsidRDefault="00082FC7" w:rsidP="00701541">
      <w:pPr>
        <w:pStyle w:val="requirelevel1"/>
      </w:pPr>
      <w:r w:rsidRPr="00701541">
        <w:t xml:space="preserve">&lt;&lt;deleted, requirement moved to </w:t>
      </w:r>
      <w:r w:rsidRPr="00701541">
        <w:fldChar w:fldCharType="begin"/>
      </w:r>
      <w:r w:rsidRPr="00701541">
        <w:instrText xml:space="preserve"> REF _Ref343172585 \w \h </w:instrText>
      </w:r>
      <w:r w:rsidR="00701541">
        <w:instrText xml:space="preserve"> \* MERGEFORMAT </w:instrText>
      </w:r>
      <w:r w:rsidRPr="00701541">
        <w:fldChar w:fldCharType="separate"/>
      </w:r>
      <w:r w:rsidR="003D0DBD">
        <w:t>5.8.4.4a</w:t>
      </w:r>
      <w:r w:rsidRPr="00701541">
        <w:fldChar w:fldCharType="end"/>
      </w:r>
      <w:r w:rsidRPr="00701541">
        <w:t>.</w:t>
      </w:r>
    </w:p>
    <w:p w:rsidR="00701541" w:rsidRPr="00701541" w:rsidRDefault="00701541" w:rsidP="00701541">
      <w:pPr>
        <w:pStyle w:val="Heading3"/>
      </w:pPr>
      <w:bookmarkStart w:id="1080" w:name="_Ref345601619"/>
      <w:bookmarkStart w:id="1081" w:name="_Ref345601638"/>
      <w:bookmarkStart w:id="1082" w:name="_Toc462153345"/>
      <w:r>
        <w:t>General requirements</w:t>
      </w:r>
      <w:bookmarkEnd w:id="1080"/>
      <w:bookmarkEnd w:id="1081"/>
      <w:bookmarkEnd w:id="1082"/>
    </w:p>
    <w:p w:rsidR="00C77BA3" w:rsidRPr="009103C8" w:rsidRDefault="00C77BA3">
      <w:pPr>
        <w:pStyle w:val="requirelevel1"/>
      </w:pPr>
      <w:bookmarkStart w:id="1083" w:name="_Ref345661863"/>
      <w:r w:rsidRPr="009103C8">
        <w:t>The following requirements shall be tailored in accordance with the complexity and criticality of the GSE item:</w:t>
      </w:r>
      <w:bookmarkEnd w:id="1083"/>
    </w:p>
    <w:p w:rsidR="00C77BA3" w:rsidRPr="009103C8" w:rsidRDefault="00C77BA3" w:rsidP="005C0B37">
      <w:pPr>
        <w:pStyle w:val="requirelevel2"/>
        <w:spacing w:before="60"/>
      </w:pPr>
      <w:r w:rsidRPr="009103C8">
        <w:t xml:space="preserve">traceability </w:t>
      </w:r>
      <w:r w:rsidR="006914D3">
        <w:t xml:space="preserve">requirements in </w:t>
      </w:r>
      <w:r w:rsidRPr="009103C8">
        <w:fldChar w:fldCharType="begin"/>
      </w:r>
      <w:r w:rsidRPr="009103C8">
        <w:instrText xml:space="preserve"> REF _Ref194227386 \r \h  \* MERGEFORMAT </w:instrText>
      </w:r>
      <w:r w:rsidRPr="009103C8">
        <w:fldChar w:fldCharType="separate"/>
      </w:r>
      <w:r w:rsidR="003D0DBD">
        <w:t>5.2.5</w:t>
      </w:r>
      <w:r w:rsidRPr="009103C8">
        <w:fldChar w:fldCharType="end"/>
      </w:r>
      <w:r w:rsidRPr="009103C8">
        <w:t>, and</w:t>
      </w:r>
    </w:p>
    <w:p w:rsidR="00C77BA3" w:rsidRPr="009103C8" w:rsidRDefault="00C77BA3" w:rsidP="005C0B37">
      <w:pPr>
        <w:pStyle w:val="requirelevel2"/>
        <w:spacing w:before="60"/>
      </w:pPr>
      <w:r w:rsidRPr="009103C8">
        <w:t xml:space="preserve">metrology and calibration </w:t>
      </w:r>
      <w:r w:rsidR="006914D3">
        <w:t>requirements in</w:t>
      </w:r>
      <w:r w:rsidR="004100BB" w:rsidRPr="009103C8">
        <w:t xml:space="preserve"> </w:t>
      </w:r>
      <w:r w:rsidRPr="009103C8">
        <w:fldChar w:fldCharType="begin"/>
      </w:r>
      <w:r w:rsidRPr="009103C8">
        <w:instrText xml:space="preserve"> REF _Ref194227390 \r \h </w:instrText>
      </w:r>
      <w:r w:rsidRPr="009103C8">
        <w:fldChar w:fldCharType="separate"/>
      </w:r>
      <w:r w:rsidR="003D0DBD">
        <w:t>5.2.6</w:t>
      </w:r>
      <w:r w:rsidRPr="009103C8">
        <w:fldChar w:fldCharType="end"/>
      </w:r>
      <w:r w:rsidRPr="009103C8">
        <w:t>.</w:t>
      </w:r>
    </w:p>
    <w:p w:rsidR="00C77BA3" w:rsidRPr="009103C8" w:rsidRDefault="00C77BA3">
      <w:pPr>
        <w:pStyle w:val="Heading3"/>
      </w:pPr>
      <w:bookmarkStart w:id="1084" w:name="_Toc73950036"/>
      <w:bookmarkStart w:id="1085" w:name="_Toc201562767"/>
      <w:bookmarkStart w:id="1086" w:name="_Toc214165700"/>
      <w:bookmarkStart w:id="1087" w:name="_Ref345601623"/>
      <w:bookmarkStart w:id="1088" w:name="_Ref345601630"/>
      <w:bookmarkStart w:id="1089" w:name="_Ref451342524"/>
      <w:bookmarkStart w:id="1090" w:name="_Toc462153346"/>
      <w:r w:rsidRPr="009103C8">
        <w:t>Maintenance</w:t>
      </w:r>
      <w:bookmarkEnd w:id="1084"/>
      <w:bookmarkEnd w:id="1085"/>
      <w:bookmarkEnd w:id="1086"/>
      <w:bookmarkEnd w:id="1087"/>
      <w:bookmarkEnd w:id="1088"/>
      <w:bookmarkEnd w:id="1089"/>
      <w:bookmarkEnd w:id="1090"/>
    </w:p>
    <w:p w:rsidR="00C77BA3" w:rsidRPr="009103C8" w:rsidRDefault="00C77BA3">
      <w:pPr>
        <w:pStyle w:val="requirelevel1"/>
      </w:pPr>
      <w:bookmarkStart w:id="1091" w:name="_Ref345661873"/>
      <w:r w:rsidRPr="009103C8">
        <w:t>The supplier shall ensure that maintenance activities are planned.</w:t>
      </w:r>
      <w:bookmarkEnd w:id="1091"/>
    </w:p>
    <w:p w:rsidR="00C77BA3" w:rsidRDefault="00C77BA3">
      <w:pPr>
        <w:pStyle w:val="requirelevel1"/>
      </w:pPr>
      <w:bookmarkStart w:id="1092" w:name="_Ref345661877"/>
      <w:r w:rsidRPr="009103C8">
        <w:t>The supplier shall ensure that maintenance demonstration is performed in order to prove that maintainability requirements are satisfied in the real operational environment.</w:t>
      </w:r>
      <w:bookmarkEnd w:id="1092"/>
    </w:p>
    <w:p w:rsidR="00DA1333" w:rsidRPr="00AC472A" w:rsidRDefault="00DA1333" w:rsidP="00E044B8">
      <w:pPr>
        <w:pStyle w:val="Heading1"/>
        <w:spacing w:before="840"/>
      </w:pPr>
      <w:r w:rsidRPr="00101704">
        <w:lastRenderedPageBreak/>
        <w:br/>
      </w:r>
      <w:bookmarkStart w:id="1093" w:name="_Ref348947340"/>
      <w:bookmarkStart w:id="1094" w:name="_Toc462153347"/>
      <w:r w:rsidRPr="00101704">
        <w:t xml:space="preserve">Pre-tailoring matrix </w:t>
      </w:r>
      <w:r w:rsidRPr="00AC472A">
        <w:t>per space product types</w:t>
      </w:r>
      <w:bookmarkEnd w:id="1093"/>
      <w:bookmarkEnd w:id="1094"/>
    </w:p>
    <w:p w:rsidR="00DA1333" w:rsidRPr="00FD2761" w:rsidRDefault="00857F0F" w:rsidP="00FD2761">
      <w:pPr>
        <w:pStyle w:val="paragraph"/>
      </w:pPr>
      <w:r w:rsidRPr="00FD2761">
        <w:t>The</w:t>
      </w:r>
      <w:r w:rsidR="00DA1333" w:rsidRPr="00FD2761">
        <w:t xml:space="preserve"> Matrix </w:t>
      </w:r>
      <w:r w:rsidRPr="00FD2761">
        <w:t xml:space="preserve">of </w:t>
      </w:r>
      <w:r w:rsidRPr="00FD2761">
        <w:fldChar w:fldCharType="begin"/>
      </w:r>
      <w:r w:rsidRPr="00FD2761">
        <w:instrText xml:space="preserve"> REF _Ref349201690 \h </w:instrText>
      </w:r>
      <w:r w:rsidR="005C0B37" w:rsidRPr="00FD2761">
        <w:instrText xml:space="preserve"> \* MERGEFORMAT </w:instrText>
      </w:r>
      <w:r w:rsidRPr="00FD2761">
        <w:fldChar w:fldCharType="separate"/>
      </w:r>
      <w:r w:rsidR="003D0DBD" w:rsidRPr="00FD2761">
        <w:t>Table 6</w:t>
      </w:r>
      <w:r w:rsidR="003D0DBD" w:rsidRPr="00FD2761">
        <w:noBreakHyphen/>
        <w:t>1</w:t>
      </w:r>
      <w:r w:rsidRPr="00FD2761">
        <w:fldChar w:fldCharType="end"/>
      </w:r>
      <w:r w:rsidRPr="00FD2761">
        <w:t xml:space="preserve"> </w:t>
      </w:r>
      <w:r w:rsidR="00DA1333" w:rsidRPr="00FD2761">
        <w:t>presents the pre-tailoring of ECSS-Q-ST-20C Rev.1 per space product</w:t>
      </w:r>
      <w:r w:rsidRPr="00FD2761">
        <w:t xml:space="preserve"> type</w:t>
      </w:r>
      <w:r w:rsidR="00DA1333" w:rsidRPr="00FD2761">
        <w:t>.</w:t>
      </w:r>
    </w:p>
    <w:p w:rsidR="00DA1333" w:rsidRDefault="00DA1333" w:rsidP="00FD2761">
      <w:pPr>
        <w:pStyle w:val="paragraph"/>
        <w:rPr>
          <w:ins w:id="1095" w:author="Klaus Ehrlich" w:date="2016-09-20T17:17:00Z"/>
        </w:rPr>
      </w:pPr>
      <w:r w:rsidRPr="00FD2761">
        <w:t>For the terminology and definitions of the</w:t>
      </w:r>
      <w:ins w:id="1096" w:author="Klaus Ehrlich" w:date="2016-09-20T17:14:00Z">
        <w:r w:rsidR="00FD2761" w:rsidRPr="00FD2761">
          <w:t xml:space="preserve"> nine</w:t>
        </w:r>
      </w:ins>
      <w:r w:rsidRPr="00FD2761">
        <w:t xml:space="preserve"> </w:t>
      </w:r>
      <w:r w:rsidR="00857F0F" w:rsidRPr="00FD2761">
        <w:t xml:space="preserve">space </w:t>
      </w:r>
      <w:r w:rsidRPr="00FD2761">
        <w:t>product types see ECSS-S-ST-00-01</w:t>
      </w:r>
      <w:del w:id="1097" w:author="Klaus Ehrlich" w:date="2016-09-20T17:15:00Z">
        <w:r w:rsidRPr="00FD2761" w:rsidDel="00FD2761">
          <w:delText xml:space="preserve"> which is quoted in </w:delText>
        </w:r>
        <w:r w:rsidRPr="00FD2761" w:rsidDel="00FD2761">
          <w:fldChar w:fldCharType="begin"/>
        </w:r>
        <w:r w:rsidRPr="00FD2761" w:rsidDel="00FD2761">
          <w:delInstrText xml:space="preserve"> REF _Ref343248833 \w \h </w:delInstrText>
        </w:r>
        <w:r w:rsidR="005C0B37" w:rsidRPr="00FD2761" w:rsidDel="00FD2761">
          <w:delInstrText xml:space="preserve"> \* MERGEFORMAT </w:delInstrText>
        </w:r>
        <w:r w:rsidRPr="00FD2761" w:rsidDel="00FD2761">
          <w:fldChar w:fldCharType="separate"/>
        </w:r>
        <w:r w:rsidR="003D0DBD" w:rsidRPr="00FD2761" w:rsidDel="00FD2761">
          <w:delText>3.1</w:delText>
        </w:r>
        <w:r w:rsidRPr="00FD2761" w:rsidDel="00FD2761">
          <w:fldChar w:fldCharType="end"/>
        </w:r>
      </w:del>
      <w:r w:rsidRPr="00FD2761">
        <w:t>.</w:t>
      </w:r>
      <w:ins w:id="1098" w:author="Klaus Ehrlich" w:date="2016-09-20T17:15:00Z">
        <w:r w:rsidR="00FD2761">
          <w:t xml:space="preserve"> </w:t>
        </w:r>
      </w:ins>
      <w:ins w:id="1099" w:author="Klaus Ehrlich" w:date="2016-09-20T17:17:00Z">
        <w:r w:rsidR="00FD2761" w:rsidRPr="00BC67CE">
          <w:t xml:space="preserve">Attention of the reader is drawn to the </w:t>
        </w:r>
        <w:r w:rsidR="00FD2761" w:rsidRPr="00BC67CE">
          <w:rPr>
            <w:b/>
          </w:rPr>
          <w:t>importance of the precise meaning</w:t>
        </w:r>
        <w:r w:rsidR="00FD2761" w:rsidRPr="00BC67CE">
          <w:t xml:space="preserve"> of these terms for an appropriate application of the present table.</w:t>
        </w:r>
      </w:ins>
    </w:p>
    <w:p w:rsidR="00FD2761" w:rsidRDefault="00FD2761" w:rsidP="00FD2761">
      <w:pPr>
        <w:pStyle w:val="paragraph"/>
        <w:rPr>
          <w:ins w:id="1100" w:author="Klaus Ehrlich" w:date="2016-09-20T17:17:00Z"/>
        </w:rPr>
      </w:pPr>
    </w:p>
    <w:p w:rsidR="00FD2761" w:rsidRPr="00BC67CE" w:rsidRDefault="00FD2761" w:rsidP="00FD2761">
      <w:pPr>
        <w:pStyle w:val="paragraph"/>
        <w:rPr>
          <w:ins w:id="1101" w:author="Klaus Ehrlich" w:date="2016-09-20T17:17:00Z"/>
        </w:rPr>
      </w:pPr>
      <w:ins w:id="1102" w:author="Klaus Ehrlich" w:date="2016-09-20T17:17:00Z">
        <w:r w:rsidRPr="00BC67CE">
          <w:t>The applicability of a requirement is specifie</w:t>
        </w:r>
        <w:r>
          <w:t>d</w:t>
        </w:r>
        <w:r w:rsidRPr="00BC67CE">
          <w:t xml:space="preserve"> as follows:</w:t>
        </w:r>
      </w:ins>
    </w:p>
    <w:p w:rsidR="00FD2761" w:rsidRPr="00BC67CE" w:rsidRDefault="00FD2761" w:rsidP="00FD2761">
      <w:pPr>
        <w:pStyle w:val="Bul1"/>
        <w:rPr>
          <w:ins w:id="1103" w:author="Klaus Ehrlich" w:date="2016-09-20T17:17:00Z"/>
        </w:rPr>
      </w:pPr>
      <w:ins w:id="1104" w:author="Klaus Ehrlich" w:date="2016-09-20T17:17:00Z">
        <w:r w:rsidRPr="00BC67CE">
          <w:t>“A” when applicable,</w:t>
        </w:r>
      </w:ins>
    </w:p>
    <w:p w:rsidR="00FD2761" w:rsidRPr="00BC67CE" w:rsidRDefault="00FD2761" w:rsidP="00FD2761">
      <w:pPr>
        <w:pStyle w:val="Bul1"/>
        <w:rPr>
          <w:ins w:id="1105" w:author="Klaus Ehrlich" w:date="2016-09-20T17:17:00Z"/>
        </w:rPr>
      </w:pPr>
      <w:ins w:id="1106" w:author="Klaus Ehrlich" w:date="2016-09-20T17:17:00Z">
        <w:r w:rsidRPr="00BC67CE">
          <w:t>“A#” when requirement is applicable with supplementary information in the “Comment” column</w:t>
        </w:r>
      </w:ins>
    </w:p>
    <w:p w:rsidR="00FD2761" w:rsidRPr="00BC67CE" w:rsidRDefault="00FD2761" w:rsidP="00FD2761">
      <w:pPr>
        <w:pStyle w:val="Bul1"/>
        <w:rPr>
          <w:ins w:id="1107" w:author="Klaus Ehrlich" w:date="2016-09-20T17:17:00Z"/>
        </w:rPr>
      </w:pPr>
      <w:ins w:id="1108" w:author="Klaus Ehrlich" w:date="2016-09-20T17:17:00Z">
        <w:r w:rsidRPr="00BC67CE">
          <w:t>“X#” when the applicability is to be decided on a case by case basis, with explanation in the “Comment” column, or</w:t>
        </w:r>
      </w:ins>
    </w:p>
    <w:p w:rsidR="00FD2761" w:rsidRDefault="00FD2761" w:rsidP="00FD2761">
      <w:pPr>
        <w:pStyle w:val="Bul1"/>
        <w:rPr>
          <w:ins w:id="1109" w:author="Klaus Ehrlich" w:date="2016-09-20T17:17:00Z"/>
        </w:rPr>
      </w:pPr>
      <w:ins w:id="1110" w:author="Klaus Ehrlich" w:date="2016-09-20T17:17:00Z">
        <w:r w:rsidRPr="00BC67CE">
          <w:t>“NA” when not applicable</w:t>
        </w:r>
      </w:ins>
    </w:p>
    <w:p w:rsidR="00FD2761" w:rsidRDefault="00FD2761" w:rsidP="00FD2761">
      <w:pPr>
        <w:pStyle w:val="paragraph"/>
        <w:rPr>
          <w:ins w:id="1111" w:author="Klaus Ehrlich" w:date="2016-09-20T17:17:00Z"/>
        </w:rPr>
      </w:pPr>
      <w:ins w:id="1112" w:author="Klaus Ehrlich" w:date="2016-09-20T17:17:00Z">
        <w:r w:rsidRPr="00BC67CE">
          <w:t>The number assigned for comments relating to each relevant column marked with A# or X# starts at 1 and increases incrementally left to right across the columns, and then starts afresh on the next row.</w:t>
        </w:r>
      </w:ins>
    </w:p>
    <w:p w:rsidR="00FD2761" w:rsidRPr="00FD2761" w:rsidRDefault="00FD2761" w:rsidP="00FD2761">
      <w:pPr>
        <w:pStyle w:val="paragraph"/>
      </w:pPr>
    </w:p>
    <w:p w:rsidR="005C0B37" w:rsidRDefault="00DA1333" w:rsidP="005C0B37">
      <w:pPr>
        <w:pStyle w:val="NOTEnumbered"/>
        <w:ind w:left="1985" w:right="283" w:hanging="851"/>
      </w:pPr>
      <w:r>
        <w:t>1</w:t>
      </w:r>
      <w:r>
        <w:tab/>
      </w:r>
      <w:r w:rsidRPr="00B04D93">
        <w:t>In the matrix, the column “Software” is for consideration in the development of software</w:t>
      </w:r>
      <w:r>
        <w:t>,</w:t>
      </w:r>
      <w:r w:rsidRPr="00B04D93">
        <w:t xml:space="preserve"> only in the case when the software is not installed in a hardware. Since “Software product assurance” is covered by ECSS-Q-ST-80, this document is not applicable to SW PA, and therefore the column “Software” in the matrix always states “NA”. </w:t>
      </w:r>
    </w:p>
    <w:p w:rsidR="00DA1333" w:rsidRDefault="00DA1333" w:rsidP="005C0B37">
      <w:pPr>
        <w:pStyle w:val="NOTEnumbered"/>
        <w:ind w:left="1985" w:right="283" w:hanging="851"/>
      </w:pPr>
      <w:r w:rsidRPr="00B04D93">
        <w:t>2</w:t>
      </w:r>
      <w:r>
        <w:tab/>
      </w:r>
      <w:r w:rsidRPr="00B04D93">
        <w:t>Catalogue Off-the-shelf equipment is off-the-shelf equipment that is procured from a stock defined in a supplier catalogue. For example, a UNIX Server is a “Catalogue Off-the-shelf equipment” while a 30 m Antenna can be a</w:t>
      </w:r>
      <w:r>
        <w:t>n</w:t>
      </w:r>
      <w:r w:rsidRPr="00B04D93">
        <w:t xml:space="preserve"> off-the-shelf </w:t>
      </w:r>
      <w:r>
        <w:t>even it</w:t>
      </w:r>
      <w:r w:rsidRPr="00B04D93">
        <w:t xml:space="preserve"> is built on order only.</w:t>
      </w:r>
    </w:p>
    <w:p w:rsidR="0002610C" w:rsidRPr="000E4B65" w:rsidRDefault="0002610C" w:rsidP="005C0B37">
      <w:pPr>
        <w:pStyle w:val="NOTEnumbered"/>
        <w:ind w:left="1985" w:right="283" w:hanging="851"/>
        <w:rPr>
          <w:ins w:id="1113" w:author="Klaus Ehrlich" w:date="2016-05-18T11:14:00Z"/>
        </w:rPr>
      </w:pPr>
      <w:ins w:id="1114" w:author="LARRERE, Jean-Luc" w:date="2014-12-02T16:19:00Z">
        <w:r>
          <w:t>3</w:t>
        </w:r>
      </w:ins>
      <w:ins w:id="1115" w:author="Klaus Ehrlich" w:date="2016-05-18T11:17:00Z">
        <w:r w:rsidR="00D93564">
          <w:tab/>
        </w:r>
      </w:ins>
      <w:ins w:id="1116" w:author="Klaus Ehrlich" w:date="2016-05-18T11:20:00Z">
        <w:r w:rsidR="00D93564">
          <w:t xml:space="preserve">Do not confuse the </w:t>
        </w:r>
      </w:ins>
      <w:ins w:id="1117" w:author="Klaus Ehrlich" w:date="2016-05-18T11:21:00Z">
        <w:r w:rsidR="00D93564">
          <w:t>t</w:t>
        </w:r>
      </w:ins>
      <w:ins w:id="1118" w:author="Klaus Ehrlich" w:date="2016-05-18T11:20:00Z">
        <w:r w:rsidR="00D93564">
          <w:t xml:space="preserve">erms </w:t>
        </w:r>
        <w:r w:rsidR="00D93564">
          <w:rPr>
            <w:color w:val="0070C0"/>
          </w:rPr>
          <w:t xml:space="preserve">“Ground segment equipment” </w:t>
        </w:r>
      </w:ins>
      <w:ins w:id="1119" w:author="Klaus Ehrlich" w:date="2016-05-18T11:21:00Z">
        <w:r w:rsidR="00D93564">
          <w:rPr>
            <w:color w:val="0070C0"/>
          </w:rPr>
          <w:t>and</w:t>
        </w:r>
      </w:ins>
      <w:ins w:id="1120" w:author="Klaus Ehrlich" w:date="2016-05-18T11:20:00Z">
        <w:r w:rsidR="00D93564">
          <w:rPr>
            <w:color w:val="0070C0"/>
          </w:rPr>
          <w:t xml:space="preserve"> “Ground support equipment. Both terms are defined in the ECSS-S-ST-00-01</w:t>
        </w:r>
      </w:ins>
      <w:ins w:id="1121" w:author="Klaus Ehrlich" w:date="2016-05-18T11:21:00Z">
        <w:r w:rsidR="00D93564">
          <w:rPr>
            <w:color w:val="0070C0"/>
          </w:rPr>
          <w:t xml:space="preserve"> "</w:t>
        </w:r>
      </w:ins>
      <w:ins w:id="1122" w:author="Klaus Ehrlich" w:date="2016-05-18T11:22:00Z">
        <w:r w:rsidR="00D93564">
          <w:rPr>
            <w:color w:val="0070C0"/>
          </w:rPr>
          <w:t xml:space="preserve"> </w:t>
        </w:r>
      </w:ins>
      <w:ins w:id="1123" w:author="Klaus Ehrlich" w:date="2016-05-18T11:21:00Z">
        <w:r w:rsidR="00D93564">
          <w:rPr>
            <w:color w:val="0070C0"/>
          </w:rPr>
          <w:t>Glossary of terms</w:t>
        </w:r>
      </w:ins>
      <w:ins w:id="1124" w:author="Klaus Ehrlich" w:date="2016-05-18T11:22:00Z">
        <w:r w:rsidR="00D93564">
          <w:rPr>
            <w:color w:val="0070C0"/>
          </w:rPr>
          <w:t>"</w:t>
        </w:r>
      </w:ins>
      <w:ins w:id="1125" w:author="Klaus Ehrlich" w:date="2016-05-18T11:20:00Z">
        <w:r w:rsidR="00D93564">
          <w:rPr>
            <w:color w:val="0070C0"/>
          </w:rPr>
          <w:t xml:space="preserve">. Ground support equipment (GSE) requirements are specified clauses </w:t>
        </w:r>
        <w:r w:rsidR="00D93564">
          <w:rPr>
            <w:color w:val="0070C0"/>
          </w:rPr>
          <w:fldChar w:fldCharType="begin"/>
        </w:r>
        <w:r w:rsidR="00D93564">
          <w:rPr>
            <w:color w:val="0070C0"/>
          </w:rPr>
          <w:instrText xml:space="preserve"> REF _Ref451333544 \w \h </w:instrText>
        </w:r>
      </w:ins>
      <w:r w:rsidR="00D93564">
        <w:rPr>
          <w:color w:val="0070C0"/>
        </w:rPr>
      </w:r>
      <w:ins w:id="1126" w:author="Klaus Ehrlich" w:date="2016-05-18T11:20:00Z">
        <w:r w:rsidR="00D93564">
          <w:rPr>
            <w:color w:val="0070C0"/>
          </w:rPr>
          <w:fldChar w:fldCharType="separate"/>
        </w:r>
      </w:ins>
      <w:r w:rsidR="003D0DBD">
        <w:rPr>
          <w:color w:val="0070C0"/>
        </w:rPr>
        <w:t>4.8</w:t>
      </w:r>
      <w:ins w:id="1127" w:author="Klaus Ehrlich" w:date="2016-05-18T11:20:00Z">
        <w:r w:rsidR="00D93564">
          <w:rPr>
            <w:color w:val="0070C0"/>
          </w:rPr>
          <w:fldChar w:fldCharType="end"/>
        </w:r>
        <w:r w:rsidR="00D93564">
          <w:rPr>
            <w:color w:val="0070C0"/>
          </w:rPr>
          <w:t xml:space="preserve"> and </w:t>
        </w:r>
        <w:r w:rsidR="00D93564">
          <w:rPr>
            <w:color w:val="0070C0"/>
          </w:rPr>
          <w:fldChar w:fldCharType="begin"/>
        </w:r>
        <w:r w:rsidR="00D93564">
          <w:rPr>
            <w:color w:val="0070C0"/>
          </w:rPr>
          <w:instrText xml:space="preserve"> REF _Ref451333555 \w \h </w:instrText>
        </w:r>
      </w:ins>
      <w:r w:rsidR="00D93564">
        <w:rPr>
          <w:color w:val="0070C0"/>
        </w:rPr>
      </w:r>
      <w:ins w:id="1128" w:author="Klaus Ehrlich" w:date="2016-05-18T11:20:00Z">
        <w:r w:rsidR="00D93564">
          <w:rPr>
            <w:color w:val="0070C0"/>
          </w:rPr>
          <w:fldChar w:fldCharType="separate"/>
        </w:r>
      </w:ins>
      <w:r w:rsidR="003D0DBD">
        <w:rPr>
          <w:color w:val="0070C0"/>
        </w:rPr>
        <w:t>5.8</w:t>
      </w:r>
      <w:ins w:id="1129" w:author="Klaus Ehrlich" w:date="2016-05-18T11:20:00Z">
        <w:r w:rsidR="00D93564">
          <w:rPr>
            <w:color w:val="0070C0"/>
          </w:rPr>
          <w:fldChar w:fldCharType="end"/>
        </w:r>
        <w:r w:rsidR="00D93564">
          <w:rPr>
            <w:color w:val="0070C0"/>
          </w:rPr>
          <w:t>.</w:t>
        </w:r>
      </w:ins>
    </w:p>
    <w:p w:rsidR="00DA1333" w:rsidRPr="00B114E0" w:rsidRDefault="00DA1333" w:rsidP="00DA1333">
      <w:pPr>
        <w:pStyle w:val="paragraph"/>
        <w:ind w:left="0"/>
      </w:pPr>
      <w:del w:id="1130" w:author="Klaus Ehrlich" w:date="2016-09-20T17:18:00Z">
        <w:r w:rsidRPr="00701541" w:rsidDel="00FD2761">
          <w:rPr>
            <w:b/>
            <w:sz w:val="24"/>
            <w:szCs w:val="24"/>
          </w:rPr>
          <w:delText>Definitions of the columns</w:delText>
        </w:r>
      </w:del>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DA1333" w:rsidTr="00DA1333">
        <w:tc>
          <w:tcPr>
            <w:tcW w:w="1701" w:type="dxa"/>
          </w:tcPr>
          <w:p w:rsidR="00DA1333" w:rsidRPr="00895092" w:rsidRDefault="00DA1333" w:rsidP="00DA1333">
            <w:pPr>
              <w:pStyle w:val="TableHeaderCENTER"/>
              <w:rPr>
                <w:lang w:val="en-US"/>
              </w:rPr>
            </w:pPr>
            <w:del w:id="1131" w:author="Klaus Ehrlich" w:date="2016-09-20T17:19:00Z">
              <w:r w:rsidDel="00FD2761">
                <w:rPr>
                  <w:lang w:val="en-US"/>
                </w:rPr>
                <w:delText>Column title</w:delText>
              </w:r>
            </w:del>
          </w:p>
        </w:tc>
        <w:tc>
          <w:tcPr>
            <w:tcW w:w="7938" w:type="dxa"/>
          </w:tcPr>
          <w:p w:rsidR="00DA1333" w:rsidRPr="003848BA" w:rsidRDefault="00DA1333" w:rsidP="00DA1333">
            <w:pPr>
              <w:pStyle w:val="TableHeaderCENTER"/>
              <w:rPr>
                <w:lang w:val="en-US"/>
              </w:rPr>
            </w:pPr>
            <w:del w:id="1132" w:author="Klaus Ehrlich" w:date="2016-09-20T17:19:00Z">
              <w:r w:rsidDel="00FD2761">
                <w:rPr>
                  <w:lang w:val="en-US"/>
                </w:rPr>
                <w:delText>Description</w:delText>
              </w:r>
            </w:del>
          </w:p>
        </w:tc>
      </w:tr>
      <w:tr w:rsidR="00DA1333" w:rsidTr="00DA1333">
        <w:tc>
          <w:tcPr>
            <w:tcW w:w="1701" w:type="dxa"/>
          </w:tcPr>
          <w:p w:rsidR="00DA1333" w:rsidRPr="00B114E0" w:rsidRDefault="00DA1333" w:rsidP="00DA1333">
            <w:pPr>
              <w:pStyle w:val="TablecellLEFT"/>
              <w:rPr>
                <w:lang w:val="en-US"/>
              </w:rPr>
            </w:pPr>
            <w:del w:id="1133" w:author="Klaus Ehrlich" w:date="2016-09-20T17:19:00Z">
              <w:r w:rsidDel="00FD2761">
                <w:rPr>
                  <w:lang w:val="en-US"/>
                </w:rPr>
                <w:delText>Applicability s</w:delText>
              </w:r>
              <w:r w:rsidRPr="00AF2704" w:rsidDel="00FD2761">
                <w:rPr>
                  <w:lang w:val="en-US"/>
                </w:rPr>
                <w:delText>tatus</w:delText>
              </w:r>
            </w:del>
          </w:p>
        </w:tc>
        <w:tc>
          <w:tcPr>
            <w:tcW w:w="7938" w:type="dxa"/>
          </w:tcPr>
          <w:p w:rsidR="00DA1333" w:rsidRPr="006F5FEA" w:rsidDel="00FD2761" w:rsidRDefault="00DA1333" w:rsidP="00DA1333">
            <w:pPr>
              <w:pStyle w:val="TablecellLEFT"/>
              <w:rPr>
                <w:del w:id="1134" w:author="Klaus Ehrlich" w:date="2016-09-20T17:19:00Z"/>
                <w:lang w:val="en-US"/>
              </w:rPr>
            </w:pPr>
            <w:del w:id="1135" w:author="Klaus Ehrlich" w:date="2016-09-20T17:19:00Z">
              <w:r w:rsidRPr="006F5FEA" w:rsidDel="00FD2761">
                <w:rPr>
                  <w:lang w:val="en-US"/>
                </w:rPr>
                <w:delText>There are seven product types, one per column.</w:delText>
              </w:r>
            </w:del>
          </w:p>
          <w:p w:rsidR="00DA1333" w:rsidRPr="006F5FEA" w:rsidDel="00FD2761" w:rsidRDefault="00DA1333" w:rsidP="00DA1333">
            <w:pPr>
              <w:pStyle w:val="TablecellLEFT"/>
              <w:rPr>
                <w:del w:id="1136" w:author="Klaus Ehrlich" w:date="2016-09-20T17:19:00Z"/>
                <w:lang w:val="en-US"/>
              </w:rPr>
            </w:pPr>
            <w:del w:id="1137" w:author="Klaus Ehrlich" w:date="2016-09-20T17:19:00Z">
              <w:r w:rsidRPr="006F5FEA" w:rsidDel="00FD2761">
                <w:rPr>
                  <w:lang w:val="en-US"/>
                </w:rPr>
                <w:delText>For the column “i” (i = 1 to 8) possible values are:</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38" w:author="Klaus Ehrlich" w:date="2016-09-20T17:19:00Z"/>
                <w:lang w:val="en-US"/>
              </w:rPr>
            </w:pPr>
            <w:del w:id="1139" w:author="Klaus Ehrlich" w:date="2016-09-20T17:19:00Z">
              <w:r w:rsidRPr="006F5FEA" w:rsidDel="00FD2761">
                <w:rPr>
                  <w:lang w:val="en-US"/>
                </w:rPr>
                <w:delText>“</w:delText>
              </w:r>
              <w:r w:rsidDel="00FD2761">
                <w:rPr>
                  <w:lang w:val="en-US"/>
                </w:rPr>
                <w:delText>A</w:delText>
              </w:r>
              <w:r w:rsidRPr="006F5FEA" w:rsidDel="00FD2761">
                <w:rPr>
                  <w:lang w:val="en-US"/>
                </w:rPr>
                <w:delText>” when applicable,</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40" w:author="Klaus Ehrlich" w:date="2016-09-20T17:19:00Z"/>
                <w:lang w:val="en-US"/>
              </w:rPr>
            </w:pPr>
            <w:del w:id="1141" w:author="Klaus Ehrlich" w:date="2016-09-20T17:19:00Z">
              <w:r w:rsidRPr="006F5FEA" w:rsidDel="00FD2761">
                <w:rPr>
                  <w:lang w:val="en-US"/>
                </w:rPr>
                <w:delText>“</w:delText>
              </w:r>
              <w:r w:rsidDel="00FD2761">
                <w:rPr>
                  <w:lang w:val="en-US"/>
                </w:rPr>
                <w:delText>NA</w:delText>
              </w:r>
              <w:r w:rsidRPr="006F5FEA" w:rsidDel="00FD2761">
                <w:rPr>
                  <w:lang w:val="en-US"/>
                </w:rPr>
                <w:delText xml:space="preserve">” when not applicable, or </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42" w:author="Klaus Ehrlich" w:date="2016-09-20T17:19:00Z"/>
                <w:lang w:val="en-US"/>
              </w:rPr>
            </w:pPr>
            <w:del w:id="1143" w:author="Klaus Ehrlich" w:date="2016-09-20T17:19:00Z">
              <w:r w:rsidRPr="006F5FEA" w:rsidDel="00FD2761">
                <w:rPr>
                  <w:lang w:val="en-US"/>
                </w:rPr>
                <w:delText>“Xi” to be decided on a case by case basis, with explanation in column comments</w:delText>
              </w:r>
            </w:del>
          </w:p>
          <w:p w:rsidR="00DA1333" w:rsidDel="00FD2761" w:rsidRDefault="00DA1333" w:rsidP="005C0B37">
            <w:pPr>
              <w:pStyle w:val="TablecellLEFT"/>
              <w:numPr>
                <w:ilvl w:val="0"/>
                <w:numId w:val="51"/>
              </w:numPr>
              <w:tabs>
                <w:tab w:val="clear" w:pos="1080"/>
                <w:tab w:val="num" w:pos="497"/>
              </w:tabs>
              <w:spacing w:before="60"/>
              <w:ind w:left="493" w:hanging="357"/>
              <w:rPr>
                <w:del w:id="1144" w:author="Klaus Ehrlich" w:date="2016-09-20T17:19:00Z"/>
                <w:lang w:val="en-US"/>
              </w:rPr>
            </w:pPr>
            <w:del w:id="1145" w:author="Klaus Ehrlich" w:date="2016-09-20T17:19:00Z">
              <w:r w:rsidRPr="006F5FEA" w:rsidDel="00FD2761">
                <w:rPr>
                  <w:lang w:val="en-US"/>
                </w:rPr>
                <w:delText>A* when requirement is applicable with supplementary indications in the “Comment” column</w:delText>
              </w:r>
            </w:del>
          </w:p>
          <w:p w:rsidR="00DA1333" w:rsidRPr="00C538A0" w:rsidDel="00FD2761" w:rsidRDefault="00DA1333" w:rsidP="00DA1333">
            <w:pPr>
              <w:pStyle w:val="TablecellLEFT"/>
              <w:rPr>
                <w:del w:id="1146" w:author="Klaus Ehrlich" w:date="2016-09-20T17:19:00Z"/>
                <w:rFonts w:eastAsia="MS PGothic"/>
                <w:lang w:eastAsia="ja-JP"/>
              </w:rPr>
            </w:pPr>
            <w:del w:id="1147" w:author="Klaus Ehrlich" w:date="2016-09-20T17:19:00Z">
              <w:r w:rsidRPr="00C538A0" w:rsidDel="00FD2761">
                <w:rPr>
                  <w:rFonts w:eastAsia="MS PGothic"/>
                  <w:lang w:eastAsia="ja-JP"/>
                </w:rPr>
                <w:delText>A requirement is considered applicable for a product type if it is verified on this product type.</w:delText>
              </w:r>
            </w:del>
          </w:p>
          <w:p w:rsidR="00DA1333" w:rsidRPr="006F5FEA" w:rsidDel="00FD2761" w:rsidRDefault="00DA1333" w:rsidP="00DA1333">
            <w:pPr>
              <w:pStyle w:val="TablecellLEFT"/>
              <w:rPr>
                <w:del w:id="1148" w:author="Klaus Ehrlich" w:date="2016-09-20T17:19:00Z"/>
                <w:rFonts w:eastAsia="MS PGothic"/>
                <w:iCs/>
                <w:lang w:eastAsia="ja-JP"/>
              </w:rPr>
            </w:pPr>
            <w:del w:id="1149" w:author="Klaus Ehrlich" w:date="2016-09-20T17:19:00Z">
              <w:r w:rsidRPr="006F5FEA" w:rsidDel="00FD2761">
                <w:rPr>
                  <w:rFonts w:eastAsia="MS PGothic"/>
                  <w:iCs/>
                  <w:lang w:eastAsia="ja-JP"/>
                </w:rPr>
                <w:delText>It is possible to have a requirement applicable at various level of product (system, element, equipment and software)</w:delText>
              </w:r>
            </w:del>
          </w:p>
          <w:p w:rsidR="00DA1333" w:rsidRPr="00B114E0" w:rsidDel="00FD2761" w:rsidRDefault="00DA1333" w:rsidP="005C0B37">
            <w:pPr>
              <w:pStyle w:val="TablecellLEFT"/>
              <w:numPr>
                <w:ilvl w:val="0"/>
                <w:numId w:val="51"/>
              </w:numPr>
              <w:tabs>
                <w:tab w:val="clear" w:pos="1080"/>
                <w:tab w:val="num" w:pos="497"/>
              </w:tabs>
              <w:spacing w:before="60"/>
              <w:ind w:left="493" w:hanging="357"/>
              <w:rPr>
                <w:del w:id="1150" w:author="Klaus Ehrlich" w:date="2016-09-20T17:19:00Z"/>
                <w:lang w:val="en-US"/>
              </w:rPr>
            </w:pPr>
            <w:del w:id="1151" w:author="Klaus Ehrlich" w:date="2016-09-20T17:19:00Z">
              <w:r w:rsidRPr="00B114E0" w:rsidDel="00FD2761">
                <w:rPr>
                  <w:lang w:val="en-US"/>
                </w:rPr>
                <w:delText>If a requirement is verified only at one level, and the information transmitted to the upper level without any treatment, it will be considered applicable only at the level it was verified (“ Yes “ in the column where it is verified).</w:delText>
              </w:r>
            </w:del>
          </w:p>
          <w:p w:rsidR="00DA1333" w:rsidRPr="00B114E0" w:rsidRDefault="00DA1333" w:rsidP="005C0B37">
            <w:pPr>
              <w:pStyle w:val="TablecellLEFT"/>
              <w:numPr>
                <w:ilvl w:val="0"/>
                <w:numId w:val="51"/>
              </w:numPr>
              <w:tabs>
                <w:tab w:val="clear" w:pos="1080"/>
                <w:tab w:val="num" w:pos="497"/>
              </w:tabs>
              <w:spacing w:before="60"/>
              <w:ind w:left="493" w:hanging="357"/>
              <w:rPr>
                <w:rFonts w:cs="Arial"/>
                <w:sz w:val="22"/>
                <w:szCs w:val="22"/>
                <w:lang w:val="en-US"/>
              </w:rPr>
            </w:pPr>
            <w:del w:id="1152" w:author="Klaus Ehrlich" w:date="2016-09-20T17:19:00Z">
              <w:r w:rsidRPr="00B114E0" w:rsidDel="00FD2761">
                <w:rPr>
                  <w:lang w:val="en-US"/>
                </w:rPr>
                <w:delText>If a requirement is verified at one level, and also verified at the upper level, it will be considered applicable at both</w:delText>
              </w:r>
              <w:r w:rsidRPr="00A35C70" w:rsidDel="00FD2761">
                <w:rPr>
                  <w:lang w:val="en-US"/>
                </w:rPr>
                <w:delText xml:space="preserve"> levels (a “Yes “ in both columns).</w:delText>
              </w:r>
            </w:del>
          </w:p>
        </w:tc>
      </w:tr>
      <w:tr w:rsidR="00DA1333" w:rsidTr="00DA1333">
        <w:tc>
          <w:tcPr>
            <w:tcW w:w="1701" w:type="dxa"/>
          </w:tcPr>
          <w:p w:rsidR="00DA1333" w:rsidRDefault="00DA1333" w:rsidP="00DA1333">
            <w:pPr>
              <w:pStyle w:val="TablecellLEFT"/>
              <w:rPr>
                <w:lang w:val="en-US"/>
              </w:rPr>
            </w:pPr>
            <w:del w:id="1153" w:author="Klaus Ehrlich" w:date="2016-09-20T17:19:00Z">
              <w:r w:rsidDel="00FD2761">
                <w:rPr>
                  <w:lang w:val="en-US"/>
                </w:rPr>
                <w:lastRenderedPageBreak/>
                <w:delText>Comments</w:delText>
              </w:r>
            </w:del>
          </w:p>
        </w:tc>
        <w:tc>
          <w:tcPr>
            <w:tcW w:w="7938" w:type="dxa"/>
          </w:tcPr>
          <w:p w:rsidR="00DA1333" w:rsidRPr="00095050" w:rsidDel="00FD2761" w:rsidRDefault="00DA1333" w:rsidP="00DA1333">
            <w:pPr>
              <w:pStyle w:val="TablecellLEFT"/>
              <w:rPr>
                <w:del w:id="1154" w:author="Klaus Ehrlich" w:date="2016-09-20T17:19:00Z"/>
                <w:lang w:val="en-US"/>
              </w:rPr>
            </w:pPr>
            <w:del w:id="1155" w:author="Klaus Ehrlich" w:date="2016-09-20T17:19:00Z">
              <w:r w:rsidRPr="00095050" w:rsidDel="00FD2761">
                <w:rPr>
                  <w:lang w:val="en-US"/>
                </w:rPr>
                <w:delText>The column “Comments” shall be used to explain the rationale for having not decided if applicable or not.</w:delText>
              </w:r>
            </w:del>
          </w:p>
          <w:p w:rsidR="00DA1333" w:rsidRPr="006F5FEA" w:rsidRDefault="00DA1333" w:rsidP="00DA1333">
            <w:pPr>
              <w:pStyle w:val="TablecellLEFT"/>
              <w:rPr>
                <w:lang w:val="en-US"/>
              </w:rPr>
            </w:pPr>
            <w:del w:id="1156" w:author="Klaus Ehrlich" w:date="2016-09-20T17:19:00Z">
              <w:r w:rsidRPr="00095050" w:rsidDel="00FD2761">
                <w:rPr>
                  <w:lang w:val="en-US"/>
                </w:rPr>
                <w:delText>It shall not be used to modify a requirement but it can provide clarification on specific conditions for the applicability of the requirement</w:delText>
              </w:r>
              <w:r w:rsidDel="00FD2761">
                <w:rPr>
                  <w:lang w:val="en-US"/>
                </w:rPr>
                <w:delText>.</w:delText>
              </w:r>
            </w:del>
          </w:p>
        </w:tc>
      </w:tr>
    </w:tbl>
    <w:p w:rsidR="00DA1333" w:rsidRPr="005C0B37" w:rsidRDefault="00DA1333" w:rsidP="005C0B37">
      <w:pPr>
        <w:rPr>
          <w:sz w:val="16"/>
          <w:szCs w:val="16"/>
        </w:rPr>
      </w:pPr>
    </w:p>
    <w:p w:rsidR="00DA1333" w:rsidRDefault="00DA1333" w:rsidP="00DA1333">
      <w:pPr>
        <w:sectPr w:rsidR="00DA1333" w:rsidSect="00064F9C">
          <w:headerReference w:type="default" r:id="rId15"/>
          <w:footerReference w:type="default" r:id="rId16"/>
          <w:headerReference w:type="first" r:id="rId17"/>
          <w:pgSz w:w="11907" w:h="16840" w:code="9"/>
          <w:pgMar w:top="1418" w:right="1418" w:bottom="1418" w:left="1418" w:header="709" w:footer="673" w:gutter="0"/>
          <w:cols w:space="720"/>
          <w:formProt w:val="0"/>
          <w:titlePg/>
          <w:docGrid w:linePitch="326"/>
        </w:sectPr>
      </w:pPr>
    </w:p>
    <w:p w:rsidR="00DA1333" w:rsidRDefault="00857F0F" w:rsidP="007D3127">
      <w:pPr>
        <w:pStyle w:val="CaptionTable"/>
        <w:spacing w:before="120"/>
        <w:ind w:left="0"/>
      </w:pPr>
      <w:bookmarkStart w:id="1157" w:name="_Ref349201690"/>
      <w:r>
        <w:lastRenderedPageBreak/>
        <w:t xml:space="preserve">Table </w:t>
      </w:r>
      <w:fldSimple w:instr=" STYLEREF 1 \s ">
        <w:r w:rsidR="003D0DBD">
          <w:rPr>
            <w:noProof/>
          </w:rPr>
          <w:t>6</w:t>
        </w:r>
      </w:fldSimple>
      <w:r>
        <w:noBreakHyphen/>
      </w:r>
      <w:fldSimple w:instr=" SEQ Table \* ARABIC \s 1 ">
        <w:r w:rsidR="003D0DBD">
          <w:rPr>
            <w:noProof/>
          </w:rPr>
          <w:t>1</w:t>
        </w:r>
      </w:fldSimple>
      <w:bookmarkEnd w:id="1157"/>
      <w:r>
        <w:t>: Pre-tailoring matrix per “Space product types”</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1092"/>
        <w:gridCol w:w="1134"/>
        <w:gridCol w:w="1134"/>
        <w:gridCol w:w="1134"/>
        <w:gridCol w:w="1134"/>
        <w:gridCol w:w="1134"/>
        <w:gridCol w:w="1134"/>
        <w:gridCol w:w="1134"/>
        <w:gridCol w:w="1134"/>
        <w:gridCol w:w="3050"/>
      </w:tblGrid>
      <w:tr w:rsidR="00F2250A" w:rsidTr="00F5183A">
        <w:trPr>
          <w:cantSplit/>
          <w:tblHeader/>
        </w:trPr>
        <w:tc>
          <w:tcPr>
            <w:tcW w:w="961" w:type="dxa"/>
            <w:tcBorders>
              <w:bottom w:val="single" w:sz="4" w:space="0" w:color="auto"/>
            </w:tcBorders>
          </w:tcPr>
          <w:p w:rsidR="00F2250A" w:rsidRPr="00DE145C" w:rsidRDefault="00F2250A" w:rsidP="00DA1333">
            <w:pPr>
              <w:pStyle w:val="TableHeaderCENTER"/>
              <w:rPr>
                <w:sz w:val="20"/>
              </w:rPr>
            </w:pPr>
          </w:p>
        </w:tc>
        <w:tc>
          <w:tcPr>
            <w:tcW w:w="13214" w:type="dxa"/>
            <w:gridSpan w:val="10"/>
            <w:shd w:val="clear" w:color="auto" w:fill="FFFFFF"/>
          </w:tcPr>
          <w:p w:rsidR="00F2250A" w:rsidRPr="00DE145C" w:rsidRDefault="00F2250A" w:rsidP="00DA1333">
            <w:pPr>
              <w:pStyle w:val="TableHeaderCENTER"/>
              <w:rPr>
                <w:sz w:val="20"/>
              </w:rPr>
            </w:pPr>
            <w:r>
              <w:rPr>
                <w:sz w:val="20"/>
              </w:rPr>
              <w:t>Space product types</w:t>
            </w:r>
          </w:p>
        </w:tc>
      </w:tr>
      <w:tr w:rsidR="00AC7A52" w:rsidTr="00AC7A52">
        <w:trPr>
          <w:cantSplit/>
          <w:tblHeader/>
        </w:trPr>
        <w:tc>
          <w:tcPr>
            <w:tcW w:w="961" w:type="dxa"/>
          </w:tcPr>
          <w:p w:rsidR="00AC7A52" w:rsidRPr="00BE17F9" w:rsidRDefault="00AC7A52" w:rsidP="00DA1333">
            <w:pPr>
              <w:pStyle w:val="TableHeaderCENTER"/>
              <w:rPr>
                <w:b w:val="0"/>
                <w:sz w:val="18"/>
                <w:szCs w:val="18"/>
              </w:rPr>
            </w:pPr>
            <w:r w:rsidRPr="00BE17F9">
              <w:rPr>
                <w:b w:val="0"/>
                <w:sz w:val="18"/>
                <w:szCs w:val="18"/>
              </w:rPr>
              <w:t>ECSS req. number</w:t>
            </w:r>
          </w:p>
        </w:tc>
        <w:tc>
          <w:tcPr>
            <w:tcW w:w="1092" w:type="dxa"/>
            <w:shd w:val="clear" w:color="auto" w:fill="FFFFFF"/>
          </w:tcPr>
          <w:p w:rsidR="00AC7A52" w:rsidRPr="00BE17F9" w:rsidRDefault="00AC7A52" w:rsidP="00DA1333">
            <w:pPr>
              <w:pStyle w:val="TableHeaderCENTER"/>
              <w:rPr>
                <w:b w:val="0"/>
                <w:sz w:val="18"/>
                <w:szCs w:val="18"/>
              </w:rPr>
            </w:pPr>
            <w:r w:rsidRPr="00BE17F9">
              <w:rPr>
                <w:b w:val="0"/>
                <w:sz w:val="18"/>
                <w:szCs w:val="18"/>
              </w:rPr>
              <w:t>Space system</w:t>
            </w:r>
          </w:p>
        </w:tc>
        <w:tc>
          <w:tcPr>
            <w:tcW w:w="1134" w:type="dxa"/>
            <w:shd w:val="clear" w:color="auto" w:fill="FFFFFF"/>
          </w:tcPr>
          <w:p w:rsidR="00AC7A52" w:rsidRPr="00BE17F9" w:rsidRDefault="00AC7A52" w:rsidP="00DA1333">
            <w:pPr>
              <w:pStyle w:val="TableHeaderCENTER"/>
              <w:rPr>
                <w:b w:val="0"/>
                <w:sz w:val="18"/>
                <w:szCs w:val="18"/>
              </w:rPr>
            </w:pPr>
            <w:r w:rsidRPr="00BE17F9">
              <w:rPr>
                <w:b w:val="0"/>
                <w:sz w:val="18"/>
                <w:szCs w:val="18"/>
              </w:rPr>
              <w:t>Space segment element and sub-system</w:t>
            </w:r>
          </w:p>
        </w:tc>
        <w:tc>
          <w:tcPr>
            <w:tcW w:w="1134" w:type="dxa"/>
            <w:shd w:val="clear" w:color="auto" w:fill="FFFFFF"/>
          </w:tcPr>
          <w:p w:rsidR="00AC7A52" w:rsidRPr="00BE17F9" w:rsidRDefault="00AC7A52" w:rsidP="00590C07">
            <w:pPr>
              <w:pStyle w:val="TableHeaderCENTER"/>
              <w:rPr>
                <w:b w:val="0"/>
                <w:sz w:val="18"/>
                <w:szCs w:val="18"/>
              </w:rPr>
            </w:pPr>
            <w:r w:rsidRPr="00BE17F9">
              <w:rPr>
                <w:b w:val="0"/>
                <w:sz w:val="18"/>
                <w:szCs w:val="18"/>
              </w:rPr>
              <w:t>Space segment equipment</w:t>
            </w:r>
          </w:p>
        </w:tc>
        <w:tc>
          <w:tcPr>
            <w:tcW w:w="1134" w:type="dxa"/>
            <w:shd w:val="clear" w:color="auto" w:fill="FFFFFF"/>
          </w:tcPr>
          <w:p w:rsidR="00AC7A52" w:rsidRPr="00BE17F9" w:rsidRDefault="00AC7A52" w:rsidP="00DA1333">
            <w:pPr>
              <w:pStyle w:val="TableHeaderCENTER"/>
              <w:rPr>
                <w:rFonts w:eastAsia="MS PGothic"/>
                <w:b w:val="0"/>
                <w:sz w:val="18"/>
                <w:szCs w:val="18"/>
                <w:lang w:eastAsia="ja-JP"/>
              </w:rPr>
            </w:pPr>
            <w:r w:rsidRPr="00BE17F9">
              <w:rPr>
                <w:b w:val="0"/>
                <w:sz w:val="18"/>
                <w:szCs w:val="18"/>
              </w:rPr>
              <w:t>Launch segment element and sub-system</w:t>
            </w:r>
          </w:p>
        </w:tc>
        <w:tc>
          <w:tcPr>
            <w:tcW w:w="1134" w:type="dxa"/>
            <w:shd w:val="clear" w:color="auto" w:fill="FFFFFF"/>
          </w:tcPr>
          <w:p w:rsidR="00AC7A52" w:rsidRPr="00BE17F9" w:rsidRDefault="00AC7A52" w:rsidP="00590C07">
            <w:pPr>
              <w:pStyle w:val="TableHeaderCENTER"/>
              <w:rPr>
                <w:rFonts w:eastAsia="MS PGothic"/>
                <w:b w:val="0"/>
                <w:sz w:val="18"/>
                <w:szCs w:val="18"/>
                <w:lang w:eastAsia="ja-JP"/>
              </w:rPr>
            </w:pPr>
            <w:r w:rsidRPr="00BE17F9">
              <w:rPr>
                <w:b w:val="0"/>
                <w:sz w:val="18"/>
                <w:szCs w:val="18"/>
              </w:rPr>
              <w:t>Launch segment equipment</w:t>
            </w:r>
          </w:p>
        </w:tc>
        <w:tc>
          <w:tcPr>
            <w:tcW w:w="1134" w:type="dxa"/>
            <w:shd w:val="clear" w:color="auto" w:fill="FFFFFF"/>
          </w:tcPr>
          <w:p w:rsidR="00AC7A52" w:rsidRPr="00BE17F9" w:rsidRDefault="00AC7A52" w:rsidP="00590C07">
            <w:pPr>
              <w:pStyle w:val="TableHeaderCENTER"/>
              <w:rPr>
                <w:b w:val="0"/>
                <w:sz w:val="18"/>
                <w:szCs w:val="18"/>
              </w:rPr>
            </w:pPr>
            <w:r w:rsidRPr="00BE17F9">
              <w:rPr>
                <w:b w:val="0"/>
                <w:sz w:val="18"/>
                <w:szCs w:val="18"/>
              </w:rPr>
              <w:t>Ground segment element and sub-system</w:t>
            </w:r>
          </w:p>
        </w:tc>
        <w:tc>
          <w:tcPr>
            <w:tcW w:w="1134" w:type="dxa"/>
            <w:shd w:val="clear" w:color="auto" w:fill="FFFFFF"/>
          </w:tcPr>
          <w:p w:rsidR="00AC7A52" w:rsidRPr="00BE17F9" w:rsidRDefault="00AC7A52" w:rsidP="00DA1333">
            <w:pPr>
              <w:pStyle w:val="TableHeaderCENTER"/>
              <w:rPr>
                <w:b w:val="0"/>
                <w:sz w:val="18"/>
                <w:szCs w:val="18"/>
              </w:rPr>
            </w:pPr>
            <w:r w:rsidRPr="00BE17F9">
              <w:rPr>
                <w:b w:val="0"/>
                <w:sz w:val="18"/>
                <w:szCs w:val="18"/>
              </w:rPr>
              <w:t>Ground segment equipment</w:t>
            </w:r>
          </w:p>
        </w:tc>
        <w:tc>
          <w:tcPr>
            <w:tcW w:w="1134" w:type="dxa"/>
            <w:shd w:val="clear" w:color="auto" w:fill="FFFFFF"/>
          </w:tcPr>
          <w:p w:rsidR="00AC7A52" w:rsidRPr="00BE17F9" w:rsidRDefault="00AC7A52" w:rsidP="00DA1333">
            <w:pPr>
              <w:pStyle w:val="TableHeaderCENTER"/>
              <w:rPr>
                <w:b w:val="0"/>
                <w:sz w:val="18"/>
                <w:szCs w:val="18"/>
              </w:rPr>
            </w:pPr>
            <w:ins w:id="1158" w:author="Klaus Ehrlich" w:date="2016-04-05T14:21:00Z">
              <w:r>
                <w:rPr>
                  <w:b w:val="0"/>
                  <w:sz w:val="18"/>
                  <w:szCs w:val="18"/>
                </w:rPr>
                <w:t>Ground support equipment</w:t>
              </w:r>
            </w:ins>
          </w:p>
        </w:tc>
        <w:tc>
          <w:tcPr>
            <w:tcW w:w="1134" w:type="dxa"/>
            <w:shd w:val="clear" w:color="auto" w:fill="FFFFFF"/>
          </w:tcPr>
          <w:p w:rsidR="00AC7A52" w:rsidRPr="00BE17F9" w:rsidRDefault="00AC7A52" w:rsidP="00DA1333">
            <w:pPr>
              <w:pStyle w:val="TableHeaderCENTER"/>
              <w:rPr>
                <w:b w:val="0"/>
                <w:sz w:val="18"/>
                <w:szCs w:val="18"/>
              </w:rPr>
            </w:pPr>
            <w:r w:rsidRPr="00BE17F9">
              <w:rPr>
                <w:b w:val="0"/>
                <w:sz w:val="18"/>
                <w:szCs w:val="18"/>
              </w:rPr>
              <w:t>Software</w:t>
            </w:r>
          </w:p>
        </w:tc>
        <w:tc>
          <w:tcPr>
            <w:tcW w:w="3050" w:type="dxa"/>
            <w:tcBorders>
              <w:bottom w:val="nil"/>
            </w:tcBorders>
            <w:shd w:val="clear" w:color="auto" w:fill="FFFFFF"/>
          </w:tcPr>
          <w:p w:rsidR="00AC7A52" w:rsidRPr="00BE17F9" w:rsidRDefault="00AC7A52" w:rsidP="00DA1333">
            <w:pPr>
              <w:pStyle w:val="TableHeaderCENTER"/>
              <w:rPr>
                <w:b w:val="0"/>
                <w:sz w:val="18"/>
                <w:szCs w:val="18"/>
              </w:rPr>
            </w:pPr>
            <w:r w:rsidRPr="00BE17F9">
              <w:rPr>
                <w:b w:val="0"/>
                <w:sz w:val="18"/>
                <w:szCs w:val="18"/>
              </w:rPr>
              <w:t>Comments</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_Ref196283574 \w \h  \* MERGEFORMAT </w:instrText>
            </w:r>
            <w:r>
              <w:rPr>
                <w:rFonts w:cs="Arial"/>
                <w:sz w:val="16"/>
              </w:rPr>
            </w:r>
            <w:r>
              <w:rPr>
                <w:rFonts w:cs="Arial"/>
                <w:sz w:val="16"/>
              </w:rPr>
              <w:fldChar w:fldCharType="separate"/>
            </w:r>
            <w:r>
              <w:rPr>
                <w:rFonts w:cs="Arial"/>
                <w:sz w:val="16"/>
              </w:rPr>
              <w:t>5.1.1a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59"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pStyle w:val="ColumnCell"/>
              <w:rPr>
                <w:rFonts w:cs="Arial"/>
                <w:lang w:val="en-GB"/>
              </w:rPr>
            </w:pPr>
            <w:r>
              <w:rPr>
                <w:rFonts w:ascii="Palatino Linotype" w:hAnsi="Palatino Linotype"/>
                <w:szCs w:val="16"/>
                <w:lang w:val="en-GB"/>
              </w:rPr>
              <w:t>* e</w:t>
            </w:r>
            <w:r w:rsidRPr="00F6011B">
              <w:rPr>
                <w:rFonts w:ascii="Palatino Linotype" w:hAnsi="Palatino Linotype"/>
                <w:szCs w:val="16"/>
                <w:lang w:val="en-GB"/>
              </w:rPr>
              <w:t xml:space="preserve">xcept for suppliers of catalogue </w:t>
            </w:r>
            <w:r w:rsidRPr="00F6011B">
              <w:rPr>
                <w:rFonts w:ascii="Palatino Linotype" w:hAnsi="Palatino Linotype"/>
                <w:smallCaps/>
                <w:szCs w:val="16"/>
                <w:lang w:val="en-GB"/>
              </w:rPr>
              <w:t>OFF-THE-SHELF</w:t>
            </w:r>
            <w:r w:rsidRPr="00F6011B">
              <w:rPr>
                <w:rFonts w:ascii="Palatino Linotype" w:hAnsi="Palatino Linotype"/>
                <w:szCs w:val="16"/>
                <w:lang w:val="en-GB"/>
              </w:rPr>
              <w:t xml:space="preserve"> items such as standard laboratory equipment, work stations,.. , from whom a dedicated QA plan is not required.</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_Ref345601918 \w \h </w:instrText>
            </w:r>
            <w:r>
              <w:rPr>
                <w:rFonts w:cs="Arial"/>
                <w:sz w:val="16"/>
              </w:rPr>
            </w:r>
            <w:r>
              <w:rPr>
                <w:rFonts w:cs="Arial"/>
                <w:sz w:val="16"/>
              </w:rPr>
              <w:fldChar w:fldCharType="separate"/>
            </w:r>
            <w:r>
              <w:rPr>
                <w:rFonts w:cs="Arial"/>
                <w:sz w:val="16"/>
              </w:rPr>
              <w:t>5.1.1b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0"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_Ref345601923 \w \h </w:instrText>
            </w:r>
            <w:r>
              <w:rPr>
                <w:rFonts w:cs="Arial"/>
                <w:sz w:val="16"/>
              </w:rPr>
            </w:r>
            <w:r>
              <w:rPr>
                <w:rFonts w:cs="Arial"/>
                <w:sz w:val="16"/>
              </w:rPr>
              <w:fldChar w:fldCharType="separate"/>
            </w:r>
            <w:r>
              <w:rPr>
                <w:rFonts w:cs="Arial"/>
                <w:sz w:val="16"/>
              </w:rPr>
              <w:t>5.1.2a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1"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_Ref327376146 \w \h </w:instrText>
            </w:r>
            <w:r>
              <w:rPr>
                <w:rFonts w:cs="Arial"/>
                <w:sz w:val="16"/>
              </w:rPr>
            </w:r>
            <w:r>
              <w:rPr>
                <w:rFonts w:cs="Arial"/>
                <w:sz w:val="16"/>
              </w:rPr>
              <w:fldChar w:fldCharType="separate"/>
            </w:r>
            <w:r>
              <w:rPr>
                <w:rFonts w:cs="Arial"/>
                <w:sz w:val="16"/>
              </w:rPr>
              <w:t>5.1.2b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2"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_Ref345601951 \w \h </w:instrText>
            </w:r>
            <w:r>
              <w:rPr>
                <w:rFonts w:cs="Arial"/>
                <w:sz w:val="16"/>
              </w:rPr>
            </w:r>
            <w:r>
              <w:rPr>
                <w:rFonts w:cs="Arial"/>
                <w:sz w:val="16"/>
              </w:rPr>
              <w:fldChar w:fldCharType="separate"/>
            </w:r>
            <w:r>
              <w:rPr>
                <w:rFonts w:cs="Arial"/>
                <w:sz w:val="16"/>
              </w:rPr>
              <w:t>5.1.2c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3"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_Ref345601954 \w \h </w:instrText>
            </w:r>
            <w:r>
              <w:rPr>
                <w:rFonts w:cs="Arial"/>
                <w:sz w:val="16"/>
              </w:rPr>
            </w:r>
            <w:r>
              <w:rPr>
                <w:rFonts w:cs="Arial"/>
                <w:sz w:val="16"/>
              </w:rPr>
              <w:fldChar w:fldCharType="separate"/>
            </w:r>
            <w:r>
              <w:rPr>
                <w:rFonts w:cs="Arial"/>
                <w:sz w:val="16"/>
              </w:rPr>
              <w:t>5.1.2d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4"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_Ref345601962 \w \h </w:instrText>
            </w:r>
            <w:r>
              <w:rPr>
                <w:rFonts w:cs="Arial"/>
                <w:sz w:val="16"/>
              </w:rPr>
            </w:r>
            <w:r>
              <w:rPr>
                <w:rFonts w:cs="Arial"/>
                <w:sz w:val="16"/>
              </w:rPr>
              <w:fldChar w:fldCharType="separate"/>
            </w:r>
            <w:r>
              <w:rPr>
                <w:rFonts w:cs="Arial"/>
                <w:sz w:val="16"/>
              </w:rPr>
              <w:t>5.2.1a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5"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AC472A">
            <w:pPr>
              <w:rPr>
                <w:rFonts w:cs="Arial"/>
                <w:sz w:val="16"/>
              </w:rPr>
            </w:pPr>
            <w:r>
              <w:rPr>
                <w:sz w:val="16"/>
                <w:szCs w:val="16"/>
              </w:rPr>
              <w:t>* the list of criteria in ECSS-Q-ST-10-04 tailored for applicability to ground products</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_Ref345601967 \w \h </w:instrText>
            </w:r>
            <w:r>
              <w:rPr>
                <w:rFonts w:cs="Arial"/>
                <w:sz w:val="16"/>
              </w:rPr>
            </w:r>
            <w:r>
              <w:rPr>
                <w:rFonts w:cs="Arial"/>
                <w:sz w:val="16"/>
              </w:rPr>
              <w:fldChar w:fldCharType="separate"/>
            </w:r>
            <w:r>
              <w:rPr>
                <w:rFonts w:cs="Arial"/>
                <w:sz w:val="16"/>
              </w:rPr>
              <w:t>5.2.2a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6"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_Ref345601977 \w \h </w:instrText>
            </w:r>
            <w:r>
              <w:rPr>
                <w:rFonts w:cs="Arial"/>
                <w:sz w:val="16"/>
              </w:rPr>
            </w:r>
            <w:r>
              <w:rPr>
                <w:rFonts w:cs="Arial"/>
                <w:sz w:val="16"/>
              </w:rPr>
              <w:fldChar w:fldCharType="separate"/>
            </w:r>
            <w:r>
              <w:rPr>
                <w:rFonts w:cs="Arial"/>
                <w:sz w:val="16"/>
              </w:rPr>
              <w:t>5.2.3a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67"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for items traced as per clause 5.2.5.</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_Ref345601982 \w \h </w:instrText>
            </w:r>
            <w:r>
              <w:rPr>
                <w:rFonts w:cs="Arial"/>
                <w:sz w:val="16"/>
              </w:rPr>
            </w:r>
            <w:r>
              <w:rPr>
                <w:rFonts w:cs="Arial"/>
                <w:sz w:val="16"/>
              </w:rPr>
              <w:fldChar w:fldCharType="separate"/>
            </w:r>
            <w:r>
              <w:rPr>
                <w:rFonts w:cs="Arial"/>
                <w:sz w:val="16"/>
              </w:rPr>
              <w:t>5.2.4a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68"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_Ref345601990 \w \h </w:instrText>
            </w:r>
            <w:r>
              <w:rPr>
                <w:rFonts w:cs="Arial"/>
                <w:sz w:val="16"/>
              </w:rPr>
            </w:r>
            <w:r>
              <w:rPr>
                <w:rFonts w:cs="Arial"/>
                <w:sz w:val="16"/>
              </w:rPr>
              <w:fldChar w:fldCharType="separate"/>
            </w:r>
            <w:r>
              <w:rPr>
                <w:rFonts w:cs="Arial"/>
                <w:sz w:val="16"/>
              </w:rPr>
              <w:t>5.2.4b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69"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_Ref345601995 \w \h </w:instrText>
            </w:r>
            <w:r>
              <w:rPr>
                <w:rFonts w:cs="Arial"/>
                <w:sz w:val="16"/>
              </w:rPr>
            </w:r>
            <w:r>
              <w:rPr>
                <w:rFonts w:cs="Arial"/>
                <w:sz w:val="16"/>
              </w:rPr>
              <w:fldChar w:fldCharType="separate"/>
            </w:r>
            <w:r>
              <w:rPr>
                <w:rFonts w:cs="Arial"/>
                <w:sz w:val="16"/>
              </w:rPr>
              <w:t>5.2.4c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70"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_Ref345601999 \w \h </w:instrText>
            </w:r>
            <w:r>
              <w:rPr>
                <w:rFonts w:cs="Arial"/>
                <w:sz w:val="16"/>
              </w:rPr>
            </w:r>
            <w:r>
              <w:rPr>
                <w:rFonts w:cs="Arial"/>
                <w:sz w:val="16"/>
              </w:rPr>
              <w:fldChar w:fldCharType="separate"/>
            </w:r>
            <w:r>
              <w:rPr>
                <w:rFonts w:cs="Arial"/>
                <w:sz w:val="16"/>
              </w:rPr>
              <w:t>5.2.4d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71"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_Ref345602003 \w \h </w:instrText>
            </w:r>
            <w:r>
              <w:rPr>
                <w:rFonts w:cs="Arial"/>
                <w:sz w:val="16"/>
              </w:rPr>
            </w:r>
            <w:r>
              <w:rPr>
                <w:rFonts w:cs="Arial"/>
                <w:sz w:val="16"/>
              </w:rPr>
              <w:fldChar w:fldCharType="separate"/>
            </w:r>
            <w:r>
              <w:rPr>
                <w:rFonts w:cs="Arial"/>
                <w:sz w:val="16"/>
              </w:rPr>
              <w:t>5.2.4e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72"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_Ref345602007 \w \h </w:instrText>
            </w:r>
            <w:r>
              <w:rPr>
                <w:rFonts w:cs="Arial"/>
                <w:sz w:val="16"/>
              </w:rPr>
            </w:r>
            <w:r>
              <w:rPr>
                <w:rFonts w:cs="Arial"/>
                <w:sz w:val="16"/>
              </w:rPr>
              <w:fldChar w:fldCharType="separate"/>
            </w:r>
            <w:r>
              <w:rPr>
                <w:rFonts w:cs="Arial"/>
                <w:sz w:val="16"/>
              </w:rPr>
              <w:t>5.2.4f</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ins w:id="1173" w:author="Klaus Ehrlich" w:date="2016-09-20T16:50:00Z">
              <w:r w:rsidRPr="00A8518C">
                <w:rPr>
                  <w:rFonts w:cs="Arial"/>
                  <w:sz w:val="16"/>
                </w:rPr>
                <w:t>NA</w:t>
              </w:r>
            </w:ins>
          </w:p>
        </w:tc>
        <w:tc>
          <w:tcPr>
            <w:tcW w:w="1134" w:type="dxa"/>
          </w:tcPr>
          <w:p w:rsidR="00AC7A52" w:rsidRDefault="00AC7A52" w:rsidP="00DA1333">
            <w:pPr>
              <w:jc w:val="center"/>
              <w:rPr>
                <w:rFonts w:cs="Arial"/>
                <w:sz w:val="16"/>
                <w:lang w:val="nl-NL"/>
              </w:rPr>
            </w:pPr>
            <w:r>
              <w:rPr>
                <w:rFonts w:cs="Arial"/>
                <w:sz w:val="16"/>
                <w:lang w:val="nl-NL"/>
              </w:rPr>
              <w:t>NA</w:t>
            </w:r>
          </w:p>
        </w:tc>
        <w:tc>
          <w:tcPr>
            <w:tcW w:w="3050" w:type="dxa"/>
          </w:tcPr>
          <w:p w:rsidR="00AC7A52" w:rsidRDefault="00AC7A52" w:rsidP="00DA1333">
            <w:pPr>
              <w:rPr>
                <w:rFonts w:cs="Arial"/>
                <w:sz w:val="16"/>
                <w:lang w:val="nl-NL"/>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_Ref345602023 \w \h </w:instrText>
            </w:r>
            <w:r>
              <w:rPr>
                <w:rFonts w:cs="Arial"/>
                <w:sz w:val="16"/>
              </w:rPr>
            </w:r>
            <w:r>
              <w:rPr>
                <w:rFonts w:cs="Arial"/>
                <w:sz w:val="16"/>
              </w:rPr>
              <w:fldChar w:fldCharType="separate"/>
            </w:r>
            <w:r>
              <w:rPr>
                <w:rFonts w:cs="Arial"/>
                <w:sz w:val="16"/>
              </w:rPr>
              <w:t>5.2.5a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174"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traceability is limited to product level, not to parts and material</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_Ref345602027 \w \h </w:instrText>
            </w:r>
            <w:r>
              <w:rPr>
                <w:rFonts w:cs="Arial"/>
                <w:sz w:val="16"/>
              </w:rPr>
            </w:r>
            <w:r>
              <w:rPr>
                <w:rFonts w:cs="Arial"/>
                <w:sz w:val="16"/>
              </w:rPr>
              <w:fldChar w:fldCharType="separate"/>
            </w:r>
            <w:r>
              <w:rPr>
                <w:rFonts w:cs="Arial"/>
                <w:sz w:val="16"/>
              </w:rPr>
              <w:t>5.2.5b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75"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_Ref345602031 \w \h </w:instrText>
            </w:r>
            <w:r>
              <w:rPr>
                <w:rFonts w:cs="Arial"/>
                <w:sz w:val="16"/>
              </w:rPr>
            </w:r>
            <w:r>
              <w:rPr>
                <w:rFonts w:cs="Arial"/>
                <w:sz w:val="16"/>
              </w:rPr>
              <w:fldChar w:fldCharType="separate"/>
            </w:r>
            <w:r>
              <w:rPr>
                <w:rFonts w:cs="Arial"/>
                <w:sz w:val="16"/>
              </w:rPr>
              <w:t>5.2.5c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76"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traceability at product level only.</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_Ref345602616 \w \h </w:instrText>
            </w:r>
            <w:r>
              <w:rPr>
                <w:rFonts w:cs="Arial"/>
                <w:sz w:val="16"/>
              </w:rPr>
            </w:r>
            <w:r>
              <w:rPr>
                <w:rFonts w:cs="Arial"/>
                <w:sz w:val="16"/>
              </w:rPr>
              <w:fldChar w:fldCharType="separate"/>
            </w:r>
            <w:r>
              <w:rPr>
                <w:rFonts w:cs="Arial"/>
                <w:sz w:val="16"/>
              </w:rPr>
              <w:t>5.2.5d</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177"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_Ref345602621 \w \h </w:instrText>
            </w:r>
            <w:r>
              <w:rPr>
                <w:rFonts w:cs="Arial"/>
                <w:sz w:val="16"/>
              </w:rPr>
            </w:r>
            <w:r>
              <w:rPr>
                <w:rFonts w:cs="Arial"/>
                <w:sz w:val="16"/>
              </w:rPr>
              <w:fldChar w:fldCharType="separate"/>
            </w:r>
            <w:r>
              <w:rPr>
                <w:rFonts w:cs="Arial"/>
                <w:sz w:val="16"/>
              </w:rPr>
              <w:t>5.2.5e</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78"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_Ref345602634 \w \h </w:instrText>
            </w:r>
            <w:r>
              <w:rPr>
                <w:rFonts w:cs="Arial"/>
                <w:sz w:val="16"/>
              </w:rPr>
            </w:r>
            <w:r>
              <w:rPr>
                <w:rFonts w:cs="Arial"/>
                <w:sz w:val="16"/>
              </w:rPr>
              <w:fldChar w:fldCharType="separate"/>
            </w:r>
            <w:r>
              <w:rPr>
                <w:rFonts w:cs="Arial"/>
                <w:sz w:val="16"/>
              </w:rPr>
              <w:t>5.2.6a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79"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_Ref345602638 \w \h </w:instrText>
            </w:r>
            <w:r>
              <w:rPr>
                <w:rFonts w:cs="Arial"/>
                <w:sz w:val="16"/>
              </w:rPr>
            </w:r>
            <w:r>
              <w:rPr>
                <w:rFonts w:cs="Arial"/>
                <w:sz w:val="16"/>
              </w:rPr>
              <w:fldChar w:fldCharType="separate"/>
            </w:r>
            <w:r>
              <w:rPr>
                <w:rFonts w:cs="Arial"/>
                <w:sz w:val="16"/>
              </w:rPr>
              <w:t>5.2.6b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0"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_Ref194740938 \w \h </w:instrText>
            </w:r>
            <w:r>
              <w:rPr>
                <w:rFonts w:cs="Arial"/>
                <w:sz w:val="16"/>
              </w:rPr>
            </w:r>
            <w:r>
              <w:rPr>
                <w:rFonts w:cs="Arial"/>
                <w:sz w:val="16"/>
              </w:rPr>
              <w:fldChar w:fldCharType="separate"/>
            </w:r>
            <w:r>
              <w:rPr>
                <w:rFonts w:cs="Arial"/>
                <w:sz w:val="16"/>
              </w:rPr>
              <w:t>5.2.6c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1"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_Ref345602646 \w \h </w:instrText>
            </w:r>
            <w:r>
              <w:rPr>
                <w:rFonts w:cs="Arial"/>
                <w:sz w:val="16"/>
              </w:rPr>
            </w:r>
            <w:r>
              <w:rPr>
                <w:rFonts w:cs="Arial"/>
                <w:sz w:val="16"/>
              </w:rPr>
              <w:fldChar w:fldCharType="separate"/>
            </w:r>
            <w:r>
              <w:rPr>
                <w:rFonts w:cs="Arial"/>
                <w:sz w:val="16"/>
              </w:rPr>
              <w:t>5.2.6d</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2" w:author="Klaus Ehrlich" w:date="2016-09-20T16:50:00Z">
              <w:r w:rsidRPr="00A8518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_Ref345602650 \w \h </w:instrText>
            </w:r>
            <w:r>
              <w:rPr>
                <w:rFonts w:cs="Arial"/>
                <w:sz w:val="16"/>
              </w:rPr>
            </w:r>
            <w:r>
              <w:rPr>
                <w:rFonts w:cs="Arial"/>
                <w:sz w:val="16"/>
              </w:rPr>
              <w:fldChar w:fldCharType="separate"/>
            </w:r>
            <w:r>
              <w:rPr>
                <w:rFonts w:cs="Arial"/>
                <w:sz w:val="16"/>
              </w:rPr>
              <w:t>5.2.6e</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3"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_Ref345602653 \w \h </w:instrText>
            </w:r>
            <w:r>
              <w:rPr>
                <w:rFonts w:cs="Arial"/>
                <w:sz w:val="16"/>
              </w:rPr>
            </w:r>
            <w:r>
              <w:rPr>
                <w:rFonts w:cs="Arial"/>
                <w:sz w:val="16"/>
              </w:rPr>
              <w:fldChar w:fldCharType="separate"/>
            </w:r>
            <w:r>
              <w:rPr>
                <w:rFonts w:cs="Arial"/>
                <w:sz w:val="16"/>
              </w:rPr>
              <w:t>5.2.6f</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4"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_Ref345602657 \w \h </w:instrText>
            </w:r>
            <w:r>
              <w:rPr>
                <w:rFonts w:cs="Arial"/>
                <w:sz w:val="16"/>
              </w:rPr>
            </w:r>
            <w:r>
              <w:rPr>
                <w:rFonts w:cs="Arial"/>
                <w:sz w:val="16"/>
              </w:rPr>
              <w:fldChar w:fldCharType="separate"/>
            </w:r>
            <w:r>
              <w:rPr>
                <w:rFonts w:cs="Arial"/>
                <w:sz w:val="16"/>
              </w:rPr>
              <w:t>5.2.6g</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5"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_Ref345602661 \w \h </w:instrText>
            </w:r>
            <w:r>
              <w:rPr>
                <w:rFonts w:cs="Arial"/>
                <w:sz w:val="16"/>
              </w:rPr>
            </w:r>
            <w:r>
              <w:rPr>
                <w:rFonts w:cs="Arial"/>
                <w:sz w:val="16"/>
              </w:rPr>
              <w:fldChar w:fldCharType="separate"/>
            </w:r>
            <w:r>
              <w:rPr>
                <w:rFonts w:cs="Arial"/>
                <w:sz w:val="16"/>
              </w:rPr>
              <w:t>5.2.6h</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6"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_Ref345602665 \w \h </w:instrText>
            </w:r>
            <w:r>
              <w:rPr>
                <w:rFonts w:cs="Arial"/>
                <w:sz w:val="16"/>
              </w:rPr>
            </w:r>
            <w:r>
              <w:rPr>
                <w:rFonts w:cs="Arial"/>
                <w:sz w:val="16"/>
              </w:rPr>
              <w:fldChar w:fldCharType="separate"/>
            </w:r>
            <w:r>
              <w:rPr>
                <w:rFonts w:cs="Arial"/>
                <w:sz w:val="16"/>
              </w:rPr>
              <w:t>5.2.6i</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7"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_Ref345602672 \w \h </w:instrText>
            </w:r>
            <w:r>
              <w:rPr>
                <w:rFonts w:cs="Arial"/>
                <w:sz w:val="16"/>
              </w:rPr>
            </w:r>
            <w:r>
              <w:rPr>
                <w:rFonts w:cs="Arial"/>
                <w:sz w:val="16"/>
              </w:rPr>
              <w:fldChar w:fldCharType="separate"/>
            </w:r>
            <w:r>
              <w:rPr>
                <w:rFonts w:cs="Arial"/>
                <w:sz w:val="16"/>
              </w:rPr>
              <w:t>5.2.6j</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8"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_Ref345602675 \w \h </w:instrText>
            </w:r>
            <w:r>
              <w:rPr>
                <w:rFonts w:cs="Arial"/>
                <w:sz w:val="16"/>
              </w:rPr>
            </w:r>
            <w:r>
              <w:rPr>
                <w:rFonts w:cs="Arial"/>
                <w:sz w:val="16"/>
              </w:rPr>
              <w:fldChar w:fldCharType="separate"/>
            </w:r>
            <w:r>
              <w:rPr>
                <w:rFonts w:cs="Arial"/>
                <w:sz w:val="16"/>
              </w:rPr>
              <w:t>5.2.6k</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89"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_Ref345602680 \w \h </w:instrText>
            </w:r>
            <w:r>
              <w:rPr>
                <w:rFonts w:cs="Arial"/>
                <w:sz w:val="16"/>
              </w:rPr>
            </w:r>
            <w:r>
              <w:rPr>
                <w:rFonts w:cs="Arial"/>
                <w:sz w:val="16"/>
              </w:rPr>
              <w:fldChar w:fldCharType="separate"/>
            </w:r>
            <w:r>
              <w:rPr>
                <w:rFonts w:cs="Arial"/>
                <w:sz w:val="16"/>
              </w:rPr>
              <w:t>5.2.6l</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0"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_Ref345602684 \w \h </w:instrText>
            </w:r>
            <w:r>
              <w:rPr>
                <w:rFonts w:cs="Arial"/>
                <w:sz w:val="16"/>
              </w:rPr>
            </w:r>
            <w:r>
              <w:rPr>
                <w:rFonts w:cs="Arial"/>
                <w:sz w:val="16"/>
              </w:rPr>
              <w:fldChar w:fldCharType="separate"/>
            </w:r>
            <w:r>
              <w:rPr>
                <w:rFonts w:cs="Arial"/>
                <w:sz w:val="16"/>
              </w:rPr>
              <w:t>5.2.6m</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1"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_Ref345602687 \w \h </w:instrText>
            </w:r>
            <w:r>
              <w:rPr>
                <w:rFonts w:cs="Arial"/>
                <w:sz w:val="16"/>
              </w:rPr>
            </w:r>
            <w:r>
              <w:rPr>
                <w:rFonts w:cs="Arial"/>
                <w:sz w:val="16"/>
              </w:rPr>
              <w:fldChar w:fldCharType="separate"/>
            </w:r>
            <w:r>
              <w:rPr>
                <w:rFonts w:cs="Arial"/>
                <w:sz w:val="16"/>
              </w:rPr>
              <w:t>5.2.6n</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2"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_Ref345602691 \w \h </w:instrText>
            </w:r>
            <w:r>
              <w:rPr>
                <w:rFonts w:cs="Arial"/>
                <w:sz w:val="16"/>
              </w:rPr>
            </w:r>
            <w:r>
              <w:rPr>
                <w:rFonts w:cs="Arial"/>
                <w:sz w:val="16"/>
              </w:rPr>
              <w:fldChar w:fldCharType="separate"/>
            </w:r>
            <w:r>
              <w:rPr>
                <w:rFonts w:cs="Arial"/>
                <w:sz w:val="16"/>
              </w:rPr>
              <w:t>5.2.6o</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3"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_Ref345602695 \w \h </w:instrText>
            </w:r>
            <w:r>
              <w:rPr>
                <w:rFonts w:cs="Arial"/>
                <w:sz w:val="16"/>
              </w:rPr>
            </w:r>
            <w:r>
              <w:rPr>
                <w:rFonts w:cs="Arial"/>
                <w:sz w:val="16"/>
              </w:rPr>
              <w:fldChar w:fldCharType="separate"/>
            </w:r>
            <w:r>
              <w:rPr>
                <w:rFonts w:cs="Arial"/>
                <w:sz w:val="16"/>
              </w:rPr>
              <w:t>5.2.6p</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4"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_Ref345602699 \w \h </w:instrText>
            </w:r>
            <w:r>
              <w:rPr>
                <w:rFonts w:cs="Arial"/>
                <w:sz w:val="16"/>
              </w:rPr>
            </w:r>
            <w:r>
              <w:rPr>
                <w:rFonts w:cs="Arial"/>
                <w:sz w:val="16"/>
              </w:rPr>
              <w:fldChar w:fldCharType="separate"/>
            </w:r>
            <w:r>
              <w:rPr>
                <w:rFonts w:cs="Arial"/>
                <w:sz w:val="16"/>
              </w:rPr>
              <w:t>5.2.6q</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5"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_Ref345659539 \w \h </w:instrText>
            </w:r>
            <w:r>
              <w:rPr>
                <w:rFonts w:cs="Arial"/>
                <w:sz w:val="16"/>
              </w:rPr>
            </w:r>
            <w:r>
              <w:rPr>
                <w:rFonts w:cs="Arial"/>
                <w:sz w:val="16"/>
              </w:rPr>
              <w:fldChar w:fldCharType="separate"/>
            </w:r>
            <w:r>
              <w:rPr>
                <w:rFonts w:cs="Arial"/>
                <w:sz w:val="16"/>
              </w:rPr>
              <w:t>5.2.7.1a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196"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197" w:author="Klaus Ehrlich" w:date="2016-05-18T15:51:00Z">
              <w:r w:rsidDel="00034843">
                <w:rPr>
                  <w:rFonts w:cs="Arial"/>
                  <w:sz w:val="16"/>
                </w:rPr>
                <w:fldChar w:fldCharType="begin"/>
              </w:r>
              <w:r w:rsidDel="00034843">
                <w:rPr>
                  <w:rFonts w:cs="Arial"/>
                  <w:sz w:val="16"/>
                </w:rPr>
                <w:delInstrText xml:space="preserve"> REF _Ref345659547 \w \h </w:delInstrText>
              </w:r>
              <w:r w:rsidDel="00034843">
                <w:rPr>
                  <w:rFonts w:cs="Arial"/>
                  <w:sz w:val="16"/>
                </w:rPr>
              </w:r>
              <w:r w:rsidDel="00034843">
                <w:rPr>
                  <w:rFonts w:cs="Arial"/>
                  <w:sz w:val="16"/>
                </w:rPr>
                <w:fldChar w:fldCharType="separate"/>
              </w:r>
              <w:r w:rsidDel="00034843">
                <w:rPr>
                  <w:rFonts w:cs="Arial"/>
                  <w:sz w:val="16"/>
                </w:rPr>
                <w:delText>5.2.7.2a</w:delText>
              </w:r>
              <w:r w:rsidDel="00034843">
                <w:rPr>
                  <w:rFonts w:cs="Arial"/>
                  <w:sz w:val="16"/>
                </w:rPr>
                <w:fldChar w:fldCharType="end"/>
              </w:r>
            </w:del>
          </w:p>
        </w:tc>
        <w:tc>
          <w:tcPr>
            <w:tcW w:w="1092" w:type="dxa"/>
          </w:tcPr>
          <w:p w:rsidR="00AC7A52" w:rsidRDefault="00AC7A52" w:rsidP="00DA1333">
            <w:pPr>
              <w:jc w:val="center"/>
              <w:rPr>
                <w:rFonts w:cs="Arial"/>
                <w:sz w:val="16"/>
              </w:rPr>
            </w:pPr>
            <w:del w:id="1198"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199"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00"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01"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02"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03"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04"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205" w:author="Klaus Ehrlich" w:date="2016-05-18T15:51:00Z">
              <w:r w:rsidDel="00034843">
                <w:rPr>
                  <w:rFonts w:cs="Arial"/>
                  <w:sz w:val="16"/>
                </w:rPr>
                <w:fldChar w:fldCharType="begin"/>
              </w:r>
              <w:r w:rsidDel="00034843">
                <w:rPr>
                  <w:rFonts w:cs="Arial"/>
                  <w:sz w:val="16"/>
                </w:rPr>
                <w:delInstrText xml:space="preserve"> REF _Ref345659553 \w \h </w:delInstrText>
              </w:r>
              <w:r w:rsidDel="00034843">
                <w:rPr>
                  <w:rFonts w:cs="Arial"/>
                  <w:sz w:val="16"/>
                </w:rPr>
              </w:r>
              <w:r w:rsidDel="00034843">
                <w:rPr>
                  <w:rFonts w:cs="Arial"/>
                  <w:sz w:val="16"/>
                </w:rPr>
                <w:fldChar w:fldCharType="separate"/>
              </w:r>
              <w:r w:rsidDel="00034843">
                <w:rPr>
                  <w:rFonts w:cs="Arial"/>
                  <w:sz w:val="16"/>
                </w:rPr>
                <w:delText>5.2.7.2b</w:delText>
              </w:r>
              <w:r w:rsidDel="00034843">
                <w:rPr>
                  <w:rFonts w:cs="Arial"/>
                  <w:sz w:val="16"/>
                </w:rPr>
                <w:fldChar w:fldCharType="end"/>
              </w:r>
            </w:del>
          </w:p>
        </w:tc>
        <w:tc>
          <w:tcPr>
            <w:tcW w:w="1092" w:type="dxa"/>
          </w:tcPr>
          <w:p w:rsidR="00AC7A52" w:rsidRDefault="00AC7A52" w:rsidP="00DA1333">
            <w:pPr>
              <w:jc w:val="center"/>
              <w:rPr>
                <w:rFonts w:cs="Arial"/>
                <w:sz w:val="16"/>
              </w:rPr>
            </w:pPr>
            <w:del w:id="1206"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07"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08"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09"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10"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11"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12"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213" w:author="Klaus Ehrlich" w:date="2016-05-18T15:51:00Z">
              <w:r w:rsidDel="00034843">
                <w:rPr>
                  <w:rFonts w:cs="Arial"/>
                  <w:sz w:val="16"/>
                </w:rPr>
                <w:fldChar w:fldCharType="begin"/>
              </w:r>
              <w:r w:rsidDel="00034843">
                <w:rPr>
                  <w:rFonts w:cs="Arial"/>
                  <w:sz w:val="16"/>
                </w:rPr>
                <w:delInstrText xml:space="preserve"> REF _Ref345659566 \w \h </w:delInstrText>
              </w:r>
              <w:r w:rsidDel="00034843">
                <w:rPr>
                  <w:rFonts w:cs="Arial"/>
                  <w:sz w:val="16"/>
                </w:rPr>
              </w:r>
              <w:r w:rsidDel="00034843">
                <w:rPr>
                  <w:rFonts w:cs="Arial"/>
                  <w:sz w:val="16"/>
                </w:rPr>
                <w:fldChar w:fldCharType="separate"/>
              </w:r>
              <w:r w:rsidDel="00034843">
                <w:rPr>
                  <w:rFonts w:cs="Arial"/>
                  <w:sz w:val="16"/>
                </w:rPr>
                <w:delText>5.2.7.2c</w:delText>
              </w:r>
              <w:r w:rsidDel="00034843">
                <w:rPr>
                  <w:rFonts w:cs="Arial"/>
                  <w:sz w:val="16"/>
                </w:rPr>
                <w:fldChar w:fldCharType="end"/>
              </w:r>
            </w:del>
          </w:p>
        </w:tc>
        <w:tc>
          <w:tcPr>
            <w:tcW w:w="1092" w:type="dxa"/>
          </w:tcPr>
          <w:p w:rsidR="00AC7A52" w:rsidRDefault="00AC7A52" w:rsidP="00DA1333">
            <w:pPr>
              <w:jc w:val="center"/>
              <w:rPr>
                <w:rFonts w:cs="Arial"/>
                <w:sz w:val="16"/>
              </w:rPr>
            </w:pPr>
            <w:del w:id="1214"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15"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16"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17"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18"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19"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20"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221" w:author="Klaus Ehrlich" w:date="2016-05-18T15:51:00Z">
              <w:r w:rsidDel="00034843">
                <w:rPr>
                  <w:rFonts w:cs="Arial"/>
                  <w:sz w:val="16"/>
                </w:rPr>
                <w:fldChar w:fldCharType="begin"/>
              </w:r>
              <w:r w:rsidDel="00034843">
                <w:rPr>
                  <w:rFonts w:cs="Arial"/>
                  <w:sz w:val="16"/>
                </w:rPr>
                <w:delInstrText xml:space="preserve"> REF _Ref345659572 \w \h </w:delInstrText>
              </w:r>
              <w:r w:rsidDel="00034843">
                <w:rPr>
                  <w:rFonts w:cs="Arial"/>
                  <w:sz w:val="16"/>
                </w:rPr>
              </w:r>
              <w:r w:rsidDel="00034843">
                <w:rPr>
                  <w:rFonts w:cs="Arial"/>
                  <w:sz w:val="16"/>
                </w:rPr>
                <w:fldChar w:fldCharType="separate"/>
              </w:r>
              <w:r w:rsidDel="00034843">
                <w:rPr>
                  <w:rFonts w:cs="Arial"/>
                  <w:sz w:val="16"/>
                </w:rPr>
                <w:delText>5.2.7.2d</w:delText>
              </w:r>
              <w:r w:rsidDel="00034843">
                <w:rPr>
                  <w:rFonts w:cs="Arial"/>
                  <w:sz w:val="16"/>
                </w:rPr>
                <w:fldChar w:fldCharType="end"/>
              </w:r>
            </w:del>
          </w:p>
        </w:tc>
        <w:tc>
          <w:tcPr>
            <w:tcW w:w="1092" w:type="dxa"/>
          </w:tcPr>
          <w:p w:rsidR="00AC7A52" w:rsidRDefault="00AC7A52" w:rsidP="00DA1333">
            <w:pPr>
              <w:jc w:val="center"/>
              <w:rPr>
                <w:rFonts w:cs="Arial"/>
                <w:sz w:val="16"/>
              </w:rPr>
            </w:pPr>
            <w:del w:id="1222"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23"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24"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25"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26"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27"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28"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229" w:author="Klaus Ehrlich" w:date="2016-05-18T15:51:00Z">
              <w:r w:rsidDel="00034843">
                <w:rPr>
                  <w:rFonts w:cs="Arial"/>
                  <w:sz w:val="16"/>
                </w:rPr>
                <w:fldChar w:fldCharType="begin"/>
              </w:r>
              <w:r w:rsidDel="00034843">
                <w:rPr>
                  <w:rFonts w:cs="Arial"/>
                  <w:sz w:val="16"/>
                </w:rPr>
                <w:delInstrText xml:space="preserve"> REF _Ref345659578 \w \h </w:delInstrText>
              </w:r>
              <w:r w:rsidDel="00034843">
                <w:rPr>
                  <w:rFonts w:cs="Arial"/>
                  <w:sz w:val="16"/>
                </w:rPr>
              </w:r>
              <w:r w:rsidDel="00034843">
                <w:rPr>
                  <w:rFonts w:cs="Arial"/>
                  <w:sz w:val="16"/>
                </w:rPr>
                <w:fldChar w:fldCharType="separate"/>
              </w:r>
              <w:r w:rsidDel="00034843">
                <w:rPr>
                  <w:rFonts w:cs="Arial"/>
                  <w:sz w:val="16"/>
                </w:rPr>
                <w:delText>5.2.7.2e</w:delText>
              </w:r>
              <w:r w:rsidDel="00034843">
                <w:rPr>
                  <w:rFonts w:cs="Arial"/>
                  <w:sz w:val="16"/>
                </w:rPr>
                <w:fldChar w:fldCharType="end"/>
              </w:r>
            </w:del>
          </w:p>
        </w:tc>
        <w:tc>
          <w:tcPr>
            <w:tcW w:w="1092" w:type="dxa"/>
          </w:tcPr>
          <w:p w:rsidR="00AC7A52" w:rsidRDefault="00AC7A52" w:rsidP="00DA1333">
            <w:pPr>
              <w:jc w:val="center"/>
              <w:rPr>
                <w:rFonts w:cs="Arial"/>
                <w:sz w:val="16"/>
              </w:rPr>
            </w:pPr>
            <w:del w:id="1230"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31"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32"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33"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34"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35"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36"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237" w:author="Klaus Ehrlich" w:date="2016-05-18T15:51:00Z">
              <w:r w:rsidDel="00034843">
                <w:rPr>
                  <w:rFonts w:cs="Arial"/>
                  <w:sz w:val="16"/>
                </w:rPr>
                <w:fldChar w:fldCharType="begin"/>
              </w:r>
              <w:r w:rsidDel="00034843">
                <w:rPr>
                  <w:rFonts w:cs="Arial"/>
                  <w:sz w:val="16"/>
                </w:rPr>
                <w:delInstrText xml:space="preserve"> REF _Ref345659583 \w \h </w:delInstrText>
              </w:r>
              <w:r w:rsidDel="00034843">
                <w:rPr>
                  <w:rFonts w:cs="Arial"/>
                  <w:sz w:val="16"/>
                </w:rPr>
              </w:r>
              <w:r w:rsidDel="00034843">
                <w:rPr>
                  <w:rFonts w:cs="Arial"/>
                  <w:sz w:val="16"/>
                </w:rPr>
                <w:fldChar w:fldCharType="separate"/>
              </w:r>
              <w:r w:rsidDel="00034843">
                <w:rPr>
                  <w:rFonts w:cs="Arial"/>
                  <w:sz w:val="16"/>
                </w:rPr>
                <w:delText>5.2.7.2f</w:delText>
              </w:r>
              <w:r w:rsidDel="00034843">
                <w:rPr>
                  <w:rFonts w:cs="Arial"/>
                  <w:sz w:val="16"/>
                </w:rPr>
                <w:fldChar w:fldCharType="end"/>
              </w:r>
            </w:del>
          </w:p>
        </w:tc>
        <w:tc>
          <w:tcPr>
            <w:tcW w:w="1092" w:type="dxa"/>
          </w:tcPr>
          <w:p w:rsidR="00AC7A52" w:rsidRDefault="00AC7A52" w:rsidP="00DA1333">
            <w:pPr>
              <w:jc w:val="center"/>
              <w:rPr>
                <w:rFonts w:cs="Arial"/>
                <w:sz w:val="16"/>
              </w:rPr>
            </w:pPr>
            <w:del w:id="1238"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39" w:author="Klaus Ehrlich" w:date="2016-05-18T15:51:00Z">
              <w:r w:rsidDel="00034843">
                <w:rPr>
                  <w:rFonts w:cs="Arial"/>
                  <w:sz w:val="16"/>
                </w:rPr>
                <w:delText>A</w:delText>
              </w:r>
            </w:del>
          </w:p>
        </w:tc>
        <w:tc>
          <w:tcPr>
            <w:tcW w:w="1134" w:type="dxa"/>
          </w:tcPr>
          <w:p w:rsidR="00AC7A52" w:rsidRDefault="00AC7A52" w:rsidP="00590C07">
            <w:pPr>
              <w:jc w:val="center"/>
              <w:rPr>
                <w:rFonts w:cs="Arial"/>
                <w:sz w:val="16"/>
              </w:rPr>
            </w:pPr>
            <w:del w:id="1240"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241"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del w:id="1242" w:author="Klaus Ehrlich" w:date="2016-05-18T15:51:00Z">
              <w:r w:rsidDel="00034843">
                <w:rPr>
                  <w:rFonts w:cs="Arial"/>
                  <w:sz w:val="16"/>
                </w:rPr>
                <w:delText>A</w:delText>
              </w:r>
            </w:del>
          </w:p>
        </w:tc>
        <w:tc>
          <w:tcPr>
            <w:tcW w:w="1134" w:type="dxa"/>
          </w:tcPr>
          <w:p w:rsidR="00AC7A52" w:rsidRDefault="00AC7A52" w:rsidP="00DA1333">
            <w:pPr>
              <w:jc w:val="center"/>
              <w:rPr>
                <w:rFonts w:cs="Arial"/>
                <w:sz w:val="16"/>
              </w:rPr>
            </w:pPr>
            <w:ins w:id="1243"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del w:id="1244" w:author="Klaus Ehrlich" w:date="2016-05-18T15:51: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_Ref345659590 \w \h </w:instrText>
            </w:r>
            <w:r>
              <w:rPr>
                <w:rFonts w:cs="Arial"/>
                <w:sz w:val="16"/>
              </w:rPr>
            </w:r>
            <w:r>
              <w:rPr>
                <w:rFonts w:cs="Arial"/>
                <w:sz w:val="16"/>
              </w:rPr>
              <w:fldChar w:fldCharType="separate"/>
            </w:r>
            <w:r>
              <w:rPr>
                <w:rFonts w:cs="Arial"/>
                <w:sz w:val="16"/>
              </w:rPr>
              <w:t>5.2.7.3a</w:t>
            </w:r>
            <w:r>
              <w:rPr>
                <w:rFonts w:cs="Arial"/>
                <w:sz w:val="16"/>
              </w:rPr>
              <w:fldChar w:fldCharType="end"/>
            </w:r>
            <w:r>
              <w:rPr>
                <w:rFonts w:cs="Arial"/>
                <w:sz w:val="16"/>
              </w:rPr>
              <w:t>.</w:t>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45"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_Ref345659596 \w \h </w:instrText>
            </w:r>
            <w:r>
              <w:rPr>
                <w:rFonts w:cs="Arial"/>
                <w:sz w:val="16"/>
              </w:rPr>
            </w:r>
            <w:r>
              <w:rPr>
                <w:rFonts w:cs="Arial"/>
                <w:sz w:val="16"/>
              </w:rPr>
              <w:fldChar w:fldCharType="separate"/>
            </w:r>
            <w:r>
              <w:rPr>
                <w:rFonts w:cs="Arial"/>
                <w:sz w:val="16"/>
              </w:rPr>
              <w:t>5.2.8.1a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246"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_Ref345659600 \w \h </w:instrText>
            </w:r>
            <w:r>
              <w:rPr>
                <w:rFonts w:cs="Arial"/>
                <w:sz w:val="16"/>
              </w:rPr>
            </w:r>
            <w:r>
              <w:rPr>
                <w:rFonts w:cs="Arial"/>
                <w:sz w:val="16"/>
              </w:rPr>
              <w:fldChar w:fldCharType="separate"/>
            </w:r>
            <w:r>
              <w:rPr>
                <w:rFonts w:cs="Arial"/>
                <w:sz w:val="16"/>
              </w:rPr>
              <w:t>5.2.8.1b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247"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_Ref345659609 \w \h </w:instrText>
            </w:r>
            <w:r>
              <w:rPr>
                <w:rFonts w:cs="Arial"/>
                <w:sz w:val="16"/>
              </w:rPr>
            </w:r>
            <w:r>
              <w:rPr>
                <w:rFonts w:cs="Arial"/>
                <w:sz w:val="16"/>
              </w:rPr>
              <w:fldChar w:fldCharType="separate"/>
            </w:r>
            <w:r>
              <w:rPr>
                <w:rFonts w:cs="Arial"/>
                <w:sz w:val="16"/>
              </w:rPr>
              <w:t>5.2.8.1c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248"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_Ref345659650 \w \h </w:instrText>
            </w:r>
            <w:r>
              <w:rPr>
                <w:rFonts w:cs="Arial"/>
                <w:sz w:val="16"/>
              </w:rPr>
            </w:r>
            <w:r>
              <w:rPr>
                <w:rFonts w:cs="Arial"/>
                <w:sz w:val="16"/>
              </w:rPr>
              <w:fldChar w:fldCharType="separate"/>
            </w:r>
            <w:r>
              <w:rPr>
                <w:rFonts w:cs="Arial"/>
                <w:sz w:val="16"/>
              </w:rPr>
              <w:t>5.2.8.2a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249"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_Ref345659657 \w \h </w:instrText>
            </w:r>
            <w:r>
              <w:rPr>
                <w:rFonts w:cs="Arial"/>
                <w:sz w:val="16"/>
              </w:rPr>
            </w:r>
            <w:r>
              <w:rPr>
                <w:rFonts w:cs="Arial"/>
                <w:sz w:val="16"/>
              </w:rPr>
              <w:fldChar w:fldCharType="separate"/>
            </w:r>
            <w:r>
              <w:rPr>
                <w:rFonts w:cs="Arial"/>
                <w:sz w:val="16"/>
              </w:rPr>
              <w:t>5.2.8.2b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250"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_Ref345659665 \w \h </w:instrText>
            </w:r>
            <w:r>
              <w:rPr>
                <w:rFonts w:cs="Arial"/>
                <w:sz w:val="16"/>
              </w:rPr>
            </w:r>
            <w:r>
              <w:rPr>
                <w:rFonts w:cs="Arial"/>
                <w:sz w:val="16"/>
              </w:rPr>
              <w:fldChar w:fldCharType="separate"/>
            </w:r>
            <w:r>
              <w:rPr>
                <w:rFonts w:cs="Arial"/>
                <w:sz w:val="16"/>
              </w:rPr>
              <w:t>5.3.1.1a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1"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_Ref345659674 \w \h </w:instrText>
            </w:r>
            <w:r>
              <w:rPr>
                <w:rFonts w:cs="Arial"/>
                <w:sz w:val="16"/>
              </w:rPr>
            </w:r>
            <w:r>
              <w:rPr>
                <w:rFonts w:cs="Arial"/>
                <w:sz w:val="16"/>
              </w:rPr>
              <w:fldChar w:fldCharType="separate"/>
            </w:r>
            <w:r>
              <w:rPr>
                <w:rFonts w:cs="Arial"/>
                <w:sz w:val="16"/>
              </w:rPr>
              <w:t>5.3.1.2a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2"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_Ref345659683 \w \h </w:instrText>
            </w:r>
            <w:r>
              <w:rPr>
                <w:rFonts w:cs="Arial"/>
                <w:sz w:val="16"/>
              </w:rPr>
            </w:r>
            <w:r>
              <w:rPr>
                <w:rFonts w:cs="Arial"/>
                <w:sz w:val="16"/>
              </w:rPr>
              <w:fldChar w:fldCharType="separate"/>
            </w:r>
            <w:r>
              <w:rPr>
                <w:rFonts w:cs="Arial"/>
                <w:sz w:val="16"/>
              </w:rPr>
              <w:t>5.3.1.3a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3"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_Ref345659687 \w \h </w:instrText>
            </w:r>
            <w:r>
              <w:rPr>
                <w:rFonts w:cs="Arial"/>
                <w:sz w:val="16"/>
              </w:rPr>
            </w:r>
            <w:r>
              <w:rPr>
                <w:rFonts w:cs="Arial"/>
                <w:sz w:val="16"/>
              </w:rPr>
              <w:fldChar w:fldCharType="separate"/>
            </w:r>
            <w:r>
              <w:rPr>
                <w:rFonts w:cs="Arial"/>
                <w:sz w:val="16"/>
              </w:rPr>
              <w:t>5.3.1.4a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4"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_Ref345659694 \w \h </w:instrText>
            </w:r>
            <w:r>
              <w:rPr>
                <w:rFonts w:cs="Arial"/>
                <w:sz w:val="16"/>
              </w:rPr>
            </w:r>
            <w:r>
              <w:rPr>
                <w:rFonts w:cs="Arial"/>
                <w:sz w:val="16"/>
              </w:rPr>
              <w:fldChar w:fldCharType="separate"/>
            </w:r>
            <w:r>
              <w:rPr>
                <w:rFonts w:cs="Arial"/>
                <w:sz w:val="16"/>
              </w:rPr>
              <w:t>5.3.2.1a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5"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_Ref345659699 \w \h </w:instrText>
            </w:r>
            <w:r>
              <w:rPr>
                <w:rFonts w:cs="Arial"/>
                <w:sz w:val="16"/>
              </w:rPr>
            </w:r>
            <w:r>
              <w:rPr>
                <w:rFonts w:cs="Arial"/>
                <w:sz w:val="16"/>
              </w:rPr>
              <w:fldChar w:fldCharType="separate"/>
            </w:r>
            <w:r>
              <w:rPr>
                <w:rFonts w:cs="Arial"/>
                <w:sz w:val="16"/>
              </w:rPr>
              <w:t>5.3.2.1b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6"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_Ref345659715 \w \h </w:instrText>
            </w:r>
            <w:r>
              <w:rPr>
                <w:rFonts w:cs="Arial"/>
                <w:sz w:val="16"/>
              </w:rPr>
            </w:r>
            <w:r>
              <w:rPr>
                <w:rFonts w:cs="Arial"/>
                <w:sz w:val="16"/>
              </w:rPr>
              <w:fldChar w:fldCharType="separate"/>
            </w:r>
            <w:r>
              <w:rPr>
                <w:rFonts w:cs="Arial"/>
                <w:sz w:val="16"/>
              </w:rPr>
              <w:t>5.3.2.1c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7" w:author="Klaus Ehrlich" w:date="2016-09-20T16:50:00Z">
              <w:r w:rsidRPr="00130B7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_Ref345659720 \w \h </w:instrText>
            </w:r>
            <w:r>
              <w:rPr>
                <w:rFonts w:cs="Arial"/>
                <w:sz w:val="16"/>
              </w:rPr>
            </w:r>
            <w:r>
              <w:rPr>
                <w:rFonts w:cs="Arial"/>
                <w:sz w:val="16"/>
              </w:rPr>
              <w:fldChar w:fldCharType="separate"/>
            </w:r>
            <w:r>
              <w:rPr>
                <w:rFonts w:cs="Arial"/>
                <w:sz w:val="16"/>
              </w:rPr>
              <w:t>5.3.2.1d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8"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_Ref345659730 \w \h </w:instrText>
            </w:r>
            <w:r>
              <w:rPr>
                <w:rFonts w:cs="Arial"/>
                <w:sz w:val="16"/>
              </w:rPr>
            </w:r>
            <w:r>
              <w:rPr>
                <w:rFonts w:cs="Arial"/>
                <w:sz w:val="16"/>
              </w:rPr>
              <w:fldChar w:fldCharType="separate"/>
            </w:r>
            <w:r>
              <w:rPr>
                <w:rFonts w:cs="Arial"/>
                <w:sz w:val="16"/>
              </w:rPr>
              <w:t>5.3.2.1e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59"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_Ref345659739 \w \h </w:instrText>
            </w:r>
            <w:r>
              <w:rPr>
                <w:rFonts w:cs="Arial"/>
                <w:sz w:val="16"/>
              </w:rPr>
            </w:r>
            <w:r>
              <w:rPr>
                <w:rFonts w:cs="Arial"/>
                <w:sz w:val="16"/>
              </w:rPr>
              <w:fldChar w:fldCharType="separate"/>
            </w:r>
            <w:r>
              <w:rPr>
                <w:rFonts w:cs="Arial"/>
                <w:sz w:val="16"/>
              </w:rPr>
              <w:t>5.3.2.2a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0"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_Ref345659746 \w \h </w:instrText>
            </w:r>
            <w:r>
              <w:rPr>
                <w:rFonts w:cs="Arial"/>
                <w:sz w:val="16"/>
              </w:rPr>
            </w:r>
            <w:r>
              <w:rPr>
                <w:rFonts w:cs="Arial"/>
                <w:sz w:val="16"/>
              </w:rPr>
              <w:fldChar w:fldCharType="separate"/>
            </w:r>
            <w:r>
              <w:rPr>
                <w:rFonts w:cs="Arial"/>
                <w:sz w:val="16"/>
              </w:rPr>
              <w:t>5.3.2.2b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1"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_Ref345659760 \w \h </w:instrText>
            </w:r>
            <w:r>
              <w:rPr>
                <w:rFonts w:cs="Arial"/>
                <w:sz w:val="16"/>
              </w:rPr>
            </w:r>
            <w:r>
              <w:rPr>
                <w:rFonts w:cs="Arial"/>
                <w:sz w:val="16"/>
              </w:rPr>
              <w:fldChar w:fldCharType="separate"/>
            </w:r>
            <w:r>
              <w:rPr>
                <w:rFonts w:cs="Arial"/>
                <w:sz w:val="16"/>
              </w:rPr>
              <w:t>5.3.2.3a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2"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_Ref345659767 \w \h </w:instrText>
            </w:r>
            <w:r>
              <w:rPr>
                <w:rFonts w:cs="Arial"/>
                <w:sz w:val="16"/>
              </w:rPr>
            </w:r>
            <w:r>
              <w:rPr>
                <w:rFonts w:cs="Arial"/>
                <w:sz w:val="16"/>
              </w:rPr>
              <w:fldChar w:fldCharType="separate"/>
            </w:r>
            <w:r>
              <w:rPr>
                <w:rFonts w:cs="Arial"/>
                <w:sz w:val="16"/>
              </w:rPr>
              <w:t>5.3.2.4.1a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3"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0433F">
            <w:pPr>
              <w:rPr>
                <w:sz w:val="16"/>
                <w:szCs w:val="16"/>
              </w:rPr>
            </w:pPr>
            <w:r w:rsidRPr="00C0433F">
              <w:rPr>
                <w:rFonts w:cs="Arial"/>
                <w:sz w:val="16"/>
              </w:rPr>
              <w:t>*</w:t>
            </w:r>
            <w:r w:rsidRPr="00C0433F">
              <w:rPr>
                <w:sz w:val="16"/>
                <w:szCs w:val="16"/>
              </w:rPr>
              <w:t xml:space="preserve"> </w:t>
            </w:r>
            <w:r w:rsidRPr="00DF16E3">
              <w:rPr>
                <w:sz w:val="16"/>
                <w:szCs w:val="16"/>
              </w:rPr>
              <w:t>except for catalogue OFF-THE-SHELF</w:t>
            </w:r>
            <w:r>
              <w:rPr>
                <w:sz w:val="16"/>
                <w:szCs w:val="16"/>
              </w:rPr>
              <w:t xml:space="preserve">; </w:t>
            </w:r>
          </w:p>
          <w:p w:rsidR="00AC7A52" w:rsidRDefault="00AC7A52" w:rsidP="003F527A">
            <w:pPr>
              <w:rPr>
                <w:rFonts w:cs="Arial"/>
                <w:sz w:val="16"/>
              </w:rPr>
            </w:pPr>
            <w:r>
              <w:rPr>
                <w:sz w:val="16"/>
                <w:szCs w:val="16"/>
              </w:rPr>
              <w:t>Qualification items related to catalogue OFF-THE-SHELF are covered at a higher level.</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_Ref345659771 \w \h </w:instrText>
            </w:r>
            <w:r>
              <w:rPr>
                <w:rFonts w:cs="Arial"/>
                <w:sz w:val="16"/>
              </w:rPr>
            </w:r>
            <w:r>
              <w:rPr>
                <w:rFonts w:cs="Arial"/>
                <w:sz w:val="16"/>
              </w:rPr>
              <w:fldChar w:fldCharType="separate"/>
            </w:r>
            <w:r>
              <w:rPr>
                <w:rFonts w:cs="Arial"/>
                <w:sz w:val="16"/>
              </w:rPr>
              <w:t>5.3.2.4.1b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4"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w:t>
            </w:r>
            <w:r>
              <w:rPr>
                <w:sz w:val="16"/>
                <w:szCs w:val="16"/>
              </w:rPr>
              <w:t xml:space="preserve"> Qualification plan can be included into another document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_Ref345659775 \w \h  \* MERGEFORMAT </w:instrText>
            </w:r>
            <w:r>
              <w:rPr>
                <w:rFonts w:cs="Arial"/>
                <w:sz w:val="16"/>
              </w:rPr>
            </w:r>
            <w:r>
              <w:rPr>
                <w:rFonts w:cs="Arial"/>
                <w:sz w:val="16"/>
              </w:rPr>
              <w:fldChar w:fldCharType="separate"/>
            </w:r>
            <w:r>
              <w:rPr>
                <w:rFonts w:cs="Arial"/>
                <w:sz w:val="16"/>
              </w:rPr>
              <w:t>5.3.2.4.1c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5"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_Ref345659780 \w \h </w:instrText>
            </w:r>
            <w:r>
              <w:rPr>
                <w:rFonts w:cs="Arial"/>
                <w:sz w:val="16"/>
              </w:rPr>
            </w:r>
            <w:r>
              <w:rPr>
                <w:rFonts w:cs="Arial"/>
                <w:sz w:val="16"/>
              </w:rPr>
              <w:fldChar w:fldCharType="separate"/>
            </w:r>
            <w:r>
              <w:rPr>
                <w:rFonts w:cs="Arial"/>
                <w:sz w:val="16"/>
              </w:rPr>
              <w:t>5.3.2.4.1d</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6"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w:t>
            </w:r>
            <w:r>
              <w:rPr>
                <w:sz w:val="16"/>
                <w:szCs w:val="16"/>
              </w:rPr>
              <w:t>Qualification results can be included into another document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_Ref345659794 \w \h </w:instrText>
            </w:r>
            <w:r>
              <w:rPr>
                <w:rFonts w:cs="Arial"/>
                <w:sz w:val="16"/>
              </w:rPr>
            </w:r>
            <w:r>
              <w:rPr>
                <w:rFonts w:cs="Arial"/>
                <w:sz w:val="16"/>
              </w:rPr>
              <w:fldChar w:fldCharType="separate"/>
            </w:r>
            <w:r>
              <w:rPr>
                <w:rFonts w:cs="Arial"/>
                <w:sz w:val="16"/>
              </w:rPr>
              <w:t>5.3.2.4.2a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7"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_Ref345659799 \w \h </w:instrText>
            </w:r>
            <w:r>
              <w:rPr>
                <w:rFonts w:cs="Arial"/>
                <w:sz w:val="16"/>
              </w:rPr>
            </w:r>
            <w:r>
              <w:rPr>
                <w:rFonts w:cs="Arial"/>
                <w:sz w:val="16"/>
              </w:rPr>
              <w:fldChar w:fldCharType="separate"/>
            </w:r>
            <w:r>
              <w:rPr>
                <w:rFonts w:cs="Arial"/>
                <w:sz w:val="16"/>
              </w:rPr>
              <w:t>5.3.2.4.2b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8"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_Ref345659804 \w \h </w:instrText>
            </w:r>
            <w:r>
              <w:rPr>
                <w:rFonts w:cs="Arial"/>
                <w:sz w:val="16"/>
              </w:rPr>
            </w:r>
            <w:r>
              <w:rPr>
                <w:rFonts w:cs="Arial"/>
                <w:sz w:val="16"/>
              </w:rPr>
              <w:fldChar w:fldCharType="separate"/>
            </w:r>
            <w:r>
              <w:rPr>
                <w:rFonts w:cs="Arial"/>
                <w:sz w:val="16"/>
              </w:rPr>
              <w:t>5.3.2.4.2c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69"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_Ref345659809 \w \h </w:instrText>
            </w:r>
            <w:r>
              <w:rPr>
                <w:rFonts w:cs="Arial"/>
                <w:sz w:val="16"/>
              </w:rPr>
            </w:r>
            <w:r>
              <w:rPr>
                <w:rFonts w:cs="Arial"/>
                <w:sz w:val="16"/>
              </w:rPr>
              <w:fldChar w:fldCharType="separate"/>
            </w:r>
            <w:r>
              <w:rPr>
                <w:rFonts w:cs="Arial"/>
                <w:sz w:val="16"/>
              </w:rPr>
              <w:t>5.3.2.4.2d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70"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0433F">
            <w:pPr>
              <w:rPr>
                <w:rFonts w:cs="Arial"/>
                <w:sz w:val="16"/>
              </w:rPr>
            </w:pPr>
            <w:r>
              <w:rPr>
                <w:rFonts w:cs="Arial"/>
                <w:sz w:val="16"/>
              </w:rPr>
              <w:t xml:space="preserve">* for ground products point </w:t>
            </w:r>
            <w:r>
              <w:rPr>
                <w:sz w:val="16"/>
                <w:szCs w:val="16"/>
              </w:rPr>
              <w:t>4 is NA since no Log Bok is required</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_Ref345659818 \w \h </w:instrText>
            </w:r>
            <w:r>
              <w:rPr>
                <w:rFonts w:cs="Arial"/>
                <w:sz w:val="16"/>
              </w:rPr>
            </w:r>
            <w:r>
              <w:rPr>
                <w:rFonts w:cs="Arial"/>
                <w:sz w:val="16"/>
              </w:rPr>
              <w:fldChar w:fldCharType="separate"/>
            </w:r>
            <w:r>
              <w:rPr>
                <w:rFonts w:cs="Arial"/>
                <w:sz w:val="16"/>
              </w:rPr>
              <w:t>5.3.2.4.3a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71"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_Ref345659823 \w \h </w:instrText>
            </w:r>
            <w:r>
              <w:rPr>
                <w:rFonts w:cs="Arial"/>
                <w:sz w:val="16"/>
              </w:rPr>
            </w:r>
            <w:r>
              <w:rPr>
                <w:rFonts w:cs="Arial"/>
                <w:sz w:val="16"/>
              </w:rPr>
              <w:fldChar w:fldCharType="separate"/>
            </w:r>
            <w:r>
              <w:rPr>
                <w:rFonts w:cs="Arial"/>
                <w:sz w:val="16"/>
              </w:rPr>
              <w:t>5.3.2.4.3b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72"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1B7975">
            <w:pPr>
              <w:rPr>
                <w:rFonts w:cs="Arial"/>
                <w:sz w:val="16"/>
              </w:rPr>
            </w:pPr>
            <w:r>
              <w:rPr>
                <w:rFonts w:cs="Arial"/>
                <w:sz w:val="16"/>
              </w:rPr>
              <w:t>*</w:t>
            </w:r>
            <w:r>
              <w:rPr>
                <w:sz w:val="16"/>
                <w:szCs w:val="16"/>
              </w:rPr>
              <w:t xml:space="preserve"> "Flight" hardware is replaced by "operational" product.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_Ref345659829 \w \h </w:instrText>
            </w:r>
            <w:r>
              <w:rPr>
                <w:rFonts w:cs="Arial"/>
                <w:sz w:val="16"/>
              </w:rPr>
            </w:r>
            <w:r>
              <w:rPr>
                <w:rFonts w:cs="Arial"/>
                <w:sz w:val="16"/>
              </w:rPr>
              <w:fldChar w:fldCharType="separate"/>
            </w:r>
            <w:r>
              <w:rPr>
                <w:rFonts w:cs="Arial"/>
                <w:sz w:val="16"/>
              </w:rPr>
              <w:t>5.3.2.4.4a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73"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1B7975">
            <w:pPr>
              <w:rPr>
                <w:rFonts w:cs="Arial"/>
                <w:sz w:val="16"/>
              </w:rPr>
            </w:pPr>
            <w:r>
              <w:rPr>
                <w:rFonts w:cs="Arial"/>
                <w:sz w:val="16"/>
              </w:rPr>
              <w:t xml:space="preserve">* </w:t>
            </w:r>
            <w:r>
              <w:rPr>
                <w:sz w:val="16"/>
                <w:szCs w:val="16"/>
              </w:rPr>
              <w:t>The supplier reports the qualification status without QSL.</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_Ref345659840 \w \h </w:instrText>
            </w:r>
            <w:r>
              <w:rPr>
                <w:rFonts w:cs="Arial"/>
                <w:sz w:val="16"/>
              </w:rPr>
            </w:r>
            <w:r>
              <w:rPr>
                <w:rFonts w:cs="Arial"/>
                <w:sz w:val="16"/>
              </w:rPr>
              <w:fldChar w:fldCharType="separate"/>
            </w:r>
            <w:r>
              <w:rPr>
                <w:rFonts w:cs="Arial"/>
                <w:sz w:val="16"/>
              </w:rPr>
              <w:t>5.3.2.4.5a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74"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ins w:id="1275" w:author="Klaus Ehrlich" w:date="2016-05-18T15:41:00Z"/>
        </w:trPr>
        <w:tc>
          <w:tcPr>
            <w:tcW w:w="961" w:type="dxa"/>
          </w:tcPr>
          <w:p w:rsidR="00AC7A52" w:rsidRDefault="00AC7A52" w:rsidP="00DA1333">
            <w:pPr>
              <w:rPr>
                <w:ins w:id="1276" w:author="Klaus Ehrlich" w:date="2016-05-18T15:41:00Z"/>
                <w:rFonts w:cs="Arial"/>
                <w:sz w:val="16"/>
              </w:rPr>
            </w:pPr>
            <w:ins w:id="1277" w:author="Klaus Ehrlich" w:date="2016-05-18T15:41:00Z">
              <w:r>
                <w:rPr>
                  <w:rFonts w:cs="Arial"/>
                  <w:sz w:val="16"/>
                </w:rPr>
                <w:fldChar w:fldCharType="begin"/>
              </w:r>
              <w:r>
                <w:rPr>
                  <w:rFonts w:cs="Arial"/>
                  <w:sz w:val="16"/>
                </w:rPr>
                <w:instrText xml:space="preserve"> REF _Ref451349440 \w \h </w:instrText>
              </w:r>
            </w:ins>
            <w:r>
              <w:rPr>
                <w:rFonts w:cs="Arial"/>
                <w:sz w:val="16"/>
              </w:rPr>
            </w:r>
            <w:r>
              <w:rPr>
                <w:rFonts w:cs="Arial"/>
                <w:sz w:val="16"/>
              </w:rPr>
              <w:fldChar w:fldCharType="separate"/>
            </w:r>
            <w:r>
              <w:rPr>
                <w:rFonts w:cs="Arial"/>
                <w:sz w:val="16"/>
              </w:rPr>
              <w:t>5.3.2.4.5b</w:t>
            </w:r>
            <w:ins w:id="1278" w:author="Klaus Ehrlich" w:date="2016-05-18T15:41:00Z">
              <w:r>
                <w:rPr>
                  <w:rFonts w:cs="Arial"/>
                  <w:sz w:val="16"/>
                </w:rPr>
                <w:fldChar w:fldCharType="end"/>
              </w:r>
            </w:ins>
          </w:p>
        </w:tc>
        <w:tc>
          <w:tcPr>
            <w:tcW w:w="1092" w:type="dxa"/>
          </w:tcPr>
          <w:p w:rsidR="00AC7A52" w:rsidRDefault="00AC7A52" w:rsidP="00DA1333">
            <w:pPr>
              <w:jc w:val="center"/>
              <w:rPr>
                <w:ins w:id="1279" w:author="Klaus Ehrlich" w:date="2016-05-18T15:41:00Z"/>
                <w:rFonts w:cs="Arial"/>
                <w:sz w:val="16"/>
              </w:rPr>
            </w:pPr>
            <w:ins w:id="1280" w:author="Klaus Ehrlich" w:date="2016-07-06T10:51:00Z">
              <w:r>
                <w:rPr>
                  <w:rFonts w:cs="Arial"/>
                  <w:sz w:val="16"/>
                </w:rPr>
                <w:t>A</w:t>
              </w:r>
            </w:ins>
          </w:p>
        </w:tc>
        <w:tc>
          <w:tcPr>
            <w:tcW w:w="1134" w:type="dxa"/>
          </w:tcPr>
          <w:p w:rsidR="00AC7A52" w:rsidRDefault="00AC7A52" w:rsidP="00DA1333">
            <w:pPr>
              <w:jc w:val="center"/>
              <w:rPr>
                <w:ins w:id="1281" w:author="Klaus Ehrlich" w:date="2016-05-18T15:41:00Z"/>
                <w:rFonts w:cs="Arial"/>
                <w:sz w:val="16"/>
              </w:rPr>
            </w:pPr>
            <w:ins w:id="1282" w:author="Klaus Ehrlich" w:date="2016-07-06T10:51:00Z">
              <w:r>
                <w:rPr>
                  <w:rFonts w:cs="Arial"/>
                  <w:sz w:val="16"/>
                </w:rPr>
                <w:t>A</w:t>
              </w:r>
            </w:ins>
          </w:p>
        </w:tc>
        <w:tc>
          <w:tcPr>
            <w:tcW w:w="1134" w:type="dxa"/>
          </w:tcPr>
          <w:p w:rsidR="00AC7A52" w:rsidRDefault="00AC7A52" w:rsidP="00590C07">
            <w:pPr>
              <w:jc w:val="center"/>
              <w:rPr>
                <w:ins w:id="1283" w:author="Klaus Ehrlich" w:date="2016-05-18T15:41:00Z"/>
                <w:rFonts w:cs="Arial"/>
                <w:sz w:val="16"/>
              </w:rPr>
            </w:pPr>
            <w:ins w:id="1284" w:author="Klaus Ehrlich" w:date="2016-07-06T10:51:00Z">
              <w:r>
                <w:rPr>
                  <w:rFonts w:cs="Arial"/>
                  <w:sz w:val="16"/>
                </w:rPr>
                <w:t>A</w:t>
              </w:r>
            </w:ins>
          </w:p>
        </w:tc>
        <w:tc>
          <w:tcPr>
            <w:tcW w:w="1134" w:type="dxa"/>
          </w:tcPr>
          <w:p w:rsidR="00AC7A52" w:rsidRDefault="00AC7A52" w:rsidP="00DA1333">
            <w:pPr>
              <w:jc w:val="center"/>
              <w:rPr>
                <w:ins w:id="1285" w:author="Klaus Ehrlich" w:date="2016-05-18T15:41:00Z"/>
                <w:rFonts w:cs="Arial"/>
                <w:sz w:val="16"/>
              </w:rPr>
            </w:pPr>
          </w:p>
        </w:tc>
        <w:tc>
          <w:tcPr>
            <w:tcW w:w="1134" w:type="dxa"/>
          </w:tcPr>
          <w:p w:rsidR="00AC7A52" w:rsidRDefault="00AC7A52" w:rsidP="00590C07">
            <w:pPr>
              <w:jc w:val="center"/>
              <w:rPr>
                <w:ins w:id="1286" w:author="Klaus Ehrlich" w:date="2016-05-18T15:41:00Z"/>
                <w:rFonts w:cs="Arial"/>
                <w:sz w:val="16"/>
              </w:rPr>
            </w:pPr>
          </w:p>
        </w:tc>
        <w:tc>
          <w:tcPr>
            <w:tcW w:w="1134" w:type="dxa"/>
          </w:tcPr>
          <w:p w:rsidR="00AC7A52" w:rsidRDefault="00AC7A52" w:rsidP="00590C07">
            <w:pPr>
              <w:jc w:val="center"/>
              <w:rPr>
                <w:ins w:id="1287" w:author="Klaus Ehrlich" w:date="2016-05-18T15:41:00Z"/>
                <w:rFonts w:cs="Arial"/>
                <w:sz w:val="16"/>
              </w:rPr>
            </w:pPr>
            <w:ins w:id="1288" w:author="Klaus Ehrlich" w:date="2016-07-06T10:51:00Z">
              <w:r>
                <w:rPr>
                  <w:rFonts w:cs="Arial"/>
                  <w:sz w:val="16"/>
                </w:rPr>
                <w:t>A</w:t>
              </w:r>
            </w:ins>
          </w:p>
        </w:tc>
        <w:tc>
          <w:tcPr>
            <w:tcW w:w="1134" w:type="dxa"/>
          </w:tcPr>
          <w:p w:rsidR="00AC7A52" w:rsidRDefault="00AC7A52" w:rsidP="00DA1333">
            <w:pPr>
              <w:jc w:val="center"/>
              <w:rPr>
                <w:ins w:id="1289" w:author="Klaus Ehrlich" w:date="2016-05-18T15:41:00Z"/>
                <w:rFonts w:cs="Arial"/>
                <w:sz w:val="16"/>
              </w:rPr>
            </w:pPr>
            <w:ins w:id="1290" w:author="Klaus Ehrlich" w:date="2016-07-06T10:51:00Z">
              <w:r>
                <w:rPr>
                  <w:rFonts w:cs="Arial"/>
                  <w:sz w:val="16"/>
                </w:rPr>
                <w:t>A</w:t>
              </w:r>
            </w:ins>
          </w:p>
        </w:tc>
        <w:tc>
          <w:tcPr>
            <w:tcW w:w="1134" w:type="dxa"/>
          </w:tcPr>
          <w:p w:rsidR="00AC7A52" w:rsidRDefault="00AC7A52" w:rsidP="00DA1333">
            <w:pPr>
              <w:jc w:val="center"/>
              <w:rPr>
                <w:ins w:id="1291" w:author="Klaus Ehrlich" w:date="2016-05-18T15:41:00Z"/>
                <w:rFonts w:cs="Arial"/>
                <w:sz w:val="16"/>
              </w:rPr>
            </w:pPr>
            <w:ins w:id="1292" w:author="Klaus Ehrlich" w:date="2016-09-20T16:50:00Z">
              <w:r w:rsidRPr="00BB4241">
                <w:rPr>
                  <w:rFonts w:cs="Arial"/>
                  <w:sz w:val="16"/>
                </w:rPr>
                <w:t>NA</w:t>
              </w:r>
            </w:ins>
          </w:p>
        </w:tc>
        <w:tc>
          <w:tcPr>
            <w:tcW w:w="1134" w:type="dxa"/>
          </w:tcPr>
          <w:p w:rsidR="00AC7A52" w:rsidRDefault="00AC7A52" w:rsidP="00DA1333">
            <w:pPr>
              <w:jc w:val="center"/>
              <w:rPr>
                <w:ins w:id="1293" w:author="Klaus Ehrlich" w:date="2016-05-18T15:41:00Z"/>
                <w:rFonts w:cs="Arial"/>
                <w:sz w:val="16"/>
              </w:rPr>
            </w:pPr>
            <w:ins w:id="1294" w:author="Klaus Ehrlich" w:date="2016-07-06T10:51:00Z">
              <w:r>
                <w:rPr>
                  <w:rFonts w:cs="Arial"/>
                  <w:sz w:val="16"/>
                </w:rPr>
                <w:t>NA</w:t>
              </w:r>
            </w:ins>
          </w:p>
        </w:tc>
        <w:tc>
          <w:tcPr>
            <w:tcW w:w="3050" w:type="dxa"/>
          </w:tcPr>
          <w:p w:rsidR="00AC7A52" w:rsidRDefault="00AC7A52" w:rsidP="00DA1333">
            <w:pPr>
              <w:rPr>
                <w:ins w:id="1295" w:author="Klaus Ehrlich" w:date="2016-05-18T15:41:00Z"/>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_Ref345659845 \w \h </w:instrText>
            </w:r>
            <w:r>
              <w:rPr>
                <w:rFonts w:cs="Arial"/>
                <w:sz w:val="16"/>
              </w:rPr>
            </w:r>
            <w:r>
              <w:rPr>
                <w:rFonts w:cs="Arial"/>
                <w:sz w:val="16"/>
              </w:rPr>
              <w:fldChar w:fldCharType="separate"/>
            </w:r>
            <w:r>
              <w:rPr>
                <w:rFonts w:cs="Arial"/>
                <w:sz w:val="16"/>
              </w:rPr>
              <w:t>5.3.2.5a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96"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_Ref345659859 \w \h </w:instrText>
            </w:r>
            <w:r>
              <w:rPr>
                <w:rFonts w:cs="Arial"/>
                <w:sz w:val="16"/>
              </w:rPr>
            </w:r>
            <w:r>
              <w:rPr>
                <w:rFonts w:cs="Arial"/>
                <w:sz w:val="16"/>
              </w:rPr>
              <w:fldChar w:fldCharType="separate"/>
            </w:r>
            <w:r>
              <w:rPr>
                <w:rFonts w:cs="Arial"/>
                <w:sz w:val="16"/>
              </w:rPr>
              <w:t>5.4.1.1a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97"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Pr="00960A60" w:rsidRDefault="00AC7A52" w:rsidP="00DA1333">
            <w:pPr>
              <w:rPr>
                <w:rFonts w:cs="Arial"/>
                <w:sz w:val="16"/>
              </w:rPr>
            </w:pPr>
            <w:r>
              <w:rPr>
                <w:rFonts w:cs="Arial"/>
                <w:sz w:val="16"/>
              </w:rPr>
              <w:fldChar w:fldCharType="begin"/>
            </w:r>
            <w:r>
              <w:rPr>
                <w:rFonts w:cs="Arial"/>
                <w:sz w:val="16"/>
              </w:rPr>
              <w:instrText xml:space="preserve"> REF _Ref345659864 \w \h </w:instrText>
            </w:r>
            <w:r>
              <w:rPr>
                <w:rFonts w:cs="Arial"/>
                <w:sz w:val="16"/>
              </w:rPr>
            </w:r>
            <w:r>
              <w:rPr>
                <w:rFonts w:cs="Arial"/>
                <w:sz w:val="16"/>
              </w:rPr>
              <w:fldChar w:fldCharType="separate"/>
            </w:r>
            <w:r>
              <w:rPr>
                <w:rFonts w:cs="Arial"/>
                <w:sz w:val="16"/>
              </w:rPr>
              <w:t>5.4.1.2a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298"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_Ref345659871 \w \h </w:instrText>
            </w:r>
            <w:r>
              <w:rPr>
                <w:rFonts w:cs="Arial"/>
                <w:sz w:val="16"/>
              </w:rPr>
            </w:r>
            <w:r>
              <w:rPr>
                <w:rFonts w:cs="Arial"/>
                <w:sz w:val="16"/>
              </w:rPr>
              <w:fldChar w:fldCharType="separate"/>
            </w:r>
            <w:r>
              <w:rPr>
                <w:rFonts w:cs="Arial"/>
                <w:sz w:val="16"/>
              </w:rPr>
              <w:t>5.4.1.2b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299"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_Ref211765560 \w \h </w:instrText>
            </w:r>
            <w:r>
              <w:rPr>
                <w:rFonts w:cs="Arial"/>
                <w:sz w:val="16"/>
              </w:rPr>
            </w:r>
            <w:r>
              <w:rPr>
                <w:rFonts w:cs="Arial"/>
                <w:sz w:val="16"/>
              </w:rPr>
              <w:fldChar w:fldCharType="separate"/>
            </w:r>
            <w:r>
              <w:rPr>
                <w:rFonts w:cs="Arial"/>
                <w:sz w:val="16"/>
              </w:rPr>
              <w:t>5.4.1.3a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0"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_Ref345659888 \w \h </w:instrText>
            </w:r>
            <w:r>
              <w:rPr>
                <w:rFonts w:cs="Arial"/>
                <w:sz w:val="16"/>
              </w:rPr>
            </w:r>
            <w:r>
              <w:rPr>
                <w:rFonts w:cs="Arial"/>
                <w:sz w:val="16"/>
              </w:rPr>
              <w:fldChar w:fldCharType="separate"/>
            </w:r>
            <w:r>
              <w:rPr>
                <w:rFonts w:cs="Arial"/>
                <w:sz w:val="16"/>
              </w:rPr>
              <w:t>5.4.1.3b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1"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_Ref345660042 \w \h </w:instrText>
            </w:r>
            <w:r>
              <w:rPr>
                <w:rFonts w:cs="Arial"/>
                <w:sz w:val="16"/>
              </w:rPr>
            </w:r>
            <w:r>
              <w:rPr>
                <w:rFonts w:cs="Arial"/>
                <w:sz w:val="16"/>
              </w:rPr>
              <w:fldChar w:fldCharType="separate"/>
            </w:r>
            <w:r>
              <w:rPr>
                <w:rFonts w:cs="Arial"/>
                <w:sz w:val="16"/>
              </w:rPr>
              <w:t>5.4.2a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302"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_Ref345660048 \w \h </w:instrText>
            </w:r>
            <w:r>
              <w:rPr>
                <w:rFonts w:cs="Arial"/>
                <w:sz w:val="16"/>
              </w:rPr>
            </w:r>
            <w:r>
              <w:rPr>
                <w:rFonts w:cs="Arial"/>
                <w:sz w:val="16"/>
              </w:rPr>
              <w:fldChar w:fldCharType="separate"/>
            </w:r>
            <w:r>
              <w:rPr>
                <w:rFonts w:cs="Arial"/>
                <w:sz w:val="16"/>
              </w:rPr>
              <w:t>5.4.2b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303" w:author="Klaus Ehrlich" w:date="2016-09-20T16:50:00Z">
              <w:r w:rsidRPr="00BB4241">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_Ref345660090 \w \h </w:instrText>
            </w:r>
            <w:r>
              <w:rPr>
                <w:rFonts w:cs="Arial"/>
                <w:sz w:val="16"/>
              </w:rPr>
            </w:r>
            <w:r>
              <w:rPr>
                <w:rFonts w:cs="Arial"/>
                <w:sz w:val="16"/>
              </w:rPr>
              <w:fldChar w:fldCharType="separate"/>
            </w:r>
            <w:r>
              <w:rPr>
                <w:rFonts w:cs="Arial"/>
                <w:sz w:val="16"/>
              </w:rPr>
              <w:t>5.4.2c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304"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_Ref345660096 \w \h </w:instrText>
            </w:r>
            <w:r>
              <w:rPr>
                <w:rFonts w:cs="Arial"/>
                <w:sz w:val="16"/>
              </w:rPr>
            </w:r>
            <w:r>
              <w:rPr>
                <w:rFonts w:cs="Arial"/>
                <w:sz w:val="16"/>
              </w:rPr>
              <w:fldChar w:fldCharType="separate"/>
            </w:r>
            <w:r>
              <w:rPr>
                <w:rFonts w:cs="Arial"/>
                <w:sz w:val="16"/>
              </w:rPr>
              <w:t>5.4.2d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305"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_Ref345660100 \w \h </w:instrText>
            </w:r>
            <w:r>
              <w:rPr>
                <w:rFonts w:cs="Arial"/>
                <w:sz w:val="16"/>
              </w:rPr>
            </w:r>
            <w:r>
              <w:rPr>
                <w:rFonts w:cs="Arial"/>
                <w:sz w:val="16"/>
              </w:rPr>
              <w:fldChar w:fldCharType="separate"/>
            </w:r>
            <w:r>
              <w:rPr>
                <w:rFonts w:cs="Arial"/>
                <w:sz w:val="16"/>
              </w:rPr>
              <w:t>5.4.3a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6"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w:t>
            </w:r>
            <w:r>
              <w:rPr>
                <w:sz w:val="16"/>
                <w:szCs w:val="16"/>
              </w:rPr>
              <w:t>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_Ref345660104 \w \h </w:instrText>
            </w:r>
            <w:r>
              <w:rPr>
                <w:rFonts w:cs="Arial"/>
                <w:sz w:val="16"/>
              </w:rPr>
            </w:r>
            <w:r>
              <w:rPr>
                <w:rFonts w:cs="Arial"/>
                <w:sz w:val="16"/>
              </w:rPr>
              <w:fldChar w:fldCharType="separate"/>
            </w:r>
            <w:r>
              <w:rPr>
                <w:rFonts w:cs="Arial"/>
                <w:sz w:val="16"/>
              </w:rPr>
              <w:t>5.4.3b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7"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_Ref345660109 \w \h </w:instrText>
            </w:r>
            <w:r>
              <w:rPr>
                <w:rFonts w:cs="Arial"/>
                <w:sz w:val="16"/>
              </w:rPr>
            </w:r>
            <w:r>
              <w:rPr>
                <w:rFonts w:cs="Arial"/>
                <w:sz w:val="16"/>
              </w:rPr>
              <w:fldChar w:fldCharType="separate"/>
            </w:r>
            <w:r>
              <w:rPr>
                <w:rFonts w:cs="Arial"/>
                <w:sz w:val="16"/>
              </w:rPr>
              <w:t>5.4.3c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8"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_Ref345660114 \w \h </w:instrText>
            </w:r>
            <w:r>
              <w:rPr>
                <w:rFonts w:cs="Arial"/>
                <w:sz w:val="16"/>
              </w:rPr>
            </w:r>
            <w:r>
              <w:rPr>
                <w:rFonts w:cs="Arial"/>
                <w:sz w:val="16"/>
              </w:rPr>
              <w:fldChar w:fldCharType="separate"/>
            </w:r>
            <w:r>
              <w:rPr>
                <w:rFonts w:cs="Arial"/>
                <w:sz w:val="16"/>
              </w:rPr>
              <w:t>5.4.3d</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09"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w:t>
            </w:r>
            <w:r>
              <w:rPr>
                <w:sz w:val="16"/>
                <w:szCs w:val="16"/>
              </w:rPr>
              <w:t xml:space="preserve">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_Ref346711250 \w \h </w:instrText>
            </w:r>
            <w:r>
              <w:rPr>
                <w:rFonts w:cs="Arial"/>
                <w:sz w:val="16"/>
              </w:rPr>
            </w:r>
            <w:r>
              <w:rPr>
                <w:rFonts w:cs="Arial"/>
                <w:sz w:val="16"/>
              </w:rPr>
              <w:fldChar w:fldCharType="separate"/>
            </w:r>
            <w:r>
              <w:rPr>
                <w:rFonts w:cs="Arial"/>
                <w:sz w:val="16"/>
              </w:rPr>
              <w:t>5.4.3e</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0"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w:t>
            </w:r>
            <w:r>
              <w:rPr>
                <w:sz w:val="16"/>
                <w:szCs w:val="16"/>
              </w:rPr>
              <w:t xml:space="preserve">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_Ref345660280 \w \h </w:instrText>
            </w:r>
            <w:r>
              <w:rPr>
                <w:rFonts w:cs="Arial"/>
                <w:sz w:val="16"/>
              </w:rPr>
            </w:r>
            <w:r>
              <w:rPr>
                <w:rFonts w:cs="Arial"/>
                <w:sz w:val="16"/>
              </w:rPr>
              <w:fldChar w:fldCharType="separate"/>
            </w:r>
            <w:r>
              <w:rPr>
                <w:rFonts w:cs="Arial"/>
                <w:sz w:val="16"/>
              </w:rPr>
              <w:t>5.4.4.1a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1"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_Ref345660286 \w \h </w:instrText>
            </w:r>
            <w:r>
              <w:rPr>
                <w:rFonts w:cs="Arial"/>
                <w:sz w:val="16"/>
              </w:rPr>
            </w:r>
            <w:r>
              <w:rPr>
                <w:rFonts w:cs="Arial"/>
                <w:sz w:val="16"/>
              </w:rPr>
              <w:fldChar w:fldCharType="separate"/>
            </w:r>
            <w:r>
              <w:rPr>
                <w:rFonts w:cs="Arial"/>
                <w:sz w:val="16"/>
              </w:rPr>
              <w:t>5.4.4.1b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2"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_Ref345660292 \w \h </w:instrText>
            </w:r>
            <w:r>
              <w:rPr>
                <w:rFonts w:cs="Arial"/>
                <w:sz w:val="16"/>
              </w:rPr>
            </w:r>
            <w:r>
              <w:rPr>
                <w:rFonts w:cs="Arial"/>
                <w:sz w:val="16"/>
              </w:rPr>
              <w:fldChar w:fldCharType="separate"/>
            </w:r>
            <w:r>
              <w:rPr>
                <w:rFonts w:cs="Arial"/>
                <w:sz w:val="16"/>
              </w:rPr>
              <w:t>5.4.4.1c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3"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_Ref345660309 \w \h </w:instrText>
            </w:r>
            <w:r>
              <w:rPr>
                <w:rFonts w:cs="Arial"/>
                <w:sz w:val="16"/>
              </w:rPr>
            </w:r>
            <w:r>
              <w:rPr>
                <w:rFonts w:cs="Arial"/>
                <w:sz w:val="16"/>
              </w:rPr>
              <w:fldChar w:fldCharType="separate"/>
            </w:r>
            <w:r>
              <w:rPr>
                <w:rFonts w:cs="Arial"/>
                <w:sz w:val="16"/>
              </w:rPr>
              <w:t>5.4.4.2a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4"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_Ref345660314 \w \h </w:instrText>
            </w:r>
            <w:r>
              <w:rPr>
                <w:rFonts w:cs="Arial"/>
                <w:sz w:val="16"/>
              </w:rPr>
            </w:r>
            <w:r>
              <w:rPr>
                <w:rFonts w:cs="Arial"/>
                <w:sz w:val="16"/>
              </w:rPr>
              <w:fldChar w:fldCharType="separate"/>
            </w:r>
            <w:r>
              <w:rPr>
                <w:rFonts w:cs="Arial"/>
                <w:sz w:val="16"/>
              </w:rPr>
              <w:t>5.4.4.3a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5"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_Ref345660319 \w \h </w:instrText>
            </w:r>
            <w:r>
              <w:rPr>
                <w:rFonts w:cs="Arial"/>
                <w:sz w:val="16"/>
              </w:rPr>
            </w:r>
            <w:r>
              <w:rPr>
                <w:rFonts w:cs="Arial"/>
                <w:sz w:val="16"/>
              </w:rPr>
              <w:fldChar w:fldCharType="separate"/>
            </w:r>
            <w:r>
              <w:rPr>
                <w:rFonts w:cs="Arial"/>
                <w:sz w:val="16"/>
              </w:rPr>
              <w:t>5.4.4.4a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6"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_Ref345660334 \w \h </w:instrText>
            </w:r>
            <w:r>
              <w:rPr>
                <w:rFonts w:cs="Arial"/>
                <w:sz w:val="16"/>
              </w:rPr>
            </w:r>
            <w:r>
              <w:rPr>
                <w:rFonts w:cs="Arial"/>
                <w:sz w:val="16"/>
              </w:rPr>
              <w:fldChar w:fldCharType="separate"/>
            </w:r>
            <w:r>
              <w:rPr>
                <w:rFonts w:cs="Arial"/>
                <w:sz w:val="16"/>
              </w:rPr>
              <w:t>5.5.1a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7"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AC472A">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_Ref345660339 \w \h </w:instrText>
            </w:r>
            <w:r>
              <w:rPr>
                <w:rFonts w:cs="Arial"/>
                <w:sz w:val="16"/>
              </w:rPr>
            </w:r>
            <w:r>
              <w:rPr>
                <w:rFonts w:cs="Arial"/>
                <w:sz w:val="16"/>
              </w:rPr>
              <w:fldChar w:fldCharType="separate"/>
            </w:r>
            <w:r>
              <w:rPr>
                <w:rFonts w:cs="Arial"/>
                <w:sz w:val="16"/>
              </w:rPr>
              <w:t>5.5.1b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18"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_Ref345660344 \w \h </w:instrText>
            </w:r>
            <w:r>
              <w:rPr>
                <w:rFonts w:cs="Arial"/>
                <w:sz w:val="16"/>
              </w:rPr>
            </w:r>
            <w:r>
              <w:rPr>
                <w:rFonts w:cs="Arial"/>
                <w:sz w:val="16"/>
              </w:rPr>
              <w:fldChar w:fldCharType="separate"/>
            </w:r>
            <w:r>
              <w:rPr>
                <w:rFonts w:cs="Arial"/>
                <w:sz w:val="16"/>
              </w:rPr>
              <w:t>5.5.1c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19"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AC472A">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_Ref345660373 \w \h </w:instrText>
            </w:r>
            <w:r>
              <w:rPr>
                <w:rFonts w:cs="Arial"/>
                <w:sz w:val="16"/>
              </w:rPr>
            </w:r>
            <w:r>
              <w:rPr>
                <w:rFonts w:cs="Arial"/>
                <w:sz w:val="16"/>
              </w:rPr>
              <w:fldChar w:fldCharType="separate"/>
            </w:r>
            <w:r>
              <w:rPr>
                <w:rFonts w:cs="Arial"/>
                <w:sz w:val="16"/>
              </w:rPr>
              <w:t>5.5.1d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20"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_Ref345660377 \w \h </w:instrText>
            </w:r>
            <w:r>
              <w:rPr>
                <w:rFonts w:cs="Arial"/>
                <w:sz w:val="16"/>
              </w:rPr>
            </w:r>
            <w:r>
              <w:rPr>
                <w:rFonts w:cs="Arial"/>
                <w:sz w:val="16"/>
              </w:rPr>
              <w:fldChar w:fldCharType="separate"/>
            </w:r>
            <w:r>
              <w:rPr>
                <w:rFonts w:cs="Arial"/>
                <w:sz w:val="16"/>
              </w:rPr>
              <w:t>5.5.1e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A*1</w:t>
            </w:r>
          </w:p>
        </w:tc>
        <w:tc>
          <w:tcPr>
            <w:tcW w:w="1134" w:type="dxa"/>
          </w:tcPr>
          <w:p w:rsidR="00AC7A52" w:rsidRDefault="00AC7A52" w:rsidP="00DA1333">
            <w:pPr>
              <w:jc w:val="center"/>
              <w:rPr>
                <w:rFonts w:cs="Arial"/>
                <w:sz w:val="16"/>
              </w:rPr>
            </w:pPr>
            <w:r>
              <w:rPr>
                <w:rFonts w:cs="Arial"/>
                <w:sz w:val="16"/>
              </w:rPr>
              <w:t>A*2</w:t>
            </w:r>
          </w:p>
        </w:tc>
        <w:tc>
          <w:tcPr>
            <w:tcW w:w="1134" w:type="dxa"/>
          </w:tcPr>
          <w:p w:rsidR="00AC7A52" w:rsidRDefault="00AC7A52" w:rsidP="00DA1333">
            <w:pPr>
              <w:jc w:val="center"/>
              <w:rPr>
                <w:rFonts w:cs="Arial"/>
                <w:sz w:val="16"/>
              </w:rPr>
            </w:pPr>
            <w:ins w:id="1321"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sz w:val="16"/>
                <w:szCs w:val="16"/>
              </w:rPr>
            </w:pPr>
            <w:r>
              <w:rPr>
                <w:sz w:val="16"/>
                <w:szCs w:val="16"/>
              </w:rPr>
              <w:t>*1 except for catalogue OFF-THE-SHELF equipment</w:t>
            </w:r>
          </w:p>
          <w:p w:rsidR="00AC7A52" w:rsidRDefault="00AC7A52" w:rsidP="00DA1333">
            <w:pPr>
              <w:rPr>
                <w:rFonts w:cs="Arial"/>
                <w:sz w:val="16"/>
              </w:rPr>
            </w:pPr>
            <w:r>
              <w:rPr>
                <w:sz w:val="16"/>
                <w:szCs w:val="16"/>
              </w:rPr>
              <w:t>*2 point 6 and 8 are NA</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_Ref345660382 \w \h </w:instrText>
            </w:r>
            <w:r>
              <w:rPr>
                <w:rFonts w:cs="Arial"/>
                <w:sz w:val="16"/>
              </w:rPr>
            </w:r>
            <w:r>
              <w:rPr>
                <w:rFonts w:cs="Arial"/>
                <w:sz w:val="16"/>
              </w:rPr>
              <w:fldChar w:fldCharType="separate"/>
            </w:r>
            <w:r>
              <w:rPr>
                <w:rFonts w:cs="Arial"/>
                <w:sz w:val="16"/>
              </w:rPr>
              <w:t>5.5.1f</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22"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_Ref345660393 \w \h </w:instrText>
            </w:r>
            <w:r>
              <w:rPr>
                <w:rFonts w:cs="Arial"/>
                <w:sz w:val="16"/>
              </w:rPr>
            </w:r>
            <w:r>
              <w:rPr>
                <w:rFonts w:cs="Arial"/>
                <w:sz w:val="16"/>
              </w:rPr>
              <w:fldChar w:fldCharType="separate"/>
            </w:r>
            <w:r>
              <w:rPr>
                <w:rFonts w:cs="Arial"/>
                <w:sz w:val="16"/>
              </w:rPr>
              <w:t>5.5.1g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23" w:author="Klaus Ehrlich" w:date="2016-09-20T16:50:00Z">
              <w:r w:rsidRPr="005D131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_Ref345660398 \w \h </w:instrText>
            </w:r>
            <w:r>
              <w:rPr>
                <w:rFonts w:cs="Arial"/>
                <w:sz w:val="16"/>
              </w:rPr>
            </w:r>
            <w:r>
              <w:rPr>
                <w:rFonts w:cs="Arial"/>
                <w:sz w:val="16"/>
              </w:rPr>
              <w:fldChar w:fldCharType="separate"/>
            </w:r>
            <w:r>
              <w:rPr>
                <w:rFonts w:cs="Arial"/>
                <w:sz w:val="16"/>
              </w:rPr>
              <w:t>5.5.2a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NA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24"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sz w:val="16"/>
                <w:szCs w:val="16"/>
              </w:rPr>
            </w:pPr>
            <w:r>
              <w:rPr>
                <w:sz w:val="16"/>
                <w:szCs w:val="16"/>
              </w:rPr>
              <w:t>* except for catalogue OFF-THE-SHELF;</w:t>
            </w:r>
          </w:p>
          <w:p w:rsidR="00AC7A52" w:rsidRDefault="00AC7A52" w:rsidP="001B7975">
            <w:pPr>
              <w:rPr>
                <w:rFonts w:cs="Arial"/>
                <w:sz w:val="16"/>
              </w:rPr>
            </w:pPr>
            <w:r>
              <w:rPr>
                <w:sz w:val="16"/>
                <w:szCs w:val="16"/>
              </w:rPr>
              <w:t>"Flight" hardware is replaced by "operational" product.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_Ref345660403 \w \h </w:instrText>
            </w:r>
            <w:r>
              <w:rPr>
                <w:rFonts w:cs="Arial"/>
                <w:sz w:val="16"/>
              </w:rPr>
            </w:r>
            <w:r>
              <w:rPr>
                <w:rFonts w:cs="Arial"/>
                <w:sz w:val="16"/>
              </w:rPr>
              <w:fldChar w:fldCharType="separate"/>
            </w:r>
            <w:r>
              <w:rPr>
                <w:rFonts w:cs="Arial"/>
                <w:sz w:val="16"/>
              </w:rPr>
              <w:t>5.5.2b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NA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25"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_Ref345660414 \w \h </w:instrText>
            </w:r>
            <w:r>
              <w:rPr>
                <w:rFonts w:cs="Arial"/>
                <w:sz w:val="16"/>
              </w:rPr>
            </w:r>
            <w:r>
              <w:rPr>
                <w:rFonts w:cs="Arial"/>
                <w:sz w:val="16"/>
              </w:rPr>
              <w:fldChar w:fldCharType="separate"/>
            </w:r>
            <w:r>
              <w:rPr>
                <w:rFonts w:cs="Arial"/>
                <w:sz w:val="16"/>
              </w:rPr>
              <w:t>5.5.3.1a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26"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_Ref345660418 \w \h </w:instrText>
            </w:r>
            <w:r>
              <w:rPr>
                <w:rFonts w:cs="Arial"/>
                <w:sz w:val="16"/>
              </w:rPr>
            </w:r>
            <w:r>
              <w:rPr>
                <w:rFonts w:cs="Arial"/>
                <w:sz w:val="16"/>
              </w:rPr>
              <w:fldChar w:fldCharType="separate"/>
            </w:r>
            <w:r>
              <w:rPr>
                <w:rFonts w:cs="Arial"/>
                <w:sz w:val="16"/>
              </w:rPr>
              <w:t>5.5.3.1b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27"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_Ref345660422 \w \h </w:instrText>
            </w:r>
            <w:r>
              <w:rPr>
                <w:rFonts w:cs="Arial"/>
                <w:sz w:val="16"/>
              </w:rPr>
            </w:r>
            <w:r>
              <w:rPr>
                <w:rFonts w:cs="Arial"/>
                <w:sz w:val="16"/>
              </w:rPr>
              <w:fldChar w:fldCharType="separate"/>
            </w:r>
            <w:r>
              <w:rPr>
                <w:rFonts w:cs="Arial"/>
                <w:sz w:val="16"/>
              </w:rPr>
              <w:t>5.5.3.1c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28"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_Ref345660427 \w \h </w:instrText>
            </w:r>
            <w:r>
              <w:rPr>
                <w:rFonts w:cs="Arial"/>
                <w:sz w:val="16"/>
              </w:rPr>
            </w:r>
            <w:r>
              <w:rPr>
                <w:rFonts w:cs="Arial"/>
                <w:sz w:val="16"/>
              </w:rPr>
              <w:fldChar w:fldCharType="separate"/>
            </w:r>
            <w:r>
              <w:rPr>
                <w:rFonts w:cs="Arial"/>
                <w:sz w:val="16"/>
              </w:rPr>
              <w:t>5.5.3.1d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29"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_Ref345660434 \w \h </w:instrText>
            </w:r>
            <w:r>
              <w:rPr>
                <w:rFonts w:cs="Arial"/>
                <w:sz w:val="16"/>
              </w:rPr>
            </w:r>
            <w:r>
              <w:rPr>
                <w:rFonts w:cs="Arial"/>
                <w:sz w:val="16"/>
              </w:rPr>
              <w:fldChar w:fldCharType="separate"/>
            </w:r>
            <w:r>
              <w:rPr>
                <w:rFonts w:cs="Arial"/>
                <w:sz w:val="16"/>
              </w:rPr>
              <w:t>5.5.3.2a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30"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_Ref346711334 \w \h </w:instrText>
            </w:r>
            <w:r>
              <w:rPr>
                <w:rFonts w:cs="Arial"/>
                <w:sz w:val="16"/>
              </w:rPr>
            </w:r>
            <w:r>
              <w:rPr>
                <w:rFonts w:cs="Arial"/>
                <w:sz w:val="16"/>
              </w:rPr>
              <w:fldChar w:fldCharType="separate"/>
            </w:r>
            <w:r>
              <w:rPr>
                <w:rFonts w:cs="Arial"/>
                <w:sz w:val="16"/>
              </w:rPr>
              <w:t>5.5.3.3a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31"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sz w:val="16"/>
                <w:szCs w:val="16"/>
              </w:rPr>
            </w:pPr>
            <w:r>
              <w:rPr>
                <w:sz w:val="16"/>
                <w:szCs w:val="16"/>
              </w:rPr>
              <w:t>This requirement may be made applicable for series production</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_Ref345660522 \w \h </w:instrText>
            </w:r>
            <w:r>
              <w:rPr>
                <w:rFonts w:cs="Arial"/>
                <w:sz w:val="16"/>
              </w:rPr>
            </w:r>
            <w:r>
              <w:rPr>
                <w:rFonts w:cs="Arial"/>
                <w:sz w:val="16"/>
              </w:rPr>
              <w:fldChar w:fldCharType="separate"/>
            </w:r>
            <w:r>
              <w:rPr>
                <w:rFonts w:cs="Arial"/>
                <w:sz w:val="16"/>
              </w:rPr>
              <w:t>5.5.4a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2"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_Ref345660526 \w \h </w:instrText>
            </w:r>
            <w:r>
              <w:rPr>
                <w:rFonts w:cs="Arial"/>
                <w:sz w:val="16"/>
              </w:rPr>
            </w:r>
            <w:r>
              <w:rPr>
                <w:rFonts w:cs="Arial"/>
                <w:sz w:val="16"/>
              </w:rPr>
              <w:fldChar w:fldCharType="separate"/>
            </w:r>
            <w:r>
              <w:rPr>
                <w:rFonts w:cs="Arial"/>
                <w:sz w:val="16"/>
              </w:rPr>
              <w:t>5.5.4b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3"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_Ref345660529 \w \h </w:instrText>
            </w:r>
            <w:r>
              <w:rPr>
                <w:rFonts w:cs="Arial"/>
                <w:sz w:val="16"/>
              </w:rPr>
            </w:r>
            <w:r>
              <w:rPr>
                <w:rFonts w:cs="Arial"/>
                <w:sz w:val="16"/>
              </w:rPr>
              <w:fldChar w:fldCharType="separate"/>
            </w:r>
            <w:r>
              <w:rPr>
                <w:rFonts w:cs="Arial"/>
                <w:sz w:val="16"/>
              </w:rPr>
              <w:t>5.5.4c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4"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_Ref345660533 \w \h </w:instrText>
            </w:r>
            <w:r>
              <w:rPr>
                <w:rFonts w:cs="Arial"/>
                <w:sz w:val="16"/>
              </w:rPr>
            </w:r>
            <w:r>
              <w:rPr>
                <w:rFonts w:cs="Arial"/>
                <w:sz w:val="16"/>
              </w:rPr>
              <w:fldChar w:fldCharType="separate"/>
            </w:r>
            <w:r>
              <w:rPr>
                <w:rFonts w:cs="Arial"/>
                <w:sz w:val="16"/>
              </w:rPr>
              <w:t>5.5.5a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5"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_Ref345660538 \w \h </w:instrText>
            </w:r>
            <w:r>
              <w:rPr>
                <w:rFonts w:cs="Arial"/>
                <w:sz w:val="16"/>
              </w:rPr>
            </w:r>
            <w:r>
              <w:rPr>
                <w:rFonts w:cs="Arial"/>
                <w:sz w:val="16"/>
              </w:rPr>
              <w:fldChar w:fldCharType="separate"/>
            </w:r>
            <w:r>
              <w:rPr>
                <w:rFonts w:cs="Arial"/>
                <w:sz w:val="16"/>
              </w:rPr>
              <w:t>5.5.5b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6"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_Ref345660542 \w \h </w:instrText>
            </w:r>
            <w:r>
              <w:rPr>
                <w:rFonts w:cs="Arial"/>
                <w:sz w:val="16"/>
              </w:rPr>
            </w:r>
            <w:r>
              <w:rPr>
                <w:rFonts w:cs="Arial"/>
                <w:sz w:val="16"/>
              </w:rPr>
              <w:fldChar w:fldCharType="separate"/>
            </w:r>
            <w:r>
              <w:rPr>
                <w:rFonts w:cs="Arial"/>
                <w:sz w:val="16"/>
              </w:rPr>
              <w:t>5.5.5c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37"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_Ref345660562 \w \h </w:instrText>
            </w:r>
            <w:r>
              <w:rPr>
                <w:rFonts w:cs="Arial"/>
                <w:sz w:val="16"/>
              </w:rPr>
            </w:r>
            <w:r>
              <w:rPr>
                <w:rFonts w:cs="Arial"/>
                <w:sz w:val="16"/>
              </w:rPr>
              <w:fldChar w:fldCharType="separate"/>
            </w:r>
            <w:r>
              <w:rPr>
                <w:rFonts w:cs="Arial"/>
                <w:sz w:val="16"/>
              </w:rPr>
              <w:t>5.5.6.1a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38"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_Ref345660566 \w \h </w:instrText>
            </w:r>
            <w:r>
              <w:rPr>
                <w:rFonts w:cs="Arial"/>
                <w:sz w:val="16"/>
              </w:rPr>
            </w:r>
            <w:r>
              <w:rPr>
                <w:rFonts w:cs="Arial"/>
                <w:sz w:val="16"/>
              </w:rPr>
              <w:fldChar w:fldCharType="separate"/>
            </w:r>
            <w:r>
              <w:rPr>
                <w:rFonts w:cs="Arial"/>
                <w:sz w:val="16"/>
              </w:rPr>
              <w:t>5.5.6.1b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39"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_Ref345660571 \w \h </w:instrText>
            </w:r>
            <w:r>
              <w:rPr>
                <w:rFonts w:cs="Arial"/>
                <w:sz w:val="16"/>
              </w:rPr>
            </w:r>
            <w:r>
              <w:rPr>
                <w:rFonts w:cs="Arial"/>
                <w:sz w:val="16"/>
              </w:rPr>
              <w:fldChar w:fldCharType="separate"/>
            </w:r>
            <w:r>
              <w:rPr>
                <w:rFonts w:cs="Arial"/>
                <w:sz w:val="16"/>
              </w:rPr>
              <w:t>5.5.6.1c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0"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_Ref345660575 \w \h </w:instrText>
            </w:r>
            <w:r>
              <w:rPr>
                <w:rFonts w:cs="Arial"/>
                <w:sz w:val="16"/>
              </w:rPr>
            </w:r>
            <w:r>
              <w:rPr>
                <w:rFonts w:cs="Arial"/>
                <w:sz w:val="16"/>
              </w:rPr>
              <w:fldChar w:fldCharType="separate"/>
            </w:r>
            <w:r>
              <w:rPr>
                <w:rFonts w:cs="Arial"/>
                <w:sz w:val="16"/>
              </w:rPr>
              <w:t>5.5.6.1d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1" w:author="Klaus Ehrlich" w:date="2016-09-20T16:50:00Z">
              <w:r w:rsidRPr="00B24D88">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_Ref345660579 \w \h </w:instrText>
            </w:r>
            <w:r>
              <w:rPr>
                <w:rFonts w:cs="Arial"/>
                <w:sz w:val="16"/>
              </w:rPr>
            </w:r>
            <w:r>
              <w:rPr>
                <w:rFonts w:cs="Arial"/>
                <w:sz w:val="16"/>
              </w:rPr>
              <w:fldChar w:fldCharType="separate"/>
            </w:r>
            <w:r>
              <w:rPr>
                <w:rFonts w:cs="Arial"/>
                <w:sz w:val="16"/>
              </w:rPr>
              <w:t>5.5.6.1e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2"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_Ref345660582 \w \h </w:instrText>
            </w:r>
            <w:r>
              <w:rPr>
                <w:rFonts w:cs="Arial"/>
                <w:sz w:val="16"/>
              </w:rPr>
            </w:r>
            <w:r>
              <w:rPr>
                <w:rFonts w:cs="Arial"/>
                <w:sz w:val="16"/>
              </w:rPr>
              <w:fldChar w:fldCharType="separate"/>
            </w:r>
            <w:r>
              <w:rPr>
                <w:rFonts w:cs="Arial"/>
                <w:sz w:val="16"/>
              </w:rPr>
              <w:t>5.5.6.1f</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3"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_Ref345660586 \w \h </w:instrText>
            </w:r>
            <w:r>
              <w:rPr>
                <w:rFonts w:cs="Arial"/>
                <w:sz w:val="16"/>
              </w:rPr>
            </w:r>
            <w:r>
              <w:rPr>
                <w:rFonts w:cs="Arial"/>
                <w:sz w:val="16"/>
              </w:rPr>
              <w:fldChar w:fldCharType="separate"/>
            </w:r>
            <w:r>
              <w:rPr>
                <w:rFonts w:cs="Arial"/>
                <w:sz w:val="16"/>
              </w:rPr>
              <w:t>5.5.6.1g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4"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_Ref345660594 \w \h </w:instrText>
            </w:r>
            <w:r>
              <w:rPr>
                <w:rFonts w:cs="Arial"/>
                <w:sz w:val="16"/>
              </w:rPr>
            </w:r>
            <w:r>
              <w:rPr>
                <w:rFonts w:cs="Arial"/>
                <w:sz w:val="16"/>
              </w:rPr>
              <w:fldChar w:fldCharType="separate"/>
            </w:r>
            <w:r>
              <w:rPr>
                <w:rFonts w:cs="Arial"/>
                <w:sz w:val="16"/>
              </w:rPr>
              <w:t>5.5.6.1h</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5"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_Ref345660598 \w \h </w:instrText>
            </w:r>
            <w:r>
              <w:rPr>
                <w:rFonts w:cs="Arial"/>
                <w:sz w:val="16"/>
              </w:rPr>
            </w:r>
            <w:r>
              <w:rPr>
                <w:rFonts w:cs="Arial"/>
                <w:sz w:val="16"/>
              </w:rPr>
              <w:fldChar w:fldCharType="separate"/>
            </w:r>
            <w:r>
              <w:rPr>
                <w:rFonts w:cs="Arial"/>
                <w:sz w:val="16"/>
              </w:rPr>
              <w:t>5.5.6.1i</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Xi</w:t>
            </w:r>
          </w:p>
        </w:tc>
        <w:tc>
          <w:tcPr>
            <w:tcW w:w="1134" w:type="dxa"/>
          </w:tcPr>
          <w:p w:rsidR="00AC7A52" w:rsidRDefault="00AC7A52" w:rsidP="00DA1333">
            <w:pPr>
              <w:jc w:val="center"/>
              <w:rPr>
                <w:rFonts w:cs="Arial"/>
                <w:sz w:val="16"/>
              </w:rPr>
            </w:pPr>
            <w:r>
              <w:rPr>
                <w:rFonts w:cs="Arial"/>
                <w:sz w:val="16"/>
              </w:rPr>
              <w:t>Xi</w:t>
            </w:r>
          </w:p>
        </w:tc>
        <w:tc>
          <w:tcPr>
            <w:tcW w:w="1134" w:type="dxa"/>
          </w:tcPr>
          <w:p w:rsidR="00AC7A52" w:rsidRDefault="00AC7A52" w:rsidP="00DA1333">
            <w:pPr>
              <w:jc w:val="center"/>
              <w:rPr>
                <w:rFonts w:cs="Arial"/>
                <w:sz w:val="16"/>
              </w:rPr>
            </w:pPr>
            <w:ins w:id="1346"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CC1D64">
            <w:pPr>
              <w:rPr>
                <w:rFonts w:cs="Arial"/>
                <w:sz w:val="16"/>
              </w:rPr>
            </w:pPr>
            <w:r>
              <w:rPr>
                <w:rFonts w:cs="Arial"/>
                <w:sz w:val="16"/>
              </w:rPr>
              <w:t xml:space="preserve">For ground products: </w:t>
            </w:r>
            <w:r>
              <w:rPr>
                <w:sz w:val="16"/>
                <w:szCs w:val="16"/>
              </w:rPr>
              <w:t>Requirements of this section are only applicable to equipment in the critical items list.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_Ref345660602 \w \h </w:instrText>
            </w:r>
            <w:r>
              <w:rPr>
                <w:rFonts w:cs="Arial"/>
                <w:sz w:val="16"/>
              </w:rPr>
            </w:r>
            <w:r>
              <w:rPr>
                <w:rFonts w:cs="Arial"/>
                <w:sz w:val="16"/>
              </w:rPr>
              <w:fldChar w:fldCharType="separate"/>
            </w:r>
            <w:r>
              <w:rPr>
                <w:rFonts w:cs="Arial"/>
                <w:sz w:val="16"/>
              </w:rPr>
              <w:t>5.5.6.2a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47"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_Ref345660607 \w \h </w:instrText>
            </w:r>
            <w:r>
              <w:rPr>
                <w:rFonts w:cs="Arial"/>
                <w:sz w:val="16"/>
              </w:rPr>
            </w:r>
            <w:r>
              <w:rPr>
                <w:rFonts w:cs="Arial"/>
                <w:sz w:val="16"/>
              </w:rPr>
              <w:fldChar w:fldCharType="separate"/>
            </w:r>
            <w:r>
              <w:rPr>
                <w:rFonts w:cs="Arial"/>
                <w:sz w:val="16"/>
              </w:rPr>
              <w:t>5.5.6.2b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48"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_Ref345660614 \w \h </w:instrText>
            </w:r>
            <w:r>
              <w:rPr>
                <w:rFonts w:cs="Arial"/>
                <w:sz w:val="16"/>
              </w:rPr>
            </w:r>
            <w:r>
              <w:rPr>
                <w:rFonts w:cs="Arial"/>
                <w:sz w:val="16"/>
              </w:rPr>
              <w:fldChar w:fldCharType="separate"/>
            </w:r>
            <w:r>
              <w:rPr>
                <w:rFonts w:cs="Arial"/>
                <w:sz w:val="16"/>
              </w:rPr>
              <w:t>5.5.7.1a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49"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_Ref345660618 \w \h </w:instrText>
            </w:r>
            <w:r>
              <w:rPr>
                <w:rFonts w:cs="Arial"/>
                <w:sz w:val="16"/>
              </w:rPr>
            </w:r>
            <w:r>
              <w:rPr>
                <w:rFonts w:cs="Arial"/>
                <w:sz w:val="16"/>
              </w:rPr>
              <w:fldChar w:fldCharType="separate"/>
            </w:r>
            <w:r>
              <w:rPr>
                <w:rFonts w:cs="Arial"/>
                <w:sz w:val="16"/>
              </w:rPr>
              <w:t>5.5.7.2a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0"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_Ref345660622 \w \h </w:instrText>
            </w:r>
            <w:r>
              <w:rPr>
                <w:rFonts w:cs="Arial"/>
                <w:sz w:val="16"/>
              </w:rPr>
            </w:r>
            <w:r>
              <w:rPr>
                <w:rFonts w:cs="Arial"/>
                <w:sz w:val="16"/>
              </w:rPr>
              <w:fldChar w:fldCharType="separate"/>
            </w:r>
            <w:r>
              <w:rPr>
                <w:rFonts w:cs="Arial"/>
                <w:sz w:val="16"/>
              </w:rPr>
              <w:t>5.5.7.2b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1"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_Ref345660635 \w \h </w:instrText>
            </w:r>
            <w:r>
              <w:rPr>
                <w:rFonts w:cs="Arial"/>
                <w:sz w:val="16"/>
              </w:rPr>
            </w:r>
            <w:r>
              <w:rPr>
                <w:rFonts w:cs="Arial"/>
                <w:sz w:val="16"/>
              </w:rPr>
              <w:fldChar w:fldCharType="separate"/>
            </w:r>
            <w:r>
              <w:rPr>
                <w:rFonts w:cs="Arial"/>
                <w:sz w:val="16"/>
              </w:rPr>
              <w:t>5.5.7.3a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2"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_Ref345660641 \w \h </w:instrText>
            </w:r>
            <w:r>
              <w:rPr>
                <w:rFonts w:cs="Arial"/>
                <w:sz w:val="16"/>
              </w:rPr>
            </w:r>
            <w:r>
              <w:rPr>
                <w:rFonts w:cs="Arial"/>
                <w:sz w:val="16"/>
              </w:rPr>
              <w:fldChar w:fldCharType="separate"/>
            </w:r>
            <w:r>
              <w:rPr>
                <w:rFonts w:cs="Arial"/>
                <w:sz w:val="16"/>
              </w:rPr>
              <w:t>5.5.7.4a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3"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_Ref345660645 \w \h </w:instrText>
            </w:r>
            <w:r>
              <w:rPr>
                <w:rFonts w:cs="Arial"/>
                <w:sz w:val="16"/>
              </w:rPr>
            </w:r>
            <w:r>
              <w:rPr>
                <w:rFonts w:cs="Arial"/>
                <w:sz w:val="16"/>
              </w:rPr>
              <w:fldChar w:fldCharType="separate"/>
            </w:r>
            <w:r>
              <w:rPr>
                <w:rFonts w:cs="Arial"/>
                <w:sz w:val="16"/>
              </w:rPr>
              <w:t>5.5.7.4b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4"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_Ref345660649 \w \h </w:instrText>
            </w:r>
            <w:r>
              <w:rPr>
                <w:rFonts w:cs="Arial"/>
                <w:sz w:val="16"/>
              </w:rPr>
            </w:r>
            <w:r>
              <w:rPr>
                <w:rFonts w:cs="Arial"/>
                <w:sz w:val="16"/>
              </w:rPr>
              <w:fldChar w:fldCharType="separate"/>
            </w:r>
            <w:r>
              <w:rPr>
                <w:rFonts w:cs="Arial"/>
                <w:sz w:val="16"/>
              </w:rPr>
              <w:t>5.5.7.4c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5"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_Ref345660653 \w \h </w:instrText>
            </w:r>
            <w:r>
              <w:rPr>
                <w:rFonts w:cs="Arial"/>
                <w:sz w:val="16"/>
              </w:rPr>
            </w:r>
            <w:r>
              <w:rPr>
                <w:rFonts w:cs="Arial"/>
                <w:sz w:val="16"/>
              </w:rPr>
              <w:fldChar w:fldCharType="separate"/>
            </w:r>
            <w:r>
              <w:rPr>
                <w:rFonts w:cs="Arial"/>
                <w:sz w:val="16"/>
              </w:rPr>
              <w:t>5.5.7.5a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56"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_Ref345660658 \w \h </w:instrText>
            </w:r>
            <w:r>
              <w:rPr>
                <w:rFonts w:cs="Arial"/>
                <w:sz w:val="16"/>
              </w:rPr>
            </w:r>
            <w:r>
              <w:rPr>
                <w:rFonts w:cs="Arial"/>
                <w:sz w:val="16"/>
              </w:rPr>
              <w:fldChar w:fldCharType="separate"/>
            </w:r>
            <w:r>
              <w:rPr>
                <w:rFonts w:cs="Arial"/>
                <w:sz w:val="16"/>
              </w:rPr>
              <w:t>5.5.8a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57"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_Ref345660684 \w \h </w:instrText>
            </w:r>
            <w:r>
              <w:rPr>
                <w:rFonts w:cs="Arial"/>
                <w:sz w:val="16"/>
              </w:rPr>
            </w:r>
            <w:r>
              <w:rPr>
                <w:rFonts w:cs="Arial"/>
                <w:sz w:val="16"/>
              </w:rPr>
              <w:fldChar w:fldCharType="separate"/>
            </w:r>
            <w:r>
              <w:rPr>
                <w:rFonts w:cs="Arial"/>
                <w:sz w:val="16"/>
              </w:rPr>
              <w:t>5.5.8b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58"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_Ref345660687 \w \h </w:instrText>
            </w:r>
            <w:r>
              <w:rPr>
                <w:rFonts w:cs="Arial"/>
                <w:sz w:val="16"/>
              </w:rPr>
            </w:r>
            <w:r>
              <w:rPr>
                <w:rFonts w:cs="Arial"/>
                <w:sz w:val="16"/>
              </w:rPr>
              <w:fldChar w:fldCharType="separate"/>
            </w:r>
            <w:r>
              <w:rPr>
                <w:rFonts w:cs="Arial"/>
                <w:sz w:val="16"/>
              </w:rPr>
              <w:t>5.5.8c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59"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_Ref345660693 \w \h </w:instrText>
            </w:r>
            <w:r>
              <w:rPr>
                <w:rFonts w:cs="Arial"/>
                <w:sz w:val="16"/>
              </w:rPr>
            </w:r>
            <w:r>
              <w:rPr>
                <w:rFonts w:cs="Arial"/>
                <w:sz w:val="16"/>
              </w:rPr>
              <w:fldChar w:fldCharType="separate"/>
            </w:r>
            <w:r>
              <w:rPr>
                <w:rFonts w:cs="Arial"/>
                <w:sz w:val="16"/>
              </w:rPr>
              <w:t>5.5.8d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0"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_Ref345660697 \w \h </w:instrText>
            </w:r>
            <w:r>
              <w:rPr>
                <w:rFonts w:cs="Arial"/>
                <w:sz w:val="16"/>
              </w:rPr>
            </w:r>
            <w:r>
              <w:rPr>
                <w:rFonts w:cs="Arial"/>
                <w:sz w:val="16"/>
              </w:rPr>
              <w:fldChar w:fldCharType="separate"/>
            </w:r>
            <w:r>
              <w:rPr>
                <w:rFonts w:cs="Arial"/>
                <w:sz w:val="16"/>
              </w:rPr>
              <w:t>5.5.8e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1"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_Ref345660701 \w \h </w:instrText>
            </w:r>
            <w:r>
              <w:rPr>
                <w:rFonts w:cs="Arial"/>
                <w:sz w:val="16"/>
              </w:rPr>
            </w:r>
            <w:r>
              <w:rPr>
                <w:rFonts w:cs="Arial"/>
                <w:sz w:val="16"/>
              </w:rPr>
              <w:fldChar w:fldCharType="separate"/>
            </w:r>
            <w:r>
              <w:rPr>
                <w:rFonts w:cs="Arial"/>
                <w:sz w:val="16"/>
              </w:rPr>
              <w:t>5.5.8f</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2"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_Ref345660706 \w \h </w:instrText>
            </w:r>
            <w:r>
              <w:rPr>
                <w:rFonts w:cs="Arial"/>
                <w:sz w:val="16"/>
              </w:rPr>
            </w:r>
            <w:r>
              <w:rPr>
                <w:rFonts w:cs="Arial"/>
                <w:sz w:val="16"/>
              </w:rPr>
              <w:fldChar w:fldCharType="separate"/>
            </w:r>
            <w:r>
              <w:rPr>
                <w:rFonts w:cs="Arial"/>
                <w:sz w:val="16"/>
              </w:rPr>
              <w:t>5.5.8g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3"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_Ref345660710 \w \h </w:instrText>
            </w:r>
            <w:r>
              <w:rPr>
                <w:rFonts w:cs="Arial"/>
                <w:sz w:val="16"/>
              </w:rPr>
            </w:r>
            <w:r>
              <w:rPr>
                <w:rFonts w:cs="Arial"/>
                <w:sz w:val="16"/>
              </w:rPr>
              <w:fldChar w:fldCharType="separate"/>
            </w:r>
            <w:r>
              <w:rPr>
                <w:rFonts w:cs="Arial"/>
                <w:sz w:val="16"/>
              </w:rPr>
              <w:t>5.5.8h</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4"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_Ref345660714 \w \h </w:instrText>
            </w:r>
            <w:r>
              <w:rPr>
                <w:rFonts w:cs="Arial"/>
                <w:sz w:val="16"/>
              </w:rPr>
            </w:r>
            <w:r>
              <w:rPr>
                <w:rFonts w:cs="Arial"/>
                <w:sz w:val="16"/>
              </w:rPr>
              <w:fldChar w:fldCharType="separate"/>
            </w:r>
            <w:r>
              <w:rPr>
                <w:rFonts w:cs="Arial"/>
                <w:sz w:val="16"/>
              </w:rPr>
              <w:t>5.5.8i</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5" w:author="Klaus Ehrlich" w:date="2016-09-20T16:50:00Z">
              <w:r w:rsidRPr="00F16C5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_Ref345660717 \w \h </w:instrText>
            </w:r>
            <w:r>
              <w:rPr>
                <w:rFonts w:cs="Arial"/>
                <w:sz w:val="16"/>
              </w:rPr>
            </w:r>
            <w:r>
              <w:rPr>
                <w:rFonts w:cs="Arial"/>
                <w:sz w:val="16"/>
              </w:rPr>
              <w:fldChar w:fldCharType="separate"/>
            </w:r>
            <w:r>
              <w:rPr>
                <w:rFonts w:cs="Arial"/>
                <w:sz w:val="16"/>
              </w:rPr>
              <w:t>5.5.8j</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lang w:val="nl-NL"/>
              </w:rPr>
              <w:t>NA</w:t>
            </w:r>
          </w:p>
        </w:tc>
        <w:tc>
          <w:tcPr>
            <w:tcW w:w="1134" w:type="dxa"/>
          </w:tcPr>
          <w:p w:rsidR="00AC7A52" w:rsidRDefault="00AC7A52" w:rsidP="00DA1333">
            <w:pPr>
              <w:jc w:val="center"/>
              <w:rPr>
                <w:rFonts w:cs="Arial"/>
                <w:sz w:val="16"/>
              </w:rPr>
            </w:pPr>
            <w:r>
              <w:rPr>
                <w:rFonts w:cs="Arial"/>
                <w:sz w:val="16"/>
                <w:lang w:val="nl-NL"/>
              </w:rPr>
              <w:t>NA</w:t>
            </w:r>
          </w:p>
        </w:tc>
        <w:tc>
          <w:tcPr>
            <w:tcW w:w="1134" w:type="dxa"/>
          </w:tcPr>
          <w:p w:rsidR="00AC7A52" w:rsidRDefault="00AC7A52" w:rsidP="00DA1333">
            <w:pPr>
              <w:jc w:val="center"/>
              <w:rPr>
                <w:rFonts w:cs="Arial"/>
                <w:sz w:val="16"/>
              </w:rPr>
            </w:pPr>
            <w:ins w:id="1366"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_Ref345660722 \w \h </w:instrText>
            </w:r>
            <w:r>
              <w:rPr>
                <w:rFonts w:cs="Arial"/>
                <w:sz w:val="16"/>
              </w:rPr>
            </w:r>
            <w:r>
              <w:rPr>
                <w:rFonts w:cs="Arial"/>
                <w:sz w:val="16"/>
              </w:rPr>
              <w:fldChar w:fldCharType="separate"/>
            </w:r>
            <w:r>
              <w:rPr>
                <w:rFonts w:cs="Arial"/>
                <w:sz w:val="16"/>
              </w:rPr>
              <w:t>5.5.9.1a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7"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_Ref345660734 \w \h </w:instrText>
            </w:r>
            <w:r>
              <w:rPr>
                <w:rFonts w:cs="Arial"/>
                <w:sz w:val="16"/>
              </w:rPr>
            </w:r>
            <w:r>
              <w:rPr>
                <w:rFonts w:cs="Arial"/>
                <w:sz w:val="16"/>
              </w:rPr>
              <w:fldChar w:fldCharType="separate"/>
            </w:r>
            <w:r>
              <w:rPr>
                <w:rFonts w:cs="Arial"/>
                <w:sz w:val="16"/>
              </w:rPr>
              <w:t>5.5.9.1b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8"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_Ref345660738 \w \h </w:instrText>
            </w:r>
            <w:r>
              <w:rPr>
                <w:rFonts w:cs="Arial"/>
                <w:sz w:val="16"/>
              </w:rPr>
            </w:r>
            <w:r>
              <w:rPr>
                <w:rFonts w:cs="Arial"/>
                <w:sz w:val="16"/>
              </w:rPr>
              <w:fldChar w:fldCharType="separate"/>
            </w:r>
            <w:r>
              <w:rPr>
                <w:rFonts w:cs="Arial"/>
                <w:sz w:val="16"/>
              </w:rPr>
              <w:t>5.5.9.1c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69"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_Ref345660743 \w \h </w:instrText>
            </w:r>
            <w:r>
              <w:rPr>
                <w:rFonts w:cs="Arial"/>
                <w:sz w:val="16"/>
              </w:rPr>
            </w:r>
            <w:r>
              <w:rPr>
                <w:rFonts w:cs="Arial"/>
                <w:sz w:val="16"/>
              </w:rPr>
              <w:fldChar w:fldCharType="separate"/>
            </w:r>
            <w:r>
              <w:rPr>
                <w:rFonts w:cs="Arial"/>
                <w:sz w:val="16"/>
              </w:rPr>
              <w:t>5.5.9.1d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0"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_Ref345660759 \w \h </w:instrText>
            </w:r>
            <w:r>
              <w:rPr>
                <w:rFonts w:cs="Arial"/>
                <w:sz w:val="16"/>
              </w:rPr>
            </w:r>
            <w:r>
              <w:rPr>
                <w:rFonts w:cs="Arial"/>
                <w:sz w:val="16"/>
              </w:rPr>
              <w:fldChar w:fldCharType="separate"/>
            </w:r>
            <w:r>
              <w:rPr>
                <w:rFonts w:cs="Arial"/>
                <w:sz w:val="16"/>
              </w:rPr>
              <w:t>5.5.9.2a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1"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_Ref345660764 \w \h </w:instrText>
            </w:r>
            <w:r>
              <w:rPr>
                <w:rFonts w:cs="Arial"/>
                <w:sz w:val="16"/>
              </w:rPr>
            </w:r>
            <w:r>
              <w:rPr>
                <w:rFonts w:cs="Arial"/>
                <w:sz w:val="16"/>
              </w:rPr>
              <w:fldChar w:fldCharType="separate"/>
            </w:r>
            <w:r>
              <w:rPr>
                <w:rFonts w:cs="Arial"/>
                <w:sz w:val="16"/>
              </w:rPr>
              <w:t>5.5.9.2b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NA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2"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_Ref345660768 \w \h </w:instrText>
            </w:r>
            <w:r>
              <w:rPr>
                <w:rFonts w:cs="Arial"/>
                <w:sz w:val="16"/>
              </w:rPr>
            </w:r>
            <w:r>
              <w:rPr>
                <w:rFonts w:cs="Arial"/>
                <w:sz w:val="16"/>
              </w:rPr>
              <w:fldChar w:fldCharType="separate"/>
            </w:r>
            <w:r>
              <w:rPr>
                <w:rFonts w:cs="Arial"/>
                <w:sz w:val="16"/>
              </w:rPr>
              <w:t>5.5.9.2c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NA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3"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_Ref345660772 \w \h </w:instrText>
            </w:r>
            <w:r>
              <w:rPr>
                <w:rFonts w:cs="Arial"/>
                <w:sz w:val="16"/>
              </w:rPr>
            </w:r>
            <w:r>
              <w:rPr>
                <w:rFonts w:cs="Arial"/>
                <w:sz w:val="16"/>
              </w:rPr>
              <w:fldChar w:fldCharType="separate"/>
            </w:r>
            <w:r>
              <w:rPr>
                <w:rFonts w:cs="Arial"/>
                <w:sz w:val="16"/>
              </w:rPr>
              <w:t>5.5.9.2d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4"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_Ref345660776 \w \h </w:instrText>
            </w:r>
            <w:r>
              <w:rPr>
                <w:rFonts w:cs="Arial"/>
                <w:sz w:val="16"/>
              </w:rPr>
            </w:r>
            <w:r>
              <w:rPr>
                <w:rFonts w:cs="Arial"/>
                <w:sz w:val="16"/>
              </w:rPr>
              <w:fldChar w:fldCharType="separate"/>
            </w:r>
            <w:r>
              <w:rPr>
                <w:rFonts w:cs="Arial"/>
                <w:sz w:val="16"/>
              </w:rPr>
              <w:t>5.5.9.2e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5"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_Ref345660781 \w \h </w:instrText>
            </w:r>
            <w:r>
              <w:rPr>
                <w:rFonts w:cs="Arial"/>
                <w:sz w:val="16"/>
              </w:rPr>
            </w:r>
            <w:r>
              <w:rPr>
                <w:rFonts w:cs="Arial"/>
                <w:sz w:val="16"/>
              </w:rPr>
              <w:fldChar w:fldCharType="separate"/>
            </w:r>
            <w:r>
              <w:rPr>
                <w:rFonts w:cs="Arial"/>
                <w:sz w:val="16"/>
              </w:rPr>
              <w:t>5.5.10a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376"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_Ref345660968 \w \h </w:instrText>
            </w:r>
            <w:r>
              <w:rPr>
                <w:rFonts w:cs="Arial"/>
                <w:sz w:val="16"/>
              </w:rPr>
            </w:r>
            <w:r>
              <w:rPr>
                <w:rFonts w:cs="Arial"/>
                <w:sz w:val="16"/>
              </w:rPr>
              <w:fldChar w:fldCharType="separate"/>
            </w:r>
            <w:r>
              <w:rPr>
                <w:rFonts w:cs="Arial"/>
                <w:sz w:val="16"/>
              </w:rPr>
              <w:t>5.5.11a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377" w:author="Schiller, Daniel" w:date="2014-07-02T12:22:00Z">
              <w:r w:rsidDel="008E3D53">
                <w:rPr>
                  <w:rFonts w:cs="Arial"/>
                  <w:sz w:val="16"/>
                </w:rPr>
                <w:delText>A</w:delText>
              </w:r>
            </w:del>
            <w:ins w:id="1378" w:author="Schiller, Daniel" w:date="2014-07-02T12:22:00Z">
              <w:r>
                <w:rPr>
                  <w:rFonts w:cs="Arial"/>
                  <w:sz w:val="16"/>
                </w:rPr>
                <w:t>NA</w:t>
              </w:r>
            </w:ins>
            <w:ins w:id="1379" w:author="Schiller, Daniel" w:date="2014-07-04T13:07:00Z">
              <w:del w:id="1380" w:author="Internet Account" w:date="2015-01-29T09:39:00Z">
                <w:r w:rsidDel="0067390E">
                  <w:rPr>
                    <w:rFonts w:cs="Arial"/>
                    <w:sz w:val="16"/>
                  </w:rPr>
                  <w:delText>*</w:delText>
                </w:r>
              </w:del>
            </w:ins>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81"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67390E">
            <w:pPr>
              <w:rPr>
                <w:rFonts w:cs="Arial"/>
                <w:sz w:val="16"/>
              </w:rPr>
            </w:pPr>
            <w:ins w:id="1382" w:author="Internet Account" w:date="2015-01-29T09:38:00Z">
              <w:r>
                <w:rPr>
                  <w:rFonts w:cs="Arial"/>
                  <w:sz w:val="16"/>
                </w:rPr>
                <w:t>For ground segment element and sub-systems, application is not required but considered as a good practice.</w:t>
              </w:r>
            </w:ins>
            <w:ins w:id="1383" w:author="Schiller, Daniel" w:date="2014-07-04T13:07:00Z">
              <w:del w:id="1384" w:author="Internet Account" w:date="2015-01-29T09:38:00Z">
                <w:r w:rsidDel="0067390E">
                  <w:rPr>
                    <w:rFonts w:cs="Arial"/>
                    <w:sz w:val="16"/>
                  </w:rPr>
                  <w:delText xml:space="preserve">* good practice </w:delText>
                </w:r>
              </w:del>
            </w:ins>
            <w:ins w:id="1385" w:author="Schiller, Daniel" w:date="2014-07-04T13:10:00Z">
              <w:del w:id="1386" w:author="Internet Account" w:date="2015-01-29T09:38:00Z">
                <w:r w:rsidDel="0067390E">
                  <w:rPr>
                    <w:rFonts w:cs="Arial"/>
                    <w:sz w:val="16"/>
                  </w:rPr>
                  <w:delText xml:space="preserve">can </w:delText>
                </w:r>
              </w:del>
            </w:ins>
            <w:ins w:id="1387" w:author="Schiller, Daniel" w:date="2014-07-04T13:07:00Z">
              <w:del w:id="1388" w:author="Internet Account" w:date="2015-01-29T09:38:00Z">
                <w:r w:rsidDel="0067390E">
                  <w:rPr>
                    <w:rFonts w:cs="Arial"/>
                    <w:sz w:val="16"/>
                  </w:rPr>
                  <w:delText>recommend application</w:delText>
                </w:r>
              </w:del>
            </w:ins>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_Ref345660969 \w \h </w:instrText>
            </w:r>
            <w:r>
              <w:rPr>
                <w:rFonts w:cs="Arial"/>
                <w:sz w:val="16"/>
              </w:rPr>
            </w:r>
            <w:r>
              <w:rPr>
                <w:rFonts w:cs="Arial"/>
                <w:sz w:val="16"/>
              </w:rPr>
              <w:fldChar w:fldCharType="separate"/>
            </w:r>
            <w:r>
              <w:rPr>
                <w:rFonts w:cs="Arial"/>
                <w:sz w:val="16"/>
              </w:rPr>
              <w:t>5.5.11b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del w:id="1389" w:author="Schiller, Daniel" w:date="2014-07-02T12:22:00Z">
              <w:r w:rsidDel="008E3D53">
                <w:rPr>
                  <w:rFonts w:cs="Arial"/>
                  <w:sz w:val="16"/>
                </w:rPr>
                <w:delText>A</w:delText>
              </w:r>
            </w:del>
            <w:ins w:id="1390" w:author="Schiller, Daniel" w:date="2014-07-02T12:22:00Z">
              <w:r>
                <w:rPr>
                  <w:rFonts w:cs="Arial"/>
                  <w:sz w:val="16"/>
                </w:rPr>
                <w:t>NA</w:t>
              </w:r>
            </w:ins>
            <w:ins w:id="1391" w:author="Schiller, Daniel" w:date="2014-07-04T13:07:00Z">
              <w:del w:id="1392" w:author="Internet Account" w:date="2015-01-29T09:40:00Z">
                <w:r w:rsidDel="0067390E">
                  <w:rPr>
                    <w:rFonts w:cs="Arial"/>
                    <w:sz w:val="16"/>
                  </w:rPr>
                  <w:delText>*</w:delText>
                </w:r>
              </w:del>
            </w:ins>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393"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67390E">
            <w:pPr>
              <w:rPr>
                <w:rFonts w:cs="Arial"/>
                <w:sz w:val="16"/>
              </w:rPr>
            </w:pPr>
            <w:ins w:id="1394" w:author="Internet Account" w:date="2015-01-29T09:39:00Z">
              <w:r>
                <w:rPr>
                  <w:rFonts w:cs="Arial"/>
                  <w:sz w:val="16"/>
                </w:rPr>
                <w:t>For ground segment element and sub-systems, application is not required but considered as a good practice.</w:t>
              </w:r>
            </w:ins>
            <w:ins w:id="1395" w:author="Schiller, Daniel" w:date="2014-07-04T13:08:00Z">
              <w:del w:id="1396" w:author="Internet Account" w:date="2015-01-29T09:39:00Z">
                <w:r w:rsidDel="0067390E">
                  <w:rPr>
                    <w:rFonts w:cs="Arial"/>
                    <w:sz w:val="16"/>
                  </w:rPr>
                  <w:delText xml:space="preserve">* good practice </w:delText>
                </w:r>
              </w:del>
            </w:ins>
            <w:ins w:id="1397" w:author="Schiller, Daniel" w:date="2014-07-04T13:10:00Z">
              <w:del w:id="1398" w:author="Internet Account" w:date="2015-01-29T09:39:00Z">
                <w:r w:rsidDel="0067390E">
                  <w:rPr>
                    <w:rFonts w:cs="Arial"/>
                    <w:sz w:val="16"/>
                  </w:rPr>
                  <w:delText xml:space="preserve">can </w:delText>
                </w:r>
              </w:del>
            </w:ins>
            <w:ins w:id="1399" w:author="Schiller, Daniel" w:date="2014-07-04T13:08:00Z">
              <w:del w:id="1400" w:author="Internet Account" w:date="2015-01-29T09:39:00Z">
                <w:r w:rsidDel="0067390E">
                  <w:rPr>
                    <w:rFonts w:cs="Arial"/>
                    <w:sz w:val="16"/>
                  </w:rPr>
                  <w:delText>recommend application</w:delText>
                </w:r>
              </w:del>
            </w:ins>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_Ref345660970 \w \h </w:instrText>
            </w:r>
            <w:r>
              <w:rPr>
                <w:rFonts w:cs="Arial"/>
                <w:sz w:val="16"/>
              </w:rPr>
            </w:r>
            <w:r>
              <w:rPr>
                <w:rFonts w:cs="Arial"/>
                <w:sz w:val="16"/>
              </w:rPr>
              <w:fldChar w:fldCharType="separate"/>
            </w:r>
            <w:r>
              <w:rPr>
                <w:rFonts w:cs="Arial"/>
                <w:sz w:val="16"/>
              </w:rPr>
              <w:t>5.6.1a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1"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_Ref345660971 \w \h </w:instrText>
            </w:r>
            <w:r>
              <w:rPr>
                <w:rFonts w:cs="Arial"/>
                <w:sz w:val="16"/>
              </w:rPr>
            </w:r>
            <w:r>
              <w:rPr>
                <w:rFonts w:cs="Arial"/>
                <w:sz w:val="16"/>
              </w:rPr>
              <w:fldChar w:fldCharType="separate"/>
            </w:r>
            <w:r>
              <w:rPr>
                <w:rFonts w:cs="Arial"/>
                <w:sz w:val="16"/>
              </w:rPr>
              <w:t>5.6.2a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2"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_Ref345660972 \w \h </w:instrText>
            </w:r>
            <w:r>
              <w:rPr>
                <w:rFonts w:cs="Arial"/>
                <w:sz w:val="16"/>
              </w:rPr>
            </w:r>
            <w:r>
              <w:rPr>
                <w:rFonts w:cs="Arial"/>
                <w:sz w:val="16"/>
              </w:rPr>
              <w:fldChar w:fldCharType="separate"/>
            </w:r>
            <w:r>
              <w:rPr>
                <w:rFonts w:cs="Arial"/>
                <w:sz w:val="16"/>
              </w:rPr>
              <w:t>5.6.2b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3"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_Ref345660973 \w \h </w:instrText>
            </w:r>
            <w:r>
              <w:rPr>
                <w:rFonts w:cs="Arial"/>
                <w:sz w:val="16"/>
              </w:rPr>
            </w:r>
            <w:r>
              <w:rPr>
                <w:rFonts w:cs="Arial"/>
                <w:sz w:val="16"/>
              </w:rPr>
              <w:fldChar w:fldCharType="separate"/>
            </w:r>
            <w:r>
              <w:rPr>
                <w:rFonts w:cs="Arial"/>
                <w:sz w:val="16"/>
              </w:rPr>
              <w:t>5.6.2c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4"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_Ref345660974 \w \h </w:instrText>
            </w:r>
            <w:r>
              <w:rPr>
                <w:rFonts w:cs="Arial"/>
                <w:sz w:val="16"/>
              </w:rPr>
            </w:r>
            <w:r>
              <w:rPr>
                <w:rFonts w:cs="Arial"/>
                <w:sz w:val="16"/>
              </w:rPr>
              <w:fldChar w:fldCharType="separate"/>
            </w:r>
            <w:r>
              <w:rPr>
                <w:rFonts w:cs="Arial"/>
                <w:sz w:val="16"/>
              </w:rPr>
              <w:t>5.6.3.1a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5"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_Ref345660980 \w \h </w:instrText>
            </w:r>
            <w:r>
              <w:rPr>
                <w:rFonts w:cs="Arial"/>
                <w:sz w:val="16"/>
              </w:rPr>
            </w:r>
            <w:r>
              <w:rPr>
                <w:rFonts w:cs="Arial"/>
                <w:sz w:val="16"/>
              </w:rPr>
              <w:fldChar w:fldCharType="separate"/>
            </w:r>
            <w:r>
              <w:rPr>
                <w:rFonts w:cs="Arial"/>
                <w:sz w:val="16"/>
              </w:rPr>
              <w:t>5.6.3.1b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6"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_Ref345660987 \w \h </w:instrText>
            </w:r>
            <w:r>
              <w:rPr>
                <w:rFonts w:cs="Arial"/>
                <w:sz w:val="16"/>
              </w:rPr>
            </w:r>
            <w:r>
              <w:rPr>
                <w:rFonts w:cs="Arial"/>
                <w:sz w:val="16"/>
              </w:rPr>
              <w:fldChar w:fldCharType="separate"/>
            </w:r>
            <w:r>
              <w:rPr>
                <w:rFonts w:cs="Arial"/>
                <w:sz w:val="16"/>
              </w:rPr>
              <w:t>5.6.3.2a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7"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_Ref345660992 \w \h </w:instrText>
            </w:r>
            <w:r>
              <w:rPr>
                <w:rFonts w:cs="Arial"/>
                <w:sz w:val="16"/>
              </w:rPr>
            </w:r>
            <w:r>
              <w:rPr>
                <w:rFonts w:cs="Arial"/>
                <w:sz w:val="16"/>
              </w:rPr>
              <w:fldChar w:fldCharType="separate"/>
            </w:r>
            <w:r>
              <w:rPr>
                <w:rFonts w:cs="Arial"/>
                <w:sz w:val="16"/>
              </w:rPr>
              <w:t>5.6.3.2b</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8"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_Ref345660997 \w \h </w:instrText>
            </w:r>
            <w:r>
              <w:rPr>
                <w:rFonts w:cs="Arial"/>
                <w:sz w:val="16"/>
              </w:rPr>
            </w:r>
            <w:r>
              <w:rPr>
                <w:rFonts w:cs="Arial"/>
                <w:sz w:val="16"/>
              </w:rPr>
              <w:fldChar w:fldCharType="separate"/>
            </w:r>
            <w:r>
              <w:rPr>
                <w:rFonts w:cs="Arial"/>
                <w:sz w:val="16"/>
              </w:rPr>
              <w:t>5.6.4a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09"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_Ref345661001 \w \h </w:instrText>
            </w:r>
            <w:r>
              <w:rPr>
                <w:rFonts w:cs="Arial"/>
                <w:sz w:val="16"/>
              </w:rPr>
            </w:r>
            <w:r>
              <w:rPr>
                <w:rFonts w:cs="Arial"/>
                <w:sz w:val="16"/>
              </w:rPr>
              <w:fldChar w:fldCharType="separate"/>
            </w:r>
            <w:r>
              <w:rPr>
                <w:rFonts w:cs="Arial"/>
                <w:sz w:val="16"/>
              </w:rPr>
              <w:t>5.6.4b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410" w:author="Klaus Ehrlich" w:date="2016-09-20T16:50:00Z">
              <w:r w:rsidRPr="00D901AC">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_Ref345661004 \w \h </w:instrText>
            </w:r>
            <w:r>
              <w:rPr>
                <w:rFonts w:cs="Arial"/>
                <w:sz w:val="16"/>
              </w:rPr>
            </w:r>
            <w:r>
              <w:rPr>
                <w:rFonts w:cs="Arial"/>
                <w:sz w:val="16"/>
              </w:rPr>
              <w:fldChar w:fldCharType="separate"/>
            </w:r>
            <w:r>
              <w:rPr>
                <w:rFonts w:cs="Arial"/>
                <w:sz w:val="16"/>
              </w:rPr>
              <w:t>5.6.4c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1"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AC472A">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_Ref345661008 \w \h </w:instrText>
            </w:r>
            <w:r>
              <w:rPr>
                <w:rFonts w:cs="Arial"/>
                <w:sz w:val="16"/>
              </w:rPr>
            </w:r>
            <w:r>
              <w:rPr>
                <w:rFonts w:cs="Arial"/>
                <w:sz w:val="16"/>
              </w:rPr>
              <w:fldChar w:fldCharType="separate"/>
            </w:r>
            <w:r>
              <w:rPr>
                <w:rFonts w:cs="Arial"/>
                <w:sz w:val="16"/>
              </w:rPr>
              <w:t>5.6.4d</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2"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_Ref345661012 \w \h </w:instrText>
            </w:r>
            <w:r>
              <w:rPr>
                <w:rFonts w:cs="Arial"/>
                <w:sz w:val="16"/>
              </w:rPr>
            </w:r>
            <w:r>
              <w:rPr>
                <w:rFonts w:cs="Arial"/>
                <w:sz w:val="16"/>
              </w:rPr>
              <w:fldChar w:fldCharType="separate"/>
            </w:r>
            <w:r>
              <w:rPr>
                <w:rFonts w:cs="Arial"/>
                <w:sz w:val="16"/>
              </w:rPr>
              <w:t>5.6.4e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3"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sz w:val="16"/>
                <w:szCs w:val="16"/>
              </w:rPr>
              <w:t>* except for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_Ref345661016 \w \h </w:instrText>
            </w:r>
            <w:r>
              <w:rPr>
                <w:rFonts w:cs="Arial"/>
                <w:sz w:val="16"/>
              </w:rPr>
            </w:r>
            <w:r>
              <w:rPr>
                <w:rFonts w:cs="Arial"/>
                <w:sz w:val="16"/>
              </w:rPr>
              <w:fldChar w:fldCharType="separate"/>
            </w:r>
            <w:r>
              <w:rPr>
                <w:rFonts w:cs="Arial"/>
                <w:sz w:val="16"/>
              </w:rPr>
              <w:t>5.6.4f</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4"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_Ref345661020 \w \h </w:instrText>
            </w:r>
            <w:r>
              <w:rPr>
                <w:rFonts w:cs="Arial"/>
                <w:sz w:val="16"/>
              </w:rPr>
            </w:r>
            <w:r>
              <w:rPr>
                <w:rFonts w:cs="Arial"/>
                <w:sz w:val="16"/>
              </w:rPr>
              <w:fldChar w:fldCharType="separate"/>
            </w:r>
            <w:r>
              <w:rPr>
                <w:rFonts w:cs="Arial"/>
                <w:sz w:val="16"/>
              </w:rPr>
              <w:t>5.6.4g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5"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_Ref345661026 \w \h </w:instrText>
            </w:r>
            <w:r>
              <w:rPr>
                <w:rFonts w:cs="Arial"/>
                <w:sz w:val="16"/>
              </w:rPr>
            </w:r>
            <w:r>
              <w:rPr>
                <w:rFonts w:cs="Arial"/>
                <w:sz w:val="16"/>
              </w:rPr>
              <w:fldChar w:fldCharType="separate"/>
            </w:r>
            <w:r>
              <w:rPr>
                <w:rFonts w:cs="Arial"/>
                <w:sz w:val="16"/>
              </w:rPr>
              <w:t>5.6.5a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6"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_Ref345661031 \w \h </w:instrText>
            </w:r>
            <w:r>
              <w:rPr>
                <w:rFonts w:cs="Arial"/>
                <w:sz w:val="16"/>
              </w:rPr>
            </w:r>
            <w:r>
              <w:rPr>
                <w:rFonts w:cs="Arial"/>
                <w:sz w:val="16"/>
              </w:rPr>
              <w:fldChar w:fldCharType="separate"/>
            </w:r>
            <w:r>
              <w:rPr>
                <w:rFonts w:cs="Arial"/>
                <w:sz w:val="16"/>
              </w:rPr>
              <w:t>5.6.5b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7"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_Ref345661036 \w \h </w:instrText>
            </w:r>
            <w:r>
              <w:rPr>
                <w:rFonts w:cs="Arial"/>
                <w:sz w:val="16"/>
              </w:rPr>
            </w:r>
            <w:r>
              <w:rPr>
                <w:rFonts w:cs="Arial"/>
                <w:sz w:val="16"/>
              </w:rPr>
              <w:fldChar w:fldCharType="separate"/>
            </w:r>
            <w:r>
              <w:rPr>
                <w:rFonts w:cs="Arial"/>
                <w:sz w:val="16"/>
              </w:rPr>
              <w:t>5.7.1a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8"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_Ref345661066 \w \h </w:instrText>
            </w:r>
            <w:r>
              <w:rPr>
                <w:rFonts w:cs="Arial"/>
                <w:sz w:val="16"/>
              </w:rPr>
            </w:r>
            <w:r>
              <w:rPr>
                <w:rFonts w:cs="Arial"/>
                <w:sz w:val="16"/>
              </w:rPr>
              <w:fldChar w:fldCharType="separate"/>
            </w:r>
            <w:r>
              <w:rPr>
                <w:rFonts w:cs="Arial"/>
                <w:sz w:val="16"/>
              </w:rPr>
              <w:t>5.7.1b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19"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_Ref196286069 \w \h </w:instrText>
            </w:r>
            <w:r>
              <w:rPr>
                <w:rFonts w:cs="Arial"/>
                <w:sz w:val="16"/>
              </w:rPr>
            </w:r>
            <w:r>
              <w:rPr>
                <w:rFonts w:cs="Arial"/>
                <w:sz w:val="16"/>
              </w:rPr>
              <w:fldChar w:fldCharType="separate"/>
            </w:r>
            <w:r>
              <w:rPr>
                <w:rFonts w:cs="Arial"/>
                <w:sz w:val="16"/>
              </w:rPr>
              <w:t>5.7.2a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0"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1B7975">
            <w:pPr>
              <w:rPr>
                <w:rFonts w:cs="Arial"/>
                <w:sz w:val="16"/>
              </w:rPr>
            </w:pPr>
            <w:r>
              <w:rPr>
                <w:rFonts w:cs="Arial"/>
                <w:sz w:val="16"/>
              </w:rPr>
              <w:t xml:space="preserve">* </w:t>
            </w:r>
            <w:r>
              <w:rPr>
                <w:sz w:val="16"/>
                <w:szCs w:val="16"/>
              </w:rPr>
              <w:t>EIDP DRD is tailored for ground systems and in particular delivery of logbooks and intermediate test results are not required.</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_Ref345661100 \w \h </w:instrText>
            </w:r>
            <w:r>
              <w:rPr>
                <w:rFonts w:cs="Arial"/>
                <w:sz w:val="16"/>
              </w:rPr>
            </w:r>
            <w:r>
              <w:rPr>
                <w:rFonts w:cs="Arial"/>
                <w:sz w:val="16"/>
              </w:rPr>
              <w:fldChar w:fldCharType="separate"/>
            </w:r>
            <w:r>
              <w:rPr>
                <w:rFonts w:cs="Arial"/>
                <w:sz w:val="16"/>
              </w:rPr>
              <w:t>5.7.2b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1"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_Ref345661105 \w \h </w:instrText>
            </w:r>
            <w:r>
              <w:rPr>
                <w:rFonts w:cs="Arial"/>
                <w:sz w:val="16"/>
              </w:rPr>
            </w:r>
            <w:r>
              <w:rPr>
                <w:rFonts w:cs="Arial"/>
                <w:sz w:val="16"/>
              </w:rPr>
              <w:fldChar w:fldCharType="separate"/>
            </w:r>
            <w:r>
              <w:rPr>
                <w:rFonts w:cs="Arial"/>
                <w:sz w:val="16"/>
              </w:rPr>
              <w:t>5.7.2c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2"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_Ref345661115 \w \h </w:instrText>
            </w:r>
            <w:r>
              <w:rPr>
                <w:rFonts w:cs="Arial"/>
                <w:sz w:val="16"/>
              </w:rPr>
            </w:r>
            <w:r>
              <w:rPr>
                <w:rFonts w:cs="Arial"/>
                <w:sz w:val="16"/>
              </w:rPr>
              <w:fldChar w:fldCharType="separate"/>
            </w:r>
            <w:r>
              <w:rPr>
                <w:rFonts w:cs="Arial"/>
                <w:sz w:val="16"/>
              </w:rPr>
              <w:t>5.7.3a</w:t>
            </w:r>
            <w:r>
              <w:rPr>
                <w:rFonts w:cs="Arial"/>
                <w:sz w:val="16"/>
              </w:rPr>
              <w:fldChar w:fldCharType="end"/>
            </w:r>
          </w:p>
        </w:tc>
        <w:tc>
          <w:tcPr>
            <w:tcW w:w="1092" w:type="dxa"/>
          </w:tcPr>
          <w:p w:rsidR="00AC7A52" w:rsidRDefault="00AC7A52" w:rsidP="00DA1333">
            <w:pPr>
              <w:jc w:val="center"/>
            </w:pPr>
            <w:r>
              <w:rPr>
                <w:rFonts w:cs="Arial"/>
                <w:sz w:val="16"/>
              </w:rPr>
              <w:t>NA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3"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_Ref345661121 \w \h </w:instrText>
            </w:r>
            <w:r>
              <w:rPr>
                <w:rFonts w:cs="Arial"/>
                <w:sz w:val="16"/>
              </w:rPr>
            </w:r>
            <w:r>
              <w:rPr>
                <w:rFonts w:cs="Arial"/>
                <w:sz w:val="16"/>
              </w:rPr>
              <w:fldChar w:fldCharType="separate"/>
            </w:r>
            <w:r>
              <w:rPr>
                <w:rFonts w:cs="Arial"/>
                <w:sz w:val="16"/>
              </w:rPr>
              <w:t>5.7.3b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NA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424"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_Ref345661125 \w \h </w:instrText>
            </w:r>
            <w:r>
              <w:rPr>
                <w:rFonts w:cs="Arial"/>
                <w:sz w:val="16"/>
              </w:rPr>
            </w:r>
            <w:r>
              <w:rPr>
                <w:rFonts w:cs="Arial"/>
                <w:sz w:val="16"/>
              </w:rPr>
              <w:fldChar w:fldCharType="separate"/>
            </w:r>
            <w:r>
              <w:rPr>
                <w:rFonts w:cs="Arial"/>
                <w:sz w:val="16"/>
              </w:rPr>
              <w:t>5.7.3c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5"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_Ref345661133 \w \h </w:instrText>
            </w:r>
            <w:r>
              <w:rPr>
                <w:rFonts w:cs="Arial"/>
                <w:sz w:val="16"/>
              </w:rPr>
            </w:r>
            <w:r>
              <w:rPr>
                <w:rFonts w:cs="Arial"/>
                <w:sz w:val="16"/>
              </w:rPr>
              <w:fldChar w:fldCharType="separate"/>
            </w:r>
            <w:r>
              <w:rPr>
                <w:rFonts w:cs="Arial"/>
                <w:sz w:val="16"/>
              </w:rPr>
              <w:t>5.7.3d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6"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_Ref345661137 \w \h </w:instrText>
            </w:r>
            <w:r>
              <w:rPr>
                <w:rFonts w:cs="Arial"/>
                <w:sz w:val="16"/>
              </w:rPr>
            </w:r>
            <w:r>
              <w:rPr>
                <w:rFonts w:cs="Arial"/>
                <w:sz w:val="16"/>
              </w:rPr>
              <w:fldChar w:fldCharType="separate"/>
            </w:r>
            <w:r>
              <w:rPr>
                <w:rFonts w:cs="Arial"/>
                <w:sz w:val="16"/>
              </w:rPr>
              <w:t>5.7.3e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7"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_Ref345661141 \w \h  \* MERGEFORMAT </w:instrText>
            </w:r>
            <w:r>
              <w:rPr>
                <w:rFonts w:cs="Arial"/>
                <w:sz w:val="16"/>
              </w:rPr>
            </w:r>
            <w:r>
              <w:rPr>
                <w:rFonts w:cs="Arial"/>
                <w:sz w:val="16"/>
              </w:rPr>
              <w:fldChar w:fldCharType="separate"/>
            </w:r>
            <w:r>
              <w:rPr>
                <w:rFonts w:cs="Arial"/>
                <w:sz w:val="16"/>
              </w:rPr>
              <w:t>5.7.3f</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8"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_Ref201490051 \w \h  \* MERGEFORMAT </w:instrText>
            </w:r>
            <w:r>
              <w:rPr>
                <w:rFonts w:cs="Arial"/>
                <w:sz w:val="16"/>
              </w:rPr>
            </w:r>
            <w:r>
              <w:rPr>
                <w:rFonts w:cs="Arial"/>
                <w:sz w:val="16"/>
              </w:rPr>
              <w:fldChar w:fldCharType="separate"/>
            </w:r>
            <w:r>
              <w:rPr>
                <w:rFonts w:cs="Arial"/>
                <w:sz w:val="16"/>
              </w:rPr>
              <w:t>5.7.3g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Pr="00C0433F"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29"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_Ref345661157 \w \h  \* MERGEFORMAT </w:instrText>
            </w:r>
            <w:r>
              <w:rPr>
                <w:rFonts w:cs="Arial"/>
                <w:sz w:val="16"/>
              </w:rPr>
            </w:r>
            <w:r>
              <w:rPr>
                <w:rFonts w:cs="Arial"/>
                <w:sz w:val="16"/>
              </w:rPr>
              <w:fldChar w:fldCharType="separate"/>
            </w:r>
            <w:r>
              <w:rPr>
                <w:rFonts w:cs="Arial"/>
                <w:sz w:val="16"/>
              </w:rPr>
              <w:t>5.7.4.1a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30"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_Ref345661163 \w \h  \* MERGEFORMAT </w:instrText>
            </w:r>
            <w:r>
              <w:rPr>
                <w:rFonts w:cs="Arial"/>
                <w:sz w:val="16"/>
              </w:rPr>
            </w:r>
            <w:r>
              <w:rPr>
                <w:rFonts w:cs="Arial"/>
                <w:sz w:val="16"/>
              </w:rPr>
              <w:fldChar w:fldCharType="separate"/>
            </w:r>
            <w:r>
              <w:rPr>
                <w:rFonts w:cs="Arial"/>
                <w:sz w:val="16"/>
              </w:rPr>
              <w:t>5.7.4.2a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Pr="00C0433F"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1"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_Ref345661167 \w \h </w:instrText>
            </w:r>
            <w:r>
              <w:rPr>
                <w:rFonts w:cs="Arial"/>
                <w:sz w:val="16"/>
              </w:rPr>
            </w:r>
            <w:r>
              <w:rPr>
                <w:rFonts w:cs="Arial"/>
                <w:sz w:val="16"/>
              </w:rPr>
              <w:fldChar w:fldCharType="separate"/>
            </w:r>
            <w:r>
              <w:rPr>
                <w:rFonts w:cs="Arial"/>
                <w:sz w:val="16"/>
              </w:rPr>
              <w:t>5.7.5.1a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2"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_Ref345661171 \w \h </w:instrText>
            </w:r>
            <w:r>
              <w:rPr>
                <w:rFonts w:cs="Arial"/>
                <w:sz w:val="16"/>
              </w:rPr>
            </w:r>
            <w:r>
              <w:rPr>
                <w:rFonts w:cs="Arial"/>
                <w:sz w:val="16"/>
              </w:rPr>
              <w:fldChar w:fldCharType="separate"/>
            </w:r>
            <w:r>
              <w:rPr>
                <w:rFonts w:cs="Arial"/>
                <w:sz w:val="16"/>
              </w:rPr>
              <w:t>5.7.5.1b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3"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_Ref345661177 \w \h </w:instrText>
            </w:r>
            <w:r>
              <w:rPr>
                <w:rFonts w:cs="Arial"/>
                <w:sz w:val="16"/>
              </w:rPr>
            </w:r>
            <w:r>
              <w:rPr>
                <w:rFonts w:cs="Arial"/>
                <w:sz w:val="16"/>
              </w:rPr>
              <w:fldChar w:fldCharType="separate"/>
            </w:r>
            <w:r>
              <w:rPr>
                <w:rFonts w:cs="Arial"/>
                <w:sz w:val="16"/>
              </w:rPr>
              <w:t>5.7.5.2a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4" w:author="Klaus Ehrlich" w:date="2016-09-20T16:50:00Z">
              <w:r w:rsidRPr="005E3EE6">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_Ref346712489 \w \h </w:instrText>
            </w:r>
            <w:r>
              <w:rPr>
                <w:rFonts w:cs="Arial"/>
                <w:sz w:val="16"/>
              </w:rPr>
            </w:r>
            <w:r>
              <w:rPr>
                <w:rFonts w:cs="Arial"/>
                <w:sz w:val="16"/>
              </w:rPr>
              <w:fldChar w:fldCharType="separate"/>
            </w:r>
            <w:r>
              <w:rPr>
                <w:rFonts w:cs="Arial"/>
                <w:sz w:val="16"/>
              </w:rPr>
              <w:t>5.8.1a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5" w:author="Klaus Ehrlich" w:date="2016-04-05T14:21:00Z">
              <w:r>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_Ref346712491 \w \h </w:instrText>
            </w:r>
            <w:r>
              <w:rPr>
                <w:rFonts w:cs="Arial"/>
                <w:sz w:val="16"/>
              </w:rPr>
            </w:r>
            <w:r>
              <w:rPr>
                <w:rFonts w:cs="Arial"/>
                <w:sz w:val="16"/>
              </w:rPr>
              <w:fldChar w:fldCharType="separate"/>
            </w:r>
            <w:r>
              <w:rPr>
                <w:rFonts w:cs="Arial"/>
                <w:sz w:val="16"/>
              </w:rPr>
              <w:t>5.8.1b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6"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_Ref346712492 \w \h </w:instrText>
            </w:r>
            <w:r>
              <w:rPr>
                <w:rFonts w:cs="Arial"/>
                <w:sz w:val="16"/>
              </w:rPr>
            </w:r>
            <w:r>
              <w:rPr>
                <w:rFonts w:cs="Arial"/>
                <w:sz w:val="16"/>
              </w:rPr>
              <w:fldChar w:fldCharType="separate"/>
            </w:r>
            <w:r>
              <w:rPr>
                <w:rFonts w:cs="Arial"/>
                <w:sz w:val="16"/>
              </w:rPr>
              <w:t>5.8.1c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7"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_Ref345661587 \w \h </w:instrText>
            </w:r>
            <w:r>
              <w:rPr>
                <w:rFonts w:cs="Arial"/>
                <w:sz w:val="16"/>
              </w:rPr>
            </w:r>
            <w:r>
              <w:rPr>
                <w:rFonts w:cs="Arial"/>
                <w:sz w:val="16"/>
              </w:rPr>
              <w:fldChar w:fldCharType="separate"/>
            </w:r>
            <w:r>
              <w:rPr>
                <w:rFonts w:cs="Arial"/>
                <w:sz w:val="16"/>
              </w:rPr>
              <w:t>5.8.2a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8"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_Ref345661593 \w \h </w:instrText>
            </w:r>
            <w:r>
              <w:rPr>
                <w:rFonts w:cs="Arial"/>
                <w:sz w:val="16"/>
              </w:rPr>
            </w:r>
            <w:r>
              <w:rPr>
                <w:rFonts w:cs="Arial"/>
                <w:sz w:val="16"/>
              </w:rPr>
              <w:fldChar w:fldCharType="separate"/>
            </w:r>
            <w:r>
              <w:rPr>
                <w:rFonts w:cs="Arial"/>
                <w:sz w:val="16"/>
              </w:rPr>
              <w:t>5.8.3.1a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39"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_Ref345661618 \w \h </w:instrText>
            </w:r>
            <w:r>
              <w:rPr>
                <w:rFonts w:cs="Arial"/>
                <w:sz w:val="16"/>
              </w:rPr>
            </w:r>
            <w:r>
              <w:rPr>
                <w:rFonts w:cs="Arial"/>
                <w:sz w:val="16"/>
              </w:rPr>
              <w:fldChar w:fldCharType="separate"/>
            </w:r>
            <w:r>
              <w:rPr>
                <w:rFonts w:cs="Arial"/>
                <w:sz w:val="16"/>
              </w:rPr>
              <w:t>5.8.3.1b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40"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Pr="00443046" w:rsidRDefault="00AC7A52" w:rsidP="00DA1333">
            <w:pPr>
              <w:rPr>
                <w:rFonts w:cs="Arial"/>
                <w:sz w:val="16"/>
              </w:rPr>
            </w:pPr>
            <w:r>
              <w:rPr>
                <w:rFonts w:cs="Arial"/>
                <w:sz w:val="16"/>
              </w:rPr>
              <w:fldChar w:fldCharType="begin"/>
            </w:r>
            <w:r>
              <w:rPr>
                <w:rFonts w:cs="Arial"/>
                <w:sz w:val="16"/>
              </w:rPr>
              <w:instrText xml:space="preserve"> REF _Ref398277279 \w \h </w:instrText>
            </w:r>
            <w:r>
              <w:rPr>
                <w:rFonts w:cs="Arial"/>
                <w:sz w:val="16"/>
              </w:rPr>
            </w:r>
            <w:r>
              <w:rPr>
                <w:rFonts w:cs="Arial"/>
                <w:sz w:val="16"/>
              </w:rPr>
              <w:fldChar w:fldCharType="separate"/>
            </w:r>
            <w:r>
              <w:rPr>
                <w:rFonts w:cs="Arial"/>
                <w:sz w:val="16"/>
              </w:rPr>
              <w:t>5.8.3.2a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41"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ins w:id="1442" w:author="Klaus Ehrlich" w:date="2016-05-18T11:26:00Z"/>
        </w:trPr>
        <w:tc>
          <w:tcPr>
            <w:tcW w:w="961" w:type="dxa"/>
          </w:tcPr>
          <w:p w:rsidR="00AC7A52" w:rsidRDefault="00AC7A52" w:rsidP="00DA1333">
            <w:pPr>
              <w:rPr>
                <w:ins w:id="1443" w:author="Klaus Ehrlich" w:date="2016-05-18T11:26:00Z"/>
                <w:rFonts w:cs="Arial"/>
                <w:sz w:val="16"/>
              </w:rPr>
            </w:pPr>
            <w:ins w:id="1444" w:author="Klaus Ehrlich" w:date="2016-05-18T11:26:00Z">
              <w:r>
                <w:rPr>
                  <w:rFonts w:cs="Arial"/>
                  <w:sz w:val="16"/>
                </w:rPr>
                <w:fldChar w:fldCharType="begin"/>
              </w:r>
              <w:r>
                <w:rPr>
                  <w:rFonts w:cs="Arial"/>
                  <w:sz w:val="16"/>
                </w:rPr>
                <w:instrText xml:space="preserve"> REF _Ref451334111 \w \h </w:instrText>
              </w:r>
            </w:ins>
            <w:r>
              <w:rPr>
                <w:rFonts w:cs="Arial"/>
                <w:sz w:val="16"/>
              </w:rPr>
            </w:r>
            <w:r>
              <w:rPr>
                <w:rFonts w:cs="Arial"/>
                <w:sz w:val="16"/>
              </w:rPr>
              <w:fldChar w:fldCharType="separate"/>
            </w:r>
            <w:r>
              <w:rPr>
                <w:rFonts w:cs="Arial"/>
                <w:sz w:val="16"/>
              </w:rPr>
              <w:t>5.8.3.2b</w:t>
            </w:r>
            <w:ins w:id="1445" w:author="Klaus Ehrlich" w:date="2016-05-18T11:26:00Z">
              <w:r>
                <w:rPr>
                  <w:rFonts w:cs="Arial"/>
                  <w:sz w:val="16"/>
                </w:rPr>
                <w:fldChar w:fldCharType="end"/>
              </w:r>
            </w:ins>
          </w:p>
        </w:tc>
        <w:tc>
          <w:tcPr>
            <w:tcW w:w="1092" w:type="dxa"/>
          </w:tcPr>
          <w:p w:rsidR="00AC7A52" w:rsidRDefault="00AC7A52" w:rsidP="00DA1333">
            <w:pPr>
              <w:jc w:val="center"/>
              <w:rPr>
                <w:ins w:id="1446" w:author="Klaus Ehrlich" w:date="2016-05-18T11:26:00Z"/>
                <w:rFonts w:cs="Arial"/>
                <w:sz w:val="16"/>
              </w:rPr>
            </w:pPr>
            <w:ins w:id="1447" w:author="Klaus Ehrlich" w:date="2016-07-06T10:53:00Z">
              <w:r>
                <w:rPr>
                  <w:rFonts w:cs="Arial"/>
                  <w:sz w:val="16"/>
                </w:rPr>
                <w:t>A</w:t>
              </w:r>
            </w:ins>
          </w:p>
        </w:tc>
        <w:tc>
          <w:tcPr>
            <w:tcW w:w="1134" w:type="dxa"/>
          </w:tcPr>
          <w:p w:rsidR="00AC7A52" w:rsidRDefault="00AC7A52" w:rsidP="00DA1333">
            <w:pPr>
              <w:jc w:val="center"/>
              <w:rPr>
                <w:ins w:id="1448" w:author="Klaus Ehrlich" w:date="2016-05-18T11:26:00Z"/>
                <w:rFonts w:cs="Arial"/>
                <w:sz w:val="16"/>
              </w:rPr>
            </w:pPr>
            <w:ins w:id="1449" w:author="Klaus Ehrlich" w:date="2016-07-06T10:53:00Z">
              <w:r>
                <w:rPr>
                  <w:rFonts w:cs="Arial"/>
                  <w:sz w:val="16"/>
                </w:rPr>
                <w:t>A</w:t>
              </w:r>
            </w:ins>
          </w:p>
        </w:tc>
        <w:tc>
          <w:tcPr>
            <w:tcW w:w="1134" w:type="dxa"/>
          </w:tcPr>
          <w:p w:rsidR="00AC7A52" w:rsidRDefault="00AC7A52" w:rsidP="00590C07">
            <w:pPr>
              <w:jc w:val="center"/>
              <w:rPr>
                <w:ins w:id="1450" w:author="Klaus Ehrlich" w:date="2016-05-18T11:26:00Z"/>
                <w:rFonts w:cs="Arial"/>
                <w:sz w:val="16"/>
              </w:rPr>
            </w:pPr>
            <w:ins w:id="1451" w:author="Klaus Ehrlich" w:date="2016-07-06T10:53:00Z">
              <w:r>
                <w:rPr>
                  <w:rFonts w:cs="Arial"/>
                  <w:sz w:val="16"/>
                </w:rPr>
                <w:t>A</w:t>
              </w:r>
            </w:ins>
          </w:p>
        </w:tc>
        <w:tc>
          <w:tcPr>
            <w:tcW w:w="1134" w:type="dxa"/>
          </w:tcPr>
          <w:p w:rsidR="00AC7A52" w:rsidRDefault="00AC7A52" w:rsidP="00DA1333">
            <w:pPr>
              <w:jc w:val="center"/>
              <w:rPr>
                <w:ins w:id="1452" w:author="Klaus Ehrlich" w:date="2016-05-18T11:26:00Z"/>
                <w:rFonts w:cs="Arial"/>
                <w:sz w:val="16"/>
              </w:rPr>
            </w:pPr>
          </w:p>
        </w:tc>
        <w:tc>
          <w:tcPr>
            <w:tcW w:w="1134" w:type="dxa"/>
          </w:tcPr>
          <w:p w:rsidR="00AC7A52" w:rsidRDefault="00AC7A52" w:rsidP="00590C07">
            <w:pPr>
              <w:jc w:val="center"/>
              <w:rPr>
                <w:ins w:id="1453" w:author="Klaus Ehrlich" w:date="2016-05-18T11:26:00Z"/>
                <w:rFonts w:cs="Arial"/>
                <w:sz w:val="16"/>
              </w:rPr>
            </w:pPr>
          </w:p>
        </w:tc>
        <w:tc>
          <w:tcPr>
            <w:tcW w:w="1134" w:type="dxa"/>
          </w:tcPr>
          <w:p w:rsidR="00AC7A52" w:rsidRDefault="00AC7A52" w:rsidP="00590C07">
            <w:pPr>
              <w:jc w:val="center"/>
              <w:rPr>
                <w:ins w:id="1454" w:author="Klaus Ehrlich" w:date="2016-05-18T11:26:00Z"/>
                <w:rFonts w:cs="Arial"/>
                <w:sz w:val="16"/>
              </w:rPr>
            </w:pPr>
            <w:ins w:id="1455" w:author="Klaus Ehrlich" w:date="2016-07-06T10:53:00Z">
              <w:r>
                <w:rPr>
                  <w:rFonts w:cs="Arial"/>
                  <w:sz w:val="16"/>
                </w:rPr>
                <w:t>A*</w:t>
              </w:r>
            </w:ins>
          </w:p>
        </w:tc>
        <w:tc>
          <w:tcPr>
            <w:tcW w:w="1134" w:type="dxa"/>
          </w:tcPr>
          <w:p w:rsidR="00AC7A52" w:rsidRDefault="00AC7A52" w:rsidP="00DA1333">
            <w:pPr>
              <w:jc w:val="center"/>
              <w:rPr>
                <w:ins w:id="1456" w:author="Klaus Ehrlich" w:date="2016-05-18T11:26:00Z"/>
                <w:rFonts w:cs="Arial"/>
                <w:sz w:val="16"/>
              </w:rPr>
            </w:pPr>
            <w:ins w:id="1457" w:author="Klaus Ehrlich" w:date="2016-07-06T10:53:00Z">
              <w:r>
                <w:rPr>
                  <w:rFonts w:cs="Arial"/>
                  <w:sz w:val="16"/>
                </w:rPr>
                <w:t>A*</w:t>
              </w:r>
            </w:ins>
          </w:p>
        </w:tc>
        <w:tc>
          <w:tcPr>
            <w:tcW w:w="1134" w:type="dxa"/>
          </w:tcPr>
          <w:p w:rsidR="00AC7A52" w:rsidRPr="00A24C8F" w:rsidRDefault="00AC7A52" w:rsidP="00DA1333">
            <w:pPr>
              <w:jc w:val="center"/>
              <w:rPr>
                <w:ins w:id="1458" w:author="Klaus Ehrlich" w:date="2016-05-18T11:26:00Z"/>
                <w:rFonts w:cs="Arial"/>
                <w:sz w:val="16"/>
              </w:rPr>
            </w:pPr>
            <w:ins w:id="1459" w:author="Klaus Ehrlich" w:date="2016-07-06T10:53:00Z">
              <w:r w:rsidRPr="00A24C8F">
                <w:rPr>
                  <w:rFonts w:cs="Arial"/>
                  <w:sz w:val="16"/>
                </w:rPr>
                <w:t>A</w:t>
              </w:r>
            </w:ins>
          </w:p>
        </w:tc>
        <w:tc>
          <w:tcPr>
            <w:tcW w:w="1134" w:type="dxa"/>
          </w:tcPr>
          <w:p w:rsidR="00AC7A52" w:rsidRDefault="00AC7A52" w:rsidP="00DA1333">
            <w:pPr>
              <w:jc w:val="center"/>
              <w:rPr>
                <w:ins w:id="1460" w:author="Klaus Ehrlich" w:date="2016-05-18T11:26:00Z"/>
                <w:rFonts w:cs="Arial"/>
                <w:sz w:val="16"/>
              </w:rPr>
            </w:pPr>
            <w:ins w:id="1461" w:author="Klaus Ehrlich" w:date="2016-07-06T10:53:00Z">
              <w:r>
                <w:rPr>
                  <w:rFonts w:cs="Arial"/>
                  <w:sz w:val="16"/>
                </w:rPr>
                <w:t>NA</w:t>
              </w:r>
            </w:ins>
          </w:p>
        </w:tc>
        <w:tc>
          <w:tcPr>
            <w:tcW w:w="3050" w:type="dxa"/>
          </w:tcPr>
          <w:p w:rsidR="00AC7A52" w:rsidRDefault="00AC7A52" w:rsidP="00DA1333">
            <w:pPr>
              <w:rPr>
                <w:ins w:id="1462" w:author="Klaus Ehrlich" w:date="2016-05-18T11:26:00Z"/>
                <w:rFonts w:cs="Arial"/>
                <w:sz w:val="16"/>
              </w:rPr>
            </w:pPr>
            <w:ins w:id="1463" w:author="Klaus Ehrlich" w:date="2016-07-06T10:53:00Z">
              <w:r>
                <w:rPr>
                  <w:rFonts w:cs="Arial"/>
                  <w:sz w:val="16"/>
                </w:rPr>
                <w:t xml:space="preserve">* except for catalogue </w:t>
              </w:r>
              <w:r>
                <w:rPr>
                  <w:sz w:val="16"/>
                  <w:szCs w:val="16"/>
                </w:rPr>
                <w:t>OFF-THE-SHELF equipment</w:t>
              </w:r>
            </w:ins>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_Ref345661740 \w \h </w:instrText>
            </w:r>
            <w:r>
              <w:rPr>
                <w:rFonts w:cs="Arial"/>
                <w:sz w:val="16"/>
              </w:rPr>
            </w:r>
            <w:r>
              <w:rPr>
                <w:rFonts w:cs="Arial"/>
                <w:sz w:val="16"/>
              </w:rPr>
              <w:fldChar w:fldCharType="separate"/>
            </w:r>
            <w:r>
              <w:rPr>
                <w:rFonts w:cs="Arial"/>
                <w:sz w:val="16"/>
              </w:rPr>
              <w:t>5.8.4.1a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64"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F5183A">
            <w:pPr>
              <w:rPr>
                <w:rFonts w:cs="Arial"/>
                <w:sz w:val="16"/>
              </w:rPr>
            </w:pPr>
            <w:r>
              <w:rPr>
                <w:rFonts w:cs="Arial"/>
                <w:sz w:val="16"/>
              </w:rPr>
              <w:t>* except for</w:t>
            </w:r>
            <w:r>
              <w:rPr>
                <w:sz w:val="16"/>
                <w:szCs w:val="16"/>
              </w:rPr>
              <w:t xml:space="preserve"> catalogue 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_Ref343172498 \w \h </w:instrText>
            </w:r>
            <w:r>
              <w:rPr>
                <w:rFonts w:cs="Arial"/>
                <w:sz w:val="16"/>
              </w:rPr>
            </w:r>
            <w:r>
              <w:rPr>
                <w:rFonts w:cs="Arial"/>
                <w:sz w:val="16"/>
              </w:rPr>
              <w:fldChar w:fldCharType="separate"/>
            </w:r>
            <w:r>
              <w:rPr>
                <w:rFonts w:cs="Arial"/>
                <w:sz w:val="16"/>
              </w:rPr>
              <w:t>5.8.4.2a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65"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_Ref343172505 \w \h </w:instrText>
            </w:r>
            <w:r>
              <w:rPr>
                <w:rFonts w:cs="Arial"/>
                <w:sz w:val="16"/>
              </w:rPr>
            </w:r>
            <w:r>
              <w:rPr>
                <w:rFonts w:cs="Arial"/>
                <w:sz w:val="16"/>
              </w:rPr>
              <w:fldChar w:fldCharType="separate"/>
            </w:r>
            <w:r>
              <w:rPr>
                <w:rFonts w:cs="Arial"/>
                <w:sz w:val="16"/>
              </w:rPr>
              <w:t>5.8.4.2b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66"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_Ref346711600 \w \h </w:instrText>
            </w:r>
            <w:r>
              <w:rPr>
                <w:rFonts w:cs="Arial"/>
                <w:sz w:val="16"/>
              </w:rPr>
            </w:r>
            <w:r>
              <w:rPr>
                <w:rFonts w:cs="Arial"/>
                <w:sz w:val="16"/>
              </w:rPr>
              <w:fldChar w:fldCharType="separate"/>
            </w:r>
            <w:r>
              <w:rPr>
                <w:rFonts w:cs="Arial"/>
                <w:sz w:val="16"/>
              </w:rPr>
              <w:t>5.8.4.2c</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ins w:id="1467"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_Ref343172558 \w \h </w:instrText>
            </w:r>
            <w:r>
              <w:rPr>
                <w:rFonts w:cs="Arial"/>
                <w:sz w:val="16"/>
              </w:rPr>
            </w:r>
            <w:r>
              <w:rPr>
                <w:rFonts w:cs="Arial"/>
                <w:sz w:val="16"/>
              </w:rPr>
              <w:fldChar w:fldCharType="separate"/>
            </w:r>
            <w:r>
              <w:rPr>
                <w:rFonts w:cs="Arial"/>
                <w:sz w:val="16"/>
              </w:rPr>
              <w:t>5.8.4.3a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68"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_Ref343172560 \w \h </w:instrText>
            </w:r>
            <w:r>
              <w:rPr>
                <w:rFonts w:cs="Arial"/>
                <w:sz w:val="16"/>
              </w:rPr>
            </w:r>
            <w:r>
              <w:rPr>
                <w:rFonts w:cs="Arial"/>
                <w:sz w:val="16"/>
              </w:rPr>
              <w:fldChar w:fldCharType="separate"/>
            </w:r>
            <w:r>
              <w:rPr>
                <w:rFonts w:cs="Arial"/>
                <w:sz w:val="16"/>
              </w:rPr>
              <w:t>5.8.4.3b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69"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_Ref343172585 \w \h </w:instrText>
            </w:r>
            <w:r>
              <w:rPr>
                <w:rFonts w:cs="Arial"/>
                <w:sz w:val="16"/>
              </w:rPr>
            </w:r>
            <w:r>
              <w:rPr>
                <w:rFonts w:cs="Arial"/>
                <w:sz w:val="16"/>
              </w:rPr>
              <w:fldChar w:fldCharType="separate"/>
            </w:r>
            <w:r>
              <w:rPr>
                <w:rFonts w:cs="Arial"/>
                <w:sz w:val="16"/>
              </w:rPr>
              <w:t>5.8.4.4a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70"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_Ref345661863 \w \h </w:instrText>
            </w:r>
            <w:r>
              <w:rPr>
                <w:rFonts w:cs="Arial"/>
                <w:sz w:val="16"/>
              </w:rPr>
            </w:r>
            <w:r>
              <w:rPr>
                <w:rFonts w:cs="Arial"/>
                <w:sz w:val="16"/>
              </w:rPr>
              <w:fldChar w:fldCharType="separate"/>
            </w:r>
            <w:r>
              <w:rPr>
                <w:rFonts w:cs="Arial"/>
                <w:sz w:val="16"/>
              </w:rPr>
              <w:t>5.8.8a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71"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_Ref345661873 \w \h </w:instrText>
            </w:r>
            <w:r>
              <w:rPr>
                <w:rFonts w:cs="Arial"/>
                <w:sz w:val="16"/>
              </w:rPr>
            </w:r>
            <w:r>
              <w:rPr>
                <w:rFonts w:cs="Arial"/>
                <w:sz w:val="16"/>
              </w:rPr>
              <w:fldChar w:fldCharType="separate"/>
            </w:r>
            <w:r>
              <w:rPr>
                <w:rFonts w:cs="Arial"/>
                <w:sz w:val="16"/>
              </w:rPr>
              <w:t>5.8.9a</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72"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_Ref345661877 \w \h </w:instrText>
            </w:r>
            <w:r>
              <w:rPr>
                <w:rFonts w:cs="Arial"/>
                <w:sz w:val="16"/>
              </w:rPr>
            </w:r>
            <w:r>
              <w:rPr>
                <w:rFonts w:cs="Arial"/>
                <w:sz w:val="16"/>
              </w:rPr>
              <w:fldChar w:fldCharType="separate"/>
            </w:r>
            <w:r>
              <w:rPr>
                <w:rFonts w:cs="Arial"/>
                <w:sz w:val="16"/>
              </w:rPr>
              <w:t>5.8.9b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rPr>
            </w:pPr>
          </w:p>
        </w:tc>
        <w:tc>
          <w:tcPr>
            <w:tcW w:w="1134" w:type="dxa"/>
          </w:tcPr>
          <w:p w:rsidR="00AC7A52" w:rsidRDefault="00AC7A52" w:rsidP="00590C07">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DA1333">
            <w:pPr>
              <w:jc w:val="center"/>
              <w:rPr>
                <w:rFonts w:cs="Arial"/>
                <w:sz w:val="16"/>
              </w:rPr>
            </w:pPr>
            <w:ins w:id="1473" w:author="Klaus Ehrlich" w:date="2016-04-05T14:21:00Z">
              <w:r w:rsidRPr="00A24C8F">
                <w:rPr>
                  <w:rFonts w:cs="Arial"/>
                  <w:sz w:val="16"/>
                </w:rPr>
                <w:t>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r>
              <w:rPr>
                <w:rFonts w:cs="Arial"/>
                <w:sz w:val="16"/>
              </w:rPr>
              <w:t xml:space="preserve">* except for catalogue </w:t>
            </w:r>
            <w:r>
              <w:rPr>
                <w:sz w:val="16"/>
                <w:szCs w:val="16"/>
              </w:rPr>
              <w:t>OFF-THE-SHELF equipment</w:t>
            </w: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_Ref345661945 \w \h </w:instrText>
            </w:r>
            <w:r>
              <w:rPr>
                <w:rFonts w:cs="Arial"/>
                <w:sz w:val="16"/>
              </w:rPr>
            </w:r>
            <w:r>
              <w:rPr>
                <w:rFonts w:cs="Arial"/>
                <w:sz w:val="16"/>
              </w:rPr>
              <w:fldChar w:fldCharType="separate"/>
            </w:r>
            <w:r>
              <w:rPr>
                <w:rFonts w:cs="Arial"/>
                <w:sz w:val="16"/>
              </w:rPr>
              <w:t>A.2.1&lt;1&gt;</w:t>
            </w:r>
            <w:r>
              <w:rPr>
                <w:rFonts w:cs="Arial"/>
                <w:sz w:val="16"/>
              </w:rPr>
              <w:fldChar w:fldCharType="end"/>
            </w:r>
            <w:r>
              <w:rPr>
                <w:rFonts w:cs="Arial"/>
                <w:sz w:val="16"/>
              </w:rPr>
              <w:fldChar w:fldCharType="begin"/>
            </w:r>
            <w:r>
              <w:rPr>
                <w:rFonts w:cs="Arial"/>
                <w:sz w:val="16"/>
              </w:rPr>
              <w:instrText xml:space="preserve"> REF _Ref345661966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474" w:author="Klaus Ehrlich" w:date="2016-09-20T16:50:00Z">
              <w:r w:rsidRPr="00214D8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_Ref345661984 \w \h </w:instrText>
            </w:r>
            <w:r>
              <w:rPr>
                <w:rFonts w:cs="Arial"/>
                <w:sz w:val="16"/>
              </w:rPr>
            </w:r>
            <w:r>
              <w:rPr>
                <w:rFonts w:cs="Arial"/>
                <w:sz w:val="16"/>
              </w:rPr>
              <w:fldChar w:fldCharType="separate"/>
            </w:r>
            <w:r>
              <w:rPr>
                <w:rFonts w:cs="Arial"/>
                <w:sz w:val="16"/>
              </w:rPr>
              <w:t>A.2.1&lt;2&gt;</w:t>
            </w:r>
            <w:r>
              <w:rPr>
                <w:rFonts w:cs="Arial"/>
                <w:sz w:val="16"/>
              </w:rPr>
              <w:fldChar w:fldCharType="end"/>
            </w:r>
            <w:r>
              <w:rPr>
                <w:rFonts w:cs="Arial"/>
                <w:sz w:val="16"/>
              </w:rPr>
              <w:fldChar w:fldCharType="begin"/>
            </w:r>
            <w:r>
              <w:rPr>
                <w:rFonts w:cs="Arial"/>
                <w:sz w:val="16"/>
              </w:rPr>
              <w:instrText xml:space="preserve"> REF _Ref345661997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475" w:author="Klaus Ehrlich" w:date="2016-09-20T16:50:00Z">
              <w:r w:rsidRPr="00214D8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_Ref345662010 \w \h </w:instrText>
            </w:r>
            <w:r>
              <w:rPr>
                <w:rFonts w:cs="Arial"/>
                <w:sz w:val="16"/>
              </w:rPr>
            </w:r>
            <w:r>
              <w:rPr>
                <w:rFonts w:cs="Arial"/>
                <w:sz w:val="16"/>
              </w:rPr>
              <w:fldChar w:fldCharType="separate"/>
            </w:r>
            <w:r>
              <w:rPr>
                <w:rFonts w:cs="Arial"/>
                <w:sz w:val="16"/>
              </w:rPr>
              <w:t>A.2.1&lt;3&gt;</w:t>
            </w:r>
            <w:r>
              <w:rPr>
                <w:rFonts w:cs="Arial"/>
                <w:sz w:val="16"/>
              </w:rPr>
              <w:fldChar w:fldCharType="end"/>
            </w:r>
            <w:r>
              <w:rPr>
                <w:rFonts w:cs="Arial"/>
                <w:sz w:val="16"/>
              </w:rPr>
              <w:fldChar w:fldCharType="begin"/>
            </w:r>
            <w:r>
              <w:rPr>
                <w:rFonts w:cs="Arial"/>
                <w:sz w:val="16"/>
              </w:rPr>
              <w:instrText xml:space="preserve"> REF _Ref345662019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476" w:author="Klaus Ehrlich" w:date="2016-09-20T16:50:00Z">
              <w:r>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ins w:id="1477" w:author="Klaus Ehrlich" w:date="2016-05-18T15:47:00Z"/>
        </w:trPr>
        <w:tc>
          <w:tcPr>
            <w:tcW w:w="961" w:type="dxa"/>
          </w:tcPr>
          <w:p w:rsidR="00AC7A52" w:rsidRDefault="00AC7A52" w:rsidP="00DA1333">
            <w:pPr>
              <w:rPr>
                <w:ins w:id="1478" w:author="Klaus Ehrlich" w:date="2016-05-18T15:47:00Z"/>
                <w:rFonts w:cs="Arial"/>
                <w:sz w:val="16"/>
              </w:rPr>
            </w:pPr>
            <w:ins w:id="1479" w:author="Klaus Ehrlich" w:date="2016-05-18T15:47:00Z">
              <w:r>
                <w:rPr>
                  <w:rFonts w:cs="Arial"/>
                  <w:sz w:val="16"/>
                </w:rPr>
                <w:fldChar w:fldCharType="begin"/>
              </w:r>
              <w:r>
                <w:rPr>
                  <w:rFonts w:cs="Arial"/>
                  <w:sz w:val="16"/>
                </w:rPr>
                <w:instrText xml:space="preserve"> REF _Ref345662010 \w \h </w:instrText>
              </w:r>
            </w:ins>
            <w:r>
              <w:rPr>
                <w:rFonts w:cs="Arial"/>
                <w:sz w:val="16"/>
              </w:rPr>
            </w:r>
            <w:ins w:id="1480" w:author="Klaus Ehrlich" w:date="2016-05-18T15:47:00Z">
              <w:r>
                <w:rPr>
                  <w:rFonts w:cs="Arial"/>
                  <w:sz w:val="16"/>
                </w:rPr>
                <w:fldChar w:fldCharType="separate"/>
              </w:r>
            </w:ins>
            <w:r>
              <w:rPr>
                <w:rFonts w:cs="Arial"/>
                <w:sz w:val="16"/>
              </w:rPr>
              <w:t>A.2.1&lt;3&gt;</w:t>
            </w:r>
            <w:ins w:id="1481" w:author="Klaus Ehrlich" w:date="2016-05-18T15:47:00Z">
              <w:r>
                <w:rPr>
                  <w:rFonts w:cs="Arial"/>
                  <w:sz w:val="16"/>
                </w:rPr>
                <w:fldChar w:fldCharType="end"/>
              </w:r>
            </w:ins>
            <w:ins w:id="1482" w:author="Klaus Ehrlich" w:date="2016-05-18T15:48:00Z">
              <w:r>
                <w:rPr>
                  <w:rFonts w:cs="Arial"/>
                  <w:sz w:val="16"/>
                </w:rPr>
                <w:fldChar w:fldCharType="begin"/>
              </w:r>
              <w:r>
                <w:rPr>
                  <w:rFonts w:cs="Arial"/>
                  <w:sz w:val="16"/>
                </w:rPr>
                <w:instrText xml:space="preserve"> REF _Ref451349816 \n \h </w:instrText>
              </w:r>
            </w:ins>
            <w:r>
              <w:rPr>
                <w:rFonts w:cs="Arial"/>
                <w:sz w:val="16"/>
              </w:rPr>
            </w:r>
            <w:r>
              <w:rPr>
                <w:rFonts w:cs="Arial"/>
                <w:sz w:val="16"/>
              </w:rPr>
              <w:fldChar w:fldCharType="separate"/>
            </w:r>
            <w:r>
              <w:rPr>
                <w:rFonts w:cs="Arial"/>
                <w:sz w:val="16"/>
              </w:rPr>
              <w:t>b</w:t>
            </w:r>
            <w:ins w:id="1483" w:author="Klaus Ehrlich" w:date="2016-05-18T15:48:00Z">
              <w:r>
                <w:rPr>
                  <w:rFonts w:cs="Arial"/>
                  <w:sz w:val="16"/>
                </w:rPr>
                <w:fldChar w:fldCharType="end"/>
              </w:r>
            </w:ins>
          </w:p>
        </w:tc>
        <w:tc>
          <w:tcPr>
            <w:tcW w:w="1092" w:type="dxa"/>
          </w:tcPr>
          <w:p w:rsidR="00AC7A52" w:rsidRDefault="00AC7A52" w:rsidP="00DA1333">
            <w:pPr>
              <w:jc w:val="center"/>
              <w:rPr>
                <w:ins w:id="1484" w:author="Klaus Ehrlich" w:date="2016-05-18T15:47:00Z"/>
                <w:rFonts w:cs="Arial"/>
                <w:sz w:val="16"/>
              </w:rPr>
            </w:pPr>
            <w:ins w:id="1485" w:author="Klaus Ehrlich" w:date="2016-07-06T11:00:00Z">
              <w:r>
                <w:rPr>
                  <w:rFonts w:cs="Arial"/>
                  <w:sz w:val="16"/>
                </w:rPr>
                <w:t>A</w:t>
              </w:r>
            </w:ins>
          </w:p>
        </w:tc>
        <w:tc>
          <w:tcPr>
            <w:tcW w:w="1134" w:type="dxa"/>
          </w:tcPr>
          <w:p w:rsidR="00AC7A52" w:rsidRDefault="00AC7A52" w:rsidP="00DA1333">
            <w:pPr>
              <w:jc w:val="center"/>
              <w:rPr>
                <w:ins w:id="1486" w:author="Klaus Ehrlich" w:date="2016-05-18T15:47:00Z"/>
                <w:rFonts w:cs="Arial"/>
                <w:sz w:val="16"/>
              </w:rPr>
            </w:pPr>
            <w:ins w:id="1487" w:author="Klaus Ehrlich" w:date="2016-07-06T11:00:00Z">
              <w:r>
                <w:rPr>
                  <w:rFonts w:cs="Arial"/>
                  <w:sz w:val="16"/>
                </w:rPr>
                <w:t>A</w:t>
              </w:r>
            </w:ins>
          </w:p>
        </w:tc>
        <w:tc>
          <w:tcPr>
            <w:tcW w:w="1134" w:type="dxa"/>
          </w:tcPr>
          <w:p w:rsidR="00AC7A52" w:rsidRDefault="00AC7A52" w:rsidP="00590C07">
            <w:pPr>
              <w:jc w:val="center"/>
              <w:rPr>
                <w:ins w:id="1488" w:author="Klaus Ehrlich" w:date="2016-05-18T15:47:00Z"/>
                <w:rFonts w:cs="Arial"/>
                <w:sz w:val="16"/>
                <w:lang w:val="nl-NL"/>
              </w:rPr>
            </w:pPr>
            <w:ins w:id="1489" w:author="Klaus Ehrlich" w:date="2016-07-06T11:00:00Z">
              <w:r>
                <w:rPr>
                  <w:rFonts w:cs="Arial"/>
                  <w:sz w:val="16"/>
                  <w:lang w:val="nl-NL"/>
                </w:rPr>
                <w:t>A</w:t>
              </w:r>
            </w:ins>
          </w:p>
        </w:tc>
        <w:tc>
          <w:tcPr>
            <w:tcW w:w="1134" w:type="dxa"/>
          </w:tcPr>
          <w:p w:rsidR="00AC7A52" w:rsidRDefault="00AC7A52" w:rsidP="00DA1333">
            <w:pPr>
              <w:jc w:val="center"/>
              <w:rPr>
                <w:ins w:id="1490" w:author="Klaus Ehrlich" w:date="2016-05-18T15:47:00Z"/>
                <w:rFonts w:cs="Arial"/>
                <w:sz w:val="16"/>
              </w:rPr>
            </w:pPr>
            <w:ins w:id="1491" w:author="Klaus Ehrlich" w:date="2016-07-06T11:00:00Z">
              <w:r>
                <w:rPr>
                  <w:rFonts w:cs="Arial"/>
                  <w:sz w:val="16"/>
                </w:rPr>
                <w:t>A tbc</w:t>
              </w:r>
            </w:ins>
          </w:p>
        </w:tc>
        <w:tc>
          <w:tcPr>
            <w:tcW w:w="1134" w:type="dxa"/>
          </w:tcPr>
          <w:p w:rsidR="00AC7A52" w:rsidRDefault="00AC7A52" w:rsidP="00590C07">
            <w:pPr>
              <w:jc w:val="center"/>
              <w:rPr>
                <w:ins w:id="1492" w:author="Klaus Ehrlich" w:date="2016-05-18T15:47:00Z"/>
                <w:rFonts w:cs="Arial"/>
                <w:sz w:val="16"/>
                <w:lang w:val="nl-NL"/>
              </w:rPr>
            </w:pPr>
            <w:ins w:id="1493" w:author="Klaus Ehrlich" w:date="2016-07-06T11:00:00Z">
              <w:r>
                <w:rPr>
                  <w:rFonts w:cs="Arial"/>
                  <w:sz w:val="16"/>
                  <w:lang w:val="nl-NL"/>
                </w:rPr>
                <w:t>A tbc</w:t>
              </w:r>
            </w:ins>
          </w:p>
        </w:tc>
        <w:tc>
          <w:tcPr>
            <w:tcW w:w="1134" w:type="dxa"/>
          </w:tcPr>
          <w:p w:rsidR="00AC7A52" w:rsidRDefault="00AC7A52" w:rsidP="00590C07">
            <w:pPr>
              <w:jc w:val="center"/>
              <w:rPr>
                <w:ins w:id="1494" w:author="Klaus Ehrlich" w:date="2016-05-18T15:47:00Z"/>
                <w:rFonts w:cs="Arial"/>
                <w:sz w:val="16"/>
                <w:lang w:val="nl-NL"/>
              </w:rPr>
            </w:pPr>
            <w:ins w:id="1495" w:author="Klaus Ehrlich" w:date="2016-07-06T11:01:00Z">
              <w:r>
                <w:rPr>
                  <w:rFonts w:cs="Arial"/>
                  <w:sz w:val="16"/>
                  <w:lang w:val="nl-NL"/>
                </w:rPr>
                <w:t>N</w:t>
              </w:r>
            </w:ins>
            <w:ins w:id="1496" w:author="Klaus Ehrlich" w:date="2016-07-06T11:00:00Z">
              <w:r>
                <w:rPr>
                  <w:rFonts w:cs="Arial"/>
                  <w:sz w:val="16"/>
                  <w:lang w:val="nl-NL"/>
                </w:rPr>
                <w:t>A</w:t>
              </w:r>
            </w:ins>
          </w:p>
        </w:tc>
        <w:tc>
          <w:tcPr>
            <w:tcW w:w="1134" w:type="dxa"/>
          </w:tcPr>
          <w:p w:rsidR="00AC7A52" w:rsidRDefault="00AC7A52" w:rsidP="00DA1333">
            <w:pPr>
              <w:jc w:val="center"/>
              <w:rPr>
                <w:ins w:id="1497" w:author="Klaus Ehrlich" w:date="2016-05-18T15:47:00Z"/>
                <w:rFonts w:cs="Arial"/>
                <w:sz w:val="16"/>
                <w:lang w:val="nl-NL"/>
              </w:rPr>
            </w:pPr>
            <w:ins w:id="1498" w:author="Klaus Ehrlich" w:date="2016-07-06T11:01:00Z">
              <w:r>
                <w:rPr>
                  <w:rFonts w:cs="Arial"/>
                  <w:sz w:val="16"/>
                  <w:lang w:val="nl-NL"/>
                </w:rPr>
                <w:t>NA</w:t>
              </w:r>
            </w:ins>
          </w:p>
        </w:tc>
        <w:tc>
          <w:tcPr>
            <w:tcW w:w="1134" w:type="dxa"/>
          </w:tcPr>
          <w:p w:rsidR="00AC7A52" w:rsidRDefault="00AC7A52" w:rsidP="00DA1333">
            <w:pPr>
              <w:jc w:val="center"/>
              <w:rPr>
                <w:ins w:id="1499" w:author="Klaus Ehrlich" w:date="2016-05-18T15:47:00Z"/>
                <w:rFonts w:cs="Arial"/>
                <w:sz w:val="16"/>
              </w:rPr>
            </w:pPr>
            <w:ins w:id="1500" w:author="Klaus Ehrlich" w:date="2016-07-06T11:01:00Z">
              <w:r>
                <w:rPr>
                  <w:rFonts w:cs="Arial"/>
                  <w:sz w:val="16"/>
                </w:rPr>
                <w:t>NA</w:t>
              </w:r>
            </w:ins>
          </w:p>
        </w:tc>
        <w:tc>
          <w:tcPr>
            <w:tcW w:w="1134" w:type="dxa"/>
          </w:tcPr>
          <w:p w:rsidR="00AC7A52" w:rsidRDefault="00AC7A52" w:rsidP="00DA1333">
            <w:pPr>
              <w:jc w:val="center"/>
              <w:rPr>
                <w:ins w:id="1501" w:author="Klaus Ehrlich" w:date="2016-05-18T15:47:00Z"/>
                <w:rFonts w:cs="Arial"/>
                <w:sz w:val="16"/>
              </w:rPr>
            </w:pPr>
            <w:ins w:id="1502" w:author="Klaus Ehrlich" w:date="2016-07-06T11:01:00Z">
              <w:r>
                <w:rPr>
                  <w:rFonts w:cs="Arial"/>
                  <w:sz w:val="16"/>
                </w:rPr>
                <w:t>NA</w:t>
              </w:r>
            </w:ins>
          </w:p>
        </w:tc>
        <w:tc>
          <w:tcPr>
            <w:tcW w:w="3050" w:type="dxa"/>
          </w:tcPr>
          <w:p w:rsidR="00AC7A52" w:rsidRDefault="00AC7A52" w:rsidP="00DA1333">
            <w:pPr>
              <w:rPr>
                <w:ins w:id="1503" w:author="Klaus Ehrlich" w:date="2016-05-18T15:47:00Z"/>
                <w:rFonts w:cs="Arial"/>
                <w:sz w:val="16"/>
              </w:rPr>
            </w:pPr>
            <w:ins w:id="1504" w:author="Klaus Ehrlich" w:date="2016-07-06T11:00:00Z">
              <w:r>
                <w:rPr>
                  <w:rFonts w:cs="Arial"/>
                  <w:sz w:val="16"/>
                </w:rPr>
                <w:t>tbc by Launcher experts (6July)</w:t>
              </w:r>
            </w:ins>
          </w:p>
        </w:tc>
      </w:tr>
      <w:tr w:rsidR="00AC7A52" w:rsidTr="00AC7A52">
        <w:trPr>
          <w:cantSplit/>
        </w:trPr>
        <w:tc>
          <w:tcPr>
            <w:tcW w:w="961" w:type="dxa"/>
          </w:tcPr>
          <w:p w:rsidR="00AC7A52" w:rsidRDefault="00AC7A52" w:rsidP="00DA1333">
            <w:pPr>
              <w:rPr>
                <w:rFonts w:cs="Arial"/>
                <w:sz w:val="16"/>
              </w:rPr>
            </w:pPr>
            <w:r>
              <w:rPr>
                <w:rFonts w:cs="Arial"/>
                <w:sz w:val="16"/>
              </w:rPr>
              <w:lastRenderedPageBreak/>
              <w:fldChar w:fldCharType="begin"/>
            </w:r>
            <w:r>
              <w:rPr>
                <w:rFonts w:cs="Arial"/>
                <w:sz w:val="16"/>
              </w:rPr>
              <w:instrText xml:space="preserve"> REF _Ref451349744 \n \h </w:instrText>
            </w:r>
            <w:r>
              <w:rPr>
                <w:rFonts w:cs="Arial"/>
                <w:sz w:val="16"/>
              </w:rPr>
            </w:r>
            <w:r>
              <w:rPr>
                <w:rFonts w:cs="Arial"/>
                <w:sz w:val="16"/>
              </w:rPr>
              <w:fldChar w:fldCharType="separate"/>
            </w:r>
            <w:r>
              <w:rPr>
                <w:rFonts w:cs="Arial"/>
                <w:sz w:val="16"/>
              </w:rPr>
              <w:t>A.2.1</w:t>
            </w:r>
            <w:r>
              <w:rPr>
                <w:rFonts w:cs="Arial"/>
                <w:sz w:val="16"/>
              </w:rPr>
              <w:fldChar w:fldCharType="end"/>
            </w:r>
            <w:r>
              <w:rPr>
                <w:rFonts w:cs="Arial"/>
                <w:sz w:val="16"/>
              </w:rPr>
              <w:fldChar w:fldCharType="begin"/>
            </w:r>
            <w:r>
              <w:rPr>
                <w:rFonts w:cs="Arial"/>
                <w:sz w:val="16"/>
              </w:rPr>
              <w:instrText xml:space="preserve"> REF _Ref451349752 \n \h </w:instrText>
            </w:r>
            <w:r>
              <w:rPr>
                <w:rFonts w:cs="Arial"/>
                <w:sz w:val="16"/>
              </w:rPr>
            </w:r>
            <w:r>
              <w:rPr>
                <w:rFonts w:cs="Arial"/>
                <w:sz w:val="16"/>
              </w:rPr>
              <w:fldChar w:fldCharType="separate"/>
            </w:r>
            <w:r>
              <w:rPr>
                <w:rFonts w:cs="Arial"/>
                <w:sz w:val="16"/>
              </w:rPr>
              <w:t>&lt;4&gt;</w:t>
            </w:r>
            <w:r>
              <w:rPr>
                <w:rFonts w:cs="Arial"/>
                <w:sz w:val="16"/>
              </w:rPr>
              <w:fldChar w:fldCharType="end"/>
            </w:r>
            <w:r>
              <w:rPr>
                <w:rFonts w:cs="Arial"/>
                <w:sz w:val="16"/>
              </w:rPr>
              <w:fldChar w:fldCharType="begin"/>
            </w:r>
            <w:r>
              <w:rPr>
                <w:rFonts w:cs="Arial"/>
                <w:sz w:val="16"/>
              </w:rPr>
              <w:instrText xml:space="preserve"> REF _Ref345662037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05"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_Ref345662046 \w \h </w:instrText>
            </w:r>
            <w:r>
              <w:rPr>
                <w:rFonts w:cs="Arial"/>
                <w:sz w:val="16"/>
              </w:rPr>
            </w:r>
            <w:r>
              <w:rPr>
                <w:rFonts w:cs="Arial"/>
                <w:sz w:val="16"/>
              </w:rPr>
              <w:fldChar w:fldCharType="separate"/>
            </w:r>
            <w:r>
              <w:rPr>
                <w:rFonts w:cs="Arial"/>
                <w:sz w:val="16"/>
              </w:rPr>
              <w:t>A.2.1&lt;5&gt;</w:t>
            </w:r>
            <w:r>
              <w:rPr>
                <w:rFonts w:cs="Arial"/>
                <w:sz w:val="16"/>
              </w:rPr>
              <w:fldChar w:fldCharType="end"/>
            </w:r>
            <w:r>
              <w:rPr>
                <w:rFonts w:cs="Arial"/>
                <w:sz w:val="16"/>
              </w:rPr>
              <w:fldChar w:fldCharType="begin"/>
            </w:r>
            <w:r>
              <w:rPr>
                <w:rFonts w:cs="Arial"/>
                <w:sz w:val="16"/>
              </w:rPr>
              <w:instrText xml:space="preserve"> REF _Ref345662054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06"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_Ref345662067 \w \h </w:instrText>
            </w:r>
            <w:r>
              <w:rPr>
                <w:rFonts w:cs="Arial"/>
                <w:sz w:val="16"/>
              </w:rPr>
            </w:r>
            <w:r>
              <w:rPr>
                <w:rFonts w:cs="Arial"/>
                <w:sz w:val="16"/>
              </w:rPr>
              <w:fldChar w:fldCharType="separate"/>
            </w:r>
            <w:r>
              <w:rPr>
                <w:rFonts w:cs="Arial"/>
                <w:sz w:val="16"/>
              </w:rPr>
              <w:t>A.2.1&lt;6&gt;</w:t>
            </w:r>
            <w:r>
              <w:rPr>
                <w:rFonts w:cs="Arial"/>
                <w:sz w:val="16"/>
              </w:rPr>
              <w:fldChar w:fldCharType="end"/>
            </w:r>
            <w:r>
              <w:rPr>
                <w:rFonts w:cs="Arial"/>
                <w:sz w:val="16"/>
              </w:rPr>
              <w:fldChar w:fldCharType="begin"/>
            </w:r>
            <w:r>
              <w:rPr>
                <w:rFonts w:cs="Arial"/>
                <w:sz w:val="16"/>
              </w:rPr>
              <w:instrText xml:space="preserve"> REF _Ref345662076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07"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_Ref345662084 \w \h </w:instrText>
            </w:r>
            <w:r>
              <w:rPr>
                <w:rFonts w:cs="Arial"/>
                <w:sz w:val="16"/>
              </w:rPr>
            </w:r>
            <w:r>
              <w:rPr>
                <w:rFonts w:cs="Arial"/>
                <w:sz w:val="16"/>
              </w:rPr>
              <w:fldChar w:fldCharType="separate"/>
            </w:r>
            <w:r>
              <w:rPr>
                <w:rFonts w:cs="Arial"/>
                <w:sz w:val="16"/>
              </w:rPr>
              <w:t>A.2.1&lt;7&gt;</w:t>
            </w:r>
            <w:r>
              <w:rPr>
                <w:rFonts w:cs="Arial"/>
                <w:sz w:val="16"/>
              </w:rPr>
              <w:fldChar w:fldCharType="end"/>
            </w:r>
            <w:r>
              <w:rPr>
                <w:rFonts w:cs="Arial"/>
                <w:sz w:val="16"/>
              </w:rPr>
              <w:fldChar w:fldCharType="begin"/>
            </w:r>
            <w:r>
              <w:rPr>
                <w:rFonts w:cs="Arial"/>
                <w:sz w:val="16"/>
              </w:rPr>
              <w:instrText xml:space="preserve"> REF _Ref345662092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08"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_Ref345662099 \w \h </w:instrText>
            </w:r>
            <w:r>
              <w:rPr>
                <w:rFonts w:cs="Arial"/>
                <w:sz w:val="16"/>
              </w:rPr>
            </w:r>
            <w:r>
              <w:rPr>
                <w:rFonts w:cs="Arial"/>
                <w:sz w:val="16"/>
              </w:rPr>
              <w:fldChar w:fldCharType="separate"/>
            </w:r>
            <w:r>
              <w:rPr>
                <w:rFonts w:cs="Arial"/>
                <w:sz w:val="16"/>
              </w:rPr>
              <w:t>A.2.1&lt;8&gt;</w:t>
            </w:r>
            <w:r>
              <w:rPr>
                <w:rFonts w:cs="Arial"/>
                <w:sz w:val="16"/>
              </w:rPr>
              <w:fldChar w:fldCharType="end"/>
            </w:r>
            <w:r>
              <w:rPr>
                <w:rFonts w:cs="Arial"/>
                <w:sz w:val="16"/>
              </w:rPr>
              <w:fldChar w:fldCharType="begin"/>
            </w:r>
            <w:r>
              <w:rPr>
                <w:rFonts w:cs="Arial"/>
                <w:sz w:val="16"/>
              </w:rPr>
              <w:instrText xml:space="preserve"> REF _Ref345662107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09"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del w:id="1510" w:author="Klaus Ehrlich" w:date="2016-05-18T15:49:00Z">
              <w:r w:rsidDel="00034843">
                <w:rPr>
                  <w:rFonts w:cs="Arial"/>
                  <w:sz w:val="16"/>
                </w:rPr>
                <w:fldChar w:fldCharType="begin"/>
              </w:r>
              <w:r w:rsidDel="00034843">
                <w:rPr>
                  <w:rFonts w:cs="Arial"/>
                  <w:sz w:val="16"/>
                </w:rPr>
                <w:delInstrText xml:space="preserve"> REF _Ref345662117 \w \h </w:delInstrText>
              </w:r>
              <w:r w:rsidDel="00034843">
                <w:rPr>
                  <w:rFonts w:cs="Arial"/>
                  <w:sz w:val="16"/>
                </w:rPr>
              </w:r>
              <w:r w:rsidDel="00034843">
                <w:rPr>
                  <w:rFonts w:cs="Arial"/>
                  <w:sz w:val="16"/>
                </w:rPr>
                <w:fldChar w:fldCharType="separate"/>
              </w:r>
              <w:r w:rsidDel="00034843">
                <w:rPr>
                  <w:rFonts w:cs="Arial"/>
                  <w:sz w:val="16"/>
                </w:rPr>
                <w:delText>A.2.1&lt;9&gt;</w:delText>
              </w:r>
              <w:r w:rsidDel="00034843">
                <w:rPr>
                  <w:rFonts w:cs="Arial"/>
                  <w:sz w:val="16"/>
                </w:rPr>
                <w:fldChar w:fldCharType="end"/>
              </w:r>
              <w:r w:rsidDel="00034843">
                <w:rPr>
                  <w:rFonts w:cs="Arial"/>
                  <w:sz w:val="16"/>
                </w:rPr>
                <w:fldChar w:fldCharType="begin"/>
              </w:r>
              <w:r w:rsidDel="00034843">
                <w:rPr>
                  <w:rFonts w:cs="Arial"/>
                  <w:sz w:val="16"/>
                </w:rPr>
                <w:delInstrText xml:space="preserve"> REF _Ref345662125 \n \h </w:delInstrText>
              </w:r>
              <w:r w:rsidDel="00034843">
                <w:rPr>
                  <w:rFonts w:cs="Arial"/>
                  <w:sz w:val="16"/>
                </w:rPr>
              </w:r>
              <w:r w:rsidDel="00034843">
                <w:rPr>
                  <w:rFonts w:cs="Arial"/>
                  <w:sz w:val="16"/>
                </w:rPr>
                <w:fldChar w:fldCharType="separate"/>
              </w:r>
              <w:r w:rsidDel="00034843">
                <w:rPr>
                  <w:rFonts w:cs="Arial"/>
                  <w:sz w:val="16"/>
                </w:rPr>
                <w:delText>a</w:delText>
              </w:r>
              <w:r w:rsidDel="00034843">
                <w:rPr>
                  <w:rFonts w:cs="Arial"/>
                  <w:sz w:val="16"/>
                </w:rPr>
                <w:fldChar w:fldCharType="end"/>
              </w:r>
            </w:del>
          </w:p>
        </w:tc>
        <w:tc>
          <w:tcPr>
            <w:tcW w:w="1092" w:type="dxa"/>
          </w:tcPr>
          <w:p w:rsidR="00AC7A52" w:rsidRDefault="00AC7A52" w:rsidP="00DA1333">
            <w:pPr>
              <w:jc w:val="center"/>
              <w:rPr>
                <w:rFonts w:cs="Arial"/>
                <w:sz w:val="16"/>
              </w:rPr>
            </w:pPr>
            <w:del w:id="1511" w:author="Klaus Ehrlich" w:date="2016-05-18T15:49:00Z">
              <w:r w:rsidDel="00034843">
                <w:rPr>
                  <w:rFonts w:cs="Arial"/>
                  <w:sz w:val="16"/>
                </w:rPr>
                <w:delText>A</w:delText>
              </w:r>
            </w:del>
          </w:p>
        </w:tc>
        <w:tc>
          <w:tcPr>
            <w:tcW w:w="1134" w:type="dxa"/>
          </w:tcPr>
          <w:p w:rsidR="00AC7A52" w:rsidRDefault="00AC7A52" w:rsidP="00DA1333">
            <w:pPr>
              <w:jc w:val="center"/>
              <w:rPr>
                <w:rFonts w:cs="Arial"/>
                <w:sz w:val="16"/>
              </w:rPr>
            </w:pPr>
            <w:del w:id="1512" w:author="Klaus Ehrlich" w:date="2016-05-18T15:49:00Z">
              <w:r w:rsidDel="00034843">
                <w:rPr>
                  <w:rFonts w:cs="Arial"/>
                  <w:sz w:val="16"/>
                </w:rPr>
                <w:delText>A</w:delText>
              </w:r>
            </w:del>
          </w:p>
        </w:tc>
        <w:tc>
          <w:tcPr>
            <w:tcW w:w="1134" w:type="dxa"/>
          </w:tcPr>
          <w:p w:rsidR="00AC7A52" w:rsidRDefault="00AC7A52" w:rsidP="00590C07">
            <w:pPr>
              <w:jc w:val="center"/>
              <w:rPr>
                <w:rFonts w:cs="Arial"/>
                <w:sz w:val="16"/>
                <w:lang w:val="nl-NL"/>
              </w:rPr>
            </w:pPr>
            <w:del w:id="1513" w:author="Klaus Ehrlich" w:date="2016-05-18T15:49:00Z">
              <w:r w:rsidDel="00034843">
                <w:rPr>
                  <w:rFonts w:cs="Arial"/>
                  <w:sz w:val="16"/>
                  <w:lang w:val="nl-NL"/>
                </w:rPr>
                <w:delText>A</w:delText>
              </w:r>
            </w:del>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del w:id="1514" w:author="Klaus Ehrlich" w:date="2016-05-18T15:49:00Z">
              <w:r w:rsidDel="00034843">
                <w:rPr>
                  <w:rFonts w:cs="Arial"/>
                  <w:sz w:val="16"/>
                  <w:lang w:val="nl-NL"/>
                </w:rPr>
                <w:delText>NA</w:delText>
              </w:r>
            </w:del>
          </w:p>
        </w:tc>
        <w:tc>
          <w:tcPr>
            <w:tcW w:w="1134" w:type="dxa"/>
          </w:tcPr>
          <w:p w:rsidR="00AC7A52" w:rsidRDefault="00AC7A52" w:rsidP="00DA1333">
            <w:pPr>
              <w:jc w:val="center"/>
              <w:rPr>
                <w:rFonts w:cs="Arial"/>
                <w:sz w:val="16"/>
                <w:lang w:val="nl-NL"/>
              </w:rPr>
            </w:pPr>
            <w:del w:id="1515" w:author="Klaus Ehrlich" w:date="2016-05-18T15:49:00Z">
              <w:r w:rsidDel="00034843">
                <w:rPr>
                  <w:rFonts w:cs="Arial"/>
                  <w:sz w:val="16"/>
                  <w:lang w:val="nl-NL"/>
                </w:rPr>
                <w:delText>NA</w:delText>
              </w:r>
            </w:del>
          </w:p>
        </w:tc>
        <w:tc>
          <w:tcPr>
            <w:tcW w:w="1134" w:type="dxa"/>
          </w:tcPr>
          <w:p w:rsidR="00AC7A52" w:rsidRDefault="00AC7A52" w:rsidP="00DA1333">
            <w:pPr>
              <w:jc w:val="center"/>
              <w:rPr>
                <w:rFonts w:cs="Arial"/>
                <w:sz w:val="16"/>
              </w:rPr>
            </w:pPr>
            <w:ins w:id="1516" w:author="Klaus Ehrlich" w:date="2016-09-20T16:50:00Z">
              <w:r w:rsidRPr="0060721A">
                <w:rPr>
                  <w:rFonts w:cs="Arial"/>
                  <w:sz w:val="16"/>
                </w:rPr>
                <w:t>NA</w:t>
              </w:r>
            </w:ins>
          </w:p>
        </w:tc>
        <w:tc>
          <w:tcPr>
            <w:tcW w:w="1134" w:type="dxa"/>
          </w:tcPr>
          <w:p w:rsidR="00AC7A52" w:rsidRDefault="00AC7A52" w:rsidP="00DA1333">
            <w:pPr>
              <w:jc w:val="center"/>
              <w:rPr>
                <w:rFonts w:cs="Arial"/>
                <w:sz w:val="16"/>
              </w:rPr>
            </w:pPr>
            <w:del w:id="1517" w:author="Klaus Ehrlich" w:date="2016-05-18T15:49:00Z">
              <w:r w:rsidDel="00034843">
                <w:rPr>
                  <w:rFonts w:cs="Arial"/>
                  <w:sz w:val="16"/>
                </w:rPr>
                <w:delText>NA</w:delText>
              </w:r>
            </w:del>
          </w:p>
        </w:tc>
        <w:tc>
          <w:tcPr>
            <w:tcW w:w="3050" w:type="dxa"/>
          </w:tcPr>
          <w:p w:rsidR="00AC7A52" w:rsidRDefault="00AC7A52" w:rsidP="00DA1333">
            <w:pPr>
              <w:rPr>
                <w:rFonts w:cs="Arial"/>
                <w:sz w:val="16"/>
              </w:rPr>
            </w:pPr>
          </w:p>
        </w:tc>
      </w:tr>
      <w:tr w:rsidR="00AC7A52" w:rsidTr="00AC7A52">
        <w:trPr>
          <w:cantSplit/>
          <w:ins w:id="1518" w:author="Klaus Ehrlich" w:date="2016-05-18T15:49:00Z"/>
        </w:trPr>
        <w:tc>
          <w:tcPr>
            <w:tcW w:w="961" w:type="dxa"/>
          </w:tcPr>
          <w:p w:rsidR="00AC7A52" w:rsidRDefault="00AC7A52" w:rsidP="00DA1333">
            <w:pPr>
              <w:rPr>
                <w:ins w:id="1519" w:author="Klaus Ehrlich" w:date="2016-05-18T15:49:00Z"/>
                <w:rFonts w:cs="Arial"/>
                <w:sz w:val="16"/>
              </w:rPr>
            </w:pPr>
            <w:ins w:id="1520" w:author="Klaus Ehrlich" w:date="2016-05-18T15:50:00Z">
              <w:r>
                <w:rPr>
                  <w:rFonts w:cs="Arial"/>
                  <w:sz w:val="16"/>
                </w:rPr>
                <w:fldChar w:fldCharType="begin"/>
              </w:r>
              <w:r>
                <w:rPr>
                  <w:rFonts w:cs="Arial"/>
                  <w:sz w:val="16"/>
                </w:rPr>
                <w:instrText xml:space="preserve"> REF _Ref451349929 \n \h </w:instrText>
              </w:r>
            </w:ins>
            <w:r>
              <w:rPr>
                <w:rFonts w:cs="Arial"/>
                <w:sz w:val="16"/>
              </w:rPr>
            </w:r>
            <w:r>
              <w:rPr>
                <w:rFonts w:cs="Arial"/>
                <w:sz w:val="16"/>
              </w:rPr>
              <w:fldChar w:fldCharType="separate"/>
            </w:r>
            <w:r>
              <w:rPr>
                <w:rFonts w:cs="Arial"/>
                <w:sz w:val="16"/>
              </w:rPr>
              <w:t>A.2.1</w:t>
            </w:r>
            <w:ins w:id="1521" w:author="Klaus Ehrlich" w:date="2016-05-18T15:50:00Z">
              <w:r>
                <w:rPr>
                  <w:rFonts w:cs="Arial"/>
                  <w:sz w:val="16"/>
                </w:rPr>
                <w:fldChar w:fldCharType="end"/>
              </w:r>
              <w:r>
                <w:rPr>
                  <w:rFonts w:cs="Arial"/>
                  <w:sz w:val="16"/>
                </w:rPr>
                <w:fldChar w:fldCharType="begin"/>
              </w:r>
              <w:r>
                <w:rPr>
                  <w:rFonts w:cs="Arial"/>
                  <w:sz w:val="16"/>
                </w:rPr>
                <w:instrText xml:space="preserve"> REF _Ref451349936 \n \h </w:instrText>
              </w:r>
            </w:ins>
            <w:r>
              <w:rPr>
                <w:rFonts w:cs="Arial"/>
                <w:sz w:val="16"/>
              </w:rPr>
            </w:r>
            <w:r>
              <w:rPr>
                <w:rFonts w:cs="Arial"/>
                <w:sz w:val="16"/>
              </w:rPr>
              <w:fldChar w:fldCharType="separate"/>
            </w:r>
            <w:r>
              <w:rPr>
                <w:rFonts w:cs="Arial"/>
                <w:sz w:val="16"/>
              </w:rPr>
              <w:t>&lt;10&gt;</w:t>
            </w:r>
            <w:ins w:id="1522" w:author="Klaus Ehrlich" w:date="2016-05-18T15:50:00Z">
              <w:r>
                <w:rPr>
                  <w:rFonts w:cs="Arial"/>
                  <w:sz w:val="16"/>
                </w:rPr>
                <w:fldChar w:fldCharType="end"/>
              </w:r>
              <w:r>
                <w:rPr>
                  <w:rFonts w:cs="Arial"/>
                  <w:sz w:val="16"/>
                </w:rPr>
                <w:fldChar w:fldCharType="begin"/>
              </w:r>
              <w:r>
                <w:rPr>
                  <w:rFonts w:cs="Arial"/>
                  <w:sz w:val="16"/>
                </w:rPr>
                <w:instrText xml:space="preserve"> REF _Ref451349938 \n \h </w:instrText>
              </w:r>
            </w:ins>
            <w:r>
              <w:rPr>
                <w:rFonts w:cs="Arial"/>
                <w:sz w:val="16"/>
              </w:rPr>
            </w:r>
            <w:r>
              <w:rPr>
                <w:rFonts w:cs="Arial"/>
                <w:sz w:val="16"/>
              </w:rPr>
              <w:fldChar w:fldCharType="separate"/>
            </w:r>
            <w:r>
              <w:rPr>
                <w:rFonts w:cs="Arial"/>
                <w:sz w:val="16"/>
              </w:rPr>
              <w:t>a</w:t>
            </w:r>
            <w:ins w:id="1523" w:author="Klaus Ehrlich" w:date="2016-05-18T15:50:00Z">
              <w:r>
                <w:rPr>
                  <w:rFonts w:cs="Arial"/>
                  <w:sz w:val="16"/>
                </w:rPr>
                <w:fldChar w:fldCharType="end"/>
              </w:r>
            </w:ins>
          </w:p>
        </w:tc>
        <w:tc>
          <w:tcPr>
            <w:tcW w:w="1092" w:type="dxa"/>
          </w:tcPr>
          <w:p w:rsidR="00AC7A52" w:rsidRDefault="00AC7A52" w:rsidP="00DA1333">
            <w:pPr>
              <w:jc w:val="center"/>
              <w:rPr>
                <w:ins w:id="1524" w:author="Klaus Ehrlich" w:date="2016-05-18T15:49:00Z"/>
                <w:rFonts w:cs="Arial"/>
                <w:sz w:val="16"/>
              </w:rPr>
            </w:pPr>
            <w:ins w:id="1525" w:author="Klaus Ehrlich" w:date="2016-07-06T10:57:00Z">
              <w:r>
                <w:rPr>
                  <w:rFonts w:cs="Arial"/>
                  <w:sz w:val="16"/>
                </w:rPr>
                <w:t>A</w:t>
              </w:r>
            </w:ins>
          </w:p>
        </w:tc>
        <w:tc>
          <w:tcPr>
            <w:tcW w:w="1134" w:type="dxa"/>
          </w:tcPr>
          <w:p w:rsidR="00AC7A52" w:rsidRDefault="00AC7A52" w:rsidP="00DA1333">
            <w:pPr>
              <w:jc w:val="center"/>
              <w:rPr>
                <w:ins w:id="1526" w:author="Klaus Ehrlich" w:date="2016-05-18T15:49:00Z"/>
                <w:rFonts w:cs="Arial"/>
                <w:sz w:val="16"/>
              </w:rPr>
            </w:pPr>
            <w:ins w:id="1527" w:author="Klaus Ehrlich" w:date="2016-07-06T10:57:00Z">
              <w:r>
                <w:rPr>
                  <w:rFonts w:cs="Arial"/>
                  <w:sz w:val="16"/>
                </w:rPr>
                <w:t>A</w:t>
              </w:r>
            </w:ins>
          </w:p>
        </w:tc>
        <w:tc>
          <w:tcPr>
            <w:tcW w:w="1134" w:type="dxa"/>
          </w:tcPr>
          <w:p w:rsidR="00AC7A52" w:rsidRDefault="00AC7A52" w:rsidP="00590C07">
            <w:pPr>
              <w:jc w:val="center"/>
              <w:rPr>
                <w:ins w:id="1528" w:author="Klaus Ehrlich" w:date="2016-05-18T15:49:00Z"/>
                <w:rFonts w:cs="Arial"/>
                <w:sz w:val="16"/>
                <w:lang w:val="nl-NL"/>
              </w:rPr>
            </w:pPr>
            <w:ins w:id="1529" w:author="Klaus Ehrlich" w:date="2016-07-06T10:58:00Z">
              <w:r>
                <w:rPr>
                  <w:rFonts w:cs="Arial"/>
                  <w:sz w:val="16"/>
                  <w:lang w:val="nl-NL"/>
                </w:rPr>
                <w:t>A</w:t>
              </w:r>
            </w:ins>
          </w:p>
        </w:tc>
        <w:tc>
          <w:tcPr>
            <w:tcW w:w="1134" w:type="dxa"/>
          </w:tcPr>
          <w:p w:rsidR="00AC7A52" w:rsidRDefault="00AC7A52" w:rsidP="00DA1333">
            <w:pPr>
              <w:jc w:val="center"/>
              <w:rPr>
                <w:ins w:id="1530" w:author="Klaus Ehrlich" w:date="2016-05-18T15:49:00Z"/>
                <w:rFonts w:cs="Arial"/>
                <w:sz w:val="16"/>
              </w:rPr>
            </w:pPr>
            <w:ins w:id="1531" w:author="Klaus Ehrlich" w:date="2016-07-06T10:57:00Z">
              <w:r>
                <w:rPr>
                  <w:rFonts w:cs="Arial"/>
                  <w:sz w:val="16"/>
                </w:rPr>
                <w:t>A tbc</w:t>
              </w:r>
            </w:ins>
          </w:p>
        </w:tc>
        <w:tc>
          <w:tcPr>
            <w:tcW w:w="1134" w:type="dxa"/>
          </w:tcPr>
          <w:p w:rsidR="00AC7A52" w:rsidRDefault="00AC7A52" w:rsidP="00590C07">
            <w:pPr>
              <w:jc w:val="center"/>
              <w:rPr>
                <w:ins w:id="1532" w:author="Klaus Ehrlich" w:date="2016-05-18T15:49:00Z"/>
                <w:rFonts w:cs="Arial"/>
                <w:sz w:val="16"/>
                <w:lang w:val="nl-NL"/>
              </w:rPr>
            </w:pPr>
            <w:ins w:id="1533" w:author="Klaus Ehrlich" w:date="2016-07-06T10:58:00Z">
              <w:r>
                <w:rPr>
                  <w:rFonts w:cs="Arial"/>
                  <w:sz w:val="16"/>
                  <w:lang w:val="nl-NL"/>
                </w:rPr>
                <w:t>A tbc</w:t>
              </w:r>
            </w:ins>
          </w:p>
        </w:tc>
        <w:tc>
          <w:tcPr>
            <w:tcW w:w="1134" w:type="dxa"/>
          </w:tcPr>
          <w:p w:rsidR="00AC7A52" w:rsidRDefault="00AC7A52" w:rsidP="00590C07">
            <w:pPr>
              <w:jc w:val="center"/>
              <w:rPr>
                <w:ins w:id="1534" w:author="Klaus Ehrlich" w:date="2016-05-18T15:49:00Z"/>
                <w:rFonts w:cs="Arial"/>
                <w:sz w:val="16"/>
                <w:lang w:val="nl-NL"/>
              </w:rPr>
            </w:pPr>
            <w:ins w:id="1535" w:author="Klaus Ehrlich" w:date="2016-07-06T10:58:00Z">
              <w:r>
                <w:rPr>
                  <w:rFonts w:cs="Arial"/>
                  <w:sz w:val="16"/>
                  <w:lang w:val="nl-NL"/>
                </w:rPr>
                <w:t>NA</w:t>
              </w:r>
            </w:ins>
          </w:p>
        </w:tc>
        <w:tc>
          <w:tcPr>
            <w:tcW w:w="1134" w:type="dxa"/>
          </w:tcPr>
          <w:p w:rsidR="00AC7A52" w:rsidRDefault="00AC7A52" w:rsidP="00DA1333">
            <w:pPr>
              <w:jc w:val="center"/>
              <w:rPr>
                <w:ins w:id="1536" w:author="Klaus Ehrlich" w:date="2016-05-18T15:49:00Z"/>
                <w:rFonts w:cs="Arial"/>
                <w:sz w:val="16"/>
                <w:lang w:val="nl-NL"/>
              </w:rPr>
            </w:pPr>
            <w:ins w:id="1537" w:author="Klaus Ehrlich" w:date="2016-07-06T10:58:00Z">
              <w:r>
                <w:rPr>
                  <w:rFonts w:cs="Arial"/>
                  <w:sz w:val="16"/>
                  <w:lang w:val="nl-NL"/>
                </w:rPr>
                <w:t>NA</w:t>
              </w:r>
            </w:ins>
          </w:p>
        </w:tc>
        <w:tc>
          <w:tcPr>
            <w:tcW w:w="1134" w:type="dxa"/>
          </w:tcPr>
          <w:p w:rsidR="00AC7A52" w:rsidRDefault="00AC7A52" w:rsidP="00DA1333">
            <w:pPr>
              <w:jc w:val="center"/>
              <w:rPr>
                <w:ins w:id="1538" w:author="Klaus Ehrlich" w:date="2016-05-18T15:49:00Z"/>
                <w:rFonts w:cs="Arial"/>
                <w:sz w:val="16"/>
              </w:rPr>
            </w:pPr>
            <w:ins w:id="1539" w:author="Klaus Ehrlich" w:date="2016-07-06T10:58:00Z">
              <w:r>
                <w:rPr>
                  <w:rFonts w:cs="Arial"/>
                  <w:sz w:val="16"/>
                </w:rPr>
                <w:t>A</w:t>
              </w:r>
            </w:ins>
          </w:p>
        </w:tc>
        <w:tc>
          <w:tcPr>
            <w:tcW w:w="1134" w:type="dxa"/>
          </w:tcPr>
          <w:p w:rsidR="00AC7A52" w:rsidRDefault="00AC7A52" w:rsidP="00DA1333">
            <w:pPr>
              <w:jc w:val="center"/>
              <w:rPr>
                <w:ins w:id="1540" w:author="Klaus Ehrlich" w:date="2016-05-18T15:49:00Z"/>
                <w:rFonts w:cs="Arial"/>
                <w:sz w:val="16"/>
              </w:rPr>
            </w:pPr>
            <w:ins w:id="1541" w:author="Klaus Ehrlich" w:date="2016-07-06T10:58:00Z">
              <w:r>
                <w:rPr>
                  <w:rFonts w:cs="Arial"/>
                  <w:sz w:val="16"/>
                </w:rPr>
                <w:t>NA</w:t>
              </w:r>
            </w:ins>
          </w:p>
        </w:tc>
        <w:tc>
          <w:tcPr>
            <w:tcW w:w="3050" w:type="dxa"/>
          </w:tcPr>
          <w:p w:rsidR="00AC7A52" w:rsidRDefault="00AC7A52" w:rsidP="002B5835">
            <w:pPr>
              <w:rPr>
                <w:ins w:id="1542" w:author="Klaus Ehrlich" w:date="2016-05-18T15:49:00Z"/>
                <w:rFonts w:cs="Arial"/>
                <w:sz w:val="16"/>
              </w:rPr>
            </w:pPr>
            <w:ins w:id="1543" w:author="Klaus Ehrlich" w:date="2016-07-06T11:00:00Z">
              <w:r>
                <w:rPr>
                  <w:rFonts w:cs="Arial"/>
                  <w:sz w:val="16"/>
                </w:rPr>
                <w:t>t</w:t>
              </w:r>
            </w:ins>
            <w:ins w:id="1544" w:author="Klaus Ehrlich" w:date="2016-07-06T10:57:00Z">
              <w:r>
                <w:rPr>
                  <w:rFonts w:cs="Arial"/>
                  <w:sz w:val="16"/>
                </w:rPr>
                <w:t xml:space="preserve">bc by Launcher </w:t>
              </w:r>
            </w:ins>
            <w:ins w:id="1545" w:author="Klaus Ehrlich" w:date="2016-07-06T10:58:00Z">
              <w:r>
                <w:rPr>
                  <w:rFonts w:cs="Arial"/>
                  <w:sz w:val="16"/>
                </w:rPr>
                <w:t>experts</w:t>
              </w:r>
            </w:ins>
            <w:ins w:id="1546" w:author="Klaus Ehrlich" w:date="2016-07-06T11:01:00Z">
              <w:r>
                <w:rPr>
                  <w:rFonts w:cs="Arial"/>
                  <w:sz w:val="16"/>
                </w:rPr>
                <w:t xml:space="preserve"> (6July)</w:t>
              </w:r>
            </w:ins>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_Ref345662150 \w \h </w:instrText>
            </w:r>
            <w:r>
              <w:rPr>
                <w:rFonts w:cs="Arial"/>
                <w:sz w:val="16"/>
              </w:rPr>
            </w:r>
            <w:r>
              <w:rPr>
                <w:rFonts w:cs="Arial"/>
                <w:sz w:val="16"/>
              </w:rPr>
              <w:fldChar w:fldCharType="separate"/>
            </w:r>
            <w:r>
              <w:rPr>
                <w:rFonts w:cs="Arial"/>
                <w:sz w:val="16"/>
              </w:rPr>
              <w:t>B.2.1</w:t>
            </w:r>
            <w:r>
              <w:rPr>
                <w:rFonts w:cs="Arial"/>
                <w:sz w:val="16"/>
              </w:rPr>
              <w:fldChar w:fldCharType="end"/>
            </w:r>
            <w:r>
              <w:rPr>
                <w:rFonts w:cs="Arial"/>
                <w:sz w:val="16"/>
              </w:rPr>
              <w:fldChar w:fldCharType="begin"/>
            </w:r>
            <w:r>
              <w:rPr>
                <w:rFonts w:cs="Arial"/>
                <w:sz w:val="16"/>
              </w:rPr>
              <w:instrText xml:space="preserve"> REF _Ref201490110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p>
        </w:tc>
        <w:tc>
          <w:tcPr>
            <w:tcW w:w="1134" w:type="dxa"/>
          </w:tcPr>
          <w:p w:rsidR="00AC7A52" w:rsidRDefault="00AC7A52" w:rsidP="00590C07">
            <w:pPr>
              <w:jc w:val="center"/>
              <w:rPr>
                <w:rFonts w:cs="Arial"/>
                <w:sz w:val="16"/>
                <w:lang w:val="nl-NL"/>
              </w:rPr>
            </w:pP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47"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_Ref345662218 \n \h </w:instrText>
            </w:r>
            <w:r>
              <w:rPr>
                <w:rFonts w:cs="Arial"/>
                <w:sz w:val="16"/>
              </w:rPr>
            </w:r>
            <w:r>
              <w:rPr>
                <w:rFonts w:cs="Arial"/>
                <w:sz w:val="16"/>
              </w:rPr>
              <w:fldChar w:fldCharType="separate"/>
            </w:r>
            <w:r>
              <w:rPr>
                <w:rFonts w:cs="Arial"/>
                <w:sz w:val="16"/>
              </w:rPr>
              <w:t>a</w:t>
            </w:r>
            <w:r>
              <w:rPr>
                <w:rFonts w:cs="Arial"/>
                <w:sz w:val="16"/>
              </w:rPr>
              <w:fldChar w:fldCharType="end"/>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48"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_Ref345662264 \n \h </w:instrText>
            </w:r>
            <w:r>
              <w:rPr>
                <w:rFonts w:cs="Arial"/>
                <w:sz w:val="16"/>
              </w:rPr>
            </w:r>
            <w:r>
              <w:rPr>
                <w:rFonts w:cs="Arial"/>
                <w:sz w:val="16"/>
              </w:rPr>
              <w:fldChar w:fldCharType="separate"/>
            </w:r>
            <w:r>
              <w:rPr>
                <w:rFonts w:cs="Arial"/>
                <w:sz w:val="16"/>
              </w:rPr>
              <w:t>b</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49"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_Ref345662272 \n \h </w:instrText>
            </w:r>
            <w:r>
              <w:rPr>
                <w:rFonts w:cs="Arial"/>
                <w:sz w:val="16"/>
              </w:rPr>
            </w:r>
            <w:r>
              <w:rPr>
                <w:rFonts w:cs="Arial"/>
                <w:sz w:val="16"/>
              </w:rPr>
              <w:fldChar w:fldCharType="separate"/>
            </w:r>
            <w:r>
              <w:rPr>
                <w:rFonts w:cs="Arial"/>
                <w:sz w:val="16"/>
              </w:rPr>
              <w:t>c</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0"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_Ref345662288 \n \h </w:instrText>
            </w:r>
            <w:r>
              <w:rPr>
                <w:rFonts w:cs="Arial"/>
                <w:sz w:val="16"/>
              </w:rPr>
            </w:r>
            <w:r>
              <w:rPr>
                <w:rFonts w:cs="Arial"/>
                <w:sz w:val="16"/>
              </w:rPr>
              <w:fldChar w:fldCharType="separate"/>
            </w:r>
            <w:r>
              <w:rPr>
                <w:rFonts w:cs="Arial"/>
                <w:sz w:val="16"/>
              </w:rPr>
              <w:t>d</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1"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_Ref345662296 \n \h </w:instrText>
            </w:r>
            <w:r>
              <w:rPr>
                <w:rFonts w:cs="Arial"/>
                <w:sz w:val="16"/>
              </w:rPr>
            </w:r>
            <w:r>
              <w:rPr>
                <w:rFonts w:cs="Arial"/>
                <w:sz w:val="16"/>
              </w:rPr>
              <w:fldChar w:fldCharType="separate"/>
            </w:r>
            <w:r>
              <w:rPr>
                <w:rFonts w:cs="Arial"/>
                <w:sz w:val="16"/>
              </w:rPr>
              <w:t>e</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2"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_Ref345662304 \n \h </w:instrText>
            </w:r>
            <w:r>
              <w:rPr>
                <w:rFonts w:cs="Arial"/>
                <w:sz w:val="16"/>
              </w:rPr>
            </w:r>
            <w:r>
              <w:rPr>
                <w:rFonts w:cs="Arial"/>
                <w:sz w:val="16"/>
              </w:rPr>
              <w:fldChar w:fldCharType="separate"/>
            </w:r>
            <w:r>
              <w:rPr>
                <w:rFonts w:cs="Arial"/>
                <w:sz w:val="16"/>
              </w:rPr>
              <w:t>f</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3"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_Ref345662312 \n \h </w:instrText>
            </w:r>
            <w:r>
              <w:rPr>
                <w:rFonts w:cs="Arial"/>
                <w:sz w:val="16"/>
              </w:rPr>
            </w:r>
            <w:r>
              <w:rPr>
                <w:rFonts w:cs="Arial"/>
                <w:sz w:val="16"/>
              </w:rPr>
              <w:fldChar w:fldCharType="separate"/>
            </w:r>
            <w:r>
              <w:rPr>
                <w:rFonts w:cs="Arial"/>
                <w:sz w:val="16"/>
              </w:rPr>
              <w:t>g</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4"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_Ref345662322 \n \h </w:instrText>
            </w:r>
            <w:r>
              <w:rPr>
                <w:rFonts w:cs="Arial"/>
                <w:sz w:val="16"/>
              </w:rPr>
            </w:r>
            <w:r>
              <w:rPr>
                <w:rFonts w:cs="Arial"/>
                <w:sz w:val="16"/>
              </w:rPr>
              <w:fldChar w:fldCharType="separate"/>
            </w:r>
            <w:r>
              <w:rPr>
                <w:rFonts w:cs="Arial"/>
                <w:sz w:val="16"/>
              </w:rPr>
              <w:t>h</w:t>
            </w:r>
            <w:r>
              <w:rPr>
                <w:rFonts w:cs="Arial"/>
                <w:sz w:val="16"/>
              </w:rPr>
              <w:fldChar w:fldCharType="end"/>
            </w:r>
          </w:p>
        </w:tc>
        <w:tc>
          <w:tcPr>
            <w:tcW w:w="1092" w:type="dxa"/>
          </w:tcPr>
          <w:p w:rsidR="00AC7A52" w:rsidRDefault="00AC7A52" w:rsidP="00DA1333">
            <w:pPr>
              <w:jc w:val="center"/>
            </w:pPr>
            <w:r>
              <w:rPr>
                <w:rFonts w:cs="Arial"/>
                <w:sz w:val="16"/>
              </w:rPr>
              <w:t>A</w:t>
            </w:r>
          </w:p>
        </w:tc>
        <w:tc>
          <w:tcPr>
            <w:tcW w:w="1134" w:type="dxa"/>
          </w:tcPr>
          <w:p w:rsidR="00AC7A52" w:rsidRDefault="00AC7A52" w:rsidP="00DA1333">
            <w:pPr>
              <w:jc w:val="center"/>
            </w:pPr>
            <w:r>
              <w:rPr>
                <w:rFonts w:cs="Arial"/>
                <w:sz w:val="16"/>
              </w:rPr>
              <w:t>A</w:t>
            </w:r>
          </w:p>
        </w:tc>
        <w:tc>
          <w:tcPr>
            <w:tcW w:w="1134" w:type="dxa"/>
          </w:tcPr>
          <w:p w:rsidR="00AC7A52" w:rsidRDefault="00AC7A52" w:rsidP="00590C07">
            <w:pPr>
              <w:jc w:val="center"/>
              <w:rPr>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5"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Pr>
                <w:rFonts w:cs="Arial"/>
                <w:sz w:val="16"/>
              </w:rPr>
              <w:t>C.2.1</w:t>
            </w:r>
            <w:r>
              <w:rPr>
                <w:rFonts w:cs="Arial"/>
                <w:sz w:val="16"/>
              </w:rPr>
              <w:fldChar w:fldCharType="end"/>
            </w:r>
            <w:r>
              <w:rPr>
                <w:rFonts w:cs="Arial"/>
                <w:sz w:val="16"/>
              </w:rPr>
              <w:fldChar w:fldCharType="begin"/>
            </w:r>
            <w:r>
              <w:rPr>
                <w:rFonts w:cs="Arial"/>
                <w:sz w:val="16"/>
              </w:rPr>
              <w:instrText xml:space="preserve"> REF _Ref345662333 \n \h </w:instrText>
            </w:r>
            <w:r>
              <w:rPr>
                <w:rFonts w:cs="Arial"/>
                <w:sz w:val="16"/>
              </w:rPr>
            </w:r>
            <w:r>
              <w:rPr>
                <w:rFonts w:cs="Arial"/>
                <w:sz w:val="16"/>
              </w:rPr>
              <w:fldChar w:fldCharType="separate"/>
            </w:r>
            <w:r>
              <w:rPr>
                <w:rFonts w:cs="Arial"/>
                <w:sz w:val="16"/>
              </w:rPr>
              <w:t>i</w:t>
            </w:r>
            <w:r>
              <w:rPr>
                <w:rFonts w:cs="Arial"/>
                <w:sz w:val="16"/>
              </w:rPr>
              <w:fldChar w:fldCharType="end"/>
            </w:r>
            <w:r>
              <w:rPr>
                <w:rFonts w:cs="Arial"/>
                <w:sz w:val="16"/>
              </w:rPr>
              <w:t>.</w:t>
            </w:r>
          </w:p>
        </w:tc>
        <w:tc>
          <w:tcPr>
            <w:tcW w:w="1092" w:type="dxa"/>
          </w:tcPr>
          <w:p w:rsidR="00AC7A52" w:rsidRDefault="00AC7A52" w:rsidP="00DA1333">
            <w:pPr>
              <w:jc w:val="center"/>
              <w:rPr>
                <w:rFonts w:cs="Arial"/>
                <w:sz w:val="16"/>
              </w:rPr>
            </w:pPr>
            <w:r>
              <w:rPr>
                <w:rFonts w:cs="Arial"/>
                <w:sz w:val="16"/>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DA1333">
            <w:pPr>
              <w:jc w:val="center"/>
              <w:rPr>
                <w:rFonts w:cs="Arial"/>
                <w:sz w:val="16"/>
              </w:rPr>
            </w:pPr>
            <w:r>
              <w:rPr>
                <w:rFonts w:cs="Arial"/>
                <w:sz w:val="16"/>
              </w:rPr>
              <w:t>A</w:t>
            </w:r>
          </w:p>
        </w:tc>
        <w:tc>
          <w:tcPr>
            <w:tcW w:w="1134" w:type="dxa"/>
          </w:tcPr>
          <w:p w:rsidR="00AC7A52" w:rsidRDefault="00AC7A52" w:rsidP="00590C07">
            <w:pPr>
              <w:jc w:val="center"/>
              <w:rPr>
                <w:rFonts w:cs="Arial"/>
                <w:sz w:val="16"/>
                <w:lang w:val="nl-NL"/>
              </w:rPr>
            </w:pPr>
            <w:r>
              <w:rPr>
                <w:rFonts w:cs="Arial"/>
                <w:sz w:val="16"/>
                <w:lang w:val="nl-NL"/>
              </w:rPr>
              <w:t>A</w:t>
            </w:r>
          </w:p>
        </w:tc>
        <w:tc>
          <w:tcPr>
            <w:tcW w:w="1134" w:type="dxa"/>
          </w:tcPr>
          <w:p w:rsidR="00AC7A52" w:rsidRDefault="00AC7A52" w:rsidP="00590C07">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lang w:val="nl-NL"/>
              </w:rPr>
            </w:pPr>
            <w:r>
              <w:rPr>
                <w:rFonts w:cs="Arial"/>
                <w:sz w:val="16"/>
                <w:lang w:val="nl-NL"/>
              </w:rPr>
              <w:t>NA</w:t>
            </w:r>
          </w:p>
        </w:tc>
        <w:tc>
          <w:tcPr>
            <w:tcW w:w="1134" w:type="dxa"/>
          </w:tcPr>
          <w:p w:rsidR="00AC7A52" w:rsidRDefault="00AC7A52" w:rsidP="00DA1333">
            <w:pPr>
              <w:jc w:val="center"/>
              <w:rPr>
                <w:rFonts w:cs="Arial"/>
                <w:sz w:val="16"/>
              </w:rPr>
            </w:pPr>
            <w:ins w:id="1556" w:author="Klaus Ehrlich" w:date="2016-09-20T16:50:00Z">
              <w:r w:rsidRPr="00D46143">
                <w:rPr>
                  <w:rFonts w:cs="Arial"/>
                  <w:sz w:val="16"/>
                </w:rPr>
                <w:t>NA</w:t>
              </w:r>
            </w:ins>
          </w:p>
        </w:tc>
        <w:tc>
          <w:tcPr>
            <w:tcW w:w="1134" w:type="dxa"/>
          </w:tcPr>
          <w:p w:rsidR="00AC7A52" w:rsidRDefault="00AC7A52" w:rsidP="00DA1333">
            <w:pPr>
              <w:jc w:val="center"/>
              <w:rPr>
                <w:rFonts w:cs="Arial"/>
                <w:sz w:val="16"/>
              </w:rPr>
            </w:pPr>
            <w:r>
              <w:rPr>
                <w:rFonts w:cs="Arial"/>
                <w:sz w:val="16"/>
              </w:rPr>
              <w:t>NA</w:t>
            </w:r>
          </w:p>
        </w:tc>
        <w:tc>
          <w:tcPr>
            <w:tcW w:w="3050" w:type="dxa"/>
          </w:tcPr>
          <w:p w:rsidR="00AC7A52" w:rsidRDefault="00AC7A52" w:rsidP="00DA1333">
            <w:pPr>
              <w:rPr>
                <w:rFonts w:cs="Arial"/>
                <w:sz w:val="16"/>
              </w:rPr>
            </w:pPr>
          </w:p>
        </w:tc>
      </w:tr>
      <w:tr w:rsidR="00AC7A52" w:rsidRPr="00347D28" w:rsidTr="00AC7A52">
        <w:trPr>
          <w:cantSplit/>
        </w:trPr>
        <w:tc>
          <w:tcPr>
            <w:tcW w:w="961" w:type="dxa"/>
          </w:tcPr>
          <w:p w:rsidR="00AC7A52" w:rsidRDefault="00AC7A52" w:rsidP="00DA1333">
            <w:pPr>
              <w:rPr>
                <w:rFonts w:cs="Arial"/>
                <w:sz w:val="16"/>
              </w:rPr>
            </w:pPr>
            <w:r>
              <w:rPr>
                <w:rFonts w:cs="Arial"/>
                <w:sz w:val="16"/>
              </w:rPr>
              <w:fldChar w:fldCharType="begin"/>
            </w:r>
            <w:r>
              <w:rPr>
                <w:rFonts w:cs="Arial"/>
                <w:sz w:val="16"/>
              </w:rPr>
              <w:instrText xml:space="preserve"> REF _Ref345662352 \w \h </w:instrText>
            </w:r>
            <w:r>
              <w:rPr>
                <w:rFonts w:cs="Arial"/>
                <w:sz w:val="16"/>
              </w:rPr>
            </w:r>
            <w:r>
              <w:rPr>
                <w:rFonts w:cs="Arial"/>
                <w:sz w:val="16"/>
              </w:rPr>
              <w:fldChar w:fldCharType="separate"/>
            </w:r>
            <w:r>
              <w:rPr>
                <w:rFonts w:cs="Arial"/>
                <w:sz w:val="16"/>
              </w:rPr>
              <w:t>D.2.1</w:t>
            </w:r>
            <w:r>
              <w:rPr>
                <w:rFonts w:cs="Arial"/>
                <w:sz w:val="16"/>
              </w:rPr>
              <w:fldChar w:fldCharType="end"/>
            </w:r>
            <w:r>
              <w:rPr>
                <w:rFonts w:cs="Arial"/>
                <w:sz w:val="16"/>
              </w:rPr>
              <w:fldChar w:fldCharType="begin"/>
            </w:r>
            <w:r>
              <w:rPr>
                <w:rFonts w:cs="Arial"/>
                <w:sz w:val="16"/>
              </w:rPr>
              <w:instrText xml:space="preserve"> REF _Ref345662356 \n \h </w:instrText>
            </w:r>
            <w:r>
              <w:rPr>
                <w:rFonts w:cs="Arial"/>
                <w:sz w:val="16"/>
              </w:rPr>
            </w:r>
            <w:r>
              <w:rPr>
                <w:rFonts w:cs="Arial"/>
                <w:sz w:val="16"/>
              </w:rPr>
              <w:fldChar w:fldCharType="separate"/>
            </w:r>
            <w:r>
              <w:rPr>
                <w:rFonts w:cs="Arial"/>
                <w:sz w:val="16"/>
              </w:rPr>
              <w:t>a</w:t>
            </w:r>
            <w:r>
              <w:rPr>
                <w:rFonts w:cs="Arial"/>
                <w:sz w:val="16"/>
              </w:rPr>
              <w:fldChar w:fldCharType="end"/>
            </w:r>
            <w:r>
              <w:rPr>
                <w:rFonts w:cs="Arial"/>
                <w:sz w:val="16"/>
              </w:rPr>
              <w:t>.</w:t>
            </w:r>
          </w:p>
        </w:tc>
        <w:tc>
          <w:tcPr>
            <w:tcW w:w="1092" w:type="dxa"/>
          </w:tcPr>
          <w:p w:rsidR="00AC7A52" w:rsidRPr="00347D28" w:rsidRDefault="00AC7A52" w:rsidP="00DA1333">
            <w:pPr>
              <w:jc w:val="center"/>
              <w:rPr>
                <w:rFonts w:cs="Arial"/>
                <w:sz w:val="16"/>
                <w:lang w:val="pt-BR"/>
              </w:rPr>
            </w:pPr>
            <w:r w:rsidRPr="00347D28">
              <w:rPr>
                <w:rFonts w:cs="Arial"/>
                <w:sz w:val="16"/>
                <w:lang w:val="pt-BR"/>
              </w:rPr>
              <w:t>A</w:t>
            </w:r>
          </w:p>
        </w:tc>
        <w:tc>
          <w:tcPr>
            <w:tcW w:w="1134" w:type="dxa"/>
          </w:tcPr>
          <w:p w:rsidR="00AC7A52" w:rsidRPr="00347D28" w:rsidRDefault="00AC7A52" w:rsidP="00DA1333">
            <w:pPr>
              <w:jc w:val="center"/>
              <w:rPr>
                <w:rFonts w:cs="Arial"/>
                <w:sz w:val="16"/>
                <w:lang w:val="pt-BR"/>
              </w:rPr>
            </w:pPr>
            <w:r w:rsidRPr="00347D28">
              <w:rPr>
                <w:rFonts w:cs="Arial"/>
                <w:sz w:val="16"/>
                <w:lang w:val="pt-BR"/>
              </w:rPr>
              <w:t>A</w:t>
            </w:r>
          </w:p>
        </w:tc>
        <w:tc>
          <w:tcPr>
            <w:tcW w:w="1134" w:type="dxa"/>
          </w:tcPr>
          <w:p w:rsidR="00AC7A52" w:rsidRPr="00347D28" w:rsidRDefault="00AC7A52" w:rsidP="00590C07">
            <w:pPr>
              <w:jc w:val="center"/>
              <w:rPr>
                <w:rFonts w:cs="Arial"/>
                <w:sz w:val="16"/>
                <w:lang w:val="pt-BR"/>
              </w:rPr>
            </w:pPr>
            <w:r w:rsidRPr="00347D28">
              <w:rPr>
                <w:rFonts w:cs="Arial"/>
                <w:sz w:val="16"/>
                <w:lang w:val="pt-BR"/>
              </w:rPr>
              <w:t>A</w:t>
            </w:r>
          </w:p>
        </w:tc>
        <w:tc>
          <w:tcPr>
            <w:tcW w:w="1134" w:type="dxa"/>
          </w:tcPr>
          <w:p w:rsidR="00AC7A52" w:rsidRPr="00347D28" w:rsidRDefault="00AC7A52" w:rsidP="00DA1333">
            <w:pPr>
              <w:jc w:val="center"/>
              <w:rPr>
                <w:rFonts w:cs="Arial"/>
                <w:sz w:val="16"/>
                <w:lang w:val="pt-BR"/>
              </w:rPr>
            </w:pPr>
            <w:r w:rsidRPr="00347D28">
              <w:rPr>
                <w:rFonts w:cs="Arial"/>
                <w:sz w:val="16"/>
                <w:lang w:val="pt-BR"/>
              </w:rPr>
              <w:t>A</w:t>
            </w:r>
          </w:p>
        </w:tc>
        <w:tc>
          <w:tcPr>
            <w:tcW w:w="1134" w:type="dxa"/>
          </w:tcPr>
          <w:p w:rsidR="00AC7A52" w:rsidRPr="00347D28" w:rsidRDefault="00AC7A52" w:rsidP="00590C07">
            <w:pPr>
              <w:jc w:val="center"/>
              <w:rPr>
                <w:rFonts w:cs="Arial"/>
                <w:sz w:val="16"/>
                <w:lang w:val="pt-BR"/>
              </w:rPr>
            </w:pPr>
            <w:r w:rsidRPr="00347D28">
              <w:rPr>
                <w:rFonts w:cs="Arial"/>
                <w:sz w:val="16"/>
                <w:lang w:val="pt-BR"/>
              </w:rPr>
              <w:t>A</w:t>
            </w:r>
          </w:p>
        </w:tc>
        <w:tc>
          <w:tcPr>
            <w:tcW w:w="1134" w:type="dxa"/>
          </w:tcPr>
          <w:p w:rsidR="00AC7A52" w:rsidRPr="00347D28" w:rsidRDefault="00AC7A52" w:rsidP="00590C07">
            <w:pPr>
              <w:jc w:val="center"/>
              <w:rPr>
                <w:rFonts w:cs="Arial"/>
                <w:sz w:val="16"/>
                <w:lang w:val="pt-BR"/>
              </w:rPr>
            </w:pPr>
            <w:r w:rsidRPr="00347D28">
              <w:rPr>
                <w:rFonts w:cs="Arial"/>
                <w:sz w:val="16"/>
                <w:lang w:val="pt-BR"/>
              </w:rPr>
              <w:t>NA</w:t>
            </w:r>
          </w:p>
        </w:tc>
        <w:tc>
          <w:tcPr>
            <w:tcW w:w="1134" w:type="dxa"/>
          </w:tcPr>
          <w:p w:rsidR="00AC7A52" w:rsidRPr="00347D28" w:rsidRDefault="00AC7A52" w:rsidP="00DA1333">
            <w:pPr>
              <w:jc w:val="center"/>
              <w:rPr>
                <w:rFonts w:cs="Arial"/>
                <w:sz w:val="16"/>
                <w:lang w:val="pt-BR"/>
              </w:rPr>
            </w:pPr>
            <w:r w:rsidRPr="00347D28">
              <w:rPr>
                <w:rFonts w:cs="Arial"/>
                <w:sz w:val="16"/>
                <w:lang w:val="pt-BR"/>
              </w:rPr>
              <w:t>NA</w:t>
            </w:r>
          </w:p>
        </w:tc>
        <w:tc>
          <w:tcPr>
            <w:tcW w:w="1134" w:type="dxa"/>
          </w:tcPr>
          <w:p w:rsidR="00AC7A52" w:rsidRPr="00347D28" w:rsidRDefault="00AC7A52" w:rsidP="00DA1333">
            <w:pPr>
              <w:jc w:val="center"/>
              <w:rPr>
                <w:rFonts w:cs="Arial"/>
                <w:sz w:val="16"/>
                <w:lang w:val="pt-BR"/>
              </w:rPr>
            </w:pPr>
            <w:ins w:id="1557" w:author="Klaus Ehrlich" w:date="2016-09-20T16:50:00Z">
              <w:r w:rsidRPr="00D46143">
                <w:rPr>
                  <w:rFonts w:cs="Arial"/>
                  <w:sz w:val="16"/>
                </w:rPr>
                <w:t>NA</w:t>
              </w:r>
            </w:ins>
          </w:p>
        </w:tc>
        <w:tc>
          <w:tcPr>
            <w:tcW w:w="1134" w:type="dxa"/>
          </w:tcPr>
          <w:p w:rsidR="00AC7A52" w:rsidRPr="00347D28" w:rsidRDefault="00AC7A52" w:rsidP="00DA1333">
            <w:pPr>
              <w:jc w:val="center"/>
              <w:rPr>
                <w:rFonts w:cs="Arial"/>
                <w:sz w:val="16"/>
                <w:lang w:val="pt-BR"/>
              </w:rPr>
            </w:pPr>
            <w:r w:rsidRPr="00347D28">
              <w:rPr>
                <w:rFonts w:cs="Arial"/>
                <w:sz w:val="16"/>
                <w:lang w:val="pt-BR"/>
              </w:rPr>
              <w:t>NA</w:t>
            </w:r>
          </w:p>
        </w:tc>
        <w:tc>
          <w:tcPr>
            <w:tcW w:w="3050" w:type="dxa"/>
          </w:tcPr>
          <w:p w:rsidR="00AC7A52" w:rsidRPr="00347D28" w:rsidRDefault="00AC7A52" w:rsidP="00DA1333">
            <w:pPr>
              <w:rPr>
                <w:rFonts w:cs="Arial"/>
                <w:sz w:val="16"/>
                <w:lang w:val="pt-BR"/>
              </w:rPr>
            </w:pPr>
          </w:p>
        </w:tc>
      </w:tr>
    </w:tbl>
    <w:p w:rsidR="00DA1333" w:rsidRDefault="00DA1333" w:rsidP="00DA1333">
      <w:pPr>
        <w:pStyle w:val="paragraph"/>
      </w:pPr>
    </w:p>
    <w:p w:rsidR="00DA1333" w:rsidRDefault="00DA1333" w:rsidP="00DA1333">
      <w:pPr>
        <w:pStyle w:val="paragraph"/>
        <w:sectPr w:rsidR="00DA1333" w:rsidSect="00DA1333">
          <w:pgSz w:w="16838" w:h="11906" w:orient="landscape" w:code="9"/>
          <w:pgMar w:top="1418" w:right="1418" w:bottom="1418" w:left="1418" w:header="709" w:footer="709" w:gutter="0"/>
          <w:cols w:space="708"/>
          <w:docGrid w:linePitch="360"/>
        </w:sectPr>
      </w:pPr>
    </w:p>
    <w:p w:rsidR="00C77BA3" w:rsidRPr="009103C8" w:rsidRDefault="00C77BA3" w:rsidP="005B6FF0">
      <w:pPr>
        <w:pStyle w:val="Annex1"/>
      </w:pPr>
      <w:r w:rsidRPr="009103C8">
        <w:lastRenderedPageBreak/>
        <w:t xml:space="preserve"> </w:t>
      </w:r>
      <w:bookmarkStart w:id="1558" w:name="_Ref201476016"/>
      <w:bookmarkStart w:id="1559" w:name="_Toc201562768"/>
      <w:bookmarkStart w:id="1560" w:name="_Toc214165701"/>
      <w:bookmarkStart w:id="1561" w:name="_Toc462153348"/>
      <w:r w:rsidRPr="009103C8">
        <w:t>(normative)</w:t>
      </w:r>
      <w:r w:rsidRPr="009103C8">
        <w:br/>
        <w:t>QA plan - DRD</w:t>
      </w:r>
      <w:bookmarkEnd w:id="1558"/>
      <w:bookmarkEnd w:id="1559"/>
      <w:bookmarkEnd w:id="1560"/>
      <w:bookmarkEnd w:id="1561"/>
    </w:p>
    <w:p w:rsidR="00C77BA3" w:rsidRPr="009103C8" w:rsidRDefault="00C77BA3">
      <w:pPr>
        <w:pStyle w:val="Annex2"/>
      </w:pPr>
      <w:bookmarkStart w:id="1562" w:name="_Toc201562769"/>
      <w:bookmarkStart w:id="1563" w:name="_Toc211768452"/>
      <w:r w:rsidRPr="009103C8">
        <w:t>DRD identification</w:t>
      </w:r>
      <w:bookmarkEnd w:id="1562"/>
      <w:bookmarkEnd w:id="1563"/>
      <w:r w:rsidRPr="009103C8">
        <w:t xml:space="preserve"> </w:t>
      </w:r>
    </w:p>
    <w:p w:rsidR="00C77BA3" w:rsidRPr="009103C8" w:rsidRDefault="00C77BA3">
      <w:pPr>
        <w:pStyle w:val="Annex3"/>
      </w:pPr>
      <w:bookmarkStart w:id="1564" w:name="_Toc201562770"/>
      <w:bookmarkStart w:id="1565" w:name="_Toc211768453"/>
      <w:r w:rsidRPr="009103C8">
        <w:t>Requirement identification and source document</w:t>
      </w:r>
      <w:bookmarkEnd w:id="1564"/>
      <w:bookmarkEnd w:id="1565"/>
    </w:p>
    <w:p w:rsidR="00C77BA3" w:rsidRPr="009103C8" w:rsidRDefault="00C77BA3">
      <w:pPr>
        <w:pStyle w:val="paragraph"/>
      </w:pPr>
      <w:r w:rsidRPr="009103C8">
        <w:t xml:space="preserve">This DRD is called from ECSS-Q-ST-20, requirement </w:t>
      </w:r>
      <w:r w:rsidRPr="009103C8">
        <w:fldChar w:fldCharType="begin"/>
      </w:r>
      <w:r w:rsidRPr="009103C8">
        <w:instrText xml:space="preserve"> REF _Ref196283574 \r \h </w:instrText>
      </w:r>
      <w:r w:rsidRPr="009103C8">
        <w:fldChar w:fldCharType="separate"/>
      </w:r>
      <w:r w:rsidR="003D0DBD">
        <w:t>5.1.1a</w:t>
      </w:r>
      <w:r w:rsidRPr="009103C8">
        <w:fldChar w:fldCharType="end"/>
      </w:r>
      <w:r w:rsidR="001D17EA">
        <w:t>.</w:t>
      </w:r>
    </w:p>
    <w:p w:rsidR="00C77BA3" w:rsidRPr="009103C8" w:rsidRDefault="00C77BA3">
      <w:pPr>
        <w:pStyle w:val="Annex3"/>
      </w:pPr>
      <w:bookmarkStart w:id="1566" w:name="_Toc201562771"/>
      <w:bookmarkStart w:id="1567" w:name="_Toc211768454"/>
      <w:r w:rsidRPr="009103C8">
        <w:t>Purpose and objective</w:t>
      </w:r>
      <w:bookmarkEnd w:id="1566"/>
      <w:bookmarkEnd w:id="1567"/>
      <w:r w:rsidRPr="009103C8">
        <w:t xml:space="preserve"> </w:t>
      </w:r>
    </w:p>
    <w:p w:rsidR="00C77BA3" w:rsidRPr="009103C8" w:rsidRDefault="00C77BA3">
      <w:pPr>
        <w:pStyle w:val="paragraph"/>
      </w:pPr>
      <w:r w:rsidRPr="009103C8">
        <w:t>The objective of the QA Plan is to describe the activities to be performed by the supplier to assure the quality of the product and to demonstrate compliance to the applicable quality assurance requirements.</w:t>
      </w:r>
    </w:p>
    <w:p w:rsidR="00C77BA3" w:rsidRPr="009103C8" w:rsidRDefault="00C77BA3">
      <w:pPr>
        <w:pStyle w:val="Annex2"/>
      </w:pPr>
      <w:bookmarkStart w:id="1568" w:name="_Toc201562772"/>
      <w:bookmarkStart w:id="1569" w:name="_Toc211768455"/>
      <w:r w:rsidRPr="009103C8">
        <w:t>Expected response</w:t>
      </w:r>
      <w:bookmarkEnd w:id="1568"/>
      <w:bookmarkEnd w:id="1569"/>
    </w:p>
    <w:p w:rsidR="00C77BA3" w:rsidRPr="009103C8" w:rsidRDefault="00C77BA3">
      <w:pPr>
        <w:pStyle w:val="Annex3"/>
      </w:pPr>
      <w:bookmarkStart w:id="1570" w:name="_Toc201562773"/>
      <w:bookmarkStart w:id="1571" w:name="_Toc211768456"/>
      <w:bookmarkStart w:id="1572" w:name="_Ref345661916"/>
      <w:bookmarkStart w:id="1573" w:name="_Ref451340470"/>
      <w:bookmarkStart w:id="1574" w:name="_Ref451349744"/>
      <w:bookmarkStart w:id="1575" w:name="_Ref451349929"/>
      <w:r w:rsidRPr="009103C8">
        <w:t>Scope and content</w:t>
      </w:r>
      <w:bookmarkEnd w:id="1570"/>
      <w:bookmarkEnd w:id="1571"/>
      <w:bookmarkEnd w:id="1572"/>
      <w:bookmarkEnd w:id="1573"/>
      <w:bookmarkEnd w:id="1574"/>
      <w:bookmarkEnd w:id="1575"/>
    </w:p>
    <w:p w:rsidR="00C77BA3" w:rsidRPr="009103C8" w:rsidRDefault="00C77BA3">
      <w:pPr>
        <w:pStyle w:val="DRD1"/>
      </w:pPr>
      <w:bookmarkStart w:id="1576" w:name="_Ref345661945"/>
      <w:r w:rsidRPr="009103C8">
        <w:t>Introduction</w:t>
      </w:r>
      <w:bookmarkEnd w:id="1576"/>
    </w:p>
    <w:p w:rsidR="00C77BA3" w:rsidRPr="009103C8" w:rsidRDefault="00C77BA3" w:rsidP="00796DD3">
      <w:pPr>
        <w:pStyle w:val="requirelevel1"/>
        <w:numPr>
          <w:ilvl w:val="5"/>
          <w:numId w:val="35"/>
        </w:numPr>
      </w:pPr>
      <w:bookmarkStart w:id="1577" w:name="_Ref345661966"/>
      <w:r w:rsidRPr="009103C8">
        <w:t>The Quality Assurance Plan shall introduce the purpose, objective and the reason prompting its preparation</w:t>
      </w:r>
      <w:bookmarkEnd w:id="1577"/>
      <w:r w:rsidRPr="009103C8">
        <w:t xml:space="preserve"> </w:t>
      </w:r>
    </w:p>
    <w:p w:rsidR="00C77BA3" w:rsidRPr="009103C8" w:rsidRDefault="00C77BA3">
      <w:pPr>
        <w:pStyle w:val="DRD1"/>
      </w:pPr>
      <w:bookmarkStart w:id="1578" w:name="_Ref345661984"/>
      <w:r w:rsidRPr="009103C8">
        <w:t>Applicable and reference documents</w:t>
      </w:r>
      <w:bookmarkEnd w:id="1578"/>
    </w:p>
    <w:p w:rsidR="00C77BA3" w:rsidRPr="009103C8" w:rsidRDefault="00C77BA3" w:rsidP="00796DD3">
      <w:pPr>
        <w:pStyle w:val="requirelevel1"/>
        <w:numPr>
          <w:ilvl w:val="5"/>
          <w:numId w:val="36"/>
        </w:numPr>
      </w:pPr>
      <w:bookmarkStart w:id="1579" w:name="_Ref345661997"/>
      <w:r w:rsidRPr="009103C8">
        <w:t>The Quality Assurance Plan shall list the applicable and reference documents in support of the generation of the document.</w:t>
      </w:r>
      <w:bookmarkEnd w:id="1579"/>
    </w:p>
    <w:p w:rsidR="00C77BA3" w:rsidRPr="009103C8" w:rsidRDefault="00C77BA3">
      <w:pPr>
        <w:pStyle w:val="DRD1"/>
      </w:pPr>
      <w:bookmarkStart w:id="1580" w:name="_Ref345662010"/>
      <w:bookmarkStart w:id="1581" w:name="_Ref451340481"/>
      <w:r w:rsidRPr="009103C8">
        <w:t>Quality Assurance management</w:t>
      </w:r>
      <w:bookmarkEnd w:id="1580"/>
      <w:ins w:id="1582" w:author="Klaus Ehrlich" w:date="2014-09-12T09:22:00Z">
        <w:r w:rsidR="00EF2E3F">
          <w:t xml:space="preserve"> and general requirements</w:t>
        </w:r>
      </w:ins>
      <w:bookmarkEnd w:id="1581"/>
    </w:p>
    <w:p w:rsidR="00C77BA3" w:rsidRPr="009103C8" w:rsidRDefault="00C77BA3" w:rsidP="00796DD3">
      <w:pPr>
        <w:pStyle w:val="requirelevel1"/>
        <w:numPr>
          <w:ilvl w:val="5"/>
          <w:numId w:val="37"/>
        </w:numPr>
      </w:pPr>
      <w:bookmarkStart w:id="1583" w:name="_Ref345662019"/>
      <w:r w:rsidRPr="009103C8">
        <w:t xml:space="preserve">The Quality Assurance Plan shall describe the activities to be applied to fulfil the applicable quality assurance </w:t>
      </w:r>
      <w:r w:rsidR="00925D17">
        <w:t>management</w:t>
      </w:r>
      <w:r w:rsidR="00925D17" w:rsidRPr="009103C8">
        <w:t xml:space="preserve"> </w:t>
      </w:r>
      <w:r w:rsidRPr="009103C8">
        <w:t xml:space="preserve">requirements defined in ECSS-Q-ST-20 clause </w:t>
      </w:r>
      <w:r w:rsidRPr="009103C8">
        <w:fldChar w:fldCharType="begin"/>
      </w:r>
      <w:r w:rsidRPr="009103C8">
        <w:instrText xml:space="preserve"> REF _Ref196283941 \r \h </w:instrText>
      </w:r>
      <w:r w:rsidRPr="009103C8">
        <w:fldChar w:fldCharType="separate"/>
      </w:r>
      <w:r w:rsidR="003D0DBD">
        <w:t>5.1</w:t>
      </w:r>
      <w:r w:rsidRPr="009103C8">
        <w:fldChar w:fldCharType="end"/>
      </w:r>
      <w:r w:rsidRPr="009103C8">
        <w:t>.</w:t>
      </w:r>
      <w:bookmarkEnd w:id="1583"/>
    </w:p>
    <w:p w:rsidR="001E7EFA" w:rsidRPr="00EF2E3F" w:rsidRDefault="001E7EFA" w:rsidP="001666EC">
      <w:pPr>
        <w:pStyle w:val="requirelevel1"/>
        <w:rPr>
          <w:ins w:id="1584" w:author="Schiller, Daniel" w:date="2014-07-02T12:13:00Z"/>
        </w:rPr>
      </w:pPr>
      <w:bookmarkStart w:id="1585" w:name="_Ref451340482"/>
      <w:bookmarkStart w:id="1586" w:name="_Ref451349816"/>
      <w:bookmarkStart w:id="1587" w:name="_Toc194229009"/>
      <w:bookmarkStart w:id="1588" w:name="_Ref345662028"/>
      <w:ins w:id="1589" w:author="Schiller, Daniel" w:date="2014-07-02T12:13:00Z">
        <w:r w:rsidRPr="00EF2E3F">
          <w:lastRenderedPageBreak/>
          <w:t xml:space="preserve">The Quality Assurance Plan shall describe the activities to be applied to fulfil the applicable general Quality assurance defined in ECSS-Q-ST-20 clause </w:t>
        </w:r>
      </w:ins>
      <w:r w:rsidRPr="00EF2E3F">
        <w:fldChar w:fldCharType="begin"/>
      </w:r>
      <w:r w:rsidRPr="001666EC">
        <w:instrText xml:space="preserve"> REF _Ref392063572 \r \h </w:instrText>
      </w:r>
      <w:r w:rsidR="00EF2E3F">
        <w:instrText xml:space="preserve"> \* MERGEFORMAT </w:instrText>
      </w:r>
      <w:r w:rsidRPr="00EF2E3F">
        <w:fldChar w:fldCharType="separate"/>
      </w:r>
      <w:r w:rsidR="003D0DBD">
        <w:t>5.2</w:t>
      </w:r>
      <w:ins w:id="1590" w:author="Schiller, Daniel" w:date="2014-07-02T12:13:00Z">
        <w:r w:rsidRPr="00EF2E3F">
          <w:fldChar w:fldCharType="end"/>
        </w:r>
      </w:ins>
      <w:bookmarkEnd w:id="1585"/>
      <w:ins w:id="1591" w:author="Klaus Ehrlich" w:date="2016-05-18T15:31:00Z">
        <w:r w:rsidR="0000529C">
          <w:t>.</w:t>
        </w:r>
      </w:ins>
      <w:bookmarkEnd w:id="1586"/>
    </w:p>
    <w:p w:rsidR="00C77BA3" w:rsidRPr="009103C8" w:rsidRDefault="00C77BA3">
      <w:pPr>
        <w:pStyle w:val="DRD1"/>
      </w:pPr>
      <w:bookmarkStart w:id="1592" w:name="_Ref451349752"/>
      <w:r w:rsidRPr="009103C8">
        <w:t>QA requirements for design and verification</w:t>
      </w:r>
      <w:bookmarkEnd w:id="1587"/>
      <w:bookmarkEnd w:id="1588"/>
      <w:bookmarkEnd w:id="1592"/>
    </w:p>
    <w:p w:rsidR="00C77BA3" w:rsidRPr="009103C8" w:rsidRDefault="00C77BA3" w:rsidP="00796DD3">
      <w:pPr>
        <w:pStyle w:val="requirelevel1"/>
        <w:numPr>
          <w:ilvl w:val="5"/>
          <w:numId w:val="38"/>
        </w:numPr>
      </w:pPr>
      <w:bookmarkStart w:id="1593" w:name="_Ref345662037"/>
      <w:r w:rsidRPr="009103C8">
        <w:t xml:space="preserve">The Quality Assurance Plan shall describe the activities to be applied to fulfil the applicable Quality assurance requirements for design and verification defined in ECSS-Q-ST-20 clause </w:t>
      </w:r>
      <w:r w:rsidRPr="009103C8">
        <w:fldChar w:fldCharType="begin"/>
      </w:r>
      <w:r w:rsidRPr="009103C8">
        <w:instrText xml:space="preserve"> REF _Ref196284086 \r \h </w:instrText>
      </w:r>
      <w:r w:rsidRPr="009103C8">
        <w:fldChar w:fldCharType="separate"/>
      </w:r>
      <w:r w:rsidR="003D0DBD">
        <w:t>5.3</w:t>
      </w:r>
      <w:r w:rsidRPr="009103C8">
        <w:fldChar w:fldCharType="end"/>
      </w:r>
      <w:r w:rsidRPr="009103C8">
        <w:t>.</w:t>
      </w:r>
      <w:bookmarkEnd w:id="1593"/>
    </w:p>
    <w:p w:rsidR="00C77BA3" w:rsidRPr="009103C8" w:rsidRDefault="00C77BA3">
      <w:pPr>
        <w:pStyle w:val="DRD1"/>
      </w:pPr>
      <w:bookmarkStart w:id="1594" w:name="_Toc194229017"/>
      <w:bookmarkStart w:id="1595" w:name="_Ref345662046"/>
      <w:r w:rsidRPr="009103C8">
        <w:t>QA requirements for procurement</w:t>
      </w:r>
      <w:bookmarkEnd w:id="1594"/>
      <w:bookmarkEnd w:id="1595"/>
    </w:p>
    <w:p w:rsidR="00C77BA3" w:rsidRPr="009103C8" w:rsidRDefault="00C77BA3" w:rsidP="00796DD3">
      <w:pPr>
        <w:pStyle w:val="requirelevel1"/>
        <w:numPr>
          <w:ilvl w:val="5"/>
          <w:numId w:val="43"/>
        </w:numPr>
      </w:pPr>
      <w:bookmarkStart w:id="1596" w:name="_Ref345662054"/>
      <w:r w:rsidRPr="009103C8">
        <w:t xml:space="preserve">The Quality Assurance Plan shall describe the activities to be applied to fulfil the applicable Quality assurance requirements for procurement defined in ECSS-Q-ST-20 clause </w:t>
      </w:r>
      <w:r w:rsidRPr="009103C8">
        <w:fldChar w:fldCharType="begin"/>
      </w:r>
      <w:r w:rsidRPr="009103C8">
        <w:instrText xml:space="preserve"> REF _Ref196284148 \r \h </w:instrText>
      </w:r>
      <w:r w:rsidRPr="009103C8">
        <w:fldChar w:fldCharType="separate"/>
      </w:r>
      <w:r w:rsidR="003D0DBD">
        <w:t>5.4</w:t>
      </w:r>
      <w:r w:rsidRPr="009103C8">
        <w:fldChar w:fldCharType="end"/>
      </w:r>
      <w:bookmarkEnd w:id="1596"/>
      <w:r w:rsidR="001D17EA">
        <w:t>.</w:t>
      </w:r>
    </w:p>
    <w:p w:rsidR="00C77BA3" w:rsidRPr="009103C8" w:rsidRDefault="00C77BA3">
      <w:pPr>
        <w:pStyle w:val="DRD1"/>
      </w:pPr>
      <w:bookmarkStart w:id="1597" w:name="_Toc194229023"/>
      <w:bookmarkStart w:id="1598" w:name="_Ref345662067"/>
      <w:r w:rsidRPr="009103C8">
        <w:t>QA requirements for manufacturing, assembly and integration</w:t>
      </w:r>
      <w:bookmarkEnd w:id="1597"/>
      <w:bookmarkEnd w:id="1598"/>
    </w:p>
    <w:p w:rsidR="00C77BA3" w:rsidRPr="009103C8" w:rsidRDefault="00C77BA3" w:rsidP="00796DD3">
      <w:pPr>
        <w:pStyle w:val="requirelevel1"/>
        <w:numPr>
          <w:ilvl w:val="5"/>
          <w:numId w:val="42"/>
        </w:numPr>
      </w:pPr>
      <w:bookmarkStart w:id="1599" w:name="_Ref345662076"/>
      <w:r w:rsidRPr="009103C8">
        <w:t xml:space="preserve">The Quality Assurance Plan shall describe the activities to be applied to fulfil the applicable Quality assurance requirements for manufacturing, assembly and integration defined in ECSS-Q-ST-20 clause </w:t>
      </w:r>
      <w:r w:rsidRPr="009103C8">
        <w:fldChar w:fldCharType="begin"/>
      </w:r>
      <w:r w:rsidRPr="009103C8">
        <w:instrText xml:space="preserve"> REF _Ref196284200 \r \h </w:instrText>
      </w:r>
      <w:r w:rsidRPr="009103C8">
        <w:fldChar w:fldCharType="separate"/>
      </w:r>
      <w:r w:rsidR="003D0DBD">
        <w:t>5.5</w:t>
      </w:r>
      <w:r w:rsidRPr="009103C8">
        <w:fldChar w:fldCharType="end"/>
      </w:r>
      <w:r w:rsidRPr="009103C8">
        <w:t>.</w:t>
      </w:r>
      <w:bookmarkEnd w:id="1599"/>
    </w:p>
    <w:p w:rsidR="00C77BA3" w:rsidRPr="009103C8" w:rsidRDefault="00C77BA3">
      <w:pPr>
        <w:pStyle w:val="DRD1"/>
      </w:pPr>
      <w:bookmarkStart w:id="1600" w:name="_Ref345662084"/>
      <w:r w:rsidRPr="009103C8">
        <w:t>QA requirements for Testing</w:t>
      </w:r>
      <w:bookmarkEnd w:id="1600"/>
    </w:p>
    <w:p w:rsidR="00C77BA3" w:rsidRPr="009103C8" w:rsidRDefault="00C77BA3" w:rsidP="00796DD3">
      <w:pPr>
        <w:pStyle w:val="requirelevel1"/>
        <w:numPr>
          <w:ilvl w:val="5"/>
          <w:numId w:val="41"/>
        </w:numPr>
      </w:pPr>
      <w:bookmarkStart w:id="1601" w:name="_Ref345662092"/>
      <w:r w:rsidRPr="009103C8">
        <w:t xml:space="preserve">The Quality Assurance Plan shall describe the activities to be applied to fulfil the applicable Quality assurance requirements for testing defined in ECSS-Q-ST-20 clause </w:t>
      </w:r>
      <w:ins w:id="1602" w:author="Schiller, Daniel" w:date="2014-07-02T11:22:00Z">
        <w:r w:rsidR="00863E5F">
          <w:fldChar w:fldCharType="begin"/>
        </w:r>
        <w:r w:rsidR="00863E5F">
          <w:instrText xml:space="preserve"> REF _Ref346718384 \r \h </w:instrText>
        </w:r>
      </w:ins>
      <w:r w:rsidR="00863E5F">
        <w:fldChar w:fldCharType="separate"/>
      </w:r>
      <w:r w:rsidR="003D0DBD">
        <w:t>5.6</w:t>
      </w:r>
      <w:ins w:id="1603" w:author="Schiller, Daniel" w:date="2014-07-02T11:22:00Z">
        <w:r w:rsidR="00863E5F">
          <w:fldChar w:fldCharType="end"/>
        </w:r>
      </w:ins>
      <w:del w:id="1604" w:author="Schiller, Daniel" w:date="2014-07-02T11:22:00Z">
        <w:r w:rsidRPr="009103C8" w:rsidDel="00863E5F">
          <w:fldChar w:fldCharType="begin"/>
        </w:r>
        <w:r w:rsidRPr="009103C8" w:rsidDel="00863E5F">
          <w:delInstrText xml:space="preserve"> REF _Ref196284238 \r \h </w:delInstrText>
        </w:r>
        <w:r w:rsidRPr="009103C8" w:rsidDel="00863E5F">
          <w:fldChar w:fldCharType="separate"/>
        </w:r>
        <w:r w:rsidR="00863E5F" w:rsidDel="00863E5F">
          <w:delText>5.5.11b</w:delText>
        </w:r>
        <w:r w:rsidRPr="009103C8" w:rsidDel="00863E5F">
          <w:fldChar w:fldCharType="end"/>
        </w:r>
        <w:r w:rsidRPr="009103C8" w:rsidDel="00863E5F">
          <w:delText>.</w:delText>
        </w:r>
      </w:del>
      <w:bookmarkEnd w:id="1601"/>
    </w:p>
    <w:p w:rsidR="00C77BA3" w:rsidRPr="009103C8" w:rsidRDefault="00C77BA3">
      <w:pPr>
        <w:pStyle w:val="DRD1"/>
      </w:pPr>
      <w:bookmarkStart w:id="1605" w:name="_Toc194229041"/>
      <w:bookmarkStart w:id="1606" w:name="_Ref345662099"/>
      <w:r w:rsidRPr="009103C8">
        <w:t>QA requirements for acceptance and delivery</w:t>
      </w:r>
      <w:bookmarkEnd w:id="1605"/>
      <w:bookmarkEnd w:id="1606"/>
    </w:p>
    <w:p w:rsidR="00C77BA3" w:rsidRDefault="00C77BA3" w:rsidP="00796DD3">
      <w:pPr>
        <w:pStyle w:val="requirelevel1"/>
        <w:numPr>
          <w:ilvl w:val="5"/>
          <w:numId w:val="40"/>
        </w:numPr>
      </w:pPr>
      <w:bookmarkStart w:id="1607" w:name="_Ref345662107"/>
      <w:r w:rsidRPr="009103C8">
        <w:t xml:space="preserve">The Quality Assurance Plan shall describe the activities to be applied to fulfil the applicable Quality assurance requirements for acceptance and delivery defined in ECSS-Q-ST-20 clause </w:t>
      </w:r>
      <w:r w:rsidRPr="009103C8">
        <w:fldChar w:fldCharType="begin"/>
      </w:r>
      <w:r w:rsidRPr="009103C8">
        <w:instrText xml:space="preserve"> REF _Ref196284276 \r \h </w:instrText>
      </w:r>
      <w:r w:rsidRPr="009103C8">
        <w:fldChar w:fldCharType="separate"/>
      </w:r>
      <w:r w:rsidR="003D0DBD">
        <w:t>5.7</w:t>
      </w:r>
      <w:r w:rsidRPr="009103C8">
        <w:fldChar w:fldCharType="end"/>
      </w:r>
      <w:r w:rsidRPr="009103C8">
        <w:t>.</w:t>
      </w:r>
      <w:bookmarkEnd w:id="1607"/>
    </w:p>
    <w:p w:rsidR="00310793" w:rsidRDefault="00A0536A" w:rsidP="00310793">
      <w:pPr>
        <w:pStyle w:val="DRD1"/>
      </w:pPr>
      <w:bookmarkStart w:id="1608" w:name="_Ref345662117"/>
      <w:ins w:id="1609" w:author="Klaus Ehrlich" w:date="2014-09-12T09:42:00Z">
        <w:r>
          <w:t>&lt;&lt;</w:t>
        </w:r>
        <w:r w:rsidR="00C705B0">
          <w:t xml:space="preserve">deleted and moved to </w:t>
        </w:r>
      </w:ins>
      <w:ins w:id="1610" w:author="Klaus Ehrlich" w:date="2016-05-18T13:13:00Z">
        <w:r>
          <w:fldChar w:fldCharType="begin"/>
        </w:r>
        <w:r>
          <w:instrText xml:space="preserve"> REF _Ref451340470 \n \h </w:instrText>
        </w:r>
      </w:ins>
      <w:ins w:id="1611" w:author="Klaus Ehrlich" w:date="2016-05-18T13:13:00Z">
        <w:r>
          <w:fldChar w:fldCharType="separate"/>
        </w:r>
      </w:ins>
      <w:r w:rsidR="003D0DBD">
        <w:t>A.2.1</w:t>
      </w:r>
      <w:ins w:id="1612" w:author="Klaus Ehrlich" w:date="2016-05-18T13:13:00Z">
        <w:r>
          <w:fldChar w:fldCharType="end"/>
        </w:r>
        <w:r>
          <w:fldChar w:fldCharType="begin"/>
        </w:r>
        <w:r>
          <w:instrText xml:space="preserve"> REF _Ref451340481 \n \h </w:instrText>
        </w:r>
      </w:ins>
      <w:ins w:id="1613" w:author="Klaus Ehrlich" w:date="2016-05-18T13:13:00Z">
        <w:r>
          <w:fldChar w:fldCharType="separate"/>
        </w:r>
      </w:ins>
      <w:r w:rsidR="003D0DBD">
        <w:t>&lt;3&gt;</w:t>
      </w:r>
      <w:ins w:id="1614" w:author="Klaus Ehrlich" w:date="2016-05-18T13:13:00Z">
        <w:r>
          <w:fldChar w:fldCharType="end"/>
        </w:r>
      </w:ins>
      <w:ins w:id="1615" w:author="Klaus Ehrlich" w:date="2014-09-12T09:42:00Z">
        <w:r w:rsidR="00C705B0">
          <w:t>&gt;&gt;</w:t>
        </w:r>
      </w:ins>
      <w:del w:id="1616" w:author="Klaus Ehrlich" w:date="2014-09-12T09:42:00Z">
        <w:r w:rsidR="00310793" w:rsidDel="00C705B0">
          <w:delText>Quality Assurance general requirements</w:delText>
        </w:r>
      </w:del>
      <w:bookmarkEnd w:id="1608"/>
    </w:p>
    <w:p w:rsidR="006766C7" w:rsidRDefault="00A0536A" w:rsidP="006766C7">
      <w:pPr>
        <w:pStyle w:val="requirelevel1"/>
        <w:numPr>
          <w:ilvl w:val="5"/>
          <w:numId w:val="52"/>
        </w:numPr>
      </w:pPr>
      <w:bookmarkStart w:id="1617" w:name="_Ref345662125"/>
      <w:ins w:id="1618" w:author="Klaus Ehrlich" w:date="2014-09-12T09:42:00Z">
        <w:r>
          <w:t>&lt;&lt;</w:t>
        </w:r>
        <w:r w:rsidR="00C705B0">
          <w:t xml:space="preserve">deleted, modified and moved to </w:t>
        </w:r>
      </w:ins>
      <w:ins w:id="1619" w:author="Klaus Ehrlich" w:date="2016-05-18T13:12:00Z">
        <w:r w:rsidR="005B2EE1">
          <w:fldChar w:fldCharType="begin"/>
        </w:r>
        <w:r w:rsidR="005B2EE1">
          <w:instrText xml:space="preserve"> REF _Ref451340470 \n \h </w:instrText>
        </w:r>
      </w:ins>
      <w:r w:rsidR="005B2EE1">
        <w:fldChar w:fldCharType="separate"/>
      </w:r>
      <w:r w:rsidR="003D0DBD">
        <w:t>A.2.1</w:t>
      </w:r>
      <w:ins w:id="1620" w:author="Klaus Ehrlich" w:date="2016-05-18T13:12:00Z">
        <w:r w:rsidR="005B2EE1">
          <w:fldChar w:fldCharType="end"/>
        </w:r>
        <w:r w:rsidR="005B2EE1">
          <w:fldChar w:fldCharType="begin"/>
        </w:r>
        <w:r w:rsidR="005B2EE1">
          <w:instrText xml:space="preserve"> REF _Ref451340481 \n \h </w:instrText>
        </w:r>
      </w:ins>
      <w:r w:rsidR="005B2EE1">
        <w:fldChar w:fldCharType="separate"/>
      </w:r>
      <w:r w:rsidR="003D0DBD">
        <w:t>&lt;3&gt;</w:t>
      </w:r>
      <w:ins w:id="1621" w:author="Klaus Ehrlich" w:date="2016-05-18T13:12:00Z">
        <w:r w:rsidR="005B2EE1">
          <w:fldChar w:fldCharType="end"/>
        </w:r>
        <w:r w:rsidR="005B2EE1">
          <w:fldChar w:fldCharType="begin"/>
        </w:r>
        <w:r w:rsidR="005B2EE1">
          <w:instrText xml:space="preserve"> REF _Ref451340482 \n \h </w:instrText>
        </w:r>
      </w:ins>
      <w:r w:rsidR="005B2EE1">
        <w:fldChar w:fldCharType="separate"/>
      </w:r>
      <w:r w:rsidR="003D0DBD">
        <w:t>b</w:t>
      </w:r>
      <w:ins w:id="1622" w:author="Klaus Ehrlich" w:date="2016-05-18T13:12:00Z">
        <w:r w:rsidR="005B2EE1">
          <w:fldChar w:fldCharType="end"/>
        </w:r>
        <w:r>
          <w:t>.</w:t>
        </w:r>
      </w:ins>
      <w:ins w:id="1623" w:author="Klaus Ehrlich" w:date="2014-09-12T09:42:00Z">
        <w:r w:rsidR="00C705B0">
          <w:t>&gt;&gt;</w:t>
        </w:r>
      </w:ins>
      <w:del w:id="1624" w:author="Klaus Ehrlich" w:date="2014-09-12T09:43:00Z">
        <w:r w:rsidR="00310793" w:rsidRPr="00310793" w:rsidDel="00C705B0">
          <w:delText xml:space="preserve">The Quality Assurance Plan shall describe the activities to be applied to fulfil the applicable general Quality assurance defined in ECSS-Q-ST-20 clause </w:delText>
        </w:r>
      </w:del>
      <w:del w:id="1625" w:author="Klaus Ehrlich" w:date="2014-09-12T09:37:00Z">
        <w:r w:rsidR="00310793" w:rsidRPr="00310793" w:rsidDel="006766C7">
          <w:fldChar w:fldCharType="begin"/>
        </w:r>
        <w:r w:rsidR="00310793" w:rsidRPr="00310793" w:rsidDel="006766C7">
          <w:delInstrText xml:space="preserve"> REF _Ref196284086 \r \h </w:delInstrText>
        </w:r>
        <w:r w:rsidR="00310793" w:rsidDel="006766C7">
          <w:delInstrText xml:space="preserve"> \* MERGEFORMAT </w:delInstrText>
        </w:r>
        <w:r w:rsidR="00310793" w:rsidRPr="00310793" w:rsidDel="006766C7">
          <w:fldChar w:fldCharType="separate"/>
        </w:r>
        <w:r w:rsidR="006D55D0" w:rsidDel="006766C7">
          <w:delText>5.3</w:delText>
        </w:r>
        <w:r w:rsidR="00310793" w:rsidRPr="00310793" w:rsidDel="006766C7">
          <w:fldChar w:fldCharType="end"/>
        </w:r>
      </w:del>
      <w:r w:rsidR="00310793" w:rsidRPr="00310793">
        <w:t>.</w:t>
      </w:r>
      <w:bookmarkEnd w:id="1617"/>
    </w:p>
    <w:p w:rsidR="006766C7" w:rsidRDefault="006766C7" w:rsidP="006766C7">
      <w:pPr>
        <w:pStyle w:val="DRD1"/>
        <w:rPr>
          <w:ins w:id="1626" w:author="Klaus Ehrlich" w:date="2014-09-12T09:35:00Z"/>
        </w:rPr>
      </w:pPr>
      <w:bookmarkStart w:id="1627" w:name="_Ref451349936"/>
      <w:ins w:id="1628" w:author="Klaus Ehrlich" w:date="2014-09-12T09:35:00Z">
        <w:r>
          <w:t>QA requirements for Ground Support Equipment (GSE)</w:t>
        </w:r>
        <w:bookmarkEnd w:id="1627"/>
      </w:ins>
    </w:p>
    <w:p w:rsidR="006766C7" w:rsidRDefault="006766C7" w:rsidP="006766C7">
      <w:pPr>
        <w:pStyle w:val="requirelevel1"/>
        <w:numPr>
          <w:ilvl w:val="5"/>
          <w:numId w:val="58"/>
        </w:numPr>
        <w:rPr>
          <w:ins w:id="1629" w:author="Klaus Ehrlich" w:date="2014-09-12T09:36:00Z"/>
        </w:rPr>
      </w:pPr>
      <w:bookmarkStart w:id="1630" w:name="_Ref451349938"/>
      <w:bookmarkStart w:id="1631" w:name="_Toc118631084"/>
      <w:bookmarkStart w:id="1632" w:name="_Toc201562774"/>
      <w:bookmarkStart w:id="1633" w:name="_Toc211768457"/>
      <w:ins w:id="1634" w:author="Klaus Ehrlich" w:date="2014-09-12T09:36:00Z">
        <w:r w:rsidRPr="009103C8">
          <w:t xml:space="preserve">The Quality Assurance Plan shall describe the activities to be applied to fulfil the applicable Quality assurance requirements for </w:t>
        </w:r>
        <w:r>
          <w:t>ground support equipment (GSE)</w:t>
        </w:r>
        <w:r w:rsidRPr="009103C8">
          <w:t xml:space="preserve"> defined in ECSS-Q-ST-20 clause </w:t>
        </w:r>
        <w:r>
          <w:fldChar w:fldCharType="begin"/>
        </w:r>
        <w:r>
          <w:instrText xml:space="preserve"> REF _Ref392066956 \r \h </w:instrText>
        </w:r>
      </w:ins>
      <w:ins w:id="1635" w:author="Klaus Ehrlich" w:date="2014-09-12T09:36:00Z">
        <w:r>
          <w:fldChar w:fldCharType="separate"/>
        </w:r>
      </w:ins>
      <w:r w:rsidR="003D0DBD">
        <w:t>5.8</w:t>
      </w:r>
      <w:ins w:id="1636" w:author="Klaus Ehrlich" w:date="2014-09-12T09:36:00Z">
        <w:r>
          <w:fldChar w:fldCharType="end"/>
        </w:r>
      </w:ins>
      <w:ins w:id="1637" w:author="Klaus Ehrlich" w:date="2015-02-10T11:36:00Z">
        <w:r w:rsidR="00EA0DCD">
          <w:t>.</w:t>
        </w:r>
      </w:ins>
      <w:bookmarkEnd w:id="1630"/>
    </w:p>
    <w:p w:rsidR="00C77BA3" w:rsidRPr="009103C8" w:rsidRDefault="00C77BA3">
      <w:pPr>
        <w:pStyle w:val="Annex3"/>
      </w:pPr>
      <w:r w:rsidRPr="009103C8">
        <w:t>Special remarks</w:t>
      </w:r>
      <w:bookmarkEnd w:id="1631"/>
      <w:bookmarkEnd w:id="1632"/>
      <w:bookmarkEnd w:id="1633"/>
    </w:p>
    <w:p w:rsidR="00C77BA3" w:rsidRPr="009103C8" w:rsidRDefault="00C77BA3" w:rsidP="00796DD3">
      <w:pPr>
        <w:pStyle w:val="requirelevel1"/>
        <w:numPr>
          <w:ilvl w:val="5"/>
          <w:numId w:val="39"/>
        </w:numPr>
      </w:pPr>
      <w:r w:rsidRPr="009103C8">
        <w:t>The response to this DRD may be combined with the response to the product assurance plan, as defined in ECSS-Q-ST-10.</w:t>
      </w:r>
    </w:p>
    <w:p w:rsidR="00C77BA3" w:rsidRPr="009103C8" w:rsidRDefault="00C77BA3" w:rsidP="00605F13">
      <w:pPr>
        <w:pStyle w:val="Annex1"/>
      </w:pPr>
      <w:bookmarkStart w:id="1638" w:name="_Toc73950045"/>
      <w:bookmarkStart w:id="1639" w:name="_Ref201475925"/>
      <w:bookmarkStart w:id="1640" w:name="_Toc73950037"/>
      <w:r w:rsidRPr="009103C8">
        <w:lastRenderedPageBreak/>
        <w:t xml:space="preserve"> </w:t>
      </w:r>
      <w:bookmarkStart w:id="1641" w:name="_Ref201549706"/>
      <w:bookmarkStart w:id="1642" w:name="_Toc201562775"/>
      <w:bookmarkStart w:id="1643" w:name="_Toc214165702"/>
      <w:bookmarkStart w:id="1644" w:name="_Toc462153349"/>
      <w:r w:rsidRPr="009103C8">
        <w:t>(normative)</w:t>
      </w:r>
      <w:r w:rsidRPr="009103C8">
        <w:br/>
        <w:t>End item data package (EIDP) - DRD</w:t>
      </w:r>
      <w:bookmarkEnd w:id="1638"/>
      <w:bookmarkEnd w:id="1639"/>
      <w:bookmarkEnd w:id="1641"/>
      <w:bookmarkEnd w:id="1642"/>
      <w:bookmarkEnd w:id="1643"/>
      <w:bookmarkEnd w:id="1644"/>
    </w:p>
    <w:p w:rsidR="00C77BA3" w:rsidRPr="009103C8" w:rsidRDefault="00C77BA3">
      <w:pPr>
        <w:pStyle w:val="Annex2"/>
      </w:pPr>
      <w:bookmarkStart w:id="1645" w:name="_Toc201562776"/>
      <w:bookmarkStart w:id="1646" w:name="_Toc211768459"/>
      <w:bookmarkStart w:id="1647" w:name="_Toc73950046"/>
      <w:r w:rsidRPr="009103C8">
        <w:t>DRD identification</w:t>
      </w:r>
      <w:bookmarkEnd w:id="1645"/>
      <w:bookmarkEnd w:id="1646"/>
    </w:p>
    <w:p w:rsidR="00C77BA3" w:rsidRPr="009103C8" w:rsidRDefault="00C77BA3">
      <w:pPr>
        <w:pStyle w:val="Annex3"/>
      </w:pPr>
      <w:bookmarkStart w:id="1648" w:name="_Toc201562777"/>
      <w:bookmarkStart w:id="1649" w:name="_Toc211768460"/>
      <w:r w:rsidRPr="009103C8">
        <w:t>Requirement identification and source document</w:t>
      </w:r>
      <w:bookmarkEnd w:id="1648"/>
      <w:bookmarkEnd w:id="1649"/>
    </w:p>
    <w:p w:rsidR="00C77BA3" w:rsidRPr="009103C8" w:rsidRDefault="00C77BA3">
      <w:pPr>
        <w:pStyle w:val="paragraph"/>
      </w:pPr>
      <w:r w:rsidRPr="009103C8">
        <w:t xml:space="preserve">This DRD is called from ECSS-Q-ST-20, requirement </w:t>
      </w:r>
      <w:r w:rsidRPr="009103C8">
        <w:fldChar w:fldCharType="begin"/>
      </w:r>
      <w:r w:rsidRPr="009103C8">
        <w:instrText xml:space="preserve"> REF _Ref196286069 \r \h </w:instrText>
      </w:r>
      <w:r w:rsidRPr="009103C8">
        <w:fldChar w:fldCharType="separate"/>
      </w:r>
      <w:r w:rsidR="003D0DBD">
        <w:t>5.7.2a</w:t>
      </w:r>
      <w:r w:rsidRPr="009103C8">
        <w:fldChar w:fldCharType="end"/>
      </w:r>
      <w:r w:rsidR="001D17EA">
        <w:t>.</w:t>
      </w:r>
    </w:p>
    <w:p w:rsidR="00C77BA3" w:rsidRPr="009103C8" w:rsidRDefault="00C77BA3">
      <w:pPr>
        <w:pStyle w:val="Annex3"/>
      </w:pPr>
      <w:bookmarkStart w:id="1650" w:name="_Toc73950049"/>
      <w:bookmarkStart w:id="1651" w:name="_Toc201562778"/>
      <w:bookmarkStart w:id="1652" w:name="_Toc211768461"/>
      <w:bookmarkEnd w:id="1647"/>
      <w:r w:rsidRPr="009103C8">
        <w:t>Purpose</w:t>
      </w:r>
      <w:bookmarkEnd w:id="1650"/>
      <w:r w:rsidRPr="009103C8">
        <w:t xml:space="preserve"> and objective</w:t>
      </w:r>
      <w:bookmarkEnd w:id="1651"/>
      <w:bookmarkEnd w:id="1652"/>
    </w:p>
    <w:p w:rsidR="00C77BA3" w:rsidRPr="009103C8" w:rsidRDefault="00C77BA3">
      <w:pPr>
        <w:pStyle w:val="paragraph"/>
      </w:pPr>
      <w:r w:rsidRPr="009103C8">
        <w:t>The end item data package is the collection of the data related to the manufacturing, assembly, integration and test of a deliverable configuration item which provides the necessary traceability and events record.</w:t>
      </w:r>
    </w:p>
    <w:p w:rsidR="00C77BA3" w:rsidRPr="009103C8" w:rsidRDefault="00C77BA3">
      <w:pPr>
        <w:pStyle w:val="paragraph"/>
      </w:pPr>
      <w:r w:rsidRPr="009103C8">
        <w:t>The EIDP constitutes the basis to support the acceptance of the product.</w:t>
      </w:r>
    </w:p>
    <w:p w:rsidR="00C77BA3" w:rsidRPr="009103C8" w:rsidRDefault="00C77BA3">
      <w:pPr>
        <w:pStyle w:val="paragraph"/>
      </w:pPr>
      <w:r w:rsidRPr="009103C8">
        <w:t>The document is built from the beginning of the activity for all relevant verification levels (i.e. MIP, TRR or TRB).</w:t>
      </w:r>
    </w:p>
    <w:p w:rsidR="00C77BA3" w:rsidRPr="009103C8" w:rsidRDefault="00C77BA3">
      <w:pPr>
        <w:pStyle w:val="paragraph"/>
      </w:pPr>
      <w:r w:rsidRPr="009103C8">
        <w:t>It is used to perform the TRB or DRB with the customer during the acceptance review of deliverable hardware.</w:t>
      </w:r>
    </w:p>
    <w:p w:rsidR="00C77BA3" w:rsidRPr="009103C8" w:rsidRDefault="00C77BA3">
      <w:pPr>
        <w:pStyle w:val="Annex2"/>
      </w:pPr>
      <w:bookmarkStart w:id="1653" w:name="_Toc201562779"/>
      <w:bookmarkStart w:id="1654" w:name="_Toc211768462"/>
      <w:bookmarkStart w:id="1655" w:name="_Toc73950051"/>
      <w:r w:rsidRPr="009103C8">
        <w:t>Expected response</w:t>
      </w:r>
      <w:bookmarkEnd w:id="1653"/>
      <w:bookmarkEnd w:id="1654"/>
    </w:p>
    <w:p w:rsidR="00C77BA3" w:rsidRPr="009103C8" w:rsidRDefault="00C77BA3">
      <w:pPr>
        <w:pStyle w:val="Annex3"/>
      </w:pPr>
      <w:bookmarkStart w:id="1656" w:name="_Toc73950052"/>
      <w:bookmarkStart w:id="1657" w:name="_Ref201490108"/>
      <w:bookmarkStart w:id="1658" w:name="_Toc201562780"/>
      <w:bookmarkStart w:id="1659" w:name="_Toc211768463"/>
      <w:bookmarkStart w:id="1660" w:name="_Ref345662150"/>
      <w:bookmarkEnd w:id="1655"/>
      <w:r w:rsidRPr="009103C8">
        <w:t xml:space="preserve">Scope and </w:t>
      </w:r>
      <w:bookmarkEnd w:id="1656"/>
      <w:bookmarkEnd w:id="1657"/>
      <w:r w:rsidRPr="009103C8">
        <w:t>content</w:t>
      </w:r>
      <w:bookmarkEnd w:id="1658"/>
      <w:bookmarkEnd w:id="1659"/>
      <w:bookmarkEnd w:id="1660"/>
    </w:p>
    <w:p w:rsidR="00C77BA3" w:rsidRPr="009103C8" w:rsidRDefault="00C77BA3" w:rsidP="00796DD3">
      <w:pPr>
        <w:pStyle w:val="requirelevel1"/>
        <w:numPr>
          <w:ilvl w:val="5"/>
          <w:numId w:val="44"/>
        </w:numPr>
      </w:pPr>
      <w:bookmarkStart w:id="1661" w:name="_Ref201490110"/>
      <w:r w:rsidRPr="009103C8">
        <w:t>The EIDP shall include the following information and documentation:</w:t>
      </w:r>
      <w:bookmarkEnd w:id="1661"/>
    </w:p>
    <w:p w:rsidR="00C77BA3" w:rsidRPr="009103C8" w:rsidRDefault="00C77BA3">
      <w:pPr>
        <w:pStyle w:val="requirelevel2"/>
      </w:pPr>
      <w:r w:rsidRPr="009103C8">
        <w:t>The DRB minutes</w:t>
      </w:r>
    </w:p>
    <w:p w:rsidR="00C77BA3" w:rsidRPr="009103C8" w:rsidRDefault="00C77BA3">
      <w:pPr>
        <w:pStyle w:val="requirelevel2"/>
      </w:pPr>
      <w:r w:rsidRPr="009103C8">
        <w:t xml:space="preserve">The customer acceptance </w:t>
      </w:r>
      <w:r w:rsidR="008C0350" w:rsidRPr="009103C8">
        <w:t>certificate</w:t>
      </w:r>
      <w:r w:rsidRPr="009103C8">
        <w:t xml:space="preserve">  if not covered in DRB minutes</w:t>
      </w:r>
    </w:p>
    <w:p w:rsidR="00C77BA3" w:rsidRPr="009103C8" w:rsidRDefault="00C77BA3">
      <w:pPr>
        <w:pStyle w:val="requirelevel2"/>
      </w:pPr>
      <w:r w:rsidRPr="009103C8">
        <w:t>Cover page</w:t>
      </w:r>
    </w:p>
    <w:p w:rsidR="00C77BA3" w:rsidRPr="009103C8" w:rsidRDefault="00C77BA3" w:rsidP="00681490">
      <w:pPr>
        <w:pStyle w:val="NOTE"/>
      </w:pPr>
      <w:r w:rsidRPr="009103C8">
        <w:t xml:space="preserve">An example is given in </w:t>
      </w:r>
      <w:r w:rsidR="00DD0F83" w:rsidRPr="009103C8">
        <w:fldChar w:fldCharType="begin"/>
      </w:r>
      <w:r w:rsidR="00DD0F83" w:rsidRPr="009103C8">
        <w:instrText xml:space="preserve"> REF _Ref213761554 \r \h </w:instrText>
      </w:r>
      <w:r w:rsidR="00DD0F83" w:rsidRPr="009103C8">
        <w:fldChar w:fldCharType="separate"/>
      </w:r>
      <w:r w:rsidR="003D0DBD">
        <w:t>Annex F</w:t>
      </w:r>
      <w:r w:rsidR="00DD0F83" w:rsidRPr="009103C8">
        <w:fldChar w:fldCharType="end"/>
      </w:r>
      <w:r w:rsidR="00DD0F83" w:rsidRPr="009103C8">
        <w:t>.</w:t>
      </w:r>
    </w:p>
    <w:p w:rsidR="00C77BA3" w:rsidRPr="009103C8" w:rsidRDefault="00C77BA3">
      <w:pPr>
        <w:pStyle w:val="requirelevel2"/>
      </w:pPr>
      <w:r w:rsidRPr="009103C8">
        <w:t>Table of contents</w:t>
      </w:r>
    </w:p>
    <w:p w:rsidR="00C77BA3" w:rsidRPr="009103C8" w:rsidRDefault="00C77BA3" w:rsidP="00681490">
      <w:pPr>
        <w:pStyle w:val="NOTE"/>
      </w:pPr>
      <w:r w:rsidRPr="009103C8">
        <w:t xml:space="preserve">An example is given in </w:t>
      </w:r>
      <w:r w:rsidR="00DD0F83" w:rsidRPr="009103C8">
        <w:fldChar w:fldCharType="begin"/>
      </w:r>
      <w:r w:rsidR="00DD0F83" w:rsidRPr="009103C8">
        <w:instrText xml:space="preserve"> REF _Ref213761556 \r \h </w:instrText>
      </w:r>
      <w:r w:rsidR="00DD0F83" w:rsidRPr="009103C8">
        <w:fldChar w:fldCharType="separate"/>
      </w:r>
      <w:r w:rsidR="003D0DBD">
        <w:t>Annex G</w:t>
      </w:r>
      <w:r w:rsidR="00DD0F83" w:rsidRPr="009103C8">
        <w:fldChar w:fldCharType="end"/>
      </w:r>
      <w:r w:rsidR="00DD0F83" w:rsidRPr="009103C8">
        <w:t>.</w:t>
      </w:r>
    </w:p>
    <w:p w:rsidR="00C77BA3" w:rsidRPr="009103C8" w:rsidRDefault="00C77BA3">
      <w:pPr>
        <w:pStyle w:val="requirelevel2"/>
      </w:pPr>
      <w:r w:rsidRPr="009103C8">
        <w:t>Change record</w:t>
      </w:r>
    </w:p>
    <w:p w:rsidR="00C77BA3" w:rsidRPr="001D17EA" w:rsidRDefault="00C77BA3">
      <w:pPr>
        <w:pStyle w:val="requirelevel2"/>
        <w:rPr>
          <w:spacing w:val="-2"/>
        </w:rPr>
      </w:pPr>
      <w:bookmarkStart w:id="1662" w:name="_Ref196287168"/>
      <w:bookmarkStart w:id="1663" w:name="_Ref201490114"/>
      <w:r w:rsidRPr="001D17EA">
        <w:rPr>
          <w:spacing w:val="-2"/>
        </w:rPr>
        <w:t xml:space="preserve">The product </w:t>
      </w:r>
      <w:r w:rsidR="008C0350" w:rsidRPr="001D17EA">
        <w:rPr>
          <w:spacing w:val="-2"/>
        </w:rPr>
        <w:t>certificate</w:t>
      </w:r>
      <w:r w:rsidRPr="001D17EA">
        <w:rPr>
          <w:spacing w:val="-2"/>
        </w:rPr>
        <w:t xml:space="preserve"> of conformity in conformance with </w:t>
      </w:r>
      <w:bookmarkEnd w:id="1662"/>
      <w:r w:rsidRPr="001D17EA">
        <w:rPr>
          <w:spacing w:val="-2"/>
        </w:rPr>
        <w:fldChar w:fldCharType="begin"/>
      </w:r>
      <w:r w:rsidRPr="001D17EA">
        <w:rPr>
          <w:spacing w:val="-2"/>
        </w:rPr>
        <w:instrText xml:space="preserve"> REF _Ref201489359 \n \h </w:instrText>
      </w:r>
      <w:r w:rsidR="001D17EA">
        <w:rPr>
          <w:spacing w:val="-2"/>
        </w:rPr>
        <w:instrText xml:space="preserve"> \* MERGEFORMAT </w:instrText>
      </w:r>
      <w:r w:rsidRPr="001D17EA">
        <w:rPr>
          <w:spacing w:val="-2"/>
        </w:rPr>
      </w:r>
      <w:r w:rsidRPr="001D17EA">
        <w:rPr>
          <w:spacing w:val="-2"/>
        </w:rPr>
        <w:fldChar w:fldCharType="separate"/>
      </w:r>
      <w:r w:rsidR="003D0DBD">
        <w:rPr>
          <w:spacing w:val="-2"/>
        </w:rPr>
        <w:t>Annex D</w:t>
      </w:r>
      <w:r w:rsidRPr="001D17EA">
        <w:rPr>
          <w:spacing w:val="-2"/>
        </w:rPr>
        <w:fldChar w:fldCharType="end"/>
      </w:r>
      <w:bookmarkEnd w:id="1663"/>
      <w:r w:rsidRPr="001D17EA">
        <w:rPr>
          <w:spacing w:val="-2"/>
        </w:rPr>
        <w:t>.</w:t>
      </w:r>
    </w:p>
    <w:p w:rsidR="00C77BA3" w:rsidRPr="009103C8" w:rsidRDefault="00C77BA3">
      <w:pPr>
        <w:pStyle w:val="requirelevel2"/>
      </w:pPr>
      <w:r w:rsidRPr="009103C8">
        <w:lastRenderedPageBreak/>
        <w:t>NCR list</w:t>
      </w:r>
      <w:r w:rsidR="00836C69">
        <w:t xml:space="preserve"> and copies of major NCRs</w:t>
      </w:r>
    </w:p>
    <w:p w:rsidR="00C77BA3" w:rsidRPr="009103C8" w:rsidRDefault="00C77BA3">
      <w:pPr>
        <w:pStyle w:val="requirelevel2"/>
      </w:pPr>
      <w:r w:rsidRPr="009103C8">
        <w:t>ABCL</w:t>
      </w:r>
    </w:p>
    <w:p w:rsidR="00C77BA3" w:rsidRPr="009103C8" w:rsidRDefault="00C77BA3">
      <w:pPr>
        <w:pStyle w:val="requirelevel2"/>
      </w:pPr>
      <w:r w:rsidRPr="009103C8">
        <w:t>Summary and status of RFDs and RFWs raised and processed on the product</w:t>
      </w:r>
    </w:p>
    <w:p w:rsidR="00C77BA3" w:rsidRPr="009103C8" w:rsidRDefault="00C77BA3">
      <w:pPr>
        <w:pStyle w:val="requirelevel2"/>
      </w:pPr>
      <w:r w:rsidRPr="009103C8">
        <w:t>The product logbook</w:t>
      </w:r>
    </w:p>
    <w:p w:rsidR="00C77BA3" w:rsidRPr="009103C8" w:rsidRDefault="00C77BA3">
      <w:pPr>
        <w:pStyle w:val="requirelevel2"/>
      </w:pPr>
      <w:r w:rsidRPr="009103C8">
        <w:t>Product definition documents to be used for further integration, testing and operation in higher level assemblies including the software used to operate the item and the product user or operating manuals.</w:t>
      </w:r>
    </w:p>
    <w:p w:rsidR="00C77BA3" w:rsidRPr="009103C8" w:rsidRDefault="00C77BA3">
      <w:pPr>
        <w:pStyle w:val="requirelevel2"/>
      </w:pPr>
      <w:r w:rsidRPr="009103C8">
        <w:t>Procedures to be used for the proper handling of the product after its final delivery, including procedures for:</w:t>
      </w:r>
    </w:p>
    <w:p w:rsidR="00C77BA3" w:rsidRPr="009103C8" w:rsidRDefault="00C77BA3">
      <w:pPr>
        <w:pStyle w:val="requirelevel3"/>
      </w:pPr>
      <w:r w:rsidRPr="009103C8">
        <w:t>packing,</w:t>
      </w:r>
    </w:p>
    <w:p w:rsidR="00C77BA3" w:rsidRPr="009103C8" w:rsidRDefault="00C77BA3">
      <w:pPr>
        <w:pStyle w:val="requirelevel3"/>
      </w:pPr>
      <w:r w:rsidRPr="009103C8">
        <w:t>handling,</w:t>
      </w:r>
    </w:p>
    <w:p w:rsidR="00C77BA3" w:rsidRPr="009103C8" w:rsidRDefault="00C77BA3">
      <w:pPr>
        <w:pStyle w:val="requirelevel3"/>
      </w:pPr>
      <w:r w:rsidRPr="009103C8">
        <w:t>storage,</w:t>
      </w:r>
    </w:p>
    <w:p w:rsidR="00C77BA3" w:rsidRPr="009103C8" w:rsidRDefault="00C77BA3">
      <w:pPr>
        <w:pStyle w:val="requirelevel3"/>
      </w:pPr>
      <w:r w:rsidRPr="009103C8">
        <w:t>transportation,</w:t>
      </w:r>
    </w:p>
    <w:p w:rsidR="00C77BA3" w:rsidRPr="009103C8" w:rsidRDefault="00C77BA3">
      <w:pPr>
        <w:pStyle w:val="requirelevel3"/>
      </w:pPr>
      <w:r w:rsidRPr="009103C8">
        <w:t>safety, and</w:t>
      </w:r>
    </w:p>
    <w:p w:rsidR="00C77BA3" w:rsidRPr="009103C8" w:rsidRDefault="00C77BA3">
      <w:pPr>
        <w:pStyle w:val="requirelevel3"/>
      </w:pPr>
      <w:r w:rsidRPr="009103C8">
        <w:t>cleanliness.</w:t>
      </w:r>
    </w:p>
    <w:p w:rsidR="00C77BA3" w:rsidRPr="009103C8" w:rsidRDefault="00C77BA3">
      <w:pPr>
        <w:pStyle w:val="requirelevel2"/>
      </w:pPr>
      <w:r w:rsidRPr="009103C8">
        <w:t>Copies of the product test reports, or as a minimum the list of the documents with the identification of their location.</w:t>
      </w:r>
    </w:p>
    <w:p w:rsidR="00C77BA3" w:rsidRPr="009103C8" w:rsidRDefault="00C77BA3">
      <w:pPr>
        <w:pStyle w:val="requirelevel2"/>
      </w:pPr>
      <w:r w:rsidRPr="009103C8">
        <w:t>List of delivered ground support equipment (e.g.: MGSE, EGSE, FGSE, OGSE) with the reference to their corresponding EIDPs and software product.</w:t>
      </w:r>
    </w:p>
    <w:p w:rsidR="00C77BA3" w:rsidRPr="009103C8" w:rsidRDefault="00C77BA3">
      <w:pPr>
        <w:pStyle w:val="requirelevel2"/>
      </w:pPr>
      <w:r w:rsidRPr="009103C8">
        <w:t>List of EIDPs or logbooks of units and subsystem supplied by lower tier suppliers.</w:t>
      </w:r>
    </w:p>
    <w:p w:rsidR="00C77BA3" w:rsidRPr="009103C8" w:rsidRDefault="00C77BA3">
      <w:pPr>
        <w:pStyle w:val="requirelevel2"/>
      </w:pPr>
      <w:r w:rsidRPr="009103C8">
        <w:t>List of the loose items and not installed items supplied with the product.</w:t>
      </w:r>
    </w:p>
    <w:p w:rsidR="006914D3" w:rsidRDefault="00C77BA3">
      <w:pPr>
        <w:pStyle w:val="requirelevel2"/>
      </w:pPr>
      <w:r w:rsidRPr="009103C8">
        <w:t>Any additional useful information or data relevant to the product</w:t>
      </w:r>
      <w:r w:rsidR="006914D3">
        <w:t>.</w:t>
      </w:r>
    </w:p>
    <w:p w:rsidR="00C77BA3" w:rsidRDefault="00F70C67" w:rsidP="000B605A">
      <w:pPr>
        <w:pStyle w:val="NOTEnumbered"/>
      </w:pPr>
      <w:r>
        <w:t>1</w:t>
      </w:r>
      <w:r>
        <w:tab/>
      </w:r>
      <w:r w:rsidR="006914D3">
        <w:t>For example, c</w:t>
      </w:r>
      <w:r w:rsidR="00C77BA3" w:rsidRPr="009103C8">
        <w:t>leanliness certification when cleanliness is a requirement.</w:t>
      </w:r>
    </w:p>
    <w:p w:rsidR="007A2B73" w:rsidRPr="009103C8" w:rsidRDefault="00F70C67" w:rsidP="000B605A">
      <w:pPr>
        <w:pStyle w:val="NOTEnumbered"/>
      </w:pPr>
      <w:r>
        <w:t>2</w:t>
      </w:r>
      <w:r>
        <w:tab/>
      </w:r>
      <w:r w:rsidR="000B2648">
        <w:t>For example, t</w:t>
      </w:r>
      <w:r w:rsidR="007A2B73">
        <w:t xml:space="preserve">emporary installed or removed items </w:t>
      </w:r>
      <w:r w:rsidR="000B2648">
        <w:t>when applicable to the product.</w:t>
      </w:r>
    </w:p>
    <w:p w:rsidR="00C77BA3" w:rsidRPr="009103C8" w:rsidRDefault="00C77BA3">
      <w:pPr>
        <w:pStyle w:val="Annex3"/>
      </w:pPr>
      <w:bookmarkStart w:id="1664" w:name="_Toc211768464"/>
      <w:r w:rsidRPr="009103C8">
        <w:t>Special remarks</w:t>
      </w:r>
      <w:bookmarkEnd w:id="1664"/>
    </w:p>
    <w:p w:rsidR="00C77BA3" w:rsidRPr="009103C8" w:rsidRDefault="00C77BA3">
      <w:pPr>
        <w:pStyle w:val="paragraph"/>
      </w:pPr>
      <w:r w:rsidRPr="009103C8">
        <w:t>None.</w:t>
      </w:r>
    </w:p>
    <w:p w:rsidR="00C77BA3" w:rsidRPr="009103C8" w:rsidRDefault="00C77BA3" w:rsidP="00605F13">
      <w:pPr>
        <w:pStyle w:val="Annex1"/>
      </w:pPr>
      <w:r w:rsidRPr="009103C8">
        <w:lastRenderedPageBreak/>
        <w:t xml:space="preserve"> </w:t>
      </w:r>
      <w:bookmarkStart w:id="1665" w:name="_Ref201473733"/>
      <w:bookmarkStart w:id="1666" w:name="_Toc201562781"/>
      <w:bookmarkStart w:id="1667" w:name="_Toc214165703"/>
      <w:bookmarkStart w:id="1668" w:name="_Toc462153350"/>
      <w:r w:rsidRPr="009103C8">
        <w:t>(normative)</w:t>
      </w:r>
      <w:r w:rsidRPr="009103C8">
        <w:br/>
        <w:t>Logbook - DRD</w:t>
      </w:r>
      <w:bookmarkEnd w:id="1640"/>
      <w:bookmarkEnd w:id="1665"/>
      <w:bookmarkEnd w:id="1666"/>
      <w:bookmarkEnd w:id="1667"/>
      <w:bookmarkEnd w:id="1668"/>
    </w:p>
    <w:p w:rsidR="00C77BA3" w:rsidRPr="009103C8" w:rsidRDefault="00C77BA3">
      <w:pPr>
        <w:pStyle w:val="Annex2"/>
      </w:pPr>
      <w:bookmarkStart w:id="1669" w:name="_Toc201562782"/>
      <w:bookmarkStart w:id="1670" w:name="_Toc211768466"/>
      <w:r w:rsidRPr="009103C8">
        <w:t>DRD identification</w:t>
      </w:r>
      <w:bookmarkEnd w:id="1669"/>
      <w:bookmarkEnd w:id="1670"/>
    </w:p>
    <w:p w:rsidR="00C77BA3" w:rsidRPr="009103C8" w:rsidRDefault="00C77BA3">
      <w:pPr>
        <w:pStyle w:val="Annex3"/>
      </w:pPr>
      <w:bookmarkStart w:id="1671" w:name="_Toc201562783"/>
      <w:bookmarkStart w:id="1672" w:name="_Toc211768467"/>
      <w:r w:rsidRPr="009103C8">
        <w:t>Requirement identification and source document</w:t>
      </w:r>
      <w:bookmarkEnd w:id="1671"/>
      <w:bookmarkEnd w:id="1672"/>
    </w:p>
    <w:p w:rsidR="00C77BA3" w:rsidRPr="009103C8" w:rsidRDefault="00C77BA3">
      <w:pPr>
        <w:pStyle w:val="paragraph"/>
      </w:pPr>
      <w:r w:rsidRPr="009103C8">
        <w:t xml:space="preserve">This DRD is called from ECSS-Q-ST-20C, requirement </w:t>
      </w:r>
      <w:r w:rsidRPr="009103C8">
        <w:fldChar w:fldCharType="begin"/>
      </w:r>
      <w:r w:rsidRPr="009103C8">
        <w:instrText xml:space="preserve"> REF _Ref196286131 \r \h </w:instrText>
      </w:r>
      <w:r w:rsidRPr="009103C8">
        <w:fldChar w:fldCharType="separate"/>
      </w:r>
      <w:r w:rsidR="003D0DBD">
        <w:t>5.5.9.2a</w:t>
      </w:r>
      <w:r w:rsidRPr="009103C8">
        <w:fldChar w:fldCharType="end"/>
      </w:r>
      <w:r w:rsidRPr="009103C8">
        <w:t>.</w:t>
      </w:r>
    </w:p>
    <w:p w:rsidR="00C77BA3" w:rsidRPr="009103C8" w:rsidRDefault="00C77BA3">
      <w:pPr>
        <w:pStyle w:val="Annex3"/>
      </w:pPr>
      <w:bookmarkStart w:id="1673" w:name="_Toc73950041"/>
      <w:bookmarkStart w:id="1674" w:name="_Toc201562784"/>
      <w:bookmarkStart w:id="1675" w:name="_Toc211768468"/>
      <w:r w:rsidRPr="009103C8">
        <w:t>Purpose</w:t>
      </w:r>
      <w:bookmarkEnd w:id="1673"/>
      <w:r w:rsidRPr="009103C8">
        <w:t xml:space="preserve"> and objective</w:t>
      </w:r>
      <w:bookmarkEnd w:id="1674"/>
      <w:bookmarkEnd w:id="1675"/>
    </w:p>
    <w:p w:rsidR="00C77BA3" w:rsidRPr="009103C8" w:rsidRDefault="00C77BA3">
      <w:pPr>
        <w:pStyle w:val="paragraph"/>
      </w:pPr>
      <w:r w:rsidRPr="009103C8">
        <w:t xml:space="preserve">The logbook is the document in which the data related to the integration and testing of a configuration item are recorded in chronological order to provide the necessary events traceability at any time during the programme life cycle, beginning with the first qualification or acceptance test. It is part of the EIDP (see </w:t>
      </w:r>
      <w:r w:rsidRPr="009103C8">
        <w:fldChar w:fldCharType="begin"/>
      </w:r>
      <w:r w:rsidRPr="009103C8">
        <w:instrText xml:space="preserve"> REF _Ref201549706 \r \h </w:instrText>
      </w:r>
      <w:r w:rsidRPr="009103C8">
        <w:fldChar w:fldCharType="separate"/>
      </w:r>
      <w:r w:rsidR="003D0DBD">
        <w:t>Annex B</w:t>
      </w:r>
      <w:r w:rsidRPr="009103C8">
        <w:fldChar w:fldCharType="end"/>
      </w:r>
      <w:r w:rsidRPr="009103C8">
        <w:t>).</w:t>
      </w:r>
    </w:p>
    <w:p w:rsidR="00C77BA3" w:rsidRPr="009103C8" w:rsidRDefault="00C77BA3">
      <w:pPr>
        <w:pStyle w:val="Annex2"/>
      </w:pPr>
      <w:bookmarkStart w:id="1676" w:name="_Toc201562785"/>
      <w:bookmarkStart w:id="1677" w:name="_Toc211768469"/>
      <w:bookmarkStart w:id="1678" w:name="_Toc73950043"/>
      <w:r w:rsidRPr="009103C8">
        <w:t>Expected response</w:t>
      </w:r>
      <w:bookmarkEnd w:id="1676"/>
      <w:bookmarkEnd w:id="1677"/>
    </w:p>
    <w:p w:rsidR="00C77BA3" w:rsidRPr="009103C8" w:rsidRDefault="00C77BA3">
      <w:pPr>
        <w:pStyle w:val="Annex3"/>
      </w:pPr>
      <w:bookmarkStart w:id="1679" w:name="_Toc73950044"/>
      <w:bookmarkStart w:id="1680" w:name="_Toc201562786"/>
      <w:bookmarkStart w:id="1681" w:name="_Toc211768470"/>
      <w:bookmarkStart w:id="1682" w:name="_Ref345662209"/>
      <w:bookmarkEnd w:id="1678"/>
      <w:r w:rsidRPr="009103C8">
        <w:t>Scope and conten</w:t>
      </w:r>
      <w:bookmarkEnd w:id="1679"/>
      <w:r w:rsidRPr="009103C8">
        <w:t>t</w:t>
      </w:r>
      <w:bookmarkEnd w:id="1680"/>
      <w:bookmarkEnd w:id="1681"/>
      <w:bookmarkEnd w:id="1682"/>
    </w:p>
    <w:p w:rsidR="00C77BA3" w:rsidRPr="009103C8" w:rsidRDefault="00C77BA3" w:rsidP="00796DD3">
      <w:pPr>
        <w:pStyle w:val="requirelevel1"/>
        <w:numPr>
          <w:ilvl w:val="5"/>
          <w:numId w:val="45"/>
        </w:numPr>
      </w:pPr>
      <w:bookmarkStart w:id="1683" w:name="_Ref345662218"/>
      <w:r w:rsidRPr="009103C8">
        <w:t>The logbook cover page shall contain the following:</w:t>
      </w:r>
      <w:bookmarkEnd w:id="1683"/>
    </w:p>
    <w:p w:rsidR="00C77BA3" w:rsidRPr="009103C8" w:rsidRDefault="00C77BA3">
      <w:pPr>
        <w:pStyle w:val="requirelevel2"/>
      </w:pPr>
      <w:r w:rsidRPr="009103C8">
        <w:t>general information,</w:t>
      </w:r>
    </w:p>
    <w:p w:rsidR="00C77BA3" w:rsidRPr="009103C8" w:rsidRDefault="00C77BA3">
      <w:pPr>
        <w:pStyle w:val="requirelevel2"/>
      </w:pPr>
      <w:r w:rsidRPr="009103C8">
        <w:t>contents,</w:t>
      </w:r>
    </w:p>
    <w:p w:rsidR="00C77BA3" w:rsidRPr="009103C8" w:rsidRDefault="00C77BA3">
      <w:pPr>
        <w:pStyle w:val="requirelevel2"/>
      </w:pPr>
      <w:r w:rsidRPr="009103C8">
        <w:t>approvals of the relevant authorities (QA, PA, PM), and</w:t>
      </w:r>
    </w:p>
    <w:p w:rsidR="00C77BA3" w:rsidRPr="009103C8" w:rsidRDefault="00C77BA3">
      <w:pPr>
        <w:pStyle w:val="requirelevel2"/>
      </w:pPr>
      <w:r w:rsidRPr="009103C8">
        <w:t>customer acceptance (if required by the business agreement).</w:t>
      </w:r>
    </w:p>
    <w:p w:rsidR="00C77BA3" w:rsidRPr="009103C8" w:rsidRDefault="00C77BA3" w:rsidP="00681490">
      <w:pPr>
        <w:pStyle w:val="NOTE"/>
      </w:pPr>
      <w:r w:rsidRPr="009103C8">
        <w:t xml:space="preserve">An example of a logbook cover page is given in </w:t>
      </w:r>
      <w:r w:rsidRPr="009103C8">
        <w:fldChar w:fldCharType="begin"/>
      </w:r>
      <w:r w:rsidRPr="009103C8">
        <w:instrText xml:space="preserve"> REF _Ref201488758 \n \h </w:instrText>
      </w:r>
      <w:r w:rsidRPr="009103C8">
        <w:fldChar w:fldCharType="separate"/>
      </w:r>
      <w:r w:rsidR="003D0DBD">
        <w:t>Annex E</w:t>
      </w:r>
      <w:r w:rsidRPr="009103C8">
        <w:fldChar w:fldCharType="end"/>
      </w:r>
      <w:r w:rsidRPr="009103C8">
        <w:t>.</w:t>
      </w:r>
    </w:p>
    <w:p w:rsidR="00C77BA3" w:rsidRPr="006914D3" w:rsidRDefault="00C77BA3">
      <w:pPr>
        <w:pStyle w:val="requirelevel1"/>
        <w:rPr>
          <w:szCs w:val="20"/>
        </w:rPr>
      </w:pPr>
      <w:bookmarkStart w:id="1684" w:name="_Ref345662264"/>
      <w:r w:rsidRPr="006914D3">
        <w:rPr>
          <w:szCs w:val="20"/>
        </w:rPr>
        <w:t>The logbook shall contain the “hardware con</w:t>
      </w:r>
      <w:r w:rsidR="006914D3">
        <w:rPr>
          <w:szCs w:val="20"/>
        </w:rPr>
        <w:t>figuration and traceability</w:t>
      </w:r>
      <w:r w:rsidRPr="006914D3">
        <w:rPr>
          <w:szCs w:val="20"/>
        </w:rPr>
        <w:t>” table, which reports all the identification references of single elements composing the CI.</w:t>
      </w:r>
      <w:bookmarkEnd w:id="1684"/>
      <w:r w:rsidRPr="006914D3">
        <w:rPr>
          <w:szCs w:val="20"/>
        </w:rPr>
        <w:t xml:space="preserve"> </w:t>
      </w:r>
    </w:p>
    <w:p w:rsidR="00C77BA3" w:rsidRPr="009103C8" w:rsidRDefault="00C77BA3">
      <w:pPr>
        <w:pStyle w:val="requirelevel1"/>
      </w:pPr>
      <w:bookmarkStart w:id="1685" w:name="_Ref345662272"/>
      <w:r w:rsidRPr="009103C8">
        <w:t>The logbook shall contain the “hardware configuration change and status” table, which reports for each singe element of the CI all the events relevant to integration, removal and replacement on the higher level.</w:t>
      </w:r>
      <w:bookmarkEnd w:id="1685"/>
    </w:p>
    <w:p w:rsidR="00C77BA3" w:rsidRPr="009103C8" w:rsidRDefault="00C77BA3">
      <w:pPr>
        <w:pStyle w:val="requirelevel1"/>
      </w:pPr>
      <w:bookmarkStart w:id="1686" w:name="_Ref345662288"/>
      <w:r w:rsidRPr="009103C8">
        <w:lastRenderedPageBreak/>
        <w:t>The logbook shall contain the summary list of the integration and test instructions, including for each entry, the action start date, action performed date and action close</w:t>
      </w:r>
      <w:r w:rsidR="005A4F8B">
        <w:t>-</w:t>
      </w:r>
      <w:r w:rsidRPr="009103C8">
        <w:t>out date shall also be reported.</w:t>
      </w:r>
      <w:bookmarkEnd w:id="1686"/>
    </w:p>
    <w:p w:rsidR="00C77BA3" w:rsidRPr="009103C8" w:rsidRDefault="00C77BA3" w:rsidP="00681490">
      <w:pPr>
        <w:pStyle w:val="NOTE"/>
      </w:pPr>
      <w:r w:rsidRPr="009103C8">
        <w:t>Example: shop traveller</w:t>
      </w:r>
      <w:r w:rsidR="001D17EA">
        <w:t>.</w:t>
      </w:r>
    </w:p>
    <w:p w:rsidR="00C77BA3" w:rsidRPr="009103C8" w:rsidRDefault="00C77BA3">
      <w:pPr>
        <w:pStyle w:val="requirelevel1"/>
      </w:pPr>
      <w:bookmarkStart w:id="1687" w:name="_Ref345662296"/>
      <w:r w:rsidRPr="009103C8">
        <w:t>The logbook shall contain the summary list of nonconformances with relevant identification references, issue date, closure dates, and status.</w:t>
      </w:r>
      <w:bookmarkEnd w:id="1687"/>
    </w:p>
    <w:p w:rsidR="00C77BA3" w:rsidRPr="009103C8" w:rsidRDefault="00C77BA3">
      <w:pPr>
        <w:pStyle w:val="requirelevel1"/>
      </w:pPr>
      <w:bookmarkStart w:id="1688" w:name="_Ref345662304"/>
      <w:r w:rsidRPr="009103C8">
        <w:t>The logbook shall contain all the electrical connector (or other limited cycles items) mate and demate cycles in order to ensure the conformance with the project requirements.</w:t>
      </w:r>
      <w:bookmarkEnd w:id="1688"/>
    </w:p>
    <w:p w:rsidR="00C77BA3" w:rsidRPr="009103C8" w:rsidRDefault="00C77BA3">
      <w:pPr>
        <w:pStyle w:val="requirelevel1"/>
      </w:pPr>
      <w:bookmarkStart w:id="1689" w:name="_Ref345662312"/>
      <w:r w:rsidRPr="009103C8">
        <w:t>The logbook shall contain the records of total operating hours for each limited</w:t>
      </w:r>
      <w:r w:rsidR="005A4F8B">
        <w:t>-</w:t>
      </w:r>
      <w:r w:rsidRPr="009103C8">
        <w:t>life element identified in the test procedures.</w:t>
      </w:r>
      <w:bookmarkEnd w:id="1689"/>
    </w:p>
    <w:p w:rsidR="00C77BA3" w:rsidRPr="009103C8" w:rsidRDefault="00C77BA3">
      <w:pPr>
        <w:pStyle w:val="requirelevel1"/>
      </w:pPr>
      <w:bookmarkStart w:id="1690" w:name="_Ref345662322"/>
      <w:r w:rsidRPr="009103C8">
        <w:t>The logbook shall contain, in chronological order, the events related to the integration and test activities performed on the relevant item (i.e. system, subsystem, and equipment), including the following:</w:t>
      </w:r>
      <w:bookmarkEnd w:id="1690"/>
    </w:p>
    <w:p w:rsidR="00C77BA3" w:rsidRPr="009103C8" w:rsidRDefault="00C77BA3">
      <w:pPr>
        <w:pStyle w:val="requirelevel2"/>
      </w:pPr>
      <w:r w:rsidRPr="009103C8">
        <w:t>Action requested form, reporting all the operations performed with the references to the applicable documents or procedures, start date, completion date and quality inspection stamps.</w:t>
      </w:r>
    </w:p>
    <w:p w:rsidR="00C77BA3" w:rsidRPr="009103C8" w:rsidRDefault="00C77BA3">
      <w:pPr>
        <w:pStyle w:val="requirelevel2"/>
      </w:pPr>
      <w:r w:rsidRPr="009103C8">
        <w:t>Step-by-step procedures and results, in which copies of the as</w:t>
      </w:r>
      <w:r w:rsidR="005A4F8B">
        <w:t>-</w:t>
      </w:r>
      <w:r w:rsidRPr="009103C8">
        <w:t>run procedures are included in a suitable format.</w:t>
      </w:r>
    </w:p>
    <w:p w:rsidR="00C77BA3" w:rsidRPr="009103C8" w:rsidRDefault="00C77BA3">
      <w:pPr>
        <w:pStyle w:val="requirelevel2"/>
      </w:pPr>
      <w:r w:rsidRPr="009103C8">
        <w:t xml:space="preserve">Procedures variation form, in which copies of modified procedures (red marked) identified with a procedure variation number and duly approved by responsible authorities, are included. </w:t>
      </w:r>
    </w:p>
    <w:p w:rsidR="00C77BA3" w:rsidRPr="009103C8" w:rsidRDefault="00C77BA3">
      <w:pPr>
        <w:pStyle w:val="requirelevel1"/>
      </w:pPr>
      <w:bookmarkStart w:id="1691" w:name="_Ref345662333"/>
      <w:r w:rsidRPr="009103C8">
        <w:t>The logbook shall contain the list of open action or open test at the time of the product shipment to the customer, test facility or launch pad.</w:t>
      </w:r>
      <w:bookmarkEnd w:id="1691"/>
    </w:p>
    <w:p w:rsidR="00C77BA3" w:rsidRPr="009103C8" w:rsidRDefault="00C77BA3">
      <w:pPr>
        <w:pStyle w:val="Annex3"/>
      </w:pPr>
      <w:bookmarkStart w:id="1692" w:name="_Toc211768471"/>
      <w:r w:rsidRPr="009103C8">
        <w:t>Special remarks</w:t>
      </w:r>
      <w:bookmarkEnd w:id="1692"/>
    </w:p>
    <w:p w:rsidR="00C77BA3" w:rsidRPr="009103C8" w:rsidRDefault="00C77BA3">
      <w:pPr>
        <w:pStyle w:val="paragraph"/>
      </w:pPr>
      <w:r w:rsidRPr="009103C8">
        <w:t xml:space="preserve">An example of a logbook cover page is given in </w:t>
      </w:r>
      <w:r w:rsidRPr="009103C8">
        <w:fldChar w:fldCharType="begin"/>
      </w:r>
      <w:r w:rsidRPr="009103C8">
        <w:instrText xml:space="preserve"> REF _Ref211768251 \w \h </w:instrText>
      </w:r>
      <w:r w:rsidRPr="009103C8">
        <w:fldChar w:fldCharType="separate"/>
      </w:r>
      <w:r w:rsidR="003D0DBD">
        <w:t>Annex E</w:t>
      </w:r>
      <w:r w:rsidRPr="009103C8">
        <w:fldChar w:fldCharType="end"/>
      </w:r>
      <w:r w:rsidRPr="009103C8">
        <w:t>.</w:t>
      </w:r>
    </w:p>
    <w:p w:rsidR="00C77BA3" w:rsidRPr="009103C8" w:rsidRDefault="00C77BA3" w:rsidP="00605F13">
      <w:pPr>
        <w:pStyle w:val="Annex1"/>
      </w:pPr>
      <w:bookmarkStart w:id="1693" w:name="_Toc196292738"/>
      <w:bookmarkStart w:id="1694" w:name="_Toc73950053"/>
      <w:bookmarkEnd w:id="1693"/>
      <w:r w:rsidRPr="009103C8">
        <w:lastRenderedPageBreak/>
        <w:t xml:space="preserve"> </w:t>
      </w:r>
      <w:bookmarkStart w:id="1695" w:name="_Ref201489359"/>
      <w:bookmarkStart w:id="1696" w:name="_Toc201562787"/>
      <w:bookmarkStart w:id="1697" w:name="_Toc214165704"/>
      <w:bookmarkStart w:id="1698" w:name="_Toc462153351"/>
      <w:r w:rsidRPr="009103C8">
        <w:t>(normative)</w:t>
      </w:r>
      <w:r w:rsidRPr="009103C8">
        <w:br/>
      </w:r>
      <w:r w:rsidR="00786F68" w:rsidRPr="009103C8">
        <w:t xml:space="preserve">Certificate </w:t>
      </w:r>
      <w:r w:rsidRPr="009103C8">
        <w:t>of conformity (</w:t>
      </w:r>
      <w:r w:rsidR="00111A73">
        <w:t>C</w:t>
      </w:r>
      <w:r w:rsidRPr="009103C8">
        <w:t>oC) - DRD</w:t>
      </w:r>
      <w:bookmarkEnd w:id="1694"/>
      <w:bookmarkEnd w:id="1695"/>
      <w:bookmarkEnd w:id="1696"/>
      <w:bookmarkEnd w:id="1697"/>
      <w:bookmarkEnd w:id="1698"/>
    </w:p>
    <w:p w:rsidR="00C77BA3" w:rsidRPr="009103C8" w:rsidRDefault="00C77BA3">
      <w:pPr>
        <w:pStyle w:val="Annex2"/>
      </w:pPr>
      <w:bookmarkStart w:id="1699" w:name="_Toc201562788"/>
      <w:bookmarkStart w:id="1700" w:name="_Toc211768473"/>
      <w:bookmarkStart w:id="1701" w:name="_Toc73950054"/>
      <w:r w:rsidRPr="009103C8">
        <w:t>DRD identification</w:t>
      </w:r>
      <w:bookmarkEnd w:id="1699"/>
      <w:bookmarkEnd w:id="1700"/>
    </w:p>
    <w:p w:rsidR="00C77BA3" w:rsidRPr="009103C8" w:rsidRDefault="00C77BA3">
      <w:pPr>
        <w:pStyle w:val="Annex3"/>
      </w:pPr>
      <w:bookmarkStart w:id="1702" w:name="_Toc201562789"/>
      <w:bookmarkStart w:id="1703" w:name="_Toc211768474"/>
      <w:r w:rsidRPr="009103C8">
        <w:t>Requirement identification and source document</w:t>
      </w:r>
      <w:bookmarkEnd w:id="1702"/>
      <w:bookmarkEnd w:id="1703"/>
    </w:p>
    <w:p w:rsidR="00C77BA3" w:rsidRPr="009103C8" w:rsidRDefault="00C77BA3">
      <w:pPr>
        <w:pStyle w:val="paragraph"/>
      </w:pPr>
      <w:r w:rsidRPr="009103C8">
        <w:t xml:space="preserve">This DRD is called from ECSS-Q-ST-20C, requirement </w:t>
      </w:r>
      <w:r w:rsidRPr="009103C8">
        <w:fldChar w:fldCharType="begin"/>
      </w:r>
      <w:r w:rsidRPr="009103C8">
        <w:instrText xml:space="preserve"> REF _Ref201490051 \w \h </w:instrText>
      </w:r>
      <w:r w:rsidRPr="009103C8">
        <w:fldChar w:fldCharType="separate"/>
      </w:r>
      <w:r w:rsidR="003D0DBD">
        <w:t>5.7.3g</w:t>
      </w:r>
      <w:r w:rsidRPr="009103C8">
        <w:fldChar w:fldCharType="end"/>
      </w:r>
      <w:r w:rsidRPr="009103C8">
        <w:t>.</w:t>
      </w:r>
    </w:p>
    <w:p w:rsidR="00C77BA3" w:rsidRPr="009103C8" w:rsidRDefault="00C77BA3" w:rsidP="00681490">
      <w:pPr>
        <w:pStyle w:val="NOTE"/>
      </w:pPr>
      <w:r w:rsidRPr="009103C8">
        <w:t xml:space="preserve">See also Annex </w:t>
      </w:r>
      <w:r w:rsidRPr="009103C8">
        <w:fldChar w:fldCharType="begin"/>
      </w:r>
      <w:r w:rsidRPr="009103C8">
        <w:instrText xml:space="preserve"> REF _Ref201490108 \r \h </w:instrText>
      </w:r>
      <w:r w:rsidRPr="009103C8">
        <w:fldChar w:fldCharType="separate"/>
      </w:r>
      <w:r w:rsidR="003D0DBD">
        <w:t>B.2.1</w:t>
      </w:r>
      <w:r w:rsidRPr="009103C8">
        <w:fldChar w:fldCharType="end"/>
      </w:r>
      <w:r w:rsidRPr="009103C8">
        <w:fldChar w:fldCharType="begin"/>
      </w:r>
      <w:r w:rsidRPr="009103C8">
        <w:instrText xml:space="preserve"> REF _Ref201490114 \r \h </w:instrText>
      </w:r>
      <w:r w:rsidRPr="009103C8">
        <w:fldChar w:fldCharType="separate"/>
      </w:r>
      <w:r w:rsidR="003D0DBD">
        <w:t>a.6</w:t>
      </w:r>
      <w:r w:rsidRPr="009103C8">
        <w:fldChar w:fldCharType="end"/>
      </w:r>
      <w:r w:rsidRPr="009103C8">
        <w:t>.</w:t>
      </w:r>
    </w:p>
    <w:p w:rsidR="00C77BA3" w:rsidRPr="009103C8" w:rsidRDefault="00C77BA3">
      <w:pPr>
        <w:pStyle w:val="Annex3"/>
      </w:pPr>
      <w:bookmarkStart w:id="1704" w:name="_Toc201562790"/>
      <w:bookmarkStart w:id="1705" w:name="_Toc211768475"/>
      <w:r w:rsidRPr="009103C8">
        <w:t>Purpose and objective</w:t>
      </w:r>
      <w:bookmarkEnd w:id="1704"/>
      <w:bookmarkEnd w:id="1705"/>
    </w:p>
    <w:p w:rsidR="00C77BA3" w:rsidRPr="009103C8" w:rsidRDefault="00C77BA3">
      <w:pPr>
        <w:pStyle w:val="paragraph"/>
      </w:pPr>
      <w:r w:rsidRPr="009103C8">
        <w:t xml:space="preserve">The </w:t>
      </w:r>
      <w:r w:rsidR="008C0350" w:rsidRPr="009103C8">
        <w:t>certificate</w:t>
      </w:r>
      <w:r w:rsidRPr="009103C8">
        <w:t xml:space="preserve"> of conformity is the document that declares the conformance of an end item in all respect with the applicable specification(s), drawing(s) and requirements of the order.</w:t>
      </w:r>
    </w:p>
    <w:p w:rsidR="00C77BA3" w:rsidRPr="009103C8" w:rsidRDefault="00C77BA3">
      <w:pPr>
        <w:pStyle w:val="paragraph"/>
      </w:pPr>
      <w:r w:rsidRPr="009103C8">
        <w:t>This document is included in the EIDP to provide to the customer the assurance that the deliverable item has been designed, manufactured and tested in accordance with the technical and quality requirements established by the business agreement and the statement of work.</w:t>
      </w:r>
    </w:p>
    <w:p w:rsidR="00C77BA3" w:rsidRPr="009103C8" w:rsidRDefault="00C77BA3">
      <w:pPr>
        <w:pStyle w:val="Annex2"/>
      </w:pPr>
      <w:bookmarkStart w:id="1706" w:name="_Toc201562791"/>
      <w:bookmarkStart w:id="1707" w:name="_Toc211768476"/>
      <w:r w:rsidRPr="009103C8">
        <w:t>Expected response</w:t>
      </w:r>
      <w:bookmarkEnd w:id="1706"/>
      <w:bookmarkEnd w:id="1707"/>
    </w:p>
    <w:p w:rsidR="00C77BA3" w:rsidRPr="009103C8" w:rsidRDefault="00C77BA3">
      <w:pPr>
        <w:pStyle w:val="Annex3"/>
      </w:pPr>
      <w:bookmarkStart w:id="1708" w:name="_Toc201562792"/>
      <w:bookmarkStart w:id="1709" w:name="_Toc211768477"/>
      <w:bookmarkStart w:id="1710" w:name="_Ref345662352"/>
      <w:r w:rsidRPr="009103C8">
        <w:t>Content</w:t>
      </w:r>
      <w:bookmarkEnd w:id="1708"/>
      <w:bookmarkEnd w:id="1709"/>
      <w:bookmarkEnd w:id="1710"/>
    </w:p>
    <w:p w:rsidR="00C77BA3" w:rsidRPr="009103C8" w:rsidRDefault="00C77BA3" w:rsidP="00796DD3">
      <w:pPr>
        <w:pStyle w:val="requirelevel1"/>
        <w:numPr>
          <w:ilvl w:val="5"/>
          <w:numId w:val="46"/>
        </w:numPr>
      </w:pPr>
      <w:bookmarkStart w:id="1711" w:name="_Ref345662356"/>
      <w:r w:rsidRPr="009103C8">
        <w:t xml:space="preserve">The </w:t>
      </w:r>
      <w:r w:rsidR="00A647D3">
        <w:t>CoC</w:t>
      </w:r>
      <w:r w:rsidRPr="009103C8">
        <w:t xml:space="preserve"> shall contain the following elements:</w:t>
      </w:r>
      <w:bookmarkEnd w:id="1711"/>
    </w:p>
    <w:p w:rsidR="00C77BA3" w:rsidRPr="009103C8" w:rsidRDefault="00C77BA3">
      <w:pPr>
        <w:pStyle w:val="requirelevel2"/>
      </w:pPr>
      <w:r w:rsidRPr="009103C8">
        <w:t>Title including references to identify the product and the relevant applicable documents</w:t>
      </w:r>
      <w:r w:rsidR="001D17EA">
        <w:t>;</w:t>
      </w:r>
    </w:p>
    <w:p w:rsidR="00C77BA3" w:rsidRPr="009103C8" w:rsidRDefault="00C77BA3" w:rsidP="00681490">
      <w:pPr>
        <w:pStyle w:val="NOTE"/>
      </w:pPr>
      <w:r w:rsidRPr="009103C8">
        <w:t>Examples for references are item name, project, serial number, part number, customer, contract number.</w:t>
      </w:r>
    </w:p>
    <w:p w:rsidR="00C77BA3" w:rsidRPr="009103C8" w:rsidRDefault="00C77BA3">
      <w:pPr>
        <w:pStyle w:val="requirelevel2"/>
      </w:pPr>
      <w:r w:rsidRPr="009103C8">
        <w:t>Document no. in accordance with project configuration control rules;</w:t>
      </w:r>
    </w:p>
    <w:p w:rsidR="00C77BA3" w:rsidRPr="009103C8" w:rsidRDefault="00C77BA3">
      <w:pPr>
        <w:pStyle w:val="requirelevel2"/>
      </w:pPr>
      <w:r w:rsidRPr="009103C8">
        <w:t>EIDP reference number;</w:t>
      </w:r>
    </w:p>
    <w:p w:rsidR="00C77BA3" w:rsidRPr="009103C8" w:rsidRDefault="00C77BA3">
      <w:pPr>
        <w:pStyle w:val="requirelevel2"/>
      </w:pPr>
      <w:r w:rsidRPr="009103C8">
        <w:t>Intended use</w:t>
      </w:r>
      <w:r w:rsidR="006914D3">
        <w:t xml:space="preserve">, </w:t>
      </w:r>
      <w:r w:rsidRPr="009103C8">
        <w:t>specify</w:t>
      </w:r>
      <w:r w:rsidR="006914D3">
        <w:t>ing</w:t>
      </w:r>
      <w:r w:rsidRPr="009103C8">
        <w:t xml:space="preserve"> the item objective (i.e. BB, QM, FM)</w:t>
      </w:r>
      <w:r w:rsidR="001D17EA">
        <w:t>;</w:t>
      </w:r>
    </w:p>
    <w:p w:rsidR="00C77BA3" w:rsidRPr="009103C8" w:rsidRDefault="00C77BA3">
      <w:pPr>
        <w:pStyle w:val="requirelevel2"/>
      </w:pPr>
      <w:r w:rsidRPr="009103C8">
        <w:lastRenderedPageBreak/>
        <w:t>Reference of conformity, calling for example the following documents:</w:t>
      </w:r>
    </w:p>
    <w:p w:rsidR="00C77BA3" w:rsidRPr="009103C8" w:rsidRDefault="00DD57F2">
      <w:pPr>
        <w:pStyle w:val="requirelevel3"/>
      </w:pPr>
      <w:r w:rsidRPr="009103C8">
        <w:t xml:space="preserve">Business agreement </w:t>
      </w:r>
      <w:r w:rsidR="00C77BA3" w:rsidRPr="009103C8">
        <w:t>requirements: reference number of design spec., ICD or other contractual documents;</w:t>
      </w:r>
    </w:p>
    <w:p w:rsidR="00C77BA3" w:rsidRPr="009103C8" w:rsidRDefault="00C77BA3">
      <w:pPr>
        <w:pStyle w:val="requirelevel3"/>
      </w:pPr>
      <w:r w:rsidRPr="009103C8">
        <w:t>Operational documents: reference number of drawings, procedures, and electrical schemes;</w:t>
      </w:r>
    </w:p>
    <w:p w:rsidR="00C77BA3" w:rsidRPr="009103C8" w:rsidRDefault="00C77BA3">
      <w:pPr>
        <w:pStyle w:val="requirelevel3"/>
      </w:pPr>
      <w:r w:rsidRPr="009103C8">
        <w:t>Deliverable documents: reference number of EIDP, logbooks, and manuals.</w:t>
      </w:r>
    </w:p>
    <w:p w:rsidR="00C77BA3" w:rsidRPr="009103C8" w:rsidRDefault="001D17EA">
      <w:pPr>
        <w:pStyle w:val="requirelevel2"/>
      </w:pPr>
      <w:r>
        <w:t>Statement of conformity;</w:t>
      </w:r>
    </w:p>
    <w:p w:rsidR="000E371C" w:rsidRDefault="00C77BA3" w:rsidP="00F70C67">
      <w:pPr>
        <w:pStyle w:val="requirelevel2"/>
      </w:pPr>
      <w:r w:rsidRPr="009103C8">
        <w:t>List of waivers</w:t>
      </w:r>
      <w:r w:rsidR="001D17EA">
        <w:t xml:space="preserve"> or deviations or other remarks;</w:t>
      </w:r>
    </w:p>
    <w:p w:rsidR="000E371C" w:rsidRDefault="000E371C" w:rsidP="004D2638">
      <w:pPr>
        <w:pStyle w:val="requirelevel2"/>
      </w:pPr>
      <w:r>
        <w:t xml:space="preserve">Full name and function of the signing person(s) authorised by the issuer’s management to sign on his behalf. </w:t>
      </w:r>
    </w:p>
    <w:p w:rsidR="00105577" w:rsidRPr="009103C8" w:rsidRDefault="00105577" w:rsidP="00105577">
      <w:pPr>
        <w:pStyle w:val="NOTE"/>
      </w:pPr>
      <w:bookmarkStart w:id="1712" w:name="_Toc201562793"/>
      <w:bookmarkStart w:id="1713" w:name="_Toc211768478"/>
      <w:r>
        <w:t>The number of signatures included is the minimum determined by the legal form of the issuer’s organisation.</w:t>
      </w:r>
    </w:p>
    <w:p w:rsidR="00C77BA3" w:rsidRPr="009103C8" w:rsidRDefault="00C77BA3">
      <w:pPr>
        <w:pStyle w:val="Annex3"/>
      </w:pPr>
      <w:r w:rsidRPr="009103C8">
        <w:t>Special remarks</w:t>
      </w:r>
      <w:bookmarkEnd w:id="1712"/>
      <w:bookmarkEnd w:id="1713"/>
    </w:p>
    <w:p w:rsidR="00C77BA3" w:rsidRPr="009103C8" w:rsidRDefault="00C77BA3">
      <w:pPr>
        <w:pStyle w:val="paragraph"/>
      </w:pPr>
      <w:r w:rsidRPr="009103C8">
        <w:t xml:space="preserve">An example of a </w:t>
      </w:r>
      <w:r w:rsidR="00A647D3">
        <w:t>CoC</w:t>
      </w:r>
      <w:r w:rsidRPr="009103C8">
        <w:t xml:space="preserve"> is given in </w:t>
      </w:r>
      <w:r w:rsidRPr="009103C8">
        <w:fldChar w:fldCharType="begin"/>
      </w:r>
      <w:r w:rsidRPr="009103C8">
        <w:instrText xml:space="preserve"> REF _Ref201490310 \</w:instrText>
      </w:r>
      <w:r w:rsidR="00084C19">
        <w:instrText>n</w:instrText>
      </w:r>
      <w:r w:rsidRPr="009103C8">
        <w:instrText xml:space="preserve"> \h </w:instrText>
      </w:r>
      <w:r w:rsidRPr="009103C8">
        <w:fldChar w:fldCharType="separate"/>
      </w:r>
      <w:r w:rsidR="003D0DBD">
        <w:t>Annex H</w:t>
      </w:r>
      <w:r w:rsidRPr="009103C8">
        <w:fldChar w:fldCharType="end"/>
      </w:r>
      <w:r w:rsidRPr="009103C8">
        <w:t>.</w:t>
      </w:r>
    </w:p>
    <w:p w:rsidR="00C77BA3" w:rsidRPr="009103C8" w:rsidRDefault="00C77BA3" w:rsidP="00C10185">
      <w:pPr>
        <w:pStyle w:val="Annex1"/>
        <w:spacing w:after="240"/>
      </w:pPr>
      <w:bookmarkStart w:id="1714" w:name="_Ref201488758"/>
      <w:bookmarkEnd w:id="1701"/>
      <w:r w:rsidRPr="009103C8">
        <w:lastRenderedPageBreak/>
        <w:t xml:space="preserve"> </w:t>
      </w:r>
      <w:bookmarkStart w:id="1715" w:name="_Toc201562794"/>
      <w:bookmarkStart w:id="1716" w:name="_Ref211768251"/>
      <w:bookmarkStart w:id="1717" w:name="_Toc214165705"/>
      <w:bookmarkStart w:id="1718" w:name="_Ref398283653"/>
      <w:bookmarkStart w:id="1719" w:name="_Toc462153352"/>
      <w:r w:rsidRPr="009103C8">
        <w:t>(informative)</w:t>
      </w:r>
      <w:r w:rsidRPr="009103C8">
        <w:br/>
        <w:t>Example of a logbook cover page</w:t>
      </w:r>
      <w:bookmarkEnd w:id="1714"/>
      <w:bookmarkEnd w:id="1715"/>
      <w:bookmarkEnd w:id="1716"/>
      <w:bookmarkEnd w:id="1717"/>
      <w:bookmarkEnd w:id="1718"/>
      <w:bookmarkEnd w:id="1719"/>
    </w:p>
    <w:tbl>
      <w:tblPr>
        <w:tblW w:w="8505" w:type="dxa"/>
        <w:tblInd w:w="769" w:type="dxa"/>
        <w:tblLayout w:type="fixed"/>
        <w:tblCellMar>
          <w:left w:w="60" w:type="dxa"/>
          <w:right w:w="60" w:type="dxa"/>
        </w:tblCellMar>
        <w:tblLook w:val="0000" w:firstRow="0" w:lastRow="0" w:firstColumn="0" w:lastColumn="0" w:noHBand="0" w:noVBand="0"/>
      </w:tblPr>
      <w:tblGrid>
        <w:gridCol w:w="140"/>
        <w:gridCol w:w="120"/>
        <w:gridCol w:w="120"/>
        <w:gridCol w:w="697"/>
        <w:gridCol w:w="240"/>
        <w:gridCol w:w="272"/>
        <w:gridCol w:w="678"/>
        <w:gridCol w:w="1266"/>
        <w:gridCol w:w="340"/>
        <w:gridCol w:w="454"/>
        <w:gridCol w:w="794"/>
        <w:gridCol w:w="675"/>
        <w:gridCol w:w="228"/>
        <w:gridCol w:w="625"/>
        <w:gridCol w:w="815"/>
        <w:gridCol w:w="344"/>
        <w:gridCol w:w="167"/>
        <w:gridCol w:w="209"/>
        <w:gridCol w:w="12"/>
        <w:gridCol w:w="309"/>
      </w:tblGrid>
      <w:tr w:rsidR="00C77BA3" w:rsidRPr="009103C8" w:rsidTr="00C10185">
        <w:tc>
          <w:tcPr>
            <w:tcW w:w="5796" w:type="dxa"/>
            <w:gridSpan w:val="12"/>
            <w:vMerge w:val="restart"/>
            <w:tcBorders>
              <w:top w:val="single" w:sz="6" w:space="0" w:color="auto"/>
              <w:left w:val="single" w:sz="6" w:space="0" w:color="auto"/>
              <w:right w:val="single" w:sz="2" w:space="0" w:color="auto"/>
            </w:tcBorders>
          </w:tcPr>
          <w:p w:rsidR="00C77BA3" w:rsidRPr="009103C8" w:rsidRDefault="00C77BA3">
            <w:pPr>
              <w:pStyle w:val="TableHeaderCENTER"/>
            </w:pPr>
            <w:r w:rsidRPr="009103C8">
              <w:t>Logbook</w:t>
            </w:r>
          </w:p>
          <w:p w:rsidR="00C77BA3" w:rsidRPr="009103C8" w:rsidRDefault="00C77BA3">
            <w:pPr>
              <w:pStyle w:val="TableHeaderCENTER"/>
            </w:pPr>
            <w:r w:rsidRPr="009103C8">
              <w:t>General information</w:t>
            </w:r>
          </w:p>
        </w:tc>
        <w:tc>
          <w:tcPr>
            <w:tcW w:w="2709" w:type="dxa"/>
            <w:gridSpan w:val="8"/>
            <w:tcBorders>
              <w:top w:val="single" w:sz="6" w:space="0" w:color="auto"/>
              <w:left w:val="single" w:sz="2" w:space="0" w:color="auto"/>
              <w:bottom w:val="single" w:sz="2" w:space="0" w:color="auto"/>
              <w:right w:val="single" w:sz="6" w:space="0" w:color="auto"/>
            </w:tcBorders>
          </w:tcPr>
          <w:p w:rsidR="00C77BA3" w:rsidRPr="009103C8" w:rsidRDefault="00C77BA3">
            <w:pPr>
              <w:pStyle w:val="TableHeaderLEFT"/>
            </w:pPr>
            <w:r w:rsidRPr="009103C8">
              <w:t>Log No.</w:t>
            </w:r>
          </w:p>
        </w:tc>
      </w:tr>
      <w:tr w:rsidR="00C77BA3" w:rsidRPr="009103C8" w:rsidTr="00C10185">
        <w:tc>
          <w:tcPr>
            <w:tcW w:w="5796" w:type="dxa"/>
            <w:gridSpan w:val="12"/>
            <w:vMerge/>
            <w:tcBorders>
              <w:left w:val="single" w:sz="6"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709" w:type="dxa"/>
            <w:gridSpan w:val="8"/>
            <w:tcBorders>
              <w:top w:val="single" w:sz="2" w:space="0" w:color="auto"/>
              <w:left w:val="single" w:sz="2" w:space="0" w:color="auto"/>
              <w:bottom w:val="single" w:sz="2" w:space="0" w:color="auto"/>
              <w:right w:val="single" w:sz="6" w:space="0" w:color="auto"/>
            </w:tcBorders>
          </w:tcPr>
          <w:p w:rsidR="00C77BA3" w:rsidRPr="009103C8" w:rsidRDefault="00C77BA3">
            <w:pPr>
              <w:pStyle w:val="TableHeaderLEFT"/>
            </w:pPr>
            <w:r w:rsidRPr="009103C8">
              <w:t>Model</w:t>
            </w:r>
          </w:p>
        </w:tc>
      </w:tr>
      <w:tr w:rsidR="00C77BA3" w:rsidRPr="009103C8" w:rsidTr="00C10185">
        <w:tc>
          <w:tcPr>
            <w:tcW w:w="5796" w:type="dxa"/>
            <w:gridSpan w:val="12"/>
            <w:vMerge/>
            <w:tcBorders>
              <w:left w:val="single" w:sz="6" w:space="0" w:color="auto"/>
              <w:bottom w:val="double" w:sz="2"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709" w:type="dxa"/>
            <w:gridSpan w:val="8"/>
            <w:tcBorders>
              <w:top w:val="single" w:sz="2" w:space="0" w:color="auto"/>
              <w:left w:val="single" w:sz="2" w:space="0" w:color="auto"/>
              <w:bottom w:val="double" w:sz="2" w:space="0" w:color="auto"/>
              <w:right w:val="single" w:sz="6" w:space="0" w:color="auto"/>
            </w:tcBorders>
          </w:tcPr>
          <w:p w:rsidR="00C77BA3" w:rsidRPr="009103C8" w:rsidRDefault="00C77BA3">
            <w:pPr>
              <w:pStyle w:val="TableHeaderLEFT"/>
            </w:pPr>
            <w:r w:rsidRPr="009103C8">
              <w:t>Sheet 1 of 1</w:t>
            </w:r>
          </w:p>
        </w:tc>
      </w:tr>
      <w:tr w:rsidR="00C77BA3" w:rsidRPr="009103C8" w:rsidTr="00C10185">
        <w:tc>
          <w:tcPr>
            <w:tcW w:w="2267" w:type="dxa"/>
            <w:gridSpan w:val="7"/>
            <w:tcBorders>
              <w:top w:val="doub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Program</w:t>
            </w:r>
            <w:r w:rsidRPr="009103C8">
              <w:rPr>
                <w:b/>
                <w:bCs/>
              </w:rPr>
              <w:br/>
            </w:r>
          </w:p>
        </w:tc>
        <w:tc>
          <w:tcPr>
            <w:tcW w:w="2060" w:type="dxa"/>
            <w:gridSpan w:val="3"/>
            <w:tcBorders>
              <w:top w:val="doub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name</w:t>
            </w:r>
          </w:p>
        </w:tc>
        <w:tc>
          <w:tcPr>
            <w:tcW w:w="2322" w:type="dxa"/>
            <w:gridSpan w:val="4"/>
            <w:tcBorders>
              <w:top w:val="doub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part no.</w:t>
            </w:r>
          </w:p>
        </w:tc>
        <w:tc>
          <w:tcPr>
            <w:tcW w:w="1856" w:type="dxa"/>
            <w:gridSpan w:val="6"/>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Item serial no.</w:t>
            </w:r>
          </w:p>
        </w:tc>
      </w:tr>
      <w:tr w:rsidR="00C77BA3" w:rsidRPr="009103C8" w:rsidTr="00C10185">
        <w:tc>
          <w:tcPr>
            <w:tcW w:w="2267" w:type="dxa"/>
            <w:gridSpan w:val="7"/>
            <w:tcBorders>
              <w:top w:val="single" w:sz="2" w:space="0" w:color="auto"/>
              <w:left w:val="single" w:sz="6" w:space="0" w:color="auto"/>
              <w:bottom w:val="double" w:sz="2" w:space="0" w:color="auto"/>
              <w:right w:val="single" w:sz="2" w:space="0" w:color="auto"/>
            </w:tcBorders>
          </w:tcPr>
          <w:p w:rsidR="00C77BA3" w:rsidRPr="009103C8" w:rsidRDefault="00C77BA3">
            <w:pPr>
              <w:pStyle w:val="TablecellLEFT"/>
              <w:rPr>
                <w:b/>
                <w:bCs/>
              </w:rPr>
            </w:pPr>
            <w:r w:rsidRPr="009103C8">
              <w:rPr>
                <w:b/>
                <w:bCs/>
              </w:rPr>
              <w:t>Customer</w:t>
            </w:r>
            <w:r w:rsidRPr="009103C8">
              <w:rPr>
                <w:b/>
                <w:bCs/>
              </w:rPr>
              <w:br/>
            </w:r>
          </w:p>
        </w:tc>
        <w:tc>
          <w:tcPr>
            <w:tcW w:w="2854" w:type="dxa"/>
            <w:gridSpan w:val="4"/>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Contract no.</w:t>
            </w:r>
          </w:p>
        </w:tc>
        <w:tc>
          <w:tcPr>
            <w:tcW w:w="1528" w:type="dxa"/>
            <w:gridSpan w:val="3"/>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Log start date</w:t>
            </w:r>
          </w:p>
        </w:tc>
        <w:tc>
          <w:tcPr>
            <w:tcW w:w="1856" w:type="dxa"/>
            <w:gridSpan w:val="6"/>
            <w:tcBorders>
              <w:top w:val="single" w:sz="2" w:space="0" w:color="auto"/>
              <w:left w:val="single" w:sz="2" w:space="0" w:color="auto"/>
              <w:bottom w:val="double" w:sz="2" w:space="0" w:color="auto"/>
              <w:right w:val="single" w:sz="6" w:space="0" w:color="auto"/>
            </w:tcBorders>
          </w:tcPr>
          <w:p w:rsidR="00C77BA3" w:rsidRPr="009103C8" w:rsidRDefault="00C77BA3">
            <w:pPr>
              <w:pStyle w:val="TablecellLEFT"/>
              <w:rPr>
                <w:b/>
                <w:bCs/>
              </w:rPr>
            </w:pPr>
            <w:r w:rsidRPr="009103C8">
              <w:rPr>
                <w:b/>
                <w:bCs/>
              </w:rPr>
              <w:t>Log finish date</w:t>
            </w:r>
          </w:p>
        </w:tc>
      </w:tr>
      <w:tr w:rsidR="00C77BA3" w:rsidRPr="009103C8" w:rsidTr="00C10185">
        <w:tc>
          <w:tcPr>
            <w:tcW w:w="8505" w:type="dxa"/>
            <w:gridSpan w:val="20"/>
            <w:tcBorders>
              <w:top w:val="double" w:sz="2" w:space="0" w:color="auto"/>
              <w:left w:val="single" w:sz="6" w:space="0" w:color="auto"/>
              <w:right w:val="single" w:sz="6" w:space="0" w:color="auto"/>
            </w:tcBorders>
          </w:tcPr>
          <w:p w:rsidR="00C77BA3" w:rsidRPr="009103C8" w:rsidRDefault="00C77BA3">
            <w:pPr>
              <w:pStyle w:val="TablecellLEFT"/>
              <w:rPr>
                <w:b/>
                <w:bCs/>
              </w:rPr>
            </w:pPr>
            <w:r w:rsidRPr="009103C8">
              <w:rPr>
                <w:b/>
                <w:bCs/>
              </w:rPr>
              <w:t>Contents:</w:t>
            </w: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1</w:t>
            </w:r>
          </w:p>
        </w:tc>
        <w:tc>
          <w:tcPr>
            <w:tcW w:w="4435" w:type="dxa"/>
            <w:gridSpan w:val="7"/>
          </w:tcPr>
          <w:p w:rsidR="00C77BA3" w:rsidRPr="009103C8" w:rsidRDefault="00C77BA3">
            <w:pPr>
              <w:pStyle w:val="TablecellLEFT"/>
              <w:rPr>
                <w:b/>
                <w:bCs/>
              </w:rPr>
            </w:pPr>
            <w:r w:rsidRPr="009103C8">
              <w:rPr>
                <w:b/>
                <w:bCs/>
              </w:rPr>
              <w:t>Hardware configuration and traceability</w:t>
            </w:r>
          </w:p>
        </w:tc>
        <w:tc>
          <w:tcPr>
            <w:tcW w:w="1440" w:type="dxa"/>
            <w:gridSpan w:val="2"/>
          </w:tcPr>
          <w:p w:rsidR="00C77BA3" w:rsidRPr="009103C8" w:rsidRDefault="00C77BA3">
            <w:pPr>
              <w:pStyle w:val="TablecellLEFT"/>
              <w:rPr>
                <w:b/>
                <w:bCs/>
              </w:rPr>
            </w:pPr>
            <w:r w:rsidRPr="009103C8">
              <w:rPr>
                <w:b/>
                <w:bCs/>
              </w:rPr>
              <w:t>Total Sheets</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2</w:t>
            </w:r>
          </w:p>
        </w:tc>
        <w:tc>
          <w:tcPr>
            <w:tcW w:w="4435" w:type="dxa"/>
            <w:gridSpan w:val="7"/>
          </w:tcPr>
          <w:p w:rsidR="00C77BA3" w:rsidRPr="009103C8" w:rsidRDefault="00C77BA3">
            <w:pPr>
              <w:pStyle w:val="TablecellLEFT"/>
              <w:rPr>
                <w:b/>
                <w:bCs/>
              </w:rPr>
            </w:pPr>
            <w:r w:rsidRPr="009103C8">
              <w:rPr>
                <w:b/>
                <w:bCs/>
              </w:rPr>
              <w:t>Hardware configuration change and status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3</w:t>
            </w:r>
          </w:p>
        </w:tc>
        <w:tc>
          <w:tcPr>
            <w:tcW w:w="4435" w:type="dxa"/>
            <w:gridSpan w:val="7"/>
          </w:tcPr>
          <w:p w:rsidR="00C77BA3" w:rsidRPr="009103C8" w:rsidRDefault="00C77BA3">
            <w:pPr>
              <w:pStyle w:val="TablecellLEFT"/>
              <w:rPr>
                <w:b/>
                <w:bCs/>
              </w:rPr>
            </w:pPr>
            <w:r w:rsidRPr="009103C8">
              <w:rPr>
                <w:b/>
                <w:bCs/>
              </w:rPr>
              <w:t>Shop traveller list (or similar documents)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4</w:t>
            </w:r>
          </w:p>
        </w:tc>
        <w:tc>
          <w:tcPr>
            <w:tcW w:w="4435" w:type="dxa"/>
            <w:gridSpan w:val="7"/>
          </w:tcPr>
          <w:p w:rsidR="00C77BA3" w:rsidRPr="009103C8" w:rsidRDefault="00C77BA3">
            <w:pPr>
              <w:pStyle w:val="TablecellLEFT"/>
              <w:rPr>
                <w:b/>
                <w:bCs/>
              </w:rPr>
            </w:pPr>
            <w:r w:rsidRPr="009103C8">
              <w:rPr>
                <w:b/>
                <w:bCs/>
              </w:rPr>
              <w:t>Nonconformances summary list</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5</w:t>
            </w:r>
          </w:p>
        </w:tc>
        <w:tc>
          <w:tcPr>
            <w:tcW w:w="4435" w:type="dxa"/>
            <w:gridSpan w:val="7"/>
          </w:tcPr>
          <w:p w:rsidR="00C77BA3" w:rsidRPr="009103C8" w:rsidRDefault="00C77BA3">
            <w:pPr>
              <w:pStyle w:val="TablecellLEFT"/>
              <w:rPr>
                <w:b/>
                <w:bCs/>
              </w:rPr>
            </w:pPr>
            <w:r w:rsidRPr="009103C8">
              <w:rPr>
                <w:b/>
                <w:bCs/>
              </w:rPr>
              <w:t>Connectors mate and demate</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6</w:t>
            </w:r>
          </w:p>
        </w:tc>
        <w:tc>
          <w:tcPr>
            <w:tcW w:w="4435" w:type="dxa"/>
            <w:gridSpan w:val="7"/>
          </w:tcPr>
          <w:p w:rsidR="00C77BA3" w:rsidRPr="009103C8" w:rsidRDefault="00C77BA3">
            <w:pPr>
              <w:pStyle w:val="TablecellLEFT"/>
              <w:rPr>
                <w:b/>
                <w:bCs/>
              </w:rPr>
            </w:pPr>
            <w:r w:rsidRPr="009103C8">
              <w:rPr>
                <w:b/>
                <w:bCs/>
              </w:rPr>
              <w:t>Operating hours log</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w:t>
            </w:r>
          </w:p>
        </w:tc>
        <w:tc>
          <w:tcPr>
            <w:tcW w:w="4435" w:type="dxa"/>
            <w:gridSpan w:val="7"/>
          </w:tcPr>
          <w:p w:rsidR="00C77BA3" w:rsidRPr="009103C8" w:rsidRDefault="00C77BA3">
            <w:pPr>
              <w:pStyle w:val="TablecellLEFT"/>
              <w:rPr>
                <w:b/>
                <w:bCs/>
              </w:rPr>
            </w:pPr>
            <w:r w:rsidRPr="009103C8">
              <w:rPr>
                <w:b/>
                <w:bCs/>
              </w:rPr>
              <w:t>Log of actions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7.1</w:t>
            </w:r>
          </w:p>
        </w:tc>
        <w:tc>
          <w:tcPr>
            <w:tcW w:w="4435" w:type="dxa"/>
            <w:gridSpan w:val="7"/>
          </w:tcPr>
          <w:p w:rsidR="00C77BA3" w:rsidRPr="009103C8" w:rsidRDefault="00C77BA3">
            <w:pPr>
              <w:pStyle w:val="TablecellLEFT"/>
              <w:rPr>
                <w:b/>
                <w:bCs/>
              </w:rPr>
            </w:pPr>
            <w:r w:rsidRPr="009103C8">
              <w:rPr>
                <w:b/>
                <w:bCs/>
              </w:rPr>
              <w:t>Action requested</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7.2</w:t>
            </w:r>
          </w:p>
        </w:tc>
        <w:tc>
          <w:tcPr>
            <w:tcW w:w="4435" w:type="dxa"/>
            <w:gridSpan w:val="7"/>
          </w:tcPr>
          <w:p w:rsidR="00C77BA3" w:rsidRPr="009103C8" w:rsidRDefault="00C77BA3">
            <w:pPr>
              <w:pStyle w:val="TablecellLEFT"/>
              <w:rPr>
                <w:b/>
                <w:bCs/>
              </w:rPr>
            </w:pPr>
            <w:r w:rsidRPr="009103C8">
              <w:rPr>
                <w:b/>
                <w:bCs/>
              </w:rPr>
              <w:t>Additional actions undertaken</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7.3</w:t>
            </w:r>
          </w:p>
        </w:tc>
        <w:tc>
          <w:tcPr>
            <w:tcW w:w="4435" w:type="dxa"/>
            <w:gridSpan w:val="7"/>
          </w:tcPr>
          <w:p w:rsidR="00C77BA3" w:rsidRPr="009103C8" w:rsidRDefault="00C77BA3">
            <w:pPr>
              <w:pStyle w:val="TablecellLEFT"/>
              <w:rPr>
                <w:b/>
                <w:bCs/>
              </w:rPr>
            </w:pPr>
            <w:r w:rsidRPr="009103C8">
              <w:rPr>
                <w:b/>
                <w:bCs/>
              </w:rPr>
              <w:t>Step by step procedure and results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bottom w:val="double" w:sz="2" w:space="0" w:color="auto"/>
            </w:tcBorders>
          </w:tcPr>
          <w:p w:rsidR="00C77BA3" w:rsidRPr="009103C8" w:rsidRDefault="00C77BA3">
            <w:pPr>
              <w:pStyle w:val="TableHeaderLEFT"/>
            </w:pPr>
          </w:p>
        </w:tc>
        <w:tc>
          <w:tcPr>
            <w:tcW w:w="1329" w:type="dxa"/>
            <w:gridSpan w:val="4"/>
            <w:tcBorders>
              <w:bottom w:val="double" w:sz="2" w:space="0" w:color="auto"/>
            </w:tcBorders>
          </w:tcPr>
          <w:p w:rsidR="00C77BA3" w:rsidRPr="009103C8" w:rsidRDefault="00C77BA3">
            <w:pPr>
              <w:pStyle w:val="TablecellLEFT"/>
              <w:rPr>
                <w:b/>
                <w:bCs/>
              </w:rPr>
            </w:pPr>
            <w:r w:rsidRPr="009103C8">
              <w:rPr>
                <w:b/>
                <w:bCs/>
              </w:rPr>
              <w:t>Section 8</w:t>
            </w:r>
          </w:p>
        </w:tc>
        <w:tc>
          <w:tcPr>
            <w:tcW w:w="4435" w:type="dxa"/>
            <w:gridSpan w:val="7"/>
            <w:tcBorders>
              <w:bottom w:val="double" w:sz="2" w:space="0" w:color="auto"/>
            </w:tcBorders>
          </w:tcPr>
          <w:p w:rsidR="00C77BA3" w:rsidRPr="009103C8" w:rsidRDefault="00C77BA3">
            <w:pPr>
              <w:pStyle w:val="TablecellLEFT"/>
              <w:rPr>
                <w:b/>
                <w:bCs/>
              </w:rPr>
            </w:pPr>
            <w:r w:rsidRPr="009103C8">
              <w:rPr>
                <w:b/>
                <w:bCs/>
              </w:rPr>
              <w:t>Open works</w:t>
            </w:r>
          </w:p>
        </w:tc>
        <w:tc>
          <w:tcPr>
            <w:tcW w:w="1440" w:type="dxa"/>
            <w:gridSpan w:val="2"/>
            <w:tcBorders>
              <w:bottom w:val="double" w:sz="2" w:space="0" w:color="auto"/>
            </w:tcBorders>
          </w:tcPr>
          <w:p w:rsidR="00C77BA3" w:rsidRPr="009103C8" w:rsidRDefault="00C77BA3">
            <w:pPr>
              <w:pStyle w:val="TablecellLEFT"/>
              <w:rPr>
                <w:b/>
                <w:bCs/>
              </w:rPr>
            </w:pPr>
            <w:r w:rsidRPr="009103C8">
              <w:rPr>
                <w:b/>
                <w:bCs/>
              </w:rPr>
              <w:t>”      ”</w:t>
            </w:r>
          </w:p>
        </w:tc>
        <w:tc>
          <w:tcPr>
            <w:tcW w:w="720" w:type="dxa"/>
            <w:gridSpan w:val="3"/>
            <w:tcBorders>
              <w:bottom w:val="double" w:sz="2" w:space="0" w:color="auto"/>
            </w:tcBorders>
          </w:tcPr>
          <w:p w:rsidR="00C77BA3" w:rsidRPr="009103C8" w:rsidRDefault="00C77BA3">
            <w:pPr>
              <w:pStyle w:val="cellbold"/>
            </w:pPr>
          </w:p>
        </w:tc>
        <w:tc>
          <w:tcPr>
            <w:tcW w:w="321" w:type="dxa"/>
            <w:gridSpan w:val="2"/>
            <w:tcBorders>
              <w:bottom w:val="double" w:sz="2" w:space="0" w:color="auto"/>
              <w:right w:val="single" w:sz="6" w:space="0" w:color="auto"/>
            </w:tcBorders>
          </w:tcPr>
          <w:p w:rsidR="00C77BA3" w:rsidRPr="009103C8" w:rsidRDefault="00C77BA3">
            <w:pPr>
              <w:pStyle w:val="TableHeaderLEFT"/>
            </w:pPr>
          </w:p>
        </w:tc>
      </w:tr>
      <w:tr w:rsidR="00C77BA3" w:rsidRPr="009103C8" w:rsidTr="00C10185">
        <w:tc>
          <w:tcPr>
            <w:tcW w:w="140" w:type="dxa"/>
            <w:tcBorders>
              <w:top w:val="double" w:sz="2" w:space="0" w:color="auto"/>
              <w:left w:val="single" w:sz="6" w:space="0" w:color="auto"/>
              <w:bottom w:val="single" w:sz="2" w:space="0" w:color="auto"/>
            </w:tcBorders>
          </w:tcPr>
          <w:p w:rsidR="00C77BA3" w:rsidRPr="009103C8" w:rsidRDefault="00C77BA3">
            <w:pPr>
              <w:pStyle w:val="TableHeaderLEFT"/>
            </w:pPr>
          </w:p>
        </w:tc>
        <w:tc>
          <w:tcPr>
            <w:tcW w:w="3733" w:type="dxa"/>
            <w:gridSpan w:val="8"/>
            <w:tcBorders>
              <w:top w:val="doub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 xml:space="preserve">Date system quality </w:t>
            </w:r>
            <w:r w:rsidRPr="009103C8">
              <w:rPr>
                <w:b/>
                <w:bCs/>
              </w:rPr>
              <w:br/>
              <w:t>assurance approval:</w:t>
            </w:r>
          </w:p>
        </w:tc>
        <w:tc>
          <w:tcPr>
            <w:tcW w:w="4632" w:type="dxa"/>
            <w:gridSpan w:val="11"/>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p>
        </w:tc>
      </w:tr>
      <w:tr w:rsidR="00C77BA3" w:rsidRPr="009103C8" w:rsidTr="00C10185">
        <w:tc>
          <w:tcPr>
            <w:tcW w:w="140" w:type="dxa"/>
            <w:tcBorders>
              <w:top w:val="single" w:sz="2" w:space="0" w:color="auto"/>
              <w:left w:val="single" w:sz="6" w:space="0" w:color="auto"/>
              <w:bottom w:val="double" w:sz="2" w:space="0" w:color="auto"/>
            </w:tcBorders>
          </w:tcPr>
          <w:p w:rsidR="00C77BA3" w:rsidRPr="009103C8" w:rsidRDefault="00C77BA3">
            <w:pPr>
              <w:pStyle w:val="TableHeaderLEFT"/>
            </w:pPr>
          </w:p>
        </w:tc>
        <w:tc>
          <w:tcPr>
            <w:tcW w:w="3733" w:type="dxa"/>
            <w:gridSpan w:val="8"/>
            <w:tcBorders>
              <w:top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 xml:space="preserve">Date programme </w:t>
            </w:r>
            <w:r w:rsidRPr="009103C8">
              <w:rPr>
                <w:b/>
                <w:bCs/>
              </w:rPr>
              <w:br/>
              <w:t>manager acceptance:</w:t>
            </w:r>
          </w:p>
        </w:tc>
        <w:tc>
          <w:tcPr>
            <w:tcW w:w="4632" w:type="dxa"/>
            <w:gridSpan w:val="11"/>
            <w:tcBorders>
              <w:top w:val="single" w:sz="2" w:space="0" w:color="auto"/>
              <w:left w:val="single" w:sz="2" w:space="0" w:color="auto"/>
              <w:bottom w:val="double" w:sz="2" w:space="0" w:color="auto"/>
              <w:right w:val="single" w:sz="6" w:space="0" w:color="auto"/>
            </w:tcBorders>
          </w:tcPr>
          <w:p w:rsidR="00C77BA3" w:rsidRPr="009103C8" w:rsidRDefault="00C77BA3">
            <w:pPr>
              <w:pStyle w:val="TablecellLEFT"/>
              <w:rPr>
                <w:b/>
                <w:bCs/>
              </w:rPr>
            </w:pPr>
            <w:r w:rsidRPr="009103C8">
              <w:rPr>
                <w:b/>
                <w:bCs/>
              </w:rPr>
              <w:t xml:space="preserve">Date PA manager </w:t>
            </w:r>
            <w:r w:rsidRPr="009103C8">
              <w:rPr>
                <w:b/>
                <w:bCs/>
              </w:rPr>
              <w:br/>
              <w:t>acceptance:</w:t>
            </w:r>
          </w:p>
        </w:tc>
      </w:tr>
      <w:tr w:rsidR="00C77BA3" w:rsidRPr="009103C8" w:rsidTr="00C10185">
        <w:tc>
          <w:tcPr>
            <w:tcW w:w="140" w:type="dxa"/>
            <w:tcBorders>
              <w:top w:val="double" w:sz="2" w:space="0" w:color="auto"/>
              <w:left w:val="single" w:sz="6" w:space="0" w:color="auto"/>
            </w:tcBorders>
          </w:tcPr>
          <w:p w:rsidR="00C77BA3" w:rsidRPr="009103C8" w:rsidRDefault="00C77BA3">
            <w:pPr>
              <w:pStyle w:val="TableHeaderLEFT"/>
            </w:pPr>
          </w:p>
        </w:tc>
        <w:tc>
          <w:tcPr>
            <w:tcW w:w="8365" w:type="dxa"/>
            <w:gridSpan w:val="19"/>
            <w:tcBorders>
              <w:top w:val="double" w:sz="2" w:space="0" w:color="auto"/>
              <w:right w:val="single" w:sz="6" w:space="0" w:color="auto"/>
            </w:tcBorders>
          </w:tcPr>
          <w:p w:rsidR="00C77BA3" w:rsidRPr="009103C8" w:rsidRDefault="00C77BA3">
            <w:pPr>
              <w:pStyle w:val="TablecellLEFT"/>
              <w:rPr>
                <w:b/>
                <w:bCs/>
              </w:rPr>
            </w:pPr>
            <w:r w:rsidRPr="009103C8">
              <w:rPr>
                <w:b/>
                <w:bCs/>
              </w:rPr>
              <w:t>Customer acceptance:</w:t>
            </w: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bottom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bottom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TableHeaderLEFT"/>
            </w:pPr>
          </w:p>
        </w:tc>
        <w:tc>
          <w:tcPr>
            <w:tcW w:w="697" w:type="dxa"/>
          </w:tcPr>
          <w:p w:rsidR="00C77BA3" w:rsidRPr="009103C8" w:rsidRDefault="00C77BA3">
            <w:pPr>
              <w:pStyle w:val="TableHeaderLEFT"/>
            </w:pPr>
            <w:r w:rsidRPr="009103C8">
              <w:t>Date:</w:t>
            </w:r>
          </w:p>
        </w:tc>
        <w:tc>
          <w:tcPr>
            <w:tcW w:w="240" w:type="dxa"/>
            <w:tcBorders>
              <w:bottom w:val="single" w:sz="2" w:space="0" w:color="auto"/>
            </w:tcBorders>
          </w:tcPr>
          <w:p w:rsidR="00C77BA3" w:rsidRPr="009103C8" w:rsidRDefault="00C77BA3">
            <w:pPr>
              <w:pStyle w:val="cellbold"/>
            </w:pPr>
          </w:p>
        </w:tc>
        <w:tc>
          <w:tcPr>
            <w:tcW w:w="2216" w:type="dxa"/>
            <w:gridSpan w:val="3"/>
            <w:tcBorders>
              <w:bottom w:val="single" w:sz="2" w:space="0" w:color="auto"/>
            </w:tcBorders>
          </w:tcPr>
          <w:p w:rsidR="00C77BA3" w:rsidRPr="009103C8" w:rsidRDefault="00C77BA3">
            <w:pPr>
              <w:pStyle w:val="cellbold"/>
            </w:pPr>
          </w:p>
        </w:tc>
        <w:tc>
          <w:tcPr>
            <w:tcW w:w="340" w:type="dxa"/>
          </w:tcPr>
          <w:p w:rsidR="00C77BA3" w:rsidRPr="009103C8" w:rsidRDefault="00C77BA3">
            <w:pPr>
              <w:pStyle w:val="TableHeaderLEFT"/>
            </w:pPr>
          </w:p>
        </w:tc>
        <w:tc>
          <w:tcPr>
            <w:tcW w:w="1248" w:type="dxa"/>
            <w:gridSpan w:val="2"/>
          </w:tcPr>
          <w:p w:rsidR="00C77BA3" w:rsidRPr="009103C8" w:rsidRDefault="00C77BA3">
            <w:pPr>
              <w:pStyle w:val="TableHeaderLEFT"/>
            </w:pPr>
            <w:r w:rsidRPr="009103C8">
              <w:t>Customer signature</w:t>
            </w:r>
          </w:p>
        </w:tc>
        <w:tc>
          <w:tcPr>
            <w:tcW w:w="675" w:type="dxa"/>
            <w:tcBorders>
              <w:bottom w:val="single" w:sz="2" w:space="0" w:color="auto"/>
            </w:tcBorders>
          </w:tcPr>
          <w:p w:rsidR="00C77BA3" w:rsidRPr="009103C8" w:rsidRDefault="00C77BA3">
            <w:pPr>
              <w:pStyle w:val="cellbold"/>
              <w:tabs>
                <w:tab w:val="clear" w:pos="2880"/>
                <w:tab w:val="clear" w:pos="4320"/>
                <w:tab w:val="left" w:pos="720"/>
                <w:tab w:val="left" w:pos="2160"/>
              </w:tabs>
              <w:spacing w:after="38" w:line="222" w:lineRule="atLeast"/>
              <w:jc w:val="both"/>
            </w:pPr>
          </w:p>
        </w:tc>
        <w:tc>
          <w:tcPr>
            <w:tcW w:w="2400" w:type="dxa"/>
            <w:gridSpan w:val="7"/>
            <w:tcBorders>
              <w:bottom w:val="single" w:sz="2" w:space="0" w:color="auto"/>
            </w:tcBorders>
          </w:tcPr>
          <w:p w:rsidR="00C77BA3" w:rsidRPr="009103C8" w:rsidRDefault="00C77BA3">
            <w:pPr>
              <w:pStyle w:val="cellbold"/>
            </w:pPr>
          </w:p>
        </w:tc>
        <w:tc>
          <w:tcPr>
            <w:tcW w:w="309" w:type="dxa"/>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bottom w:val="single" w:sz="6" w:space="0" w:color="auto"/>
            </w:tcBorders>
          </w:tcPr>
          <w:p w:rsidR="00C77BA3" w:rsidRPr="009103C8" w:rsidRDefault="00C77BA3">
            <w:pPr>
              <w:pStyle w:val="cellbold"/>
            </w:pPr>
          </w:p>
        </w:tc>
        <w:tc>
          <w:tcPr>
            <w:tcW w:w="697" w:type="dxa"/>
            <w:tcBorders>
              <w:bottom w:val="single" w:sz="6" w:space="0" w:color="auto"/>
            </w:tcBorders>
          </w:tcPr>
          <w:p w:rsidR="00C77BA3" w:rsidRPr="009103C8" w:rsidRDefault="00C77BA3">
            <w:pPr>
              <w:pStyle w:val="cellbold"/>
            </w:pPr>
          </w:p>
        </w:tc>
        <w:tc>
          <w:tcPr>
            <w:tcW w:w="240" w:type="dxa"/>
            <w:tcBorders>
              <w:top w:val="single" w:sz="2" w:space="0" w:color="auto"/>
              <w:bottom w:val="single" w:sz="6" w:space="0" w:color="auto"/>
            </w:tcBorders>
          </w:tcPr>
          <w:p w:rsidR="00C77BA3" w:rsidRPr="009103C8" w:rsidRDefault="00C77BA3">
            <w:pPr>
              <w:pStyle w:val="cellbold"/>
            </w:pPr>
          </w:p>
        </w:tc>
        <w:tc>
          <w:tcPr>
            <w:tcW w:w="2216" w:type="dxa"/>
            <w:gridSpan w:val="3"/>
            <w:tcBorders>
              <w:top w:val="single" w:sz="2" w:space="0" w:color="auto"/>
              <w:bottom w:val="single" w:sz="6" w:space="0" w:color="auto"/>
            </w:tcBorders>
          </w:tcPr>
          <w:p w:rsidR="00C77BA3" w:rsidRPr="009103C8" w:rsidRDefault="00C77BA3">
            <w:pPr>
              <w:pStyle w:val="cellbold"/>
            </w:pPr>
          </w:p>
        </w:tc>
        <w:tc>
          <w:tcPr>
            <w:tcW w:w="340" w:type="dxa"/>
            <w:tcBorders>
              <w:bottom w:val="single" w:sz="6" w:space="0" w:color="auto"/>
            </w:tcBorders>
          </w:tcPr>
          <w:p w:rsidR="00C77BA3" w:rsidRPr="009103C8" w:rsidRDefault="00C77BA3">
            <w:pPr>
              <w:pStyle w:val="cellbold"/>
            </w:pPr>
          </w:p>
        </w:tc>
        <w:tc>
          <w:tcPr>
            <w:tcW w:w="1248" w:type="dxa"/>
            <w:gridSpan w:val="2"/>
            <w:tcBorders>
              <w:bottom w:val="single" w:sz="6" w:space="0" w:color="auto"/>
            </w:tcBorders>
          </w:tcPr>
          <w:p w:rsidR="00C77BA3" w:rsidRPr="009103C8" w:rsidRDefault="00C77BA3">
            <w:pPr>
              <w:pStyle w:val="cellbold"/>
            </w:pPr>
          </w:p>
        </w:tc>
        <w:tc>
          <w:tcPr>
            <w:tcW w:w="2854" w:type="dxa"/>
            <w:gridSpan w:val="6"/>
            <w:tcBorders>
              <w:top w:val="single" w:sz="2" w:space="0" w:color="auto"/>
              <w:bottom w:val="single" w:sz="6" w:space="0" w:color="auto"/>
            </w:tcBorders>
          </w:tcPr>
          <w:p w:rsidR="00C77BA3" w:rsidRPr="009103C8" w:rsidRDefault="00C77BA3">
            <w:pPr>
              <w:pStyle w:val="cellbold"/>
            </w:pPr>
          </w:p>
        </w:tc>
        <w:tc>
          <w:tcPr>
            <w:tcW w:w="530" w:type="dxa"/>
            <w:gridSpan w:val="3"/>
            <w:tcBorders>
              <w:bottom w:val="single" w:sz="6" w:space="0" w:color="auto"/>
              <w:right w:val="single" w:sz="6" w:space="0" w:color="auto"/>
            </w:tcBorders>
          </w:tcPr>
          <w:p w:rsidR="00C77BA3" w:rsidRPr="009103C8" w:rsidRDefault="00C77BA3">
            <w:pPr>
              <w:pStyle w:val="TableHeaderLEFT"/>
            </w:pPr>
          </w:p>
        </w:tc>
      </w:tr>
    </w:tbl>
    <w:p w:rsidR="00C77BA3" w:rsidRPr="009103C8" w:rsidRDefault="00C77BA3" w:rsidP="00605F13">
      <w:pPr>
        <w:pStyle w:val="Annex1"/>
      </w:pPr>
      <w:r w:rsidRPr="009103C8">
        <w:lastRenderedPageBreak/>
        <w:t xml:space="preserve"> </w:t>
      </w:r>
      <w:bookmarkStart w:id="1720" w:name="_Toc201562795"/>
      <w:bookmarkStart w:id="1721" w:name="_Ref213761554"/>
      <w:bookmarkStart w:id="1722" w:name="_Toc214165706"/>
      <w:bookmarkStart w:id="1723" w:name="_Toc462153353"/>
      <w:r w:rsidRPr="009103C8">
        <w:t>(informative)</w:t>
      </w:r>
      <w:r w:rsidRPr="009103C8">
        <w:br/>
        <w:t>Example of EIDP cover page</w:t>
      </w:r>
      <w:bookmarkEnd w:id="1720"/>
      <w:bookmarkEnd w:id="1721"/>
      <w:bookmarkEnd w:id="1722"/>
      <w:bookmarkEnd w:id="1723"/>
    </w:p>
    <w:tbl>
      <w:tblPr>
        <w:tblW w:w="9497" w:type="dxa"/>
        <w:tblInd w:w="60" w:type="dxa"/>
        <w:tblLayout w:type="fixed"/>
        <w:tblCellMar>
          <w:left w:w="60" w:type="dxa"/>
          <w:right w:w="60" w:type="dxa"/>
        </w:tblCellMar>
        <w:tblLook w:val="0000" w:firstRow="0" w:lastRow="0" w:firstColumn="0" w:lastColumn="0" w:noHBand="0" w:noVBand="0"/>
      </w:tblPr>
      <w:tblGrid>
        <w:gridCol w:w="4393"/>
        <w:gridCol w:w="2268"/>
        <w:gridCol w:w="397"/>
        <w:gridCol w:w="1475"/>
        <w:gridCol w:w="340"/>
        <w:gridCol w:w="284"/>
        <w:gridCol w:w="340"/>
      </w:tblGrid>
      <w:tr w:rsidR="00C77BA3" w:rsidRPr="009103C8">
        <w:tc>
          <w:tcPr>
            <w:tcW w:w="7058" w:type="dxa"/>
            <w:gridSpan w:val="3"/>
            <w:tcBorders>
              <w:top w:val="single" w:sz="6" w:space="0" w:color="auto"/>
              <w:left w:val="single" w:sz="6" w:space="0" w:color="auto"/>
              <w:right w:val="single" w:sz="2" w:space="0" w:color="auto"/>
            </w:tcBorders>
          </w:tcPr>
          <w:p w:rsidR="00C77BA3" w:rsidRPr="009103C8" w:rsidRDefault="00C77BA3">
            <w:pPr>
              <w:pStyle w:val="TableHeaderLEFT"/>
            </w:pPr>
          </w:p>
        </w:tc>
        <w:tc>
          <w:tcPr>
            <w:tcW w:w="2439" w:type="dxa"/>
            <w:gridSpan w:val="4"/>
            <w:tcBorders>
              <w:top w:val="single" w:sz="6"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EIDP no.</w:t>
            </w:r>
          </w:p>
        </w:tc>
      </w:tr>
      <w:tr w:rsidR="00C77BA3" w:rsidRPr="009103C8">
        <w:tc>
          <w:tcPr>
            <w:tcW w:w="7058" w:type="dxa"/>
            <w:gridSpan w:val="3"/>
            <w:tcBorders>
              <w:left w:val="single" w:sz="6" w:space="0" w:color="auto"/>
              <w:bottom w:val="single" w:sz="2" w:space="0" w:color="auto"/>
              <w:right w:val="single" w:sz="2" w:space="0" w:color="auto"/>
            </w:tcBorders>
          </w:tcPr>
          <w:p w:rsidR="00C77BA3" w:rsidRPr="009103C8" w:rsidRDefault="00C77BA3">
            <w:pPr>
              <w:pStyle w:val="cellbold"/>
            </w:pPr>
          </w:p>
        </w:tc>
        <w:tc>
          <w:tcPr>
            <w:tcW w:w="1475" w:type="dxa"/>
            <w:tcBorders>
              <w:top w:val="single" w:sz="2" w:space="0" w:color="auto"/>
              <w:left w:val="single" w:sz="2" w:space="0" w:color="auto"/>
              <w:bottom w:val="single" w:sz="2" w:space="0" w:color="auto"/>
            </w:tcBorders>
          </w:tcPr>
          <w:p w:rsidR="00C77BA3" w:rsidRPr="009103C8" w:rsidRDefault="00C77BA3">
            <w:pPr>
              <w:pStyle w:val="cellbold"/>
            </w:pPr>
          </w:p>
        </w:tc>
        <w:tc>
          <w:tcPr>
            <w:tcW w:w="340" w:type="dxa"/>
            <w:tcBorders>
              <w:top w:val="single" w:sz="2" w:space="0" w:color="auto"/>
              <w:bottom w:val="single" w:sz="2" w:space="0" w:color="auto"/>
            </w:tcBorders>
          </w:tcPr>
          <w:p w:rsidR="00C77BA3" w:rsidRPr="009103C8" w:rsidRDefault="00C77BA3">
            <w:pPr>
              <w:pStyle w:val="cellbold"/>
            </w:pPr>
          </w:p>
        </w:tc>
        <w:tc>
          <w:tcPr>
            <w:tcW w:w="284" w:type="dxa"/>
            <w:tcBorders>
              <w:top w:val="single" w:sz="2" w:space="0" w:color="auto"/>
              <w:bottom w:val="single" w:sz="2" w:space="0" w:color="auto"/>
            </w:tcBorders>
          </w:tcPr>
          <w:p w:rsidR="00C77BA3" w:rsidRPr="009103C8" w:rsidRDefault="00C77BA3">
            <w:pPr>
              <w:pStyle w:val="cellbold"/>
            </w:pPr>
          </w:p>
        </w:tc>
        <w:tc>
          <w:tcPr>
            <w:tcW w:w="340" w:type="dxa"/>
            <w:tcBorders>
              <w:top w:val="single" w:sz="2" w:space="0" w:color="auto"/>
              <w:bottom w:val="single" w:sz="2" w:space="0" w:color="auto"/>
              <w:right w:val="single" w:sz="6" w:space="0" w:color="auto"/>
            </w:tcBorders>
          </w:tcPr>
          <w:p w:rsidR="00C77BA3" w:rsidRPr="009103C8" w:rsidRDefault="00C77BA3">
            <w:pPr>
              <w:pStyle w:val="TableHeaderLEFT"/>
            </w:pPr>
          </w:p>
        </w:tc>
      </w:tr>
      <w:tr w:rsidR="00C77BA3" w:rsidRPr="009103C8">
        <w:tc>
          <w:tcPr>
            <w:tcW w:w="9497" w:type="dxa"/>
            <w:gridSpan w:val="7"/>
            <w:tcBorders>
              <w:top w:val="single" w:sz="2" w:space="0" w:color="auto"/>
              <w:left w:val="single" w:sz="6" w:space="0" w:color="auto"/>
              <w:bottom w:val="double" w:sz="2" w:space="0" w:color="auto"/>
              <w:right w:val="single" w:sz="6" w:space="0" w:color="auto"/>
            </w:tcBorders>
          </w:tcPr>
          <w:p w:rsidR="00C77BA3" w:rsidRPr="009103C8" w:rsidRDefault="00C77BA3">
            <w:pPr>
              <w:pStyle w:val="TableHeaderCENTER"/>
            </w:pPr>
            <w:r w:rsidRPr="009103C8">
              <w:br/>
              <w:t>End item data package</w:t>
            </w:r>
            <w:r w:rsidRPr="009103C8">
              <w:br/>
            </w:r>
          </w:p>
        </w:tc>
      </w:tr>
      <w:tr w:rsidR="00C77BA3" w:rsidRPr="009103C8">
        <w:tc>
          <w:tcPr>
            <w:tcW w:w="4393" w:type="dxa"/>
            <w:tcBorders>
              <w:top w:val="doub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Item description</w:t>
            </w:r>
          </w:p>
          <w:p w:rsidR="00C77BA3" w:rsidRPr="009103C8" w:rsidRDefault="00C77BA3">
            <w:pPr>
              <w:pStyle w:val="TablecellLEFT"/>
              <w:rPr>
                <w:b/>
                <w:bCs/>
              </w:rPr>
            </w:pPr>
          </w:p>
        </w:tc>
        <w:tc>
          <w:tcPr>
            <w:tcW w:w="5104" w:type="dxa"/>
            <w:gridSpan w:val="6"/>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Specification no.</w:t>
            </w: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Drawing or identification no.</w:t>
            </w:r>
          </w:p>
          <w:p w:rsidR="00C77BA3" w:rsidRPr="009103C8" w:rsidRDefault="00C77BA3">
            <w:pPr>
              <w:pStyle w:val="TablecellLEFT"/>
              <w:rPr>
                <w:b/>
                <w:bCs/>
              </w:rPr>
            </w:pP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Serial no.</w:t>
            </w: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Model</w:t>
            </w: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CI no.</w:t>
            </w:r>
          </w:p>
          <w:p w:rsidR="00C77BA3" w:rsidRPr="009103C8" w:rsidRDefault="00C77BA3">
            <w:pPr>
              <w:pStyle w:val="TablecellLEFT"/>
              <w:rPr>
                <w:b/>
                <w:bCs/>
              </w:rPr>
            </w:pPr>
          </w:p>
        </w:tc>
        <w:tc>
          <w:tcPr>
            <w:tcW w:w="2268" w:type="dxa"/>
            <w:tcBorders>
              <w:top w:val="single" w:sz="2" w:space="0" w:color="auto"/>
              <w:left w:val="single" w:sz="2" w:space="0" w:color="auto"/>
              <w:bottom w:val="single" w:sz="2" w:space="0" w:color="auto"/>
            </w:tcBorders>
          </w:tcPr>
          <w:p w:rsidR="00C77BA3" w:rsidRPr="009103C8" w:rsidRDefault="00C77BA3">
            <w:pPr>
              <w:pStyle w:val="TablecellLEFT"/>
              <w:rPr>
                <w:b/>
                <w:bCs/>
              </w:rPr>
            </w:pPr>
            <w:r w:rsidRPr="009103C8">
              <w:rPr>
                <w:b/>
                <w:bCs/>
              </w:rPr>
              <w:t>Contract no.</w:t>
            </w:r>
          </w:p>
        </w:tc>
        <w:tc>
          <w:tcPr>
            <w:tcW w:w="2836" w:type="dxa"/>
            <w:gridSpan w:val="5"/>
            <w:tcBorders>
              <w:top w:val="single" w:sz="2" w:space="0" w:color="auto"/>
              <w:bottom w:val="single" w:sz="2" w:space="0" w:color="auto"/>
              <w:right w:val="single" w:sz="6" w:space="0" w:color="auto"/>
            </w:tcBorders>
          </w:tcPr>
          <w:p w:rsidR="00C77BA3" w:rsidRPr="009103C8" w:rsidRDefault="00C77BA3">
            <w:pPr>
              <w:pStyle w:val="TablecellLEFT"/>
              <w:rPr>
                <w:b/>
                <w:bCs/>
              </w:rPr>
            </w:pP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pP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pP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Prepared by:</w:t>
            </w:r>
            <w:r w:rsidRPr="009103C8">
              <w:rPr>
                <w:b/>
                <w:bCs/>
              </w:rPr>
              <w:br/>
            </w: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Dept.:</w:t>
            </w: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Date:</w:t>
            </w:r>
          </w:p>
        </w:tc>
      </w:tr>
      <w:tr w:rsidR="00C77BA3" w:rsidRPr="009103C8">
        <w:tc>
          <w:tcPr>
            <w:tcW w:w="4393" w:type="dxa"/>
            <w:tcBorders>
              <w:top w:val="single" w:sz="2" w:space="0" w:color="auto"/>
              <w:left w:val="single" w:sz="6" w:space="0" w:color="auto"/>
              <w:bottom w:val="double" w:sz="6" w:space="0" w:color="auto"/>
              <w:right w:val="single" w:sz="2" w:space="0" w:color="auto"/>
            </w:tcBorders>
          </w:tcPr>
          <w:p w:rsidR="00C77BA3" w:rsidRPr="009103C8" w:rsidRDefault="00C77BA3">
            <w:pPr>
              <w:pStyle w:val="TablecellLEFT"/>
              <w:rPr>
                <w:b/>
                <w:bCs/>
              </w:rPr>
            </w:pPr>
            <w:r w:rsidRPr="009103C8">
              <w:rPr>
                <w:b/>
                <w:bCs/>
              </w:rPr>
              <w:t>Approved by:</w:t>
            </w:r>
            <w:r w:rsidRPr="009103C8">
              <w:rPr>
                <w:b/>
                <w:bCs/>
              </w:rPr>
              <w:br/>
            </w:r>
          </w:p>
        </w:tc>
        <w:tc>
          <w:tcPr>
            <w:tcW w:w="2268" w:type="dxa"/>
            <w:tcBorders>
              <w:top w:val="single" w:sz="2" w:space="0" w:color="auto"/>
              <w:left w:val="single" w:sz="2" w:space="0" w:color="auto"/>
              <w:bottom w:val="double" w:sz="6" w:space="0" w:color="auto"/>
              <w:right w:val="single" w:sz="2" w:space="0" w:color="auto"/>
            </w:tcBorders>
          </w:tcPr>
          <w:p w:rsidR="00C77BA3" w:rsidRPr="009103C8" w:rsidRDefault="00C77BA3">
            <w:pPr>
              <w:pStyle w:val="TablecellLEFT"/>
              <w:rPr>
                <w:b/>
                <w:bCs/>
              </w:rPr>
            </w:pPr>
            <w:r w:rsidRPr="009103C8">
              <w:rPr>
                <w:b/>
                <w:bCs/>
              </w:rPr>
              <w:t>Dept.:</w:t>
            </w:r>
          </w:p>
        </w:tc>
        <w:tc>
          <w:tcPr>
            <w:tcW w:w="2836" w:type="dxa"/>
            <w:gridSpan w:val="5"/>
            <w:tcBorders>
              <w:top w:val="single" w:sz="2" w:space="0" w:color="auto"/>
              <w:left w:val="single" w:sz="2" w:space="0" w:color="auto"/>
              <w:bottom w:val="double" w:sz="6" w:space="0" w:color="auto"/>
              <w:right w:val="single" w:sz="6" w:space="0" w:color="auto"/>
            </w:tcBorders>
          </w:tcPr>
          <w:p w:rsidR="00C77BA3" w:rsidRPr="009103C8" w:rsidRDefault="00C77BA3">
            <w:pPr>
              <w:pStyle w:val="TablecellLEFT"/>
              <w:rPr>
                <w:b/>
                <w:bCs/>
              </w:rPr>
            </w:pPr>
            <w:r w:rsidRPr="009103C8">
              <w:rPr>
                <w:b/>
                <w:bCs/>
              </w:rPr>
              <w:t>Date:</w:t>
            </w:r>
          </w:p>
        </w:tc>
      </w:tr>
    </w:tbl>
    <w:p w:rsidR="00C77BA3" w:rsidRPr="009103C8" w:rsidRDefault="00C77BA3" w:rsidP="00605F13">
      <w:pPr>
        <w:pStyle w:val="Annex1"/>
      </w:pPr>
      <w:r w:rsidRPr="009103C8">
        <w:lastRenderedPageBreak/>
        <w:t xml:space="preserve"> </w:t>
      </w:r>
      <w:bookmarkStart w:id="1724" w:name="_Toc201562796"/>
      <w:bookmarkStart w:id="1725" w:name="_Ref213761556"/>
      <w:bookmarkStart w:id="1726" w:name="_Toc214165707"/>
      <w:bookmarkStart w:id="1727" w:name="_Toc462153354"/>
      <w:r w:rsidRPr="009103C8">
        <w:t>(informative)</w:t>
      </w:r>
      <w:r w:rsidRPr="009103C8">
        <w:br/>
        <w:t>Example of EIDP contents</w:t>
      </w:r>
      <w:bookmarkEnd w:id="1724"/>
      <w:bookmarkEnd w:id="1725"/>
      <w:bookmarkEnd w:id="1726"/>
      <w:bookmarkEnd w:id="1727"/>
    </w:p>
    <w:tbl>
      <w:tblPr>
        <w:tblW w:w="0" w:type="auto"/>
        <w:tblInd w:w="60" w:type="dxa"/>
        <w:tblLayout w:type="fixed"/>
        <w:tblCellMar>
          <w:left w:w="60" w:type="dxa"/>
          <w:right w:w="60" w:type="dxa"/>
        </w:tblCellMar>
        <w:tblLook w:val="0000" w:firstRow="0" w:lastRow="0" w:firstColumn="0" w:lastColumn="0" w:noHBand="0" w:noVBand="0"/>
      </w:tblPr>
      <w:tblGrid>
        <w:gridCol w:w="1323"/>
        <w:gridCol w:w="4027"/>
        <w:gridCol w:w="1102"/>
        <w:gridCol w:w="551"/>
        <w:gridCol w:w="447"/>
        <w:gridCol w:w="1958"/>
      </w:tblGrid>
      <w:tr w:rsidR="00C77BA3" w:rsidRPr="009103C8">
        <w:trPr>
          <w:cantSplit/>
        </w:trPr>
        <w:tc>
          <w:tcPr>
            <w:tcW w:w="7003" w:type="dxa"/>
            <w:gridSpan w:val="4"/>
            <w:vMerge w:val="restart"/>
            <w:tcBorders>
              <w:top w:val="single" w:sz="2" w:space="0" w:color="auto"/>
              <w:left w:val="single" w:sz="2" w:space="0" w:color="auto"/>
              <w:right w:val="single" w:sz="2" w:space="0" w:color="auto"/>
            </w:tcBorders>
          </w:tcPr>
          <w:p w:rsidR="00C77BA3" w:rsidRPr="009103C8" w:rsidRDefault="00C77BA3">
            <w:pPr>
              <w:pStyle w:val="TableHeaderCENTER"/>
            </w:pPr>
            <w:r w:rsidRPr="009103C8">
              <w:t>EIDP contents</w:t>
            </w:r>
          </w:p>
        </w:tc>
        <w:tc>
          <w:tcPr>
            <w:tcW w:w="2405"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no.</w:t>
            </w:r>
          </w:p>
        </w:tc>
      </w:tr>
      <w:tr w:rsidR="00C77BA3" w:rsidRPr="009103C8">
        <w:trPr>
          <w:cantSplit/>
        </w:trPr>
        <w:tc>
          <w:tcPr>
            <w:tcW w:w="7003" w:type="dxa"/>
            <w:gridSpan w:val="4"/>
            <w:vMerge/>
            <w:tcBorders>
              <w:left w:val="single" w:sz="2" w:space="0" w:color="auto"/>
              <w:bottom w:val="double" w:sz="2"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405" w:type="dxa"/>
            <w:gridSpan w:val="2"/>
            <w:tcBorders>
              <w:top w:val="single" w:sz="2" w:space="0" w:color="auto"/>
              <w:left w:val="single" w:sz="2" w:space="0" w:color="auto"/>
              <w:bottom w:val="double" w:sz="2" w:space="0" w:color="auto"/>
              <w:right w:val="single" w:sz="2" w:space="0" w:color="auto"/>
            </w:tcBorders>
          </w:tcPr>
          <w:p w:rsidR="00C77BA3" w:rsidRPr="009103C8" w:rsidRDefault="00C77BA3">
            <w:pPr>
              <w:pStyle w:val="TableHeaderLEFT"/>
            </w:pPr>
            <w:r w:rsidRPr="009103C8">
              <w:t xml:space="preserve"> </w:t>
            </w:r>
          </w:p>
        </w:tc>
      </w:tr>
      <w:tr w:rsidR="00C77BA3" w:rsidRPr="009103C8">
        <w:tc>
          <w:tcPr>
            <w:tcW w:w="1323"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p>
          <w:p w:rsidR="00C77BA3" w:rsidRPr="009103C8" w:rsidRDefault="00C77BA3">
            <w:pPr>
              <w:pStyle w:val="TableHeaderCENTER"/>
            </w:pPr>
          </w:p>
        </w:tc>
        <w:tc>
          <w:tcPr>
            <w:tcW w:w="4027"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p>
        </w:tc>
        <w:tc>
          <w:tcPr>
            <w:tcW w:w="1102"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r w:rsidRPr="009103C8">
              <w:t>Included</w:t>
            </w:r>
          </w:p>
        </w:tc>
        <w:tc>
          <w:tcPr>
            <w:tcW w:w="998" w:type="dxa"/>
            <w:gridSpan w:val="2"/>
            <w:tcBorders>
              <w:top w:val="double" w:sz="2" w:space="0" w:color="auto"/>
              <w:left w:val="single" w:sz="2" w:space="0" w:color="auto"/>
              <w:bottom w:val="single" w:sz="2" w:space="0" w:color="auto"/>
              <w:right w:val="single" w:sz="2" w:space="0" w:color="auto"/>
            </w:tcBorders>
          </w:tcPr>
          <w:p w:rsidR="00C77BA3" w:rsidRPr="009103C8" w:rsidRDefault="00C77BA3" w:rsidP="00A755D2">
            <w:pPr>
              <w:pStyle w:val="TableHeaderCENTER"/>
            </w:pPr>
            <w:r w:rsidRPr="009103C8">
              <w:t>Vol.</w:t>
            </w:r>
            <w:r w:rsidR="00A755D2">
              <w:t xml:space="preserve"> </w:t>
            </w:r>
            <w:r w:rsidRPr="009103C8">
              <w:t>no.</w:t>
            </w:r>
          </w:p>
        </w:tc>
        <w:tc>
          <w:tcPr>
            <w:tcW w:w="1958"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r w:rsidRPr="009103C8">
              <w:t>Remarks</w:t>
            </w: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Customer follow</w:t>
            </w:r>
            <w:r w:rsidR="005A4F8B">
              <w:rPr>
                <w:b/>
                <w:bCs/>
              </w:rPr>
              <w:t>-</w:t>
            </w:r>
            <w:r w:rsidRPr="009103C8">
              <w:rPr>
                <w:b/>
                <w:bCs/>
              </w:rPr>
              <w:t>up sheet,</w:t>
            </w:r>
            <w:r w:rsidRPr="009103C8">
              <w:rPr>
                <w:b/>
                <w:bCs/>
              </w:rPr>
              <w:br/>
              <w:t xml:space="preserve">DRB minutes, customer acceptance </w:t>
            </w:r>
            <w:r w:rsidR="008C0350" w:rsidRPr="009103C8">
              <w:rPr>
                <w:b/>
                <w:bCs/>
              </w:rPr>
              <w:t>certificate</w:t>
            </w:r>
            <w:r w:rsidRPr="009103C8">
              <w:rPr>
                <w:b/>
                <w:bCs/>
              </w:rPr>
              <w:t xml:space="preserve"> if not covered by DRB minutes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2</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front sheet and contents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3</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change record</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4</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DD57F2">
            <w:pPr>
              <w:pStyle w:val="TablecellLEFT"/>
              <w:rPr>
                <w:b/>
                <w:bCs/>
              </w:rPr>
            </w:pPr>
            <w:r w:rsidRPr="009103C8">
              <w:rPr>
                <w:b/>
                <w:bCs/>
              </w:rPr>
              <w:t xml:space="preserve">Certificate </w:t>
            </w:r>
            <w:r w:rsidR="00C77BA3" w:rsidRPr="009103C8">
              <w:rPr>
                <w:b/>
                <w:bCs/>
              </w:rPr>
              <w:t>of conformity</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5</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As</w:t>
            </w:r>
            <w:r w:rsidR="005A4F8B">
              <w:rPr>
                <w:b/>
                <w:bCs/>
              </w:rPr>
              <w:t>-</w:t>
            </w:r>
            <w:r w:rsidRPr="009103C8">
              <w:rPr>
                <w:b/>
                <w:bCs/>
              </w:rPr>
              <w:t>design as</w:t>
            </w:r>
            <w:r w:rsidR="005A4F8B">
              <w:rPr>
                <w:b/>
                <w:bCs/>
              </w:rPr>
              <w:t>-</w:t>
            </w:r>
            <w:r w:rsidRPr="009103C8">
              <w:rPr>
                <w:b/>
                <w:bCs/>
              </w:rPr>
              <w:t>built configuration status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6</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Request for waivers and NCR list (NCR, RFW or RFD) summary</w:t>
            </w:r>
            <w:r w:rsidR="00836C69">
              <w:rPr>
                <w:b/>
                <w:bCs/>
              </w:rPr>
              <w:t>. Copy of Major NCRs</w:t>
            </w:r>
            <w:r w:rsidR="00DE6C48">
              <w:rPr>
                <w:b/>
                <w:bCs/>
              </w:rPr>
              <w: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7</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Operation documentation</w:t>
            </w:r>
          </w:p>
          <w:p w:rsidR="00C77BA3" w:rsidRPr="009103C8" w:rsidRDefault="00C77BA3">
            <w:pPr>
              <w:pStyle w:val="TablecellLEFT"/>
              <w:rPr>
                <w:b/>
                <w:bCs/>
              </w:rPr>
            </w:pPr>
            <w:r w:rsidRPr="009103C8">
              <w:rPr>
                <w:b/>
                <w:bCs/>
              </w:rPr>
              <w:t>•</w:t>
            </w:r>
            <w:r w:rsidR="00A755D2">
              <w:rPr>
                <w:b/>
                <w:bCs/>
              </w:rPr>
              <w:t xml:space="preserve"> </w:t>
            </w:r>
            <w:r w:rsidRPr="009103C8">
              <w:rPr>
                <w:b/>
                <w:bCs/>
              </w:rPr>
              <w:t>Interface drawings</w:t>
            </w:r>
          </w:p>
          <w:p w:rsidR="00C77BA3" w:rsidRPr="009103C8" w:rsidRDefault="00C77BA3">
            <w:pPr>
              <w:pStyle w:val="TablecellLEFT"/>
              <w:rPr>
                <w:b/>
                <w:bCs/>
              </w:rPr>
            </w:pPr>
            <w:r w:rsidRPr="009103C8">
              <w:rPr>
                <w:b/>
                <w:bCs/>
              </w:rPr>
              <w:t>•</w:t>
            </w:r>
            <w:r w:rsidR="00A755D2">
              <w:rPr>
                <w:b/>
                <w:bCs/>
              </w:rPr>
              <w:t xml:space="preserve"> </w:t>
            </w:r>
            <w:r w:rsidRPr="009103C8">
              <w:rPr>
                <w:b/>
                <w:bCs/>
              </w:rPr>
              <w:t>User or operating manuals</w:t>
            </w:r>
          </w:p>
          <w:p w:rsidR="00C77BA3" w:rsidRPr="009103C8" w:rsidRDefault="00C77BA3" w:rsidP="00A755D2">
            <w:pPr>
              <w:pStyle w:val="TablecellLEFT"/>
              <w:rPr>
                <w:b/>
                <w:bCs/>
              </w:rPr>
            </w:pPr>
            <w:r w:rsidRPr="009103C8">
              <w:rPr>
                <w:b/>
                <w:bCs/>
              </w:rPr>
              <w:t>•</w:t>
            </w:r>
            <w:r w:rsidR="00A755D2">
              <w:rPr>
                <w:b/>
                <w:bCs/>
              </w:rPr>
              <w:t xml:space="preserve"> </w:t>
            </w:r>
            <w:r w:rsidRPr="009103C8">
              <w:rPr>
                <w:b/>
                <w:bCs/>
              </w:rPr>
              <w:t>Operational S/W list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8</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Logbook</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9</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Procedures for e.g. packing, handling, storage, transportation, safety, and cleanliness.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10</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Test report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11</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Ground support equipment (GSE) and S/W product list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12</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EIDPs or logbooks list (SBCOs H/W, GSE)</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13</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Loose item list (not installed items and spares)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14</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Other data and remarks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bl>
    <w:p w:rsidR="00C77BA3" w:rsidRPr="009103C8" w:rsidRDefault="00C77BA3" w:rsidP="00605F13">
      <w:pPr>
        <w:pStyle w:val="Annex1"/>
      </w:pPr>
      <w:r w:rsidRPr="009103C8">
        <w:lastRenderedPageBreak/>
        <w:t xml:space="preserve"> </w:t>
      </w:r>
      <w:bookmarkStart w:id="1728" w:name="_Ref201490310"/>
      <w:bookmarkStart w:id="1729" w:name="_Toc201562797"/>
      <w:bookmarkStart w:id="1730" w:name="_Toc214165708"/>
      <w:bookmarkStart w:id="1731" w:name="_Toc462153355"/>
      <w:r w:rsidRPr="009103C8">
        <w:t>(informative)</w:t>
      </w:r>
      <w:r w:rsidRPr="009103C8">
        <w:br/>
        <w:t xml:space="preserve">Example of </w:t>
      </w:r>
      <w:r w:rsidR="00DD57F2" w:rsidRPr="009103C8">
        <w:t xml:space="preserve">Certificate </w:t>
      </w:r>
      <w:r w:rsidRPr="009103C8">
        <w:t>of conformity</w:t>
      </w:r>
      <w:bookmarkEnd w:id="1728"/>
      <w:bookmarkEnd w:id="1729"/>
      <w:bookmarkEnd w:id="1730"/>
      <w:bookmarkEnd w:id="1731"/>
    </w:p>
    <w:tbl>
      <w:tblPr>
        <w:tblW w:w="9498" w:type="dxa"/>
        <w:tblInd w:w="60" w:type="dxa"/>
        <w:tblLayout w:type="fixed"/>
        <w:tblCellMar>
          <w:left w:w="60" w:type="dxa"/>
          <w:right w:w="60" w:type="dxa"/>
        </w:tblCellMar>
        <w:tblLook w:val="0000" w:firstRow="0" w:lastRow="0" w:firstColumn="0" w:lastColumn="0" w:noHBand="0" w:noVBand="0"/>
      </w:tblPr>
      <w:tblGrid>
        <w:gridCol w:w="140"/>
        <w:gridCol w:w="240"/>
        <w:gridCol w:w="140"/>
        <w:gridCol w:w="1277"/>
        <w:gridCol w:w="500"/>
        <w:gridCol w:w="724"/>
        <w:gridCol w:w="223"/>
        <w:gridCol w:w="1170"/>
        <w:gridCol w:w="113"/>
        <w:gridCol w:w="223"/>
        <w:gridCol w:w="892"/>
        <w:gridCol w:w="332"/>
        <w:gridCol w:w="724"/>
        <w:gridCol w:w="113"/>
        <w:gridCol w:w="888"/>
        <w:gridCol w:w="113"/>
        <w:gridCol w:w="140"/>
        <w:gridCol w:w="216"/>
        <w:gridCol w:w="504"/>
        <w:gridCol w:w="223"/>
        <w:gridCol w:w="226"/>
        <w:gridCol w:w="140"/>
        <w:gridCol w:w="86"/>
        <w:gridCol w:w="151"/>
      </w:tblGrid>
      <w:tr w:rsidR="00C77BA3" w:rsidRPr="009103C8" w:rsidTr="00997DD7">
        <w:tc>
          <w:tcPr>
            <w:tcW w:w="9498" w:type="dxa"/>
            <w:gridSpan w:val="24"/>
            <w:tcBorders>
              <w:top w:val="single" w:sz="4" w:space="0" w:color="auto"/>
              <w:left w:val="single" w:sz="4" w:space="0" w:color="auto"/>
              <w:bottom w:val="single" w:sz="6" w:space="0" w:color="auto"/>
              <w:right w:val="single" w:sz="4" w:space="0" w:color="auto"/>
            </w:tcBorders>
          </w:tcPr>
          <w:p w:rsidR="00C77BA3" w:rsidRPr="009103C8" w:rsidRDefault="008C0350">
            <w:pPr>
              <w:pStyle w:val="TableHeaderCENTER"/>
            </w:pPr>
            <w:r w:rsidRPr="009103C8">
              <w:t>Certificate</w:t>
            </w:r>
            <w:r w:rsidR="00C77BA3" w:rsidRPr="009103C8">
              <w:t xml:space="preserve"> of conformity</w:t>
            </w:r>
          </w:p>
        </w:tc>
      </w:tr>
      <w:tr w:rsidR="00C77BA3" w:rsidRPr="009103C8" w:rsidTr="00997DD7">
        <w:tc>
          <w:tcPr>
            <w:tcW w:w="3021" w:type="dxa"/>
            <w:gridSpan w:val="6"/>
            <w:tcBorders>
              <w:top w:val="single" w:sz="6"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2953" w:type="dxa"/>
            <w:gridSpan w:val="6"/>
            <w:tcBorders>
              <w:top w:val="single" w:sz="6"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Project</w:t>
            </w:r>
          </w:p>
        </w:tc>
        <w:tc>
          <w:tcPr>
            <w:tcW w:w="3524" w:type="dxa"/>
            <w:gridSpan w:val="12"/>
            <w:tcBorders>
              <w:top w:val="single" w:sz="6"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Log</w:t>
            </w:r>
          </w:p>
        </w:tc>
      </w:tr>
      <w:tr w:rsidR="00C77BA3" w:rsidRPr="009103C8" w:rsidTr="00997DD7">
        <w:tc>
          <w:tcPr>
            <w:tcW w:w="2297" w:type="dxa"/>
            <w:gridSpan w:val="5"/>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Item name</w:t>
            </w:r>
          </w:p>
        </w:tc>
        <w:tc>
          <w:tcPr>
            <w:tcW w:w="2230"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part no.</w:t>
            </w:r>
          </w:p>
        </w:tc>
        <w:tc>
          <w:tcPr>
            <w:tcW w:w="2171"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serial no.</w:t>
            </w:r>
          </w:p>
        </w:tc>
        <w:tc>
          <w:tcPr>
            <w:tcW w:w="2800" w:type="dxa"/>
            <w:gridSpan w:val="11"/>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Customer code</w:t>
            </w:r>
          </w:p>
        </w:tc>
      </w:tr>
      <w:tr w:rsidR="00C77BA3" w:rsidRPr="009103C8" w:rsidTr="00997DD7">
        <w:tc>
          <w:tcPr>
            <w:tcW w:w="3021" w:type="dxa"/>
            <w:gridSpan w:val="6"/>
            <w:tcBorders>
              <w:top w:val="single" w:sz="2" w:space="0" w:color="auto"/>
              <w:left w:val="single" w:sz="4" w:space="0" w:color="auto"/>
              <w:bottom w:val="double" w:sz="2" w:space="0" w:color="auto"/>
              <w:right w:val="single" w:sz="2" w:space="0" w:color="auto"/>
            </w:tcBorders>
          </w:tcPr>
          <w:p w:rsidR="00C77BA3" w:rsidRPr="009103C8" w:rsidRDefault="00C77BA3">
            <w:pPr>
              <w:pStyle w:val="TablecellLEFT"/>
              <w:rPr>
                <w:b/>
                <w:bCs/>
              </w:rPr>
            </w:pPr>
            <w:r w:rsidRPr="009103C8">
              <w:rPr>
                <w:b/>
                <w:bCs/>
              </w:rPr>
              <w:t>Customer</w:t>
            </w:r>
          </w:p>
        </w:tc>
        <w:tc>
          <w:tcPr>
            <w:tcW w:w="2953" w:type="dxa"/>
            <w:gridSpan w:val="6"/>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Contract no.</w:t>
            </w:r>
          </w:p>
        </w:tc>
        <w:tc>
          <w:tcPr>
            <w:tcW w:w="3524" w:type="dxa"/>
            <w:gridSpan w:val="12"/>
            <w:tcBorders>
              <w:top w:val="single" w:sz="2" w:space="0" w:color="auto"/>
              <w:left w:val="single" w:sz="2" w:space="0" w:color="auto"/>
              <w:bottom w:val="double" w:sz="2" w:space="0" w:color="auto"/>
              <w:right w:val="single" w:sz="4" w:space="0" w:color="auto"/>
            </w:tcBorders>
          </w:tcPr>
          <w:p w:rsidR="00C77BA3" w:rsidRPr="009103C8" w:rsidRDefault="00C77BA3">
            <w:pPr>
              <w:pStyle w:val="TablecellLEFT"/>
              <w:rPr>
                <w:b/>
                <w:bCs/>
              </w:rPr>
            </w:pPr>
            <w:r w:rsidRPr="009103C8">
              <w:rPr>
                <w:b/>
                <w:bCs/>
              </w:rPr>
              <w:t>Intended use</w:t>
            </w:r>
          </w:p>
        </w:tc>
      </w:tr>
      <w:tr w:rsidR="00C77BA3" w:rsidRPr="009103C8" w:rsidTr="00997DD7">
        <w:tc>
          <w:tcPr>
            <w:tcW w:w="9498" w:type="dxa"/>
            <w:gridSpan w:val="24"/>
            <w:tcBorders>
              <w:top w:val="double" w:sz="2" w:space="0" w:color="auto"/>
              <w:left w:val="single" w:sz="4" w:space="0" w:color="auto"/>
              <w:bottom w:val="single" w:sz="2" w:space="0" w:color="auto"/>
              <w:right w:val="single" w:sz="4" w:space="0" w:color="auto"/>
            </w:tcBorders>
          </w:tcPr>
          <w:p w:rsidR="00C77BA3" w:rsidRPr="009103C8" w:rsidRDefault="00C77BA3">
            <w:pPr>
              <w:pStyle w:val="TableHeaderCENTER"/>
            </w:pPr>
            <w:r w:rsidRPr="009103C8">
              <w:t>Reference of conformity</w:t>
            </w:r>
          </w:p>
        </w:tc>
      </w:tr>
      <w:tr w:rsidR="00C77BA3" w:rsidRPr="009103C8" w:rsidTr="00997DD7">
        <w:tc>
          <w:tcPr>
            <w:tcW w:w="3021" w:type="dxa"/>
            <w:gridSpan w:val="6"/>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Contract requirements</w:t>
            </w:r>
          </w:p>
        </w:tc>
        <w:tc>
          <w:tcPr>
            <w:tcW w:w="2953" w:type="dxa"/>
            <w:gridSpan w:val="6"/>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Operational documents</w:t>
            </w:r>
          </w:p>
        </w:tc>
        <w:tc>
          <w:tcPr>
            <w:tcW w:w="3524" w:type="dxa"/>
            <w:gridSpan w:val="12"/>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Deliverable documents</w:t>
            </w: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Issue/rev.</w:t>
            </w: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Issue/rev.</w:t>
            </w: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Issue/rev.</w:t>
            </w: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9498" w:type="dxa"/>
            <w:gridSpan w:val="24"/>
            <w:tcBorders>
              <w:top w:val="single" w:sz="2" w:space="0" w:color="auto"/>
              <w:left w:val="single" w:sz="4" w:space="0" w:color="auto"/>
              <w:bottom w:val="single" w:sz="2" w:space="0" w:color="auto"/>
              <w:right w:val="single" w:sz="4" w:space="0" w:color="auto"/>
            </w:tcBorders>
          </w:tcPr>
          <w:p w:rsidR="00C77BA3" w:rsidRPr="009103C8" w:rsidRDefault="00C77BA3">
            <w:pPr>
              <w:pStyle w:val="TableHeaderCENTER"/>
            </w:pPr>
            <w:r w:rsidRPr="009103C8">
              <w:t>Statement of conformity</w:t>
            </w:r>
          </w:p>
        </w:tc>
      </w:tr>
      <w:tr w:rsidR="00C77BA3" w:rsidRPr="009103C8" w:rsidTr="00997DD7">
        <w:tc>
          <w:tcPr>
            <w:tcW w:w="9498" w:type="dxa"/>
            <w:gridSpan w:val="24"/>
            <w:tcBorders>
              <w:top w:val="single" w:sz="2" w:space="0" w:color="auto"/>
              <w:left w:val="single" w:sz="4" w:space="0" w:color="auto"/>
              <w:right w:val="single" w:sz="4" w:space="0" w:color="auto"/>
            </w:tcBorders>
          </w:tcPr>
          <w:p w:rsidR="00C77BA3" w:rsidRPr="009103C8" w:rsidRDefault="00C77BA3">
            <w:pPr>
              <w:pStyle w:val="TablecellLEFT"/>
            </w:pPr>
            <w:r w:rsidRPr="009103C8">
              <w:t>It is hereby certified that apart from the deviations or waivers noted in the “Remarks” box below, the whole of the supplies detailed above, conform in all respects to the specification(s), drawing(s) and condition(s) or requirement(s) respects to the specification(s), drawing(s) and condition(s) or requirement(s) of the contract.</w:t>
            </w:r>
          </w:p>
        </w:tc>
      </w:tr>
      <w:tr w:rsidR="00C77BA3" w:rsidRPr="009103C8" w:rsidTr="00997DD7">
        <w:tc>
          <w:tcPr>
            <w:tcW w:w="140" w:type="dxa"/>
            <w:tcBorders>
              <w:lef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7292" w:type="dxa"/>
            <w:gridSpan w:val="13"/>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16"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504"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23"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603" w:type="dxa"/>
            <w:gridSpan w:val="4"/>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7292" w:type="dxa"/>
            <w:gridSpan w:val="13"/>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16"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504"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23"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603" w:type="dxa"/>
            <w:gridSpan w:val="4"/>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righ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9207" w:type="dxa"/>
            <w:gridSpan w:val="22"/>
            <w:tcBorders>
              <w:top w:val="single" w:sz="4" w:space="0" w:color="auto"/>
              <w:left w:val="single" w:sz="4" w:space="0" w:color="auto"/>
              <w:bottom w:val="single" w:sz="4" w:space="0" w:color="auto"/>
              <w:right w:val="single" w:sz="4" w:space="0" w:color="auto"/>
            </w:tcBorders>
          </w:tcPr>
          <w:p w:rsidR="00C77BA3" w:rsidRPr="009103C8" w:rsidRDefault="00C77BA3">
            <w:pPr>
              <w:pStyle w:val="TableHeaderLEFT"/>
            </w:pPr>
            <w:r w:rsidRPr="009103C8">
              <w:t>Remarks:</w:t>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p>
        </w:tc>
        <w:tc>
          <w:tcPr>
            <w:tcW w:w="151" w:type="dxa"/>
            <w:tcBorders>
              <w:left w:val="single" w:sz="4" w:space="0" w:color="auto"/>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8981" w:type="dxa"/>
            <w:gridSpan w:val="20"/>
            <w:tcBorders>
              <w:top w:val="single" w:sz="2" w:space="0" w:color="auto"/>
            </w:tcBorders>
          </w:tcPr>
          <w:p w:rsidR="00C77BA3" w:rsidRPr="009103C8" w:rsidRDefault="00C77BA3">
            <w:pPr>
              <w:pStyle w:val="TablecellLEFT"/>
              <w:rPr>
                <w:b/>
                <w:bCs/>
              </w:rPr>
            </w:pPr>
          </w:p>
        </w:tc>
        <w:tc>
          <w:tcPr>
            <w:tcW w:w="140" w:type="dxa"/>
            <w:tcBorders>
              <w:top w:val="single" w:sz="2" w:space="0" w:color="auto"/>
            </w:tcBorders>
          </w:tcPr>
          <w:p w:rsidR="00C77BA3" w:rsidRPr="009103C8" w:rsidRDefault="00C77BA3">
            <w:pPr>
              <w:pStyle w:val="TablecellLEFT"/>
              <w:rPr>
                <w:b/>
                <w:bCs/>
              </w:rPr>
            </w:pPr>
          </w:p>
        </w:tc>
        <w:tc>
          <w:tcPr>
            <w:tcW w:w="237" w:type="dxa"/>
            <w:gridSpan w:val="2"/>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9207" w:type="dxa"/>
            <w:gridSpan w:val="22"/>
          </w:tcPr>
          <w:p w:rsidR="00C77BA3" w:rsidRPr="009103C8" w:rsidRDefault="00C77BA3">
            <w:pPr>
              <w:pStyle w:val="TablecellLEFT"/>
              <w:rPr>
                <w:b/>
                <w:bCs/>
              </w:rPr>
            </w:pPr>
          </w:p>
        </w:tc>
        <w:tc>
          <w:tcPr>
            <w:tcW w:w="151" w:type="dxa"/>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3104" w:type="dxa"/>
            <w:gridSpan w:val="6"/>
          </w:tcPr>
          <w:p w:rsidR="00C77BA3" w:rsidRPr="009103C8" w:rsidRDefault="00C77BA3">
            <w:pPr>
              <w:pStyle w:val="TablecellLEFT"/>
              <w:rPr>
                <w:b/>
                <w:bCs/>
              </w:rPr>
            </w:pPr>
            <w:r w:rsidRPr="009103C8">
              <w:rPr>
                <w:b/>
                <w:bCs/>
              </w:rPr>
              <w:t>PA manager:</w:t>
            </w:r>
          </w:p>
        </w:tc>
        <w:tc>
          <w:tcPr>
            <w:tcW w:w="1170" w:type="dxa"/>
            <w:tcBorders>
              <w:bottom w:val="single" w:sz="2" w:space="0" w:color="auto"/>
            </w:tcBorders>
          </w:tcPr>
          <w:p w:rsidR="00C77BA3" w:rsidRPr="009103C8" w:rsidRDefault="00C77BA3">
            <w:pPr>
              <w:pStyle w:val="TablecellLEFT"/>
              <w:rPr>
                <w:b/>
                <w:bCs/>
              </w:rPr>
            </w:pPr>
          </w:p>
        </w:tc>
        <w:tc>
          <w:tcPr>
            <w:tcW w:w="1228" w:type="dxa"/>
            <w:gridSpan w:val="3"/>
          </w:tcPr>
          <w:p w:rsidR="00C77BA3" w:rsidRPr="009103C8" w:rsidRDefault="00C77BA3">
            <w:pPr>
              <w:pStyle w:val="TablecellLEFT"/>
              <w:rPr>
                <w:b/>
                <w:bCs/>
              </w:rPr>
            </w:pPr>
          </w:p>
        </w:tc>
        <w:tc>
          <w:tcPr>
            <w:tcW w:w="1169" w:type="dxa"/>
            <w:gridSpan w:val="3"/>
          </w:tcPr>
          <w:p w:rsidR="00C77BA3" w:rsidRPr="009103C8" w:rsidRDefault="00C77BA3">
            <w:pPr>
              <w:pStyle w:val="TablecellLEFT"/>
              <w:rPr>
                <w:b/>
                <w:bCs/>
              </w:rPr>
            </w:pPr>
            <w:r w:rsidRPr="009103C8">
              <w:rPr>
                <w:b/>
                <w:bCs/>
              </w:rPr>
              <w:t>Date:</w:t>
            </w:r>
          </w:p>
        </w:tc>
        <w:tc>
          <w:tcPr>
            <w:tcW w:w="2536" w:type="dxa"/>
            <w:gridSpan w:val="9"/>
            <w:tcBorders>
              <w:bottom w:val="single" w:sz="2" w:space="0" w:color="auto"/>
            </w:tcBorders>
          </w:tcPr>
          <w:p w:rsidR="00C77BA3" w:rsidRPr="009103C8" w:rsidRDefault="00C77BA3">
            <w:pPr>
              <w:pStyle w:val="TablecellLEFT"/>
              <w:rPr>
                <w:b/>
                <w:bCs/>
              </w:rPr>
            </w:pPr>
          </w:p>
        </w:tc>
        <w:tc>
          <w:tcPr>
            <w:tcW w:w="151" w:type="dxa"/>
            <w:tcBorders>
              <w:right w:val="single" w:sz="4" w:space="0" w:color="auto"/>
            </w:tcBorders>
          </w:tcPr>
          <w:p w:rsidR="00C77BA3" w:rsidRPr="009103C8" w:rsidRDefault="00C77BA3">
            <w:pPr>
              <w:pStyle w:val="TableHeaderLEFT"/>
            </w:pPr>
          </w:p>
        </w:tc>
      </w:tr>
      <w:tr w:rsidR="00F909D0" w:rsidRPr="009103C8" w:rsidTr="00F76E2D">
        <w:tc>
          <w:tcPr>
            <w:tcW w:w="140" w:type="dxa"/>
            <w:tcBorders>
              <w:left w:val="single" w:sz="4" w:space="0" w:color="auto"/>
              <w:bottom w:val="single" w:sz="4" w:space="0" w:color="auto"/>
            </w:tcBorders>
          </w:tcPr>
          <w:p w:rsidR="00F909D0" w:rsidRPr="009103C8" w:rsidRDefault="00F909D0">
            <w:pPr>
              <w:pStyle w:val="TableHeaderLEFT"/>
            </w:pPr>
          </w:p>
        </w:tc>
        <w:tc>
          <w:tcPr>
            <w:tcW w:w="3104" w:type="dxa"/>
            <w:gridSpan w:val="6"/>
            <w:tcBorders>
              <w:bottom w:val="single" w:sz="4" w:space="0" w:color="auto"/>
            </w:tcBorders>
          </w:tcPr>
          <w:p w:rsidR="00F909D0" w:rsidRPr="009103C8" w:rsidRDefault="000B2648">
            <w:pPr>
              <w:pStyle w:val="TablecellLEFT"/>
              <w:rPr>
                <w:b/>
                <w:bCs/>
              </w:rPr>
            </w:pPr>
            <w:r>
              <w:rPr>
                <w:b/>
                <w:bCs/>
              </w:rPr>
              <w:t xml:space="preserve">Project/ </w:t>
            </w:r>
            <w:r w:rsidR="00F909D0">
              <w:rPr>
                <w:b/>
                <w:bCs/>
              </w:rPr>
              <w:t>Programme manager:</w:t>
            </w:r>
          </w:p>
        </w:tc>
        <w:tc>
          <w:tcPr>
            <w:tcW w:w="1170" w:type="dxa"/>
            <w:tcBorders>
              <w:top w:val="single" w:sz="2" w:space="0" w:color="auto"/>
              <w:bottom w:val="single" w:sz="4" w:space="0" w:color="auto"/>
            </w:tcBorders>
          </w:tcPr>
          <w:p w:rsidR="00F909D0" w:rsidRPr="009103C8" w:rsidRDefault="00F909D0">
            <w:pPr>
              <w:pStyle w:val="TablecellLEFT"/>
              <w:rPr>
                <w:b/>
                <w:bCs/>
              </w:rPr>
            </w:pPr>
          </w:p>
        </w:tc>
        <w:tc>
          <w:tcPr>
            <w:tcW w:w="1228" w:type="dxa"/>
            <w:gridSpan w:val="3"/>
            <w:tcBorders>
              <w:bottom w:val="single" w:sz="4" w:space="0" w:color="auto"/>
            </w:tcBorders>
          </w:tcPr>
          <w:p w:rsidR="00F909D0" w:rsidRPr="009103C8" w:rsidRDefault="00F909D0">
            <w:pPr>
              <w:pStyle w:val="TablecellLEFT"/>
              <w:rPr>
                <w:b/>
                <w:bCs/>
              </w:rPr>
            </w:pPr>
          </w:p>
        </w:tc>
        <w:tc>
          <w:tcPr>
            <w:tcW w:w="1169" w:type="dxa"/>
            <w:gridSpan w:val="3"/>
            <w:tcBorders>
              <w:bottom w:val="single" w:sz="4" w:space="0" w:color="auto"/>
            </w:tcBorders>
          </w:tcPr>
          <w:p w:rsidR="00F909D0" w:rsidRPr="009103C8" w:rsidRDefault="00F909D0">
            <w:pPr>
              <w:pStyle w:val="TablecellLEFT"/>
              <w:rPr>
                <w:b/>
                <w:bCs/>
              </w:rPr>
            </w:pPr>
            <w:r>
              <w:rPr>
                <w:b/>
                <w:bCs/>
              </w:rPr>
              <w:t>Date:</w:t>
            </w:r>
          </w:p>
        </w:tc>
        <w:tc>
          <w:tcPr>
            <w:tcW w:w="2536" w:type="dxa"/>
            <w:gridSpan w:val="9"/>
            <w:tcBorders>
              <w:top w:val="single" w:sz="2" w:space="0" w:color="auto"/>
              <w:bottom w:val="single" w:sz="4" w:space="0" w:color="auto"/>
            </w:tcBorders>
          </w:tcPr>
          <w:p w:rsidR="00F909D0" w:rsidRPr="009103C8" w:rsidRDefault="00F909D0">
            <w:pPr>
              <w:pStyle w:val="TablecellLEFT"/>
              <w:rPr>
                <w:b/>
                <w:bCs/>
              </w:rPr>
            </w:pPr>
          </w:p>
        </w:tc>
        <w:tc>
          <w:tcPr>
            <w:tcW w:w="151" w:type="dxa"/>
            <w:tcBorders>
              <w:bottom w:val="single" w:sz="4" w:space="0" w:color="auto"/>
              <w:right w:val="single" w:sz="4" w:space="0" w:color="auto"/>
            </w:tcBorders>
          </w:tcPr>
          <w:p w:rsidR="00F909D0" w:rsidRPr="009103C8" w:rsidRDefault="00F909D0">
            <w:pPr>
              <w:pStyle w:val="TableHeaderLEFT"/>
            </w:pPr>
          </w:p>
        </w:tc>
      </w:tr>
    </w:tbl>
    <w:p w:rsidR="006C653E" w:rsidRDefault="00C77BA3" w:rsidP="006C653E">
      <w:pPr>
        <w:pStyle w:val="paragraph"/>
        <w:sectPr w:rsidR="006C653E" w:rsidSect="00DA1333">
          <w:pgSz w:w="11906" w:h="16838" w:code="9"/>
          <w:pgMar w:top="1418" w:right="1418" w:bottom="1418" w:left="1418" w:header="709" w:footer="709" w:gutter="0"/>
          <w:cols w:space="708"/>
          <w:docGrid w:linePitch="360"/>
        </w:sectPr>
      </w:pPr>
      <w:bookmarkStart w:id="1732" w:name="_Toc288059004"/>
      <w:bookmarkStart w:id="1733" w:name="_Toc343244585"/>
      <w:bookmarkStart w:id="1734" w:name="_Toc343497406"/>
      <w:bookmarkStart w:id="1735" w:name="_Toc343497597"/>
      <w:bookmarkStart w:id="1736" w:name="_Toc345660955"/>
      <w:bookmarkStart w:id="1737" w:name="_Ref194390679"/>
      <w:bookmarkStart w:id="1738" w:name="_Ref201475964"/>
      <w:bookmarkEnd w:id="1732"/>
      <w:bookmarkEnd w:id="1733"/>
      <w:bookmarkEnd w:id="1734"/>
      <w:bookmarkEnd w:id="1735"/>
      <w:bookmarkEnd w:id="1736"/>
      <w:r w:rsidRPr="00F515EC">
        <w:t xml:space="preserve"> </w:t>
      </w:r>
      <w:bookmarkStart w:id="1739" w:name="_Toc201562798"/>
      <w:bookmarkStart w:id="1740" w:name="_Toc214165709"/>
    </w:p>
    <w:p w:rsidR="00C77BA3" w:rsidRPr="00F515EC" w:rsidRDefault="006C653E" w:rsidP="00A91E65">
      <w:pPr>
        <w:pStyle w:val="Annex1"/>
      </w:pPr>
      <w:r>
        <w:lastRenderedPageBreak/>
        <w:t xml:space="preserve"> </w:t>
      </w:r>
      <w:bookmarkStart w:id="1741" w:name="_Toc462153356"/>
      <w:bookmarkStart w:id="1742" w:name="_Ref462304949"/>
      <w:bookmarkStart w:id="1743" w:name="_Ref462305892"/>
      <w:r w:rsidR="00C77BA3" w:rsidRPr="00F515EC">
        <w:t>(informative)</w:t>
      </w:r>
      <w:bookmarkEnd w:id="1737"/>
      <w:r w:rsidR="00C77BA3" w:rsidRPr="00F515EC">
        <w:br/>
      </w:r>
      <w:ins w:id="1744" w:author="Klaus Ehrlich" w:date="2016-07-06T10:22:00Z">
        <w:r w:rsidR="00AC26EC">
          <w:t xml:space="preserve">Deliverable </w:t>
        </w:r>
      </w:ins>
      <w:r w:rsidR="00C77BA3" w:rsidRPr="00F515EC">
        <w:t>QA document</w:t>
      </w:r>
      <w:ins w:id="1745" w:author="Klaus Ehrlich" w:date="2016-07-06T10:22:00Z">
        <w:r w:rsidR="00AC26EC">
          <w:t>s per review</w:t>
        </w:r>
      </w:ins>
      <w:bookmarkEnd w:id="1743"/>
      <w:del w:id="1746" w:author="Klaus Ehrlich" w:date="2016-07-06T10:22:00Z">
        <w:r w:rsidR="00C77BA3" w:rsidRPr="00F515EC" w:rsidDel="00AC26EC">
          <w:delText xml:space="preserve"> requirement list</w:delText>
        </w:r>
      </w:del>
      <w:bookmarkEnd w:id="1738"/>
      <w:bookmarkEnd w:id="1739"/>
      <w:bookmarkEnd w:id="1740"/>
      <w:bookmarkEnd w:id="1741"/>
      <w:bookmarkEnd w:id="1742"/>
    </w:p>
    <w:p w:rsidR="003D3E74" w:rsidRDefault="00C77BA3" w:rsidP="003D3E74">
      <w:pPr>
        <w:pStyle w:val="paragraph"/>
        <w:rPr>
          <w:ins w:id="1747" w:author="Klaus Ehrlich" w:date="2016-07-06T10:01:00Z"/>
        </w:rPr>
      </w:pPr>
      <w:r w:rsidRPr="009103C8">
        <w:fldChar w:fldCharType="begin"/>
      </w:r>
      <w:r w:rsidRPr="009103C8">
        <w:instrText xml:space="preserve"> REF _Ref201557665 \r \h </w:instrText>
      </w:r>
      <w:r w:rsidRPr="009103C8">
        <w:fldChar w:fldCharType="separate"/>
      </w:r>
      <w:r w:rsidR="003D0DBD">
        <w:t>Table I-1</w:t>
      </w:r>
      <w:r w:rsidRPr="009103C8">
        <w:fldChar w:fldCharType="end"/>
      </w:r>
      <w:r w:rsidRPr="009103C8">
        <w:t xml:space="preserve"> </w:t>
      </w:r>
      <w:del w:id="1748" w:author="Klaus Ehrlich" w:date="2016-07-06T10:01:00Z">
        <w:r w:rsidRPr="009103C8" w:rsidDel="003D3E74">
          <w:delText>presents the reviews at which the different issues of the Quality Assurance documents are expected.</w:delText>
        </w:r>
      </w:del>
      <w:ins w:id="1749" w:author="Klaus Ehrlich" w:date="2016-07-06T10:01:00Z">
        <w:r w:rsidR="003D3E74">
          <w:t>provides the information concerning the expected delivery of ECSS Q-20 discipline documents per review.</w:t>
        </w:r>
      </w:ins>
    </w:p>
    <w:p w:rsidR="003D3E74" w:rsidRDefault="003D3E74" w:rsidP="003D3E74">
      <w:pPr>
        <w:pStyle w:val="NOTE"/>
        <w:rPr>
          <w:ins w:id="1750" w:author="Klaus Ehrlich" w:date="2016-07-06T10:01:00Z"/>
        </w:rPr>
      </w:pPr>
      <w:ins w:id="1751" w:author="Klaus Ehrlich" w:date="2016-07-06T10:01:00Z">
        <w:r>
          <w:t>This table constitutes a first indication for the data package content at various reviews. The full content of such data package is established as part of the business agreement, which also defines the delivery of the document between reviews.</w:t>
        </w:r>
      </w:ins>
    </w:p>
    <w:p w:rsidR="003D3E74" w:rsidRDefault="003D3E74" w:rsidP="003D3E74">
      <w:pPr>
        <w:pStyle w:val="paragraph"/>
        <w:rPr>
          <w:ins w:id="1752" w:author="Klaus Ehrlich" w:date="2016-07-06T10:01:00Z"/>
        </w:rPr>
      </w:pPr>
      <w:ins w:id="1753" w:author="Klaus Ehrlich" w:date="2016-07-06T10:01:00Z">
        <w:r>
          <w:t>The various crosses in a row indicate the increased levels of maturity progressively expected versus reviews. The last cross in a row indicates that at that review the document is expected to be completed and finalized.</w:t>
        </w:r>
      </w:ins>
    </w:p>
    <w:p w:rsidR="003D3E74" w:rsidRPr="009103C8" w:rsidRDefault="003D3E74">
      <w:pPr>
        <w:pStyle w:val="paragraph"/>
      </w:pPr>
    </w:p>
    <w:p w:rsidR="00C77BA3" w:rsidRPr="009103C8" w:rsidRDefault="00073C92" w:rsidP="00A91E65">
      <w:pPr>
        <w:pStyle w:val="CaptionAnnexTable"/>
      </w:pPr>
      <w:bookmarkStart w:id="1754" w:name="_Toc214165711"/>
      <w:bookmarkStart w:id="1755" w:name="_Ref451348221"/>
      <w:bookmarkStart w:id="1756" w:name="_Toc462153360"/>
      <w:r>
        <w:t>:</w:t>
      </w:r>
      <w:r w:rsidR="00C77BA3" w:rsidRPr="009103C8">
        <w:t xml:space="preserve"> </w:t>
      </w:r>
      <w:bookmarkStart w:id="1757" w:name="_Ref201557665"/>
      <w:bookmarkStart w:id="1758" w:name="_Toc201559011"/>
      <w:r w:rsidR="00C77BA3" w:rsidRPr="009103C8">
        <w:t xml:space="preserve">QA </w:t>
      </w:r>
      <w:r w:rsidR="00C77BA3" w:rsidRPr="00A91E65">
        <w:t>document</w:t>
      </w:r>
      <w:r w:rsidR="00C77BA3" w:rsidRPr="009103C8">
        <w:t xml:space="preserve"> requirement list with respect to milestones</w:t>
      </w:r>
      <w:bookmarkEnd w:id="1754"/>
      <w:bookmarkEnd w:id="1755"/>
      <w:bookmarkEnd w:id="1757"/>
      <w:bookmarkEnd w:id="1758"/>
      <w:bookmarkEnd w:id="1756"/>
    </w:p>
    <w:tbl>
      <w:tblPr>
        <w:tblW w:w="13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566"/>
        <w:gridCol w:w="567"/>
        <w:gridCol w:w="567"/>
        <w:gridCol w:w="567"/>
        <w:gridCol w:w="568"/>
        <w:gridCol w:w="567"/>
        <w:gridCol w:w="568"/>
        <w:gridCol w:w="570"/>
        <w:gridCol w:w="568"/>
        <w:gridCol w:w="567"/>
        <w:gridCol w:w="567"/>
        <w:gridCol w:w="567"/>
        <w:gridCol w:w="3256"/>
      </w:tblGrid>
      <w:tr w:rsidR="00C77BA3" w:rsidRPr="009103C8" w:rsidTr="00FE4931">
        <w:trPr>
          <w:cantSplit/>
          <w:trHeight w:val="847"/>
          <w:tblHeader/>
        </w:trPr>
        <w:tc>
          <w:tcPr>
            <w:tcW w:w="3687" w:type="dxa"/>
            <w:vMerge w:val="restart"/>
            <w:vAlign w:val="center"/>
          </w:tcPr>
          <w:p w:rsidR="00C77BA3" w:rsidRPr="009103C8" w:rsidRDefault="00C77BA3">
            <w:pPr>
              <w:pStyle w:val="TableHeaderCENTER"/>
            </w:pPr>
            <w:r w:rsidRPr="009103C8">
              <w:t>Document Title</w:t>
            </w:r>
          </w:p>
        </w:tc>
        <w:tc>
          <w:tcPr>
            <w:tcW w:w="6809" w:type="dxa"/>
            <w:gridSpan w:val="12"/>
            <w:vAlign w:val="center"/>
          </w:tcPr>
          <w:p w:rsidR="00C77BA3" w:rsidRPr="009103C8" w:rsidRDefault="003D78DA">
            <w:pPr>
              <w:pStyle w:val="TableHeaderCENTER"/>
            </w:pPr>
            <w:r>
              <w:t>Review</w:t>
            </w:r>
          </w:p>
        </w:tc>
        <w:tc>
          <w:tcPr>
            <w:tcW w:w="3256" w:type="dxa"/>
            <w:vMerge w:val="restart"/>
            <w:vAlign w:val="center"/>
          </w:tcPr>
          <w:p w:rsidR="00C77BA3" w:rsidRPr="009103C8" w:rsidRDefault="00C77BA3">
            <w:pPr>
              <w:pStyle w:val="TableHeaderCENTER"/>
              <w:rPr>
                <w:sz w:val="20"/>
              </w:rPr>
            </w:pPr>
            <w:r w:rsidRPr="009103C8">
              <w:t>DRD Ref.</w:t>
            </w:r>
          </w:p>
        </w:tc>
      </w:tr>
      <w:tr w:rsidR="003D78DA" w:rsidRPr="009103C8" w:rsidTr="00FE4931">
        <w:trPr>
          <w:cantSplit/>
          <w:trHeight w:val="576"/>
          <w:tblHeader/>
        </w:trPr>
        <w:tc>
          <w:tcPr>
            <w:tcW w:w="3687" w:type="dxa"/>
            <w:vMerge/>
            <w:vAlign w:val="center"/>
          </w:tcPr>
          <w:p w:rsidR="003D78DA" w:rsidRPr="009103C8" w:rsidRDefault="003D78DA" w:rsidP="00BB11A7">
            <w:pPr>
              <w:jc w:val="center"/>
              <w:rPr>
                <w:rFonts w:ascii="Arial" w:hAnsi="Arial" w:cs="Arial"/>
                <w:sz w:val="20"/>
              </w:rPr>
            </w:pPr>
          </w:p>
        </w:tc>
        <w:tc>
          <w:tcPr>
            <w:tcW w:w="566" w:type="dxa"/>
            <w:vAlign w:val="center"/>
          </w:tcPr>
          <w:p w:rsidR="003D78DA" w:rsidRPr="009103C8" w:rsidRDefault="003D78DA" w:rsidP="00BB11A7">
            <w:pPr>
              <w:pStyle w:val="TableHeaderCENTER"/>
              <w:ind w:left="-108" w:right="-108"/>
              <w:rPr>
                <w:sz w:val="20"/>
              </w:rPr>
            </w:pPr>
            <w:r w:rsidRPr="009103C8">
              <w:rPr>
                <w:sz w:val="20"/>
              </w:rPr>
              <w:t>MDR</w:t>
            </w:r>
          </w:p>
        </w:tc>
        <w:tc>
          <w:tcPr>
            <w:tcW w:w="567" w:type="dxa"/>
            <w:vAlign w:val="center"/>
          </w:tcPr>
          <w:p w:rsidR="003D78DA" w:rsidRPr="009103C8" w:rsidRDefault="003D78DA" w:rsidP="00BB11A7">
            <w:pPr>
              <w:pStyle w:val="TableHeaderCENTER"/>
              <w:ind w:left="-108" w:right="-107"/>
              <w:rPr>
                <w:sz w:val="20"/>
              </w:rPr>
            </w:pPr>
            <w:r w:rsidRPr="009103C8">
              <w:rPr>
                <w:sz w:val="20"/>
              </w:rPr>
              <w:t>PRR</w:t>
            </w:r>
          </w:p>
        </w:tc>
        <w:tc>
          <w:tcPr>
            <w:tcW w:w="567" w:type="dxa"/>
            <w:vAlign w:val="center"/>
          </w:tcPr>
          <w:p w:rsidR="003D78DA" w:rsidRPr="009103C8" w:rsidRDefault="003D78DA" w:rsidP="00BB11A7">
            <w:pPr>
              <w:pStyle w:val="TableHeaderCENTER"/>
              <w:ind w:left="-108" w:right="-108"/>
              <w:rPr>
                <w:sz w:val="20"/>
              </w:rPr>
            </w:pPr>
            <w:r w:rsidRPr="009103C8">
              <w:rPr>
                <w:sz w:val="20"/>
              </w:rPr>
              <w:t>SRR</w:t>
            </w:r>
          </w:p>
        </w:tc>
        <w:tc>
          <w:tcPr>
            <w:tcW w:w="567" w:type="dxa"/>
            <w:vAlign w:val="center"/>
          </w:tcPr>
          <w:p w:rsidR="003D78DA" w:rsidRPr="009103C8" w:rsidRDefault="003D78DA" w:rsidP="00BB11A7">
            <w:pPr>
              <w:pStyle w:val="TableHeaderCENTER"/>
              <w:ind w:left="-108" w:right="-108"/>
              <w:rPr>
                <w:sz w:val="20"/>
              </w:rPr>
            </w:pPr>
            <w:r w:rsidRPr="009103C8">
              <w:rPr>
                <w:sz w:val="20"/>
              </w:rPr>
              <w:t>PDR</w:t>
            </w:r>
          </w:p>
        </w:tc>
        <w:tc>
          <w:tcPr>
            <w:tcW w:w="568" w:type="dxa"/>
            <w:vAlign w:val="center"/>
          </w:tcPr>
          <w:p w:rsidR="003D78DA" w:rsidRPr="009103C8" w:rsidRDefault="003D78DA" w:rsidP="00BB11A7">
            <w:pPr>
              <w:pStyle w:val="TableHeaderCENTER"/>
              <w:ind w:left="-108" w:right="-107"/>
              <w:rPr>
                <w:sz w:val="20"/>
              </w:rPr>
            </w:pPr>
            <w:r w:rsidRPr="009103C8">
              <w:rPr>
                <w:sz w:val="20"/>
              </w:rPr>
              <w:t>CDR</w:t>
            </w:r>
          </w:p>
        </w:tc>
        <w:tc>
          <w:tcPr>
            <w:tcW w:w="567" w:type="dxa"/>
            <w:vAlign w:val="center"/>
          </w:tcPr>
          <w:p w:rsidR="003D78DA" w:rsidRPr="009103C8" w:rsidRDefault="003D78DA" w:rsidP="00BB11A7">
            <w:pPr>
              <w:pStyle w:val="TableHeaderCENTER"/>
              <w:rPr>
                <w:sz w:val="20"/>
              </w:rPr>
            </w:pPr>
            <w:r w:rsidRPr="009103C8">
              <w:rPr>
                <w:sz w:val="20"/>
              </w:rPr>
              <w:t>QR</w:t>
            </w:r>
          </w:p>
        </w:tc>
        <w:tc>
          <w:tcPr>
            <w:tcW w:w="568" w:type="dxa"/>
            <w:vAlign w:val="center"/>
          </w:tcPr>
          <w:p w:rsidR="003D78DA" w:rsidRPr="009103C8" w:rsidRDefault="003D78DA" w:rsidP="00BB11A7">
            <w:pPr>
              <w:pStyle w:val="TableHeaderCENTER"/>
              <w:rPr>
                <w:sz w:val="20"/>
              </w:rPr>
            </w:pPr>
            <w:r w:rsidRPr="009103C8">
              <w:rPr>
                <w:sz w:val="20"/>
              </w:rPr>
              <w:t>AR</w:t>
            </w:r>
          </w:p>
        </w:tc>
        <w:tc>
          <w:tcPr>
            <w:tcW w:w="570" w:type="dxa"/>
            <w:vAlign w:val="center"/>
          </w:tcPr>
          <w:p w:rsidR="003D78DA" w:rsidRPr="009103C8" w:rsidRDefault="003D78DA" w:rsidP="00BB11A7">
            <w:pPr>
              <w:pStyle w:val="TableHeaderCENTER"/>
              <w:ind w:left="-110" w:right="-105"/>
              <w:rPr>
                <w:sz w:val="20"/>
              </w:rPr>
            </w:pPr>
            <w:r w:rsidRPr="009103C8">
              <w:rPr>
                <w:sz w:val="20"/>
              </w:rPr>
              <w:t>ORR</w:t>
            </w:r>
          </w:p>
        </w:tc>
        <w:tc>
          <w:tcPr>
            <w:tcW w:w="568" w:type="dxa"/>
            <w:vAlign w:val="center"/>
          </w:tcPr>
          <w:p w:rsidR="003D78DA" w:rsidRPr="009103C8" w:rsidRDefault="003D78DA" w:rsidP="00BB11A7">
            <w:pPr>
              <w:pStyle w:val="TableHeaderCENTER"/>
              <w:ind w:left="-107" w:right="-108"/>
              <w:rPr>
                <w:sz w:val="20"/>
              </w:rPr>
            </w:pPr>
            <w:r w:rsidRPr="009103C8">
              <w:rPr>
                <w:sz w:val="20"/>
              </w:rPr>
              <w:t>FRR</w:t>
            </w:r>
          </w:p>
        </w:tc>
        <w:tc>
          <w:tcPr>
            <w:tcW w:w="567" w:type="dxa"/>
            <w:vAlign w:val="center"/>
          </w:tcPr>
          <w:p w:rsidR="003D78DA" w:rsidRPr="009103C8" w:rsidRDefault="003D78DA" w:rsidP="00BB11A7">
            <w:pPr>
              <w:pStyle w:val="TableHeaderCENTER"/>
              <w:ind w:left="-108" w:right="-108"/>
              <w:rPr>
                <w:sz w:val="20"/>
              </w:rPr>
            </w:pPr>
            <w:r w:rsidRPr="009103C8">
              <w:rPr>
                <w:sz w:val="20"/>
              </w:rPr>
              <w:t>LRR</w:t>
            </w:r>
          </w:p>
        </w:tc>
        <w:tc>
          <w:tcPr>
            <w:tcW w:w="567" w:type="dxa"/>
            <w:vAlign w:val="center"/>
          </w:tcPr>
          <w:p w:rsidR="003D78DA" w:rsidRPr="009103C8" w:rsidRDefault="003D78DA" w:rsidP="00BB11A7">
            <w:pPr>
              <w:pStyle w:val="TableHeaderCENTER"/>
              <w:ind w:left="-108" w:right="-108"/>
              <w:rPr>
                <w:sz w:val="20"/>
              </w:rPr>
            </w:pPr>
            <w:r w:rsidRPr="009103C8">
              <w:rPr>
                <w:sz w:val="20"/>
              </w:rPr>
              <w:t>CRR</w:t>
            </w:r>
          </w:p>
        </w:tc>
        <w:tc>
          <w:tcPr>
            <w:tcW w:w="567" w:type="dxa"/>
            <w:vAlign w:val="center"/>
          </w:tcPr>
          <w:p w:rsidR="003D78DA" w:rsidRPr="009103C8" w:rsidRDefault="003D78DA" w:rsidP="00BB11A7">
            <w:pPr>
              <w:pStyle w:val="TableHeaderCENTER"/>
              <w:ind w:left="-108" w:right="-108"/>
              <w:rPr>
                <w:sz w:val="20"/>
              </w:rPr>
            </w:pPr>
            <w:r w:rsidRPr="009103C8">
              <w:rPr>
                <w:sz w:val="20"/>
              </w:rPr>
              <w:t>ELR</w:t>
            </w:r>
          </w:p>
        </w:tc>
        <w:tc>
          <w:tcPr>
            <w:tcW w:w="3256" w:type="dxa"/>
            <w:vMerge/>
            <w:vAlign w:val="center"/>
          </w:tcPr>
          <w:p w:rsidR="003D78DA" w:rsidRPr="009103C8" w:rsidRDefault="003D78DA" w:rsidP="00BB11A7">
            <w:pPr>
              <w:jc w:val="center"/>
              <w:rPr>
                <w:rFonts w:ascii="Arial" w:hAnsi="Arial" w:cs="Arial"/>
                <w:sz w:val="20"/>
              </w:rPr>
            </w:pPr>
          </w:p>
        </w:tc>
      </w:tr>
      <w:tr w:rsidR="003D78DA" w:rsidRPr="009103C8" w:rsidTr="00FE4931">
        <w:trPr>
          <w:trHeight w:val="498"/>
        </w:trPr>
        <w:tc>
          <w:tcPr>
            <w:tcW w:w="3687" w:type="dxa"/>
            <w:vAlign w:val="center"/>
          </w:tcPr>
          <w:p w:rsidR="003D78DA" w:rsidRPr="009103C8" w:rsidRDefault="003D78DA" w:rsidP="00BB11A7">
            <w:pPr>
              <w:pStyle w:val="TablecellLEFT"/>
            </w:pPr>
            <w:r w:rsidRPr="009103C8">
              <w:t>Quality Assurance Plan</w:t>
            </w:r>
          </w:p>
        </w:tc>
        <w:tc>
          <w:tcPr>
            <w:tcW w:w="566"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r w:rsidRPr="009103C8">
              <w:t>X</w:t>
            </w:r>
          </w:p>
        </w:tc>
        <w:tc>
          <w:tcPr>
            <w:tcW w:w="568"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p>
        </w:tc>
        <w:tc>
          <w:tcPr>
            <w:tcW w:w="568" w:type="dxa"/>
            <w:vAlign w:val="center"/>
          </w:tcPr>
          <w:p w:rsidR="003D78DA" w:rsidRPr="009103C8" w:rsidRDefault="003D78DA" w:rsidP="00BB11A7">
            <w:pPr>
              <w:pStyle w:val="TablecellCENTER"/>
            </w:pPr>
          </w:p>
        </w:tc>
        <w:tc>
          <w:tcPr>
            <w:tcW w:w="570" w:type="dxa"/>
            <w:vAlign w:val="center"/>
          </w:tcPr>
          <w:p w:rsidR="003D78DA" w:rsidRPr="009103C8" w:rsidRDefault="003D78DA" w:rsidP="00BB11A7">
            <w:pPr>
              <w:pStyle w:val="TablecellCENTER"/>
            </w:pPr>
          </w:p>
        </w:tc>
        <w:tc>
          <w:tcPr>
            <w:tcW w:w="568"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3256" w:type="dxa"/>
            <w:vAlign w:val="center"/>
          </w:tcPr>
          <w:p w:rsidR="009847FC" w:rsidRPr="009103C8" w:rsidDel="0032418D" w:rsidRDefault="00C0334B" w:rsidP="0032418D">
            <w:pPr>
              <w:pStyle w:val="TablecellLEFT"/>
              <w:rPr>
                <w:del w:id="1759" w:author="Klaus Ehrlich" w:date="2016-05-18T15:37:00Z"/>
              </w:rPr>
            </w:pPr>
            <w:r>
              <w:t>ECSS-Q-ST-20</w:t>
            </w:r>
            <w:del w:id="1760" w:author="Klaus Ehrlich" w:date="2016-07-06T10:05:00Z">
              <w:r w:rsidDel="006C653E">
                <w:delText>C</w:delText>
              </w:r>
            </w:del>
            <w:r>
              <w:t xml:space="preserve"> </w:t>
            </w:r>
            <w:del w:id="1761" w:author="Klaus Ehrlich" w:date="2016-05-18T15:37:00Z">
              <w:r w:rsidDel="0032418D">
                <w:delText>Rev.1</w:delText>
              </w:r>
            </w:del>
          </w:p>
          <w:p w:rsidR="003D78DA" w:rsidRPr="009103C8" w:rsidRDefault="003D78DA" w:rsidP="00BB11A7">
            <w:pPr>
              <w:pStyle w:val="TablecellLEFT"/>
            </w:pPr>
            <w:r w:rsidRPr="009103C8">
              <w:fldChar w:fldCharType="begin"/>
            </w:r>
            <w:r w:rsidRPr="009103C8">
              <w:instrText xml:space="preserve"> REF _Ref201476016 \r \h </w:instrText>
            </w:r>
            <w:r w:rsidRPr="009103C8">
              <w:fldChar w:fldCharType="separate"/>
            </w:r>
            <w:r w:rsidR="003D0DBD">
              <w:t>Annex A</w:t>
            </w:r>
            <w:r w:rsidRPr="009103C8">
              <w:fldChar w:fldCharType="end"/>
            </w:r>
            <w:r w:rsidRPr="009103C8">
              <w:t xml:space="preserve"> </w:t>
            </w:r>
          </w:p>
        </w:tc>
      </w:tr>
      <w:tr w:rsidR="001B4346" w:rsidRPr="009103C8" w:rsidTr="00FE4931">
        <w:trPr>
          <w:trHeight w:val="498"/>
          <w:ins w:id="1762" w:author="Schiller, Daniel" w:date="2016-05-19T08:35:00Z"/>
        </w:trPr>
        <w:tc>
          <w:tcPr>
            <w:tcW w:w="3687" w:type="dxa"/>
            <w:vAlign w:val="center"/>
          </w:tcPr>
          <w:p w:rsidR="001B4346" w:rsidRPr="005E0F48" w:rsidRDefault="001B4346">
            <w:pPr>
              <w:pStyle w:val="TablecellLEFT"/>
              <w:rPr>
                <w:ins w:id="1763" w:author="Schiller, Daniel" w:date="2016-05-19T08:35:00Z"/>
              </w:rPr>
            </w:pPr>
            <w:ins w:id="1764" w:author="Schiller, Daniel" w:date="2016-05-19T08:35:00Z">
              <w:r w:rsidRPr="001B4346">
                <w:t>End item data package (</w:t>
              </w:r>
            </w:ins>
            <w:r w:rsidRPr="001B4346">
              <w:t>EIDP</w:t>
            </w:r>
            <w:ins w:id="1765" w:author="Schiller, Daniel" w:date="2016-05-19T08:35:00Z">
              <w:r w:rsidRPr="001B4346">
                <w:t>)</w:t>
              </w:r>
            </w:ins>
          </w:p>
        </w:tc>
        <w:tc>
          <w:tcPr>
            <w:tcW w:w="566" w:type="dxa"/>
            <w:vAlign w:val="center"/>
          </w:tcPr>
          <w:p w:rsidR="001B4346" w:rsidRPr="009103C8" w:rsidRDefault="001B4346">
            <w:pPr>
              <w:pStyle w:val="TablecellCENTER"/>
              <w:rPr>
                <w:ins w:id="1766" w:author="Schiller, Daniel" w:date="2016-05-19T08:35:00Z"/>
              </w:rPr>
            </w:pPr>
          </w:p>
        </w:tc>
        <w:tc>
          <w:tcPr>
            <w:tcW w:w="567" w:type="dxa"/>
            <w:vAlign w:val="center"/>
          </w:tcPr>
          <w:p w:rsidR="001B4346" w:rsidRPr="009103C8" w:rsidRDefault="001B4346">
            <w:pPr>
              <w:pStyle w:val="TablecellCENTER"/>
              <w:rPr>
                <w:ins w:id="1767" w:author="Schiller, Daniel" w:date="2016-05-19T08:35:00Z"/>
              </w:rPr>
            </w:pPr>
          </w:p>
        </w:tc>
        <w:tc>
          <w:tcPr>
            <w:tcW w:w="567" w:type="dxa"/>
            <w:vAlign w:val="center"/>
          </w:tcPr>
          <w:p w:rsidR="001B4346" w:rsidRPr="009103C8" w:rsidRDefault="001B4346">
            <w:pPr>
              <w:pStyle w:val="TablecellCENTER"/>
              <w:rPr>
                <w:ins w:id="1768" w:author="Schiller, Daniel" w:date="2016-05-19T08:35:00Z"/>
              </w:rPr>
            </w:pPr>
          </w:p>
        </w:tc>
        <w:tc>
          <w:tcPr>
            <w:tcW w:w="567" w:type="dxa"/>
            <w:vAlign w:val="center"/>
          </w:tcPr>
          <w:p w:rsidR="001B4346" w:rsidRPr="009103C8" w:rsidRDefault="001B4346">
            <w:pPr>
              <w:pStyle w:val="TablecellCENTER"/>
              <w:rPr>
                <w:ins w:id="1769" w:author="Schiller, Daniel" w:date="2016-05-19T08:35:00Z"/>
              </w:rPr>
            </w:pPr>
          </w:p>
        </w:tc>
        <w:tc>
          <w:tcPr>
            <w:tcW w:w="568" w:type="dxa"/>
            <w:vAlign w:val="center"/>
          </w:tcPr>
          <w:p w:rsidR="001B4346" w:rsidRPr="009103C8" w:rsidRDefault="001B4346">
            <w:pPr>
              <w:pStyle w:val="TablecellCENTER"/>
              <w:rPr>
                <w:ins w:id="1770" w:author="Schiller, Daniel" w:date="2016-05-19T08:35:00Z"/>
              </w:rPr>
            </w:pPr>
          </w:p>
        </w:tc>
        <w:tc>
          <w:tcPr>
            <w:tcW w:w="567" w:type="dxa"/>
            <w:vAlign w:val="center"/>
          </w:tcPr>
          <w:p w:rsidR="001B4346" w:rsidRDefault="001B4346">
            <w:pPr>
              <w:pStyle w:val="TablecellCENTER"/>
              <w:rPr>
                <w:ins w:id="1771" w:author="Schiller, Daniel" w:date="2016-05-19T08:35:00Z"/>
              </w:rPr>
            </w:pPr>
            <w:ins w:id="1772" w:author="Schiller, Daniel" w:date="2016-05-19T08:37:00Z">
              <w:r>
                <w:t>X</w:t>
              </w:r>
            </w:ins>
          </w:p>
        </w:tc>
        <w:tc>
          <w:tcPr>
            <w:tcW w:w="568" w:type="dxa"/>
            <w:vAlign w:val="center"/>
          </w:tcPr>
          <w:p w:rsidR="001B4346" w:rsidRPr="009103C8" w:rsidRDefault="001B4346">
            <w:pPr>
              <w:pStyle w:val="TablecellCENTER"/>
              <w:rPr>
                <w:ins w:id="1773" w:author="Schiller, Daniel" w:date="2016-05-19T08:35:00Z"/>
              </w:rPr>
            </w:pPr>
            <w:ins w:id="1774" w:author="Schiller, Daniel" w:date="2016-05-19T08:37:00Z">
              <w:r>
                <w:t>X</w:t>
              </w:r>
            </w:ins>
          </w:p>
        </w:tc>
        <w:tc>
          <w:tcPr>
            <w:tcW w:w="570" w:type="dxa"/>
            <w:vAlign w:val="center"/>
          </w:tcPr>
          <w:p w:rsidR="001B4346" w:rsidRPr="009103C8" w:rsidRDefault="001B4346">
            <w:pPr>
              <w:pStyle w:val="TablecellCENTER"/>
              <w:rPr>
                <w:ins w:id="1775" w:author="Schiller, Daniel" w:date="2016-05-19T08:35:00Z"/>
              </w:rPr>
            </w:pPr>
          </w:p>
        </w:tc>
        <w:tc>
          <w:tcPr>
            <w:tcW w:w="568" w:type="dxa"/>
            <w:vAlign w:val="center"/>
          </w:tcPr>
          <w:p w:rsidR="001B4346" w:rsidRPr="009103C8" w:rsidRDefault="001B4346">
            <w:pPr>
              <w:pStyle w:val="TablecellCENTER"/>
              <w:rPr>
                <w:ins w:id="1776" w:author="Schiller, Daniel" w:date="2016-05-19T08:35:00Z"/>
              </w:rPr>
            </w:pPr>
          </w:p>
        </w:tc>
        <w:tc>
          <w:tcPr>
            <w:tcW w:w="567" w:type="dxa"/>
            <w:vAlign w:val="center"/>
          </w:tcPr>
          <w:p w:rsidR="001B4346" w:rsidRPr="009103C8" w:rsidRDefault="001B4346">
            <w:pPr>
              <w:pStyle w:val="TablecellCENTER"/>
              <w:rPr>
                <w:ins w:id="1777" w:author="Schiller, Daniel" w:date="2016-05-19T08:35:00Z"/>
              </w:rPr>
            </w:pPr>
          </w:p>
        </w:tc>
        <w:tc>
          <w:tcPr>
            <w:tcW w:w="567" w:type="dxa"/>
            <w:vAlign w:val="center"/>
          </w:tcPr>
          <w:p w:rsidR="001B4346" w:rsidRPr="009103C8" w:rsidRDefault="001B4346">
            <w:pPr>
              <w:pStyle w:val="TablecellCENTER"/>
              <w:rPr>
                <w:ins w:id="1778" w:author="Schiller, Daniel" w:date="2016-05-19T08:35:00Z"/>
              </w:rPr>
            </w:pPr>
          </w:p>
        </w:tc>
        <w:tc>
          <w:tcPr>
            <w:tcW w:w="567" w:type="dxa"/>
            <w:vAlign w:val="center"/>
          </w:tcPr>
          <w:p w:rsidR="001B4346" w:rsidRPr="009103C8" w:rsidRDefault="001B4346">
            <w:pPr>
              <w:pStyle w:val="TablecellCENTER"/>
              <w:rPr>
                <w:ins w:id="1779" w:author="Schiller, Daniel" w:date="2016-05-19T08:35:00Z"/>
              </w:rPr>
            </w:pPr>
          </w:p>
        </w:tc>
        <w:tc>
          <w:tcPr>
            <w:tcW w:w="3256" w:type="dxa"/>
            <w:vAlign w:val="center"/>
          </w:tcPr>
          <w:p w:rsidR="001B4346" w:rsidRDefault="001B4346" w:rsidP="002A66B9">
            <w:pPr>
              <w:pStyle w:val="TablecellLEFT"/>
              <w:rPr>
                <w:ins w:id="1780" w:author="Schiller, Daniel" w:date="2016-05-19T08:36:00Z"/>
              </w:rPr>
            </w:pPr>
            <w:ins w:id="1781" w:author="Schiller, Daniel" w:date="2016-05-19T08:36:00Z">
              <w:r>
                <w:t>ECSS-Q-ST-20</w:t>
              </w:r>
              <w:del w:id="1782" w:author="Klaus Ehrlich" w:date="2016-07-06T10:03:00Z">
                <w:r w:rsidDel="003D3E74">
                  <w:delText>C</w:delText>
                </w:r>
              </w:del>
              <w:r>
                <w:t xml:space="preserve"> </w:t>
              </w:r>
            </w:ins>
          </w:p>
          <w:p w:rsidR="001B4346" w:rsidRDefault="001B4346" w:rsidP="005E0F48">
            <w:pPr>
              <w:pStyle w:val="TablecellLEFT"/>
              <w:rPr>
                <w:ins w:id="1783" w:author="Schiller, Daniel" w:date="2016-05-19T08:35:00Z"/>
              </w:rPr>
            </w:pPr>
            <w:ins w:id="1784" w:author="Schiller, Daniel" w:date="2016-05-19T08:36:00Z">
              <w:r>
                <w:fldChar w:fldCharType="begin"/>
              </w:r>
              <w:r>
                <w:instrText xml:space="preserve"> REF _Ref201549706 \r \h </w:instrText>
              </w:r>
            </w:ins>
            <w:r>
              <w:fldChar w:fldCharType="separate"/>
            </w:r>
            <w:r w:rsidR="003D0DBD">
              <w:t>Annex B</w:t>
            </w:r>
            <w:ins w:id="1785" w:author="Schiller, Daniel" w:date="2016-05-19T08:36:00Z">
              <w:r>
                <w:fldChar w:fldCharType="end"/>
              </w:r>
            </w:ins>
          </w:p>
        </w:tc>
      </w:tr>
      <w:tr w:rsidR="001B4346" w:rsidRPr="009103C8" w:rsidTr="00FE4931">
        <w:trPr>
          <w:trHeight w:val="498"/>
          <w:ins w:id="1786" w:author="Schiller, Daniel" w:date="2016-05-19T08:36:00Z"/>
        </w:trPr>
        <w:tc>
          <w:tcPr>
            <w:tcW w:w="3687" w:type="dxa"/>
            <w:vAlign w:val="center"/>
          </w:tcPr>
          <w:p w:rsidR="001B4346" w:rsidRPr="001B4346" w:rsidRDefault="001B4346">
            <w:pPr>
              <w:pStyle w:val="TablecellLEFT"/>
              <w:rPr>
                <w:ins w:id="1787" w:author="Schiller, Daniel" w:date="2016-05-19T08:36:00Z"/>
              </w:rPr>
            </w:pPr>
            <w:ins w:id="1788" w:author="Schiller, Daniel" w:date="2016-05-19T08:36:00Z">
              <w:r>
                <w:lastRenderedPageBreak/>
                <w:t>Logbook</w:t>
              </w:r>
            </w:ins>
          </w:p>
        </w:tc>
        <w:tc>
          <w:tcPr>
            <w:tcW w:w="566" w:type="dxa"/>
            <w:vAlign w:val="center"/>
          </w:tcPr>
          <w:p w:rsidR="001B4346" w:rsidRPr="009103C8" w:rsidRDefault="001B4346">
            <w:pPr>
              <w:pStyle w:val="TablecellCENTER"/>
              <w:rPr>
                <w:ins w:id="1789" w:author="Schiller, Daniel" w:date="2016-05-19T08:36:00Z"/>
              </w:rPr>
            </w:pPr>
          </w:p>
        </w:tc>
        <w:tc>
          <w:tcPr>
            <w:tcW w:w="567" w:type="dxa"/>
            <w:vAlign w:val="center"/>
          </w:tcPr>
          <w:p w:rsidR="001B4346" w:rsidRPr="009103C8" w:rsidRDefault="001B4346">
            <w:pPr>
              <w:pStyle w:val="TablecellCENTER"/>
              <w:rPr>
                <w:ins w:id="1790" w:author="Schiller, Daniel" w:date="2016-05-19T08:36:00Z"/>
              </w:rPr>
            </w:pPr>
          </w:p>
        </w:tc>
        <w:tc>
          <w:tcPr>
            <w:tcW w:w="567" w:type="dxa"/>
            <w:vAlign w:val="center"/>
          </w:tcPr>
          <w:p w:rsidR="001B4346" w:rsidRPr="009103C8" w:rsidRDefault="001B4346">
            <w:pPr>
              <w:pStyle w:val="TablecellCENTER"/>
              <w:rPr>
                <w:ins w:id="1791" w:author="Schiller, Daniel" w:date="2016-05-19T08:36:00Z"/>
              </w:rPr>
            </w:pPr>
          </w:p>
        </w:tc>
        <w:tc>
          <w:tcPr>
            <w:tcW w:w="567" w:type="dxa"/>
            <w:vAlign w:val="center"/>
          </w:tcPr>
          <w:p w:rsidR="001B4346" w:rsidRPr="009103C8" w:rsidRDefault="001B4346">
            <w:pPr>
              <w:pStyle w:val="TablecellCENTER"/>
              <w:rPr>
                <w:ins w:id="1792" w:author="Schiller, Daniel" w:date="2016-05-19T08:36:00Z"/>
              </w:rPr>
            </w:pPr>
          </w:p>
        </w:tc>
        <w:tc>
          <w:tcPr>
            <w:tcW w:w="568" w:type="dxa"/>
            <w:vAlign w:val="center"/>
          </w:tcPr>
          <w:p w:rsidR="001B4346" w:rsidRPr="009103C8" w:rsidRDefault="001B4346">
            <w:pPr>
              <w:pStyle w:val="TablecellCENTER"/>
              <w:rPr>
                <w:ins w:id="1793" w:author="Schiller, Daniel" w:date="2016-05-19T08:36:00Z"/>
              </w:rPr>
            </w:pPr>
          </w:p>
        </w:tc>
        <w:tc>
          <w:tcPr>
            <w:tcW w:w="567" w:type="dxa"/>
            <w:vAlign w:val="center"/>
          </w:tcPr>
          <w:p w:rsidR="001B4346" w:rsidRDefault="00DD73D1">
            <w:pPr>
              <w:pStyle w:val="TablecellCENTER"/>
              <w:rPr>
                <w:ins w:id="1794" w:author="Schiller, Daniel" w:date="2016-05-19T08:36:00Z"/>
              </w:rPr>
            </w:pPr>
            <w:ins w:id="1795" w:author="Schiller, Daniel" w:date="2016-05-19T08:41:00Z">
              <w:r>
                <w:t>X</w:t>
              </w:r>
            </w:ins>
          </w:p>
        </w:tc>
        <w:tc>
          <w:tcPr>
            <w:tcW w:w="568" w:type="dxa"/>
            <w:vAlign w:val="center"/>
          </w:tcPr>
          <w:p w:rsidR="001B4346" w:rsidRPr="009103C8" w:rsidRDefault="00DD73D1">
            <w:pPr>
              <w:pStyle w:val="TablecellCENTER"/>
              <w:rPr>
                <w:ins w:id="1796" w:author="Schiller, Daniel" w:date="2016-05-19T08:36:00Z"/>
              </w:rPr>
            </w:pPr>
            <w:ins w:id="1797" w:author="Schiller, Daniel" w:date="2016-05-19T08:41:00Z">
              <w:r>
                <w:t>X</w:t>
              </w:r>
            </w:ins>
          </w:p>
        </w:tc>
        <w:tc>
          <w:tcPr>
            <w:tcW w:w="570" w:type="dxa"/>
            <w:vAlign w:val="center"/>
          </w:tcPr>
          <w:p w:rsidR="001B4346" w:rsidRPr="009103C8" w:rsidRDefault="001B4346">
            <w:pPr>
              <w:pStyle w:val="TablecellCENTER"/>
              <w:rPr>
                <w:ins w:id="1798" w:author="Schiller, Daniel" w:date="2016-05-19T08:36:00Z"/>
              </w:rPr>
            </w:pPr>
          </w:p>
        </w:tc>
        <w:tc>
          <w:tcPr>
            <w:tcW w:w="568" w:type="dxa"/>
            <w:vAlign w:val="center"/>
          </w:tcPr>
          <w:p w:rsidR="001B4346" w:rsidRPr="009103C8" w:rsidRDefault="001B4346">
            <w:pPr>
              <w:pStyle w:val="TablecellCENTER"/>
              <w:rPr>
                <w:ins w:id="1799" w:author="Schiller, Daniel" w:date="2016-05-19T08:36:00Z"/>
              </w:rPr>
            </w:pPr>
          </w:p>
        </w:tc>
        <w:tc>
          <w:tcPr>
            <w:tcW w:w="567" w:type="dxa"/>
            <w:vAlign w:val="center"/>
          </w:tcPr>
          <w:p w:rsidR="001B4346" w:rsidRPr="009103C8" w:rsidRDefault="001B4346">
            <w:pPr>
              <w:pStyle w:val="TablecellCENTER"/>
              <w:rPr>
                <w:ins w:id="1800" w:author="Schiller, Daniel" w:date="2016-05-19T08:36:00Z"/>
              </w:rPr>
            </w:pPr>
          </w:p>
        </w:tc>
        <w:tc>
          <w:tcPr>
            <w:tcW w:w="567" w:type="dxa"/>
            <w:vAlign w:val="center"/>
          </w:tcPr>
          <w:p w:rsidR="001B4346" w:rsidRPr="009103C8" w:rsidRDefault="001B4346">
            <w:pPr>
              <w:pStyle w:val="TablecellCENTER"/>
              <w:rPr>
                <w:ins w:id="1801" w:author="Schiller, Daniel" w:date="2016-05-19T08:36:00Z"/>
              </w:rPr>
            </w:pPr>
          </w:p>
        </w:tc>
        <w:tc>
          <w:tcPr>
            <w:tcW w:w="567" w:type="dxa"/>
            <w:vAlign w:val="center"/>
          </w:tcPr>
          <w:p w:rsidR="001B4346" w:rsidRPr="009103C8" w:rsidRDefault="001B4346">
            <w:pPr>
              <w:pStyle w:val="TablecellCENTER"/>
              <w:rPr>
                <w:ins w:id="1802" w:author="Schiller, Daniel" w:date="2016-05-19T08:36:00Z"/>
              </w:rPr>
            </w:pPr>
          </w:p>
        </w:tc>
        <w:tc>
          <w:tcPr>
            <w:tcW w:w="3256" w:type="dxa"/>
            <w:vAlign w:val="center"/>
          </w:tcPr>
          <w:p w:rsidR="001B4346" w:rsidRDefault="001B4346" w:rsidP="001B4346">
            <w:pPr>
              <w:pStyle w:val="TablecellLEFT"/>
              <w:rPr>
                <w:ins w:id="1803" w:author="Schiller, Daniel" w:date="2016-05-19T08:36:00Z"/>
              </w:rPr>
            </w:pPr>
            <w:ins w:id="1804" w:author="Schiller, Daniel" w:date="2016-05-19T08:36:00Z">
              <w:r>
                <w:t xml:space="preserve">ECSS-Q-ST-20 </w:t>
              </w:r>
            </w:ins>
          </w:p>
          <w:p w:rsidR="001B4346" w:rsidRDefault="001B4346" w:rsidP="001B4346">
            <w:pPr>
              <w:pStyle w:val="TablecellLEFT"/>
              <w:rPr>
                <w:ins w:id="1805" w:author="Schiller, Daniel" w:date="2016-05-19T08:36:00Z"/>
              </w:rPr>
            </w:pPr>
            <w:ins w:id="1806" w:author="Schiller, Daniel" w:date="2016-05-19T08:37:00Z">
              <w:r>
                <w:fldChar w:fldCharType="begin"/>
              </w:r>
              <w:r>
                <w:instrText xml:space="preserve"> REF _Ref201473733 \r \h </w:instrText>
              </w:r>
            </w:ins>
            <w:r>
              <w:fldChar w:fldCharType="separate"/>
            </w:r>
            <w:r w:rsidR="003D0DBD">
              <w:t>Annex C</w:t>
            </w:r>
            <w:ins w:id="1807" w:author="Schiller, Daniel" w:date="2016-05-19T08:37:00Z">
              <w:r>
                <w:fldChar w:fldCharType="end"/>
              </w:r>
            </w:ins>
          </w:p>
        </w:tc>
      </w:tr>
      <w:tr w:rsidR="001B4346" w:rsidRPr="009103C8" w:rsidTr="00FE4931">
        <w:trPr>
          <w:trHeight w:val="498"/>
          <w:ins w:id="1808" w:author="Schiller, Daniel" w:date="2016-05-19T08:33:00Z"/>
        </w:trPr>
        <w:tc>
          <w:tcPr>
            <w:tcW w:w="3687" w:type="dxa"/>
            <w:vAlign w:val="center"/>
          </w:tcPr>
          <w:p w:rsidR="001B4346" w:rsidRPr="009103C8" w:rsidRDefault="001B4346">
            <w:pPr>
              <w:pStyle w:val="TablecellLEFT"/>
              <w:rPr>
                <w:ins w:id="1809" w:author="Schiller, Daniel" w:date="2016-05-19T08:33:00Z"/>
              </w:rPr>
            </w:pPr>
            <w:ins w:id="1810" w:author="Schiller, Daniel" w:date="2016-05-19T08:33:00Z">
              <w:r w:rsidRPr="005E0F48">
                <w:t>Certificate of conformity (CoC)</w:t>
              </w:r>
            </w:ins>
          </w:p>
        </w:tc>
        <w:tc>
          <w:tcPr>
            <w:tcW w:w="566" w:type="dxa"/>
            <w:vAlign w:val="center"/>
          </w:tcPr>
          <w:p w:rsidR="001B4346" w:rsidRPr="009103C8" w:rsidRDefault="001B4346">
            <w:pPr>
              <w:pStyle w:val="TablecellCENTER"/>
              <w:rPr>
                <w:ins w:id="1811" w:author="Schiller, Daniel" w:date="2016-05-19T08:33:00Z"/>
              </w:rPr>
            </w:pPr>
          </w:p>
        </w:tc>
        <w:tc>
          <w:tcPr>
            <w:tcW w:w="567" w:type="dxa"/>
            <w:vAlign w:val="center"/>
          </w:tcPr>
          <w:p w:rsidR="001B4346" w:rsidRPr="009103C8" w:rsidRDefault="001B4346">
            <w:pPr>
              <w:pStyle w:val="TablecellCENTER"/>
              <w:rPr>
                <w:ins w:id="1812" w:author="Schiller, Daniel" w:date="2016-05-19T08:33:00Z"/>
              </w:rPr>
            </w:pPr>
          </w:p>
        </w:tc>
        <w:tc>
          <w:tcPr>
            <w:tcW w:w="567" w:type="dxa"/>
            <w:vAlign w:val="center"/>
          </w:tcPr>
          <w:p w:rsidR="001B4346" w:rsidRPr="009103C8" w:rsidRDefault="001B4346">
            <w:pPr>
              <w:pStyle w:val="TablecellCENTER"/>
              <w:rPr>
                <w:ins w:id="1813" w:author="Schiller, Daniel" w:date="2016-05-19T08:33:00Z"/>
              </w:rPr>
            </w:pPr>
          </w:p>
        </w:tc>
        <w:tc>
          <w:tcPr>
            <w:tcW w:w="567" w:type="dxa"/>
            <w:vAlign w:val="center"/>
          </w:tcPr>
          <w:p w:rsidR="001B4346" w:rsidRPr="009103C8" w:rsidRDefault="001B4346">
            <w:pPr>
              <w:pStyle w:val="TablecellCENTER"/>
              <w:rPr>
                <w:ins w:id="1814" w:author="Schiller, Daniel" w:date="2016-05-19T08:33:00Z"/>
              </w:rPr>
            </w:pPr>
          </w:p>
        </w:tc>
        <w:tc>
          <w:tcPr>
            <w:tcW w:w="568" w:type="dxa"/>
            <w:vAlign w:val="center"/>
          </w:tcPr>
          <w:p w:rsidR="001B4346" w:rsidRPr="009103C8" w:rsidRDefault="001B4346">
            <w:pPr>
              <w:pStyle w:val="TablecellCENTER"/>
              <w:rPr>
                <w:ins w:id="1815" w:author="Schiller, Daniel" w:date="2016-05-19T08:33:00Z"/>
              </w:rPr>
            </w:pPr>
          </w:p>
        </w:tc>
        <w:tc>
          <w:tcPr>
            <w:tcW w:w="567" w:type="dxa"/>
            <w:vAlign w:val="center"/>
          </w:tcPr>
          <w:p w:rsidR="001B4346" w:rsidRDefault="00DD73D1">
            <w:pPr>
              <w:pStyle w:val="TablecellCENTER"/>
              <w:rPr>
                <w:ins w:id="1816" w:author="Schiller, Daniel" w:date="2016-05-19T08:33:00Z"/>
              </w:rPr>
            </w:pPr>
            <w:ins w:id="1817" w:author="Schiller, Daniel" w:date="2016-05-19T08:41:00Z">
              <w:r>
                <w:t>X</w:t>
              </w:r>
            </w:ins>
          </w:p>
        </w:tc>
        <w:tc>
          <w:tcPr>
            <w:tcW w:w="568" w:type="dxa"/>
            <w:vAlign w:val="center"/>
          </w:tcPr>
          <w:p w:rsidR="001B4346" w:rsidRPr="009103C8" w:rsidRDefault="00DD73D1">
            <w:pPr>
              <w:pStyle w:val="TablecellCENTER"/>
              <w:rPr>
                <w:ins w:id="1818" w:author="Schiller, Daniel" w:date="2016-05-19T08:33:00Z"/>
              </w:rPr>
            </w:pPr>
            <w:ins w:id="1819" w:author="Schiller, Daniel" w:date="2016-05-19T08:41:00Z">
              <w:r>
                <w:t>X</w:t>
              </w:r>
            </w:ins>
          </w:p>
        </w:tc>
        <w:tc>
          <w:tcPr>
            <w:tcW w:w="570" w:type="dxa"/>
            <w:vAlign w:val="center"/>
          </w:tcPr>
          <w:p w:rsidR="001B4346" w:rsidRPr="009103C8" w:rsidRDefault="001B4346">
            <w:pPr>
              <w:pStyle w:val="TablecellCENTER"/>
              <w:rPr>
                <w:ins w:id="1820" w:author="Schiller, Daniel" w:date="2016-05-19T08:33:00Z"/>
              </w:rPr>
            </w:pPr>
          </w:p>
        </w:tc>
        <w:tc>
          <w:tcPr>
            <w:tcW w:w="568" w:type="dxa"/>
            <w:vAlign w:val="center"/>
          </w:tcPr>
          <w:p w:rsidR="001B4346" w:rsidRPr="009103C8" w:rsidRDefault="001B4346">
            <w:pPr>
              <w:pStyle w:val="TablecellCENTER"/>
              <w:rPr>
                <w:ins w:id="1821" w:author="Schiller, Daniel" w:date="2016-05-19T08:33:00Z"/>
              </w:rPr>
            </w:pPr>
          </w:p>
        </w:tc>
        <w:tc>
          <w:tcPr>
            <w:tcW w:w="567" w:type="dxa"/>
            <w:vAlign w:val="center"/>
          </w:tcPr>
          <w:p w:rsidR="001B4346" w:rsidRPr="009103C8" w:rsidRDefault="001B4346">
            <w:pPr>
              <w:pStyle w:val="TablecellCENTER"/>
              <w:rPr>
                <w:ins w:id="1822" w:author="Schiller, Daniel" w:date="2016-05-19T08:33:00Z"/>
              </w:rPr>
            </w:pPr>
          </w:p>
        </w:tc>
        <w:tc>
          <w:tcPr>
            <w:tcW w:w="567" w:type="dxa"/>
            <w:vAlign w:val="center"/>
          </w:tcPr>
          <w:p w:rsidR="001B4346" w:rsidRPr="009103C8" w:rsidRDefault="001B4346">
            <w:pPr>
              <w:pStyle w:val="TablecellCENTER"/>
              <w:rPr>
                <w:ins w:id="1823" w:author="Schiller, Daniel" w:date="2016-05-19T08:33:00Z"/>
              </w:rPr>
            </w:pPr>
          </w:p>
        </w:tc>
        <w:tc>
          <w:tcPr>
            <w:tcW w:w="567" w:type="dxa"/>
            <w:vAlign w:val="center"/>
          </w:tcPr>
          <w:p w:rsidR="001B4346" w:rsidRPr="009103C8" w:rsidRDefault="001B4346">
            <w:pPr>
              <w:pStyle w:val="TablecellCENTER"/>
              <w:rPr>
                <w:ins w:id="1824" w:author="Schiller, Daniel" w:date="2016-05-19T08:33:00Z"/>
              </w:rPr>
            </w:pPr>
          </w:p>
        </w:tc>
        <w:tc>
          <w:tcPr>
            <w:tcW w:w="3256" w:type="dxa"/>
            <w:vAlign w:val="center"/>
          </w:tcPr>
          <w:p w:rsidR="001B4346" w:rsidRDefault="001B4346" w:rsidP="005E0F48">
            <w:pPr>
              <w:pStyle w:val="TablecellLEFT"/>
              <w:rPr>
                <w:ins w:id="1825" w:author="Schiller, Daniel" w:date="2016-05-19T08:34:00Z"/>
              </w:rPr>
            </w:pPr>
            <w:ins w:id="1826" w:author="Schiller, Daniel" w:date="2016-05-19T08:33:00Z">
              <w:r>
                <w:t xml:space="preserve">ECSS-Q-ST-20 </w:t>
              </w:r>
            </w:ins>
          </w:p>
          <w:p w:rsidR="001B4346" w:rsidRDefault="001B4346" w:rsidP="005E0F48">
            <w:pPr>
              <w:pStyle w:val="TablecellLEFT"/>
              <w:rPr>
                <w:ins w:id="1827" w:author="Schiller, Daniel" w:date="2016-05-19T08:33:00Z"/>
              </w:rPr>
            </w:pPr>
            <w:ins w:id="1828" w:author="Schiller, Daniel" w:date="2016-05-19T08:35:00Z">
              <w:r>
                <w:fldChar w:fldCharType="begin"/>
              </w:r>
              <w:r>
                <w:instrText xml:space="preserve"> REF _Ref201489359 \r \h </w:instrText>
              </w:r>
            </w:ins>
            <w:r>
              <w:fldChar w:fldCharType="separate"/>
            </w:r>
            <w:r w:rsidR="003D0DBD">
              <w:t>Annex D</w:t>
            </w:r>
            <w:ins w:id="1829" w:author="Schiller, Daniel" w:date="2016-05-19T08:35:00Z">
              <w:r>
                <w:fldChar w:fldCharType="end"/>
              </w:r>
            </w:ins>
          </w:p>
        </w:tc>
      </w:tr>
      <w:tr w:rsidR="001B4346" w:rsidRPr="009103C8" w:rsidTr="00FE4931">
        <w:trPr>
          <w:trHeight w:val="498"/>
        </w:trPr>
        <w:tc>
          <w:tcPr>
            <w:tcW w:w="3687" w:type="dxa"/>
            <w:vAlign w:val="center"/>
          </w:tcPr>
          <w:p w:rsidR="001B4346" w:rsidRPr="009103C8" w:rsidRDefault="001B4346">
            <w:pPr>
              <w:pStyle w:val="TablecellLEFT"/>
            </w:pPr>
            <w:ins w:id="1830" w:author="Schiller, Daniel" w:date="2016-05-19T08:40:00Z">
              <w:r w:rsidRPr="001B4346">
                <w:t>Questionnaire on the use of hazardous items and operations</w:t>
              </w:r>
            </w:ins>
            <w:del w:id="1831" w:author="Schiller, Daniel" w:date="2016-05-19T08:37:00Z">
              <w:r w:rsidRPr="009103C8" w:rsidDel="001B4346">
                <w:delText>EIDP</w:delText>
              </w:r>
            </w:del>
          </w:p>
        </w:tc>
        <w:tc>
          <w:tcPr>
            <w:tcW w:w="566"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8" w:type="dxa"/>
            <w:vAlign w:val="center"/>
          </w:tcPr>
          <w:p w:rsidR="001B4346" w:rsidRPr="009103C8" w:rsidRDefault="006C653E">
            <w:pPr>
              <w:pStyle w:val="TablecellCENTER"/>
            </w:pPr>
            <w:ins w:id="1832" w:author="Klaus Ehrlich" w:date="2016-07-06T10:08:00Z">
              <w:r>
                <w:t>X</w:t>
              </w:r>
            </w:ins>
          </w:p>
        </w:tc>
        <w:tc>
          <w:tcPr>
            <w:tcW w:w="567" w:type="dxa"/>
            <w:vAlign w:val="center"/>
          </w:tcPr>
          <w:p w:rsidR="001B4346" w:rsidRPr="009103C8" w:rsidRDefault="001B4346">
            <w:pPr>
              <w:pStyle w:val="TablecellCENTER"/>
            </w:pPr>
            <w:del w:id="1833" w:author="Schiller, Daniel" w:date="2016-05-19T08:37:00Z">
              <w:r w:rsidDel="001B4346">
                <w:delText>X</w:delText>
              </w:r>
            </w:del>
          </w:p>
        </w:tc>
        <w:tc>
          <w:tcPr>
            <w:tcW w:w="568" w:type="dxa"/>
            <w:vAlign w:val="center"/>
          </w:tcPr>
          <w:p w:rsidR="001B4346" w:rsidRPr="009103C8" w:rsidRDefault="001B4346">
            <w:pPr>
              <w:pStyle w:val="TablecellCENTER"/>
            </w:pPr>
            <w:del w:id="1834" w:author="Schiller, Daniel" w:date="2016-05-19T08:37:00Z">
              <w:r w:rsidRPr="009103C8" w:rsidDel="001B4346">
                <w:delText>X</w:delText>
              </w:r>
            </w:del>
          </w:p>
        </w:tc>
        <w:tc>
          <w:tcPr>
            <w:tcW w:w="570" w:type="dxa"/>
            <w:vAlign w:val="center"/>
          </w:tcPr>
          <w:p w:rsidR="001B4346" w:rsidRPr="009103C8" w:rsidRDefault="001B4346">
            <w:pPr>
              <w:pStyle w:val="TablecellCENTER"/>
            </w:pPr>
          </w:p>
        </w:tc>
        <w:tc>
          <w:tcPr>
            <w:tcW w:w="568"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3256" w:type="dxa"/>
            <w:vAlign w:val="center"/>
          </w:tcPr>
          <w:p w:rsidR="001B4346" w:rsidDel="001B4346" w:rsidRDefault="001B4346" w:rsidP="0032418D">
            <w:pPr>
              <w:pStyle w:val="TablecellLEFT"/>
              <w:rPr>
                <w:del w:id="1835" w:author="Schiller, Daniel" w:date="2016-05-19T08:37:00Z"/>
              </w:rPr>
            </w:pPr>
            <w:del w:id="1836" w:author="Schiller, Daniel" w:date="2016-05-19T08:37:00Z">
              <w:r w:rsidDel="001B4346">
                <w:delText>ECSS-Q-ST-20C Rev.1</w:delText>
              </w:r>
            </w:del>
          </w:p>
          <w:p w:rsidR="001B4346" w:rsidDel="007C4677" w:rsidRDefault="001B4346" w:rsidP="007C4677">
            <w:pPr>
              <w:pStyle w:val="TablecellLEFT"/>
              <w:rPr>
                <w:ins w:id="1837" w:author="Schiller, Daniel" w:date="2016-05-19T08:40:00Z"/>
                <w:del w:id="1838" w:author="Klaus Ehrlich" w:date="2016-07-06T10:13:00Z"/>
              </w:rPr>
            </w:pPr>
            <w:del w:id="1839" w:author="Schiller, Daniel" w:date="2016-05-19T08:37:00Z">
              <w:r w:rsidRPr="009103C8" w:rsidDel="001B4346">
                <w:fldChar w:fldCharType="begin"/>
              </w:r>
              <w:r w:rsidRPr="009103C8" w:rsidDel="001B4346">
                <w:delInstrText xml:space="preserve"> REF _Ref201549706 \r \h </w:delInstrText>
              </w:r>
              <w:r w:rsidRPr="009103C8" w:rsidDel="001B4346">
                <w:fldChar w:fldCharType="separate"/>
              </w:r>
              <w:r w:rsidDel="001B4346">
                <w:delText>Annex B</w:delText>
              </w:r>
              <w:r w:rsidRPr="009103C8" w:rsidDel="001B4346">
                <w:fldChar w:fldCharType="end"/>
              </w:r>
            </w:del>
            <w:ins w:id="1840" w:author="Klaus Ehrlich" w:date="2016-07-06T10:13:00Z">
              <w:r w:rsidR="007C4677">
                <w:t>F</w:t>
              </w:r>
            </w:ins>
            <w:ins w:id="1841" w:author="Klaus Ehrlich" w:date="2016-07-06T10:09:00Z">
              <w:r w:rsidR="006C653E">
                <w:t xml:space="preserve">or details refer to </w:t>
              </w:r>
            </w:ins>
            <w:ins w:id="1842" w:author="Schiller, Daniel" w:date="2016-05-19T08:40:00Z">
              <w:r>
                <w:t>ECSS-Q-ST-20-07</w:t>
              </w:r>
            </w:ins>
            <w:ins w:id="1843" w:author="Klaus Ehrlich" w:date="2016-07-06T10:13:00Z">
              <w:r w:rsidR="007C4677">
                <w:t xml:space="preserve"> </w:t>
              </w:r>
            </w:ins>
          </w:p>
          <w:p w:rsidR="001B4346" w:rsidRPr="009103C8" w:rsidRDefault="001B4346">
            <w:pPr>
              <w:pStyle w:val="TablecellLEFT"/>
            </w:pPr>
            <w:ins w:id="1844" w:author="Schiller, Daniel" w:date="2016-05-19T08:40:00Z">
              <w:r>
                <w:t>Annex A</w:t>
              </w:r>
            </w:ins>
          </w:p>
        </w:tc>
      </w:tr>
      <w:tr w:rsidR="001B4346" w:rsidRPr="009103C8" w:rsidTr="00FE4931">
        <w:trPr>
          <w:trHeight w:val="498"/>
          <w:ins w:id="1845" w:author="Schiller, Daniel" w:date="2016-05-19T08:30:00Z"/>
        </w:trPr>
        <w:tc>
          <w:tcPr>
            <w:tcW w:w="3687" w:type="dxa"/>
            <w:vAlign w:val="center"/>
          </w:tcPr>
          <w:p w:rsidR="001B4346" w:rsidRPr="009103C8" w:rsidRDefault="001B4346">
            <w:pPr>
              <w:pStyle w:val="TablecellLEFT"/>
              <w:rPr>
                <w:ins w:id="1846" w:author="Schiller, Daniel" w:date="2016-05-19T08:30:00Z"/>
              </w:rPr>
            </w:pPr>
            <w:ins w:id="1847" w:author="Schiller, Daniel" w:date="2016-05-19T08:31:00Z">
              <w:r>
                <w:t>Storage Plan (SP)</w:t>
              </w:r>
            </w:ins>
          </w:p>
        </w:tc>
        <w:tc>
          <w:tcPr>
            <w:tcW w:w="566" w:type="dxa"/>
            <w:vAlign w:val="center"/>
          </w:tcPr>
          <w:p w:rsidR="001B4346" w:rsidRPr="009103C8" w:rsidRDefault="001B4346">
            <w:pPr>
              <w:pStyle w:val="TablecellCENTER"/>
              <w:rPr>
                <w:ins w:id="1848" w:author="Schiller, Daniel" w:date="2016-05-19T08:30:00Z"/>
              </w:rPr>
            </w:pPr>
          </w:p>
        </w:tc>
        <w:tc>
          <w:tcPr>
            <w:tcW w:w="567" w:type="dxa"/>
            <w:vAlign w:val="center"/>
          </w:tcPr>
          <w:p w:rsidR="001B4346" w:rsidRPr="009103C8" w:rsidRDefault="001B4346">
            <w:pPr>
              <w:pStyle w:val="TablecellCENTER"/>
              <w:rPr>
                <w:ins w:id="1849" w:author="Schiller, Daniel" w:date="2016-05-19T08:30:00Z"/>
              </w:rPr>
            </w:pPr>
          </w:p>
        </w:tc>
        <w:tc>
          <w:tcPr>
            <w:tcW w:w="567" w:type="dxa"/>
            <w:vAlign w:val="center"/>
          </w:tcPr>
          <w:p w:rsidR="001B4346" w:rsidRPr="009103C8" w:rsidRDefault="001B4346">
            <w:pPr>
              <w:pStyle w:val="TablecellCENTER"/>
              <w:rPr>
                <w:ins w:id="1850" w:author="Schiller, Daniel" w:date="2016-05-19T08:30:00Z"/>
              </w:rPr>
            </w:pPr>
          </w:p>
        </w:tc>
        <w:tc>
          <w:tcPr>
            <w:tcW w:w="567" w:type="dxa"/>
            <w:vAlign w:val="center"/>
          </w:tcPr>
          <w:p w:rsidR="001B4346" w:rsidRPr="009103C8" w:rsidRDefault="007C4677">
            <w:pPr>
              <w:pStyle w:val="TablecellCENTER"/>
              <w:rPr>
                <w:ins w:id="1851" w:author="Schiller, Daniel" w:date="2016-05-19T08:30:00Z"/>
              </w:rPr>
            </w:pPr>
            <w:ins w:id="1852" w:author="Klaus Ehrlich" w:date="2016-07-06T10:11:00Z">
              <w:r>
                <w:t>X</w:t>
              </w:r>
            </w:ins>
          </w:p>
        </w:tc>
        <w:tc>
          <w:tcPr>
            <w:tcW w:w="568" w:type="dxa"/>
            <w:vAlign w:val="center"/>
          </w:tcPr>
          <w:p w:rsidR="001B4346" w:rsidRPr="009103C8" w:rsidRDefault="007C4677">
            <w:pPr>
              <w:pStyle w:val="TablecellCENTER"/>
              <w:rPr>
                <w:ins w:id="1853" w:author="Schiller, Daniel" w:date="2016-05-19T08:30:00Z"/>
              </w:rPr>
            </w:pPr>
            <w:ins w:id="1854" w:author="Klaus Ehrlich" w:date="2016-07-06T10:13:00Z">
              <w:r>
                <w:t>X</w:t>
              </w:r>
            </w:ins>
          </w:p>
        </w:tc>
        <w:tc>
          <w:tcPr>
            <w:tcW w:w="567" w:type="dxa"/>
            <w:vAlign w:val="center"/>
          </w:tcPr>
          <w:p w:rsidR="001B4346" w:rsidRDefault="001B4346">
            <w:pPr>
              <w:pStyle w:val="TablecellCENTER"/>
              <w:rPr>
                <w:ins w:id="1855" w:author="Schiller, Daniel" w:date="2016-05-19T08:30:00Z"/>
              </w:rPr>
            </w:pPr>
          </w:p>
        </w:tc>
        <w:tc>
          <w:tcPr>
            <w:tcW w:w="568" w:type="dxa"/>
            <w:vAlign w:val="center"/>
          </w:tcPr>
          <w:p w:rsidR="001B4346" w:rsidRPr="009103C8" w:rsidRDefault="001B4346">
            <w:pPr>
              <w:pStyle w:val="TablecellCENTER"/>
              <w:rPr>
                <w:ins w:id="1856" w:author="Schiller, Daniel" w:date="2016-05-19T08:30:00Z"/>
              </w:rPr>
            </w:pPr>
          </w:p>
        </w:tc>
        <w:tc>
          <w:tcPr>
            <w:tcW w:w="570" w:type="dxa"/>
            <w:vAlign w:val="center"/>
          </w:tcPr>
          <w:p w:rsidR="001B4346" w:rsidRPr="009103C8" w:rsidRDefault="001B4346">
            <w:pPr>
              <w:pStyle w:val="TablecellCENTER"/>
              <w:rPr>
                <w:ins w:id="1857" w:author="Schiller, Daniel" w:date="2016-05-19T08:30:00Z"/>
              </w:rPr>
            </w:pPr>
          </w:p>
        </w:tc>
        <w:tc>
          <w:tcPr>
            <w:tcW w:w="568" w:type="dxa"/>
            <w:vAlign w:val="center"/>
          </w:tcPr>
          <w:p w:rsidR="001B4346" w:rsidRPr="009103C8" w:rsidRDefault="001B4346">
            <w:pPr>
              <w:pStyle w:val="TablecellCENTER"/>
              <w:rPr>
                <w:ins w:id="1858" w:author="Schiller, Daniel" w:date="2016-05-19T08:30:00Z"/>
              </w:rPr>
            </w:pPr>
          </w:p>
        </w:tc>
        <w:tc>
          <w:tcPr>
            <w:tcW w:w="567" w:type="dxa"/>
            <w:vAlign w:val="center"/>
          </w:tcPr>
          <w:p w:rsidR="001B4346" w:rsidRPr="009103C8" w:rsidRDefault="001B4346">
            <w:pPr>
              <w:pStyle w:val="TablecellCENTER"/>
              <w:rPr>
                <w:ins w:id="1859" w:author="Schiller, Daniel" w:date="2016-05-19T08:30:00Z"/>
              </w:rPr>
            </w:pPr>
          </w:p>
        </w:tc>
        <w:tc>
          <w:tcPr>
            <w:tcW w:w="567" w:type="dxa"/>
            <w:vAlign w:val="center"/>
          </w:tcPr>
          <w:p w:rsidR="001B4346" w:rsidRPr="009103C8" w:rsidRDefault="001B4346">
            <w:pPr>
              <w:pStyle w:val="TablecellCENTER"/>
              <w:rPr>
                <w:ins w:id="1860" w:author="Schiller, Daniel" w:date="2016-05-19T08:30:00Z"/>
              </w:rPr>
            </w:pPr>
          </w:p>
        </w:tc>
        <w:tc>
          <w:tcPr>
            <w:tcW w:w="567" w:type="dxa"/>
            <w:vAlign w:val="center"/>
          </w:tcPr>
          <w:p w:rsidR="001B4346" w:rsidRPr="009103C8" w:rsidRDefault="001B4346">
            <w:pPr>
              <w:pStyle w:val="TablecellCENTER"/>
              <w:rPr>
                <w:ins w:id="1861" w:author="Schiller, Daniel" w:date="2016-05-19T08:30:00Z"/>
              </w:rPr>
            </w:pPr>
          </w:p>
        </w:tc>
        <w:tc>
          <w:tcPr>
            <w:tcW w:w="3256" w:type="dxa"/>
            <w:vAlign w:val="center"/>
          </w:tcPr>
          <w:p w:rsidR="001F5EA3" w:rsidRDefault="007C4677" w:rsidP="007C4677">
            <w:pPr>
              <w:pStyle w:val="TablecellLEFT"/>
              <w:rPr>
                <w:ins w:id="1862" w:author="Klaus Ehrlich" w:date="2016-09-21T16:03:00Z"/>
              </w:rPr>
            </w:pPr>
            <w:ins w:id="1863" w:author="Klaus Ehrlich" w:date="2016-07-06T10:13:00Z">
              <w:r>
                <w:t xml:space="preserve">For </w:t>
              </w:r>
            </w:ins>
            <w:ins w:id="1864" w:author="Klaus Ehrlich" w:date="2016-07-06T10:14:00Z">
              <w:r>
                <w:t xml:space="preserve">delivery </w:t>
              </w:r>
            </w:ins>
            <w:ins w:id="1865" w:author="Klaus Ehrlich" w:date="2016-07-06T10:13:00Z">
              <w:r>
                <w:t xml:space="preserve">details refer to </w:t>
              </w:r>
            </w:ins>
            <w:ins w:id="1866" w:author="Schiller, Daniel" w:date="2016-05-19T08:32:00Z">
              <w:r w:rsidR="001B4346">
                <w:t>ECSS-Q-ST-20-08</w:t>
              </w:r>
            </w:ins>
          </w:p>
          <w:p w:rsidR="001B4346" w:rsidRDefault="001B4346" w:rsidP="001F5EA3">
            <w:pPr>
              <w:pStyle w:val="TablecellLEFT"/>
              <w:rPr>
                <w:ins w:id="1867" w:author="Schiller, Daniel" w:date="2016-05-19T08:30:00Z"/>
              </w:rPr>
            </w:pPr>
            <w:ins w:id="1868" w:author="Schiller, Daniel" w:date="2016-05-19T08:32:00Z">
              <w:r>
                <w:t xml:space="preserve">Annex </w:t>
              </w:r>
            </w:ins>
            <w:ins w:id="1869" w:author="Klaus Ehrlich" w:date="2016-07-06T10:13:00Z">
              <w:r w:rsidR="007C4677">
                <w:t>E</w:t>
              </w:r>
            </w:ins>
          </w:p>
        </w:tc>
      </w:tr>
      <w:tr w:rsidR="001B4346" w:rsidRPr="009103C8" w:rsidTr="00FE4931">
        <w:trPr>
          <w:trHeight w:val="498"/>
          <w:ins w:id="1870" w:author="Schiller, Daniel" w:date="2016-05-19T08:30:00Z"/>
        </w:trPr>
        <w:tc>
          <w:tcPr>
            <w:tcW w:w="3687" w:type="dxa"/>
            <w:vAlign w:val="center"/>
          </w:tcPr>
          <w:p w:rsidR="001B4346" w:rsidRPr="009103C8" w:rsidRDefault="001B4346">
            <w:pPr>
              <w:pStyle w:val="TablecellLEFT"/>
              <w:rPr>
                <w:ins w:id="1871" w:author="Schiller, Daniel" w:date="2016-05-19T08:30:00Z"/>
              </w:rPr>
            </w:pPr>
            <w:ins w:id="1872" w:author="Schiller, Daniel" w:date="2016-05-19T08:38:00Z">
              <w:r w:rsidRPr="001B4346">
                <w:t>OTS plan</w:t>
              </w:r>
            </w:ins>
          </w:p>
        </w:tc>
        <w:tc>
          <w:tcPr>
            <w:tcW w:w="566" w:type="dxa"/>
            <w:vAlign w:val="center"/>
          </w:tcPr>
          <w:p w:rsidR="001B4346" w:rsidRPr="009103C8" w:rsidRDefault="001B4346">
            <w:pPr>
              <w:pStyle w:val="TablecellCENTER"/>
              <w:rPr>
                <w:ins w:id="1873" w:author="Schiller, Daniel" w:date="2016-05-19T08:30:00Z"/>
              </w:rPr>
            </w:pPr>
          </w:p>
        </w:tc>
        <w:tc>
          <w:tcPr>
            <w:tcW w:w="567" w:type="dxa"/>
            <w:vAlign w:val="center"/>
          </w:tcPr>
          <w:p w:rsidR="001B4346" w:rsidRPr="009103C8" w:rsidRDefault="001B4346">
            <w:pPr>
              <w:pStyle w:val="TablecellCENTER"/>
              <w:rPr>
                <w:ins w:id="1874" w:author="Schiller, Daniel" w:date="2016-05-19T08:30:00Z"/>
              </w:rPr>
            </w:pPr>
          </w:p>
        </w:tc>
        <w:tc>
          <w:tcPr>
            <w:tcW w:w="567" w:type="dxa"/>
            <w:vAlign w:val="center"/>
          </w:tcPr>
          <w:p w:rsidR="001B4346" w:rsidRPr="009103C8" w:rsidRDefault="00FE4931">
            <w:pPr>
              <w:pStyle w:val="TablecellCENTER"/>
              <w:rPr>
                <w:ins w:id="1875" w:author="Schiller, Daniel" w:date="2016-05-19T08:30:00Z"/>
              </w:rPr>
            </w:pPr>
            <w:ins w:id="1876" w:author="Klaus Ehrlich" w:date="2016-07-06T10:15:00Z">
              <w:r>
                <w:t>X</w:t>
              </w:r>
            </w:ins>
          </w:p>
        </w:tc>
        <w:tc>
          <w:tcPr>
            <w:tcW w:w="567" w:type="dxa"/>
            <w:vAlign w:val="center"/>
          </w:tcPr>
          <w:p w:rsidR="001B4346" w:rsidRPr="009103C8" w:rsidRDefault="00FE4931">
            <w:pPr>
              <w:pStyle w:val="TablecellCENTER"/>
              <w:rPr>
                <w:ins w:id="1877" w:author="Schiller, Daniel" w:date="2016-05-19T08:30:00Z"/>
              </w:rPr>
            </w:pPr>
            <w:ins w:id="1878" w:author="Klaus Ehrlich" w:date="2016-07-06T10:15:00Z">
              <w:r>
                <w:t>X</w:t>
              </w:r>
            </w:ins>
          </w:p>
        </w:tc>
        <w:tc>
          <w:tcPr>
            <w:tcW w:w="568" w:type="dxa"/>
            <w:vAlign w:val="center"/>
          </w:tcPr>
          <w:p w:rsidR="001B4346" w:rsidRPr="009103C8" w:rsidRDefault="00FE4931">
            <w:pPr>
              <w:pStyle w:val="TablecellCENTER"/>
              <w:rPr>
                <w:ins w:id="1879" w:author="Schiller, Daniel" w:date="2016-05-19T08:30:00Z"/>
              </w:rPr>
            </w:pPr>
            <w:ins w:id="1880" w:author="Klaus Ehrlich" w:date="2016-07-06T10:15:00Z">
              <w:r>
                <w:t>X</w:t>
              </w:r>
            </w:ins>
          </w:p>
        </w:tc>
        <w:tc>
          <w:tcPr>
            <w:tcW w:w="567" w:type="dxa"/>
            <w:vAlign w:val="center"/>
          </w:tcPr>
          <w:p w:rsidR="001B4346" w:rsidRDefault="001B4346">
            <w:pPr>
              <w:pStyle w:val="TablecellCENTER"/>
              <w:rPr>
                <w:ins w:id="1881" w:author="Schiller, Daniel" w:date="2016-05-19T08:30:00Z"/>
              </w:rPr>
            </w:pPr>
          </w:p>
        </w:tc>
        <w:tc>
          <w:tcPr>
            <w:tcW w:w="568" w:type="dxa"/>
            <w:vAlign w:val="center"/>
          </w:tcPr>
          <w:p w:rsidR="001B4346" w:rsidRPr="009103C8" w:rsidRDefault="001B4346">
            <w:pPr>
              <w:pStyle w:val="TablecellCENTER"/>
              <w:rPr>
                <w:ins w:id="1882" w:author="Schiller, Daniel" w:date="2016-05-19T08:30:00Z"/>
              </w:rPr>
            </w:pPr>
          </w:p>
        </w:tc>
        <w:tc>
          <w:tcPr>
            <w:tcW w:w="570" w:type="dxa"/>
            <w:vAlign w:val="center"/>
          </w:tcPr>
          <w:p w:rsidR="001B4346" w:rsidRPr="009103C8" w:rsidRDefault="001B4346">
            <w:pPr>
              <w:pStyle w:val="TablecellCENTER"/>
              <w:rPr>
                <w:ins w:id="1883" w:author="Schiller, Daniel" w:date="2016-05-19T08:30:00Z"/>
              </w:rPr>
            </w:pPr>
          </w:p>
        </w:tc>
        <w:tc>
          <w:tcPr>
            <w:tcW w:w="568" w:type="dxa"/>
            <w:vAlign w:val="center"/>
          </w:tcPr>
          <w:p w:rsidR="001B4346" w:rsidRPr="009103C8" w:rsidRDefault="001B4346">
            <w:pPr>
              <w:pStyle w:val="TablecellCENTER"/>
              <w:rPr>
                <w:ins w:id="1884" w:author="Schiller, Daniel" w:date="2016-05-19T08:30:00Z"/>
              </w:rPr>
            </w:pPr>
          </w:p>
        </w:tc>
        <w:tc>
          <w:tcPr>
            <w:tcW w:w="567" w:type="dxa"/>
            <w:vAlign w:val="center"/>
          </w:tcPr>
          <w:p w:rsidR="001B4346" w:rsidRPr="009103C8" w:rsidRDefault="001B4346">
            <w:pPr>
              <w:pStyle w:val="TablecellCENTER"/>
              <w:rPr>
                <w:ins w:id="1885" w:author="Schiller, Daniel" w:date="2016-05-19T08:30:00Z"/>
              </w:rPr>
            </w:pPr>
          </w:p>
        </w:tc>
        <w:tc>
          <w:tcPr>
            <w:tcW w:w="567" w:type="dxa"/>
            <w:vAlign w:val="center"/>
          </w:tcPr>
          <w:p w:rsidR="001B4346" w:rsidRPr="009103C8" w:rsidRDefault="001B4346">
            <w:pPr>
              <w:pStyle w:val="TablecellCENTER"/>
              <w:rPr>
                <w:ins w:id="1886" w:author="Schiller, Daniel" w:date="2016-05-19T08:30:00Z"/>
              </w:rPr>
            </w:pPr>
          </w:p>
        </w:tc>
        <w:tc>
          <w:tcPr>
            <w:tcW w:w="567" w:type="dxa"/>
            <w:vAlign w:val="center"/>
          </w:tcPr>
          <w:p w:rsidR="001B4346" w:rsidRPr="009103C8" w:rsidRDefault="001B4346">
            <w:pPr>
              <w:pStyle w:val="TablecellCENTER"/>
              <w:rPr>
                <w:ins w:id="1887" w:author="Schiller, Daniel" w:date="2016-05-19T08:30:00Z"/>
              </w:rPr>
            </w:pPr>
          </w:p>
        </w:tc>
        <w:tc>
          <w:tcPr>
            <w:tcW w:w="3256" w:type="dxa"/>
            <w:vAlign w:val="center"/>
          </w:tcPr>
          <w:p w:rsidR="001B4346" w:rsidRDefault="001B4346" w:rsidP="001B4346">
            <w:pPr>
              <w:pStyle w:val="TablecellLEFT"/>
              <w:rPr>
                <w:ins w:id="1888" w:author="Schiller, Daniel" w:date="2016-05-19T08:38:00Z"/>
              </w:rPr>
            </w:pPr>
            <w:ins w:id="1889" w:author="Schiller, Daniel" w:date="2016-05-19T08:38:00Z">
              <w:r>
                <w:t>ECSS-Q-ST-20-10</w:t>
              </w:r>
            </w:ins>
          </w:p>
          <w:p w:rsidR="001B4346" w:rsidRDefault="001B4346" w:rsidP="001B4346">
            <w:pPr>
              <w:pStyle w:val="TablecellLEFT"/>
              <w:rPr>
                <w:ins w:id="1890" w:author="Schiller, Daniel" w:date="2016-05-19T08:30:00Z"/>
              </w:rPr>
            </w:pPr>
            <w:ins w:id="1891" w:author="Schiller, Daniel" w:date="2016-05-19T08:38:00Z">
              <w:r>
                <w:t>Annex A</w:t>
              </w:r>
            </w:ins>
          </w:p>
        </w:tc>
      </w:tr>
      <w:tr w:rsidR="00FE4931" w:rsidRPr="009103C8" w:rsidTr="00FE4931">
        <w:trPr>
          <w:trHeight w:val="498"/>
          <w:ins w:id="1892" w:author="Schiller, Daniel" w:date="2016-05-19T08:30:00Z"/>
        </w:trPr>
        <w:tc>
          <w:tcPr>
            <w:tcW w:w="3687" w:type="dxa"/>
            <w:vAlign w:val="center"/>
          </w:tcPr>
          <w:p w:rsidR="00FE4931" w:rsidRPr="009103C8" w:rsidRDefault="00FE4931">
            <w:pPr>
              <w:pStyle w:val="TablecellLEFT"/>
              <w:rPr>
                <w:ins w:id="1893" w:author="Schiller, Daniel" w:date="2016-05-19T08:30:00Z"/>
              </w:rPr>
            </w:pPr>
            <w:ins w:id="1894" w:author="Schiller, Daniel" w:date="2016-05-19T08:38:00Z">
              <w:r w:rsidRPr="001B4346">
                <w:t>OTS item evaluation dossier</w:t>
              </w:r>
            </w:ins>
          </w:p>
        </w:tc>
        <w:tc>
          <w:tcPr>
            <w:tcW w:w="566" w:type="dxa"/>
            <w:vAlign w:val="center"/>
          </w:tcPr>
          <w:p w:rsidR="00FE4931" w:rsidRPr="009103C8" w:rsidRDefault="00FE4931">
            <w:pPr>
              <w:pStyle w:val="TablecellCENTER"/>
              <w:rPr>
                <w:ins w:id="1895" w:author="Schiller, Daniel" w:date="2016-05-19T08:30:00Z"/>
              </w:rPr>
            </w:pPr>
          </w:p>
        </w:tc>
        <w:tc>
          <w:tcPr>
            <w:tcW w:w="567" w:type="dxa"/>
            <w:vAlign w:val="center"/>
          </w:tcPr>
          <w:p w:rsidR="00FE4931" w:rsidRPr="009103C8" w:rsidRDefault="00FE4931">
            <w:pPr>
              <w:pStyle w:val="TablecellCENTER"/>
              <w:rPr>
                <w:ins w:id="1896" w:author="Schiller, Daniel" w:date="2016-05-19T08:30:00Z"/>
              </w:rPr>
            </w:pPr>
          </w:p>
        </w:tc>
        <w:tc>
          <w:tcPr>
            <w:tcW w:w="567" w:type="dxa"/>
            <w:vAlign w:val="center"/>
          </w:tcPr>
          <w:p w:rsidR="00FE4931" w:rsidRPr="009103C8" w:rsidRDefault="00FE4931">
            <w:pPr>
              <w:pStyle w:val="TablecellCENTER"/>
              <w:rPr>
                <w:ins w:id="1897" w:author="Schiller, Daniel" w:date="2016-05-19T08:30:00Z"/>
              </w:rPr>
            </w:pPr>
            <w:ins w:id="1898" w:author="Klaus Ehrlich" w:date="2016-07-06T10:16:00Z">
              <w:r>
                <w:t>X</w:t>
              </w:r>
            </w:ins>
          </w:p>
        </w:tc>
        <w:tc>
          <w:tcPr>
            <w:tcW w:w="567" w:type="dxa"/>
            <w:vAlign w:val="center"/>
          </w:tcPr>
          <w:p w:rsidR="00FE4931" w:rsidRPr="009103C8" w:rsidRDefault="00FE4931">
            <w:pPr>
              <w:pStyle w:val="TablecellCENTER"/>
              <w:rPr>
                <w:ins w:id="1899" w:author="Schiller, Daniel" w:date="2016-05-19T08:30:00Z"/>
              </w:rPr>
            </w:pPr>
            <w:ins w:id="1900" w:author="Klaus Ehrlich" w:date="2016-07-06T10:16:00Z">
              <w:r>
                <w:t>X</w:t>
              </w:r>
            </w:ins>
          </w:p>
        </w:tc>
        <w:tc>
          <w:tcPr>
            <w:tcW w:w="568" w:type="dxa"/>
            <w:vAlign w:val="center"/>
          </w:tcPr>
          <w:p w:rsidR="00FE4931" w:rsidRPr="009103C8" w:rsidRDefault="00FE4931">
            <w:pPr>
              <w:pStyle w:val="TablecellCENTER"/>
              <w:rPr>
                <w:ins w:id="1901" w:author="Schiller, Daniel" w:date="2016-05-19T08:30:00Z"/>
              </w:rPr>
            </w:pPr>
            <w:ins w:id="1902" w:author="Klaus Ehrlich" w:date="2016-07-06T10:16:00Z">
              <w:r>
                <w:t>X</w:t>
              </w:r>
            </w:ins>
          </w:p>
        </w:tc>
        <w:tc>
          <w:tcPr>
            <w:tcW w:w="567" w:type="dxa"/>
            <w:vAlign w:val="center"/>
          </w:tcPr>
          <w:p w:rsidR="00FE4931" w:rsidRDefault="00FE4931">
            <w:pPr>
              <w:pStyle w:val="TablecellCENTER"/>
              <w:rPr>
                <w:ins w:id="1903" w:author="Schiller, Daniel" w:date="2016-05-19T08:30:00Z"/>
              </w:rPr>
            </w:pPr>
          </w:p>
        </w:tc>
        <w:tc>
          <w:tcPr>
            <w:tcW w:w="568" w:type="dxa"/>
            <w:vAlign w:val="center"/>
          </w:tcPr>
          <w:p w:rsidR="00FE4931" w:rsidRPr="009103C8" w:rsidRDefault="00FE4931">
            <w:pPr>
              <w:pStyle w:val="TablecellCENTER"/>
              <w:rPr>
                <w:ins w:id="1904" w:author="Schiller, Daniel" w:date="2016-05-19T08:30:00Z"/>
              </w:rPr>
            </w:pPr>
          </w:p>
        </w:tc>
        <w:tc>
          <w:tcPr>
            <w:tcW w:w="570" w:type="dxa"/>
            <w:vAlign w:val="center"/>
          </w:tcPr>
          <w:p w:rsidR="00FE4931" w:rsidRPr="009103C8" w:rsidRDefault="00FE4931">
            <w:pPr>
              <w:pStyle w:val="TablecellCENTER"/>
              <w:rPr>
                <w:ins w:id="1905" w:author="Schiller, Daniel" w:date="2016-05-19T08:30:00Z"/>
              </w:rPr>
            </w:pPr>
          </w:p>
        </w:tc>
        <w:tc>
          <w:tcPr>
            <w:tcW w:w="568" w:type="dxa"/>
            <w:vAlign w:val="center"/>
          </w:tcPr>
          <w:p w:rsidR="00FE4931" w:rsidRPr="009103C8" w:rsidRDefault="00FE4931">
            <w:pPr>
              <w:pStyle w:val="TablecellCENTER"/>
              <w:rPr>
                <w:ins w:id="1906" w:author="Schiller, Daniel" w:date="2016-05-19T08:30:00Z"/>
              </w:rPr>
            </w:pPr>
          </w:p>
        </w:tc>
        <w:tc>
          <w:tcPr>
            <w:tcW w:w="567" w:type="dxa"/>
            <w:vAlign w:val="center"/>
          </w:tcPr>
          <w:p w:rsidR="00FE4931" w:rsidRPr="009103C8" w:rsidRDefault="00FE4931">
            <w:pPr>
              <w:pStyle w:val="TablecellCENTER"/>
              <w:rPr>
                <w:ins w:id="1907" w:author="Schiller, Daniel" w:date="2016-05-19T08:30:00Z"/>
              </w:rPr>
            </w:pPr>
          </w:p>
        </w:tc>
        <w:tc>
          <w:tcPr>
            <w:tcW w:w="567" w:type="dxa"/>
            <w:vAlign w:val="center"/>
          </w:tcPr>
          <w:p w:rsidR="00FE4931" w:rsidRPr="009103C8" w:rsidRDefault="00FE4931">
            <w:pPr>
              <w:pStyle w:val="TablecellCENTER"/>
              <w:rPr>
                <w:ins w:id="1908" w:author="Schiller, Daniel" w:date="2016-05-19T08:30:00Z"/>
              </w:rPr>
            </w:pPr>
          </w:p>
        </w:tc>
        <w:tc>
          <w:tcPr>
            <w:tcW w:w="567" w:type="dxa"/>
            <w:vAlign w:val="center"/>
          </w:tcPr>
          <w:p w:rsidR="00FE4931" w:rsidRPr="009103C8" w:rsidRDefault="00FE4931">
            <w:pPr>
              <w:pStyle w:val="TablecellCENTER"/>
              <w:rPr>
                <w:ins w:id="1909" w:author="Schiller, Daniel" w:date="2016-05-19T08:30:00Z"/>
              </w:rPr>
            </w:pPr>
          </w:p>
        </w:tc>
        <w:tc>
          <w:tcPr>
            <w:tcW w:w="3256" w:type="dxa"/>
            <w:vAlign w:val="center"/>
          </w:tcPr>
          <w:p w:rsidR="00FE4931" w:rsidRDefault="00FE4931" w:rsidP="001B4346">
            <w:pPr>
              <w:pStyle w:val="TablecellLEFT"/>
              <w:rPr>
                <w:ins w:id="1910" w:author="Schiller, Daniel" w:date="2016-05-19T08:38:00Z"/>
              </w:rPr>
            </w:pPr>
            <w:ins w:id="1911" w:author="Schiller, Daniel" w:date="2016-05-19T08:38:00Z">
              <w:r>
                <w:t>ECSS-Q-ST-20-10</w:t>
              </w:r>
            </w:ins>
          </w:p>
          <w:p w:rsidR="00FE4931" w:rsidRDefault="00FE4931" w:rsidP="001B4346">
            <w:pPr>
              <w:pStyle w:val="TablecellLEFT"/>
              <w:rPr>
                <w:ins w:id="1912" w:author="Schiller, Daniel" w:date="2016-05-19T08:30:00Z"/>
              </w:rPr>
            </w:pPr>
            <w:ins w:id="1913" w:author="Schiller, Daniel" w:date="2016-05-19T08:38:00Z">
              <w:r>
                <w:t>Annex B</w:t>
              </w:r>
            </w:ins>
          </w:p>
        </w:tc>
      </w:tr>
      <w:tr w:rsidR="00FE4931" w:rsidRPr="009103C8" w:rsidTr="00FE4931">
        <w:trPr>
          <w:trHeight w:val="498"/>
        </w:trPr>
        <w:tc>
          <w:tcPr>
            <w:tcW w:w="13752" w:type="dxa"/>
            <w:gridSpan w:val="14"/>
            <w:vAlign w:val="center"/>
          </w:tcPr>
          <w:p w:rsidR="00FE4931" w:rsidRDefault="00FE4931">
            <w:pPr>
              <w:pStyle w:val="TablecellLEFT"/>
            </w:pPr>
            <w:r w:rsidRPr="009103C8">
              <w:t>Note</w:t>
            </w:r>
            <w:ins w:id="1914" w:author="Klaus Ehrlich" w:date="2016-07-06T10:16:00Z">
              <w:r>
                <w:t xml:space="preserve"> 1</w:t>
              </w:r>
            </w:ins>
            <w:r w:rsidRPr="009103C8">
              <w:t>: EIDP includes logbook (</w:t>
            </w:r>
            <w:r w:rsidRPr="009103C8">
              <w:fldChar w:fldCharType="begin"/>
            </w:r>
            <w:r w:rsidRPr="009103C8">
              <w:instrText xml:space="preserve"> REF _Ref201473733 \r \h </w:instrText>
            </w:r>
            <w:r w:rsidRPr="009103C8">
              <w:fldChar w:fldCharType="separate"/>
            </w:r>
            <w:r w:rsidR="003D0DBD">
              <w:t>Annex C</w:t>
            </w:r>
            <w:r w:rsidRPr="009103C8">
              <w:fldChar w:fldCharType="end"/>
            </w:r>
            <w:r w:rsidRPr="009103C8">
              <w:t>) and certificate of conformity (</w:t>
            </w:r>
            <w:r w:rsidRPr="009103C8">
              <w:fldChar w:fldCharType="begin"/>
            </w:r>
            <w:r w:rsidRPr="009103C8">
              <w:instrText xml:space="preserve"> REF _Ref201489359 \r \h </w:instrText>
            </w:r>
            <w:r w:rsidRPr="009103C8">
              <w:fldChar w:fldCharType="separate"/>
            </w:r>
            <w:r w:rsidR="003D0DBD">
              <w:t>Annex D</w:t>
            </w:r>
            <w:r w:rsidRPr="009103C8">
              <w:fldChar w:fldCharType="end"/>
            </w:r>
            <w:r w:rsidRPr="009103C8">
              <w:t>)</w:t>
            </w:r>
          </w:p>
          <w:p w:rsidR="00FE4931" w:rsidRPr="009103C8" w:rsidRDefault="00FE4931">
            <w:pPr>
              <w:pStyle w:val="TablecellLEFT"/>
            </w:pPr>
            <w:ins w:id="1915" w:author="Internet Account" w:date="2015-01-29T09:50:00Z">
              <w:r>
                <w:t>Note</w:t>
              </w:r>
            </w:ins>
            <w:ins w:id="1916" w:author="Klaus Ehrlich" w:date="2016-07-06T10:16:00Z">
              <w:r>
                <w:t xml:space="preserve"> 2</w:t>
              </w:r>
            </w:ins>
            <w:ins w:id="1917" w:author="Internet Account" w:date="2015-01-29T09:50:00Z">
              <w:r>
                <w:t>: Acceptance Review is also called Delivery Review.</w:t>
              </w:r>
            </w:ins>
          </w:p>
        </w:tc>
      </w:tr>
    </w:tbl>
    <w:p w:rsidR="003D78DA" w:rsidRDefault="003D78DA" w:rsidP="00BD7A11">
      <w:pPr>
        <w:pStyle w:val="paragraph"/>
        <w:rPr>
          <w:ins w:id="1918" w:author="Klaus Ehrlich" w:date="2016-07-06T10:09:00Z"/>
        </w:rPr>
      </w:pPr>
      <w:bookmarkStart w:id="1919" w:name="_Toc201562799"/>
      <w:bookmarkStart w:id="1920" w:name="_Toc214165710"/>
    </w:p>
    <w:p w:rsidR="006C653E" w:rsidRDefault="006C653E" w:rsidP="00BD7A11">
      <w:pPr>
        <w:pStyle w:val="paragraph"/>
        <w:rPr>
          <w:ins w:id="1921" w:author="Klaus Ehrlich" w:date="2016-07-06T10:09:00Z"/>
        </w:rPr>
        <w:sectPr w:rsidR="006C653E" w:rsidSect="00FE4931">
          <w:pgSz w:w="16838" w:h="11906" w:orient="landscape" w:code="9"/>
          <w:pgMar w:top="1418" w:right="1418" w:bottom="1418" w:left="1418" w:header="709" w:footer="709" w:gutter="0"/>
          <w:cols w:space="708"/>
          <w:docGrid w:linePitch="360"/>
        </w:sectPr>
      </w:pPr>
    </w:p>
    <w:p w:rsidR="006C653E" w:rsidRPr="009103C8" w:rsidRDefault="006C653E" w:rsidP="00BD7A11">
      <w:pPr>
        <w:pStyle w:val="paragraph"/>
      </w:pPr>
    </w:p>
    <w:p w:rsidR="00872F3C" w:rsidRPr="006F5863" w:rsidRDefault="00AD1A73" w:rsidP="00605F13">
      <w:pPr>
        <w:pStyle w:val="Annex1"/>
      </w:pPr>
      <w:r>
        <w:lastRenderedPageBreak/>
        <w:t xml:space="preserve"> </w:t>
      </w:r>
      <w:bookmarkStart w:id="1922" w:name="_Ref343266880"/>
      <w:bookmarkStart w:id="1923" w:name="_Toc462153357"/>
      <w:r>
        <w:t>(informative)</w:t>
      </w:r>
      <w:r w:rsidR="006F5863">
        <w:br/>
      </w:r>
      <w:bookmarkEnd w:id="1922"/>
      <w:ins w:id="1924" w:author="Klaus Ehrlich" w:date="2016-09-21T15:59:00Z">
        <w:r w:rsidR="00590C07">
          <w:t>&lt;&lt;deleted&gt;&gt;</w:t>
        </w:r>
      </w:ins>
      <w:del w:id="1925" w:author="Klaus Ehrlich" w:date="2016-07-06T10:27:00Z">
        <w:r w:rsidR="007A554C" w:rsidRPr="006F5863" w:rsidDel="00680022">
          <w:delText xml:space="preserve">ECSS-Q-ST-20 </w:delText>
        </w:r>
        <w:r w:rsidR="007A554C" w:rsidDel="00680022">
          <w:delText xml:space="preserve">applicability </w:delText>
        </w:r>
        <w:r w:rsidR="007A554C" w:rsidRPr="006F5863" w:rsidDel="00680022">
          <w:delText>according to programme phases</w:delText>
        </w:r>
      </w:del>
      <w:bookmarkEnd w:id="1923"/>
    </w:p>
    <w:p w:rsidR="006F5863" w:rsidDel="00680022" w:rsidRDefault="006F5863" w:rsidP="00872F3C">
      <w:pPr>
        <w:pStyle w:val="paragraph"/>
        <w:rPr>
          <w:del w:id="1926" w:author="Klaus Ehrlich" w:date="2016-07-06T10:26:00Z"/>
        </w:rPr>
      </w:pPr>
      <w:del w:id="1927" w:author="Klaus Ehrlich" w:date="2016-07-06T10:26:00Z">
        <w:r w:rsidRPr="006F5863" w:rsidDel="00680022">
          <w:delText>The contents of this informative annex are general guidelines to be considered in support for the selection of applicable requirements according to the programme phases.</w:delText>
        </w:r>
      </w:del>
    </w:p>
    <w:p w:rsidR="008B36D3" w:rsidRPr="006F5863" w:rsidDel="00680022" w:rsidRDefault="004A1FE0" w:rsidP="00872F3C">
      <w:pPr>
        <w:pStyle w:val="NOTE"/>
        <w:rPr>
          <w:del w:id="1928" w:author="Klaus Ehrlich" w:date="2016-07-06T10:26:00Z"/>
        </w:rPr>
      </w:pPr>
      <w:del w:id="1929" w:author="Klaus Ehrlich" w:date="2016-07-06T10:26:00Z">
        <w:r w:rsidRPr="004A1FE0" w:rsidDel="00680022">
          <w:delText>During phase A only few documents/</w:delText>
        </w:r>
        <w:r w:rsidDel="00680022">
          <w:delText xml:space="preserve"> </w:delText>
        </w:r>
        <w:r w:rsidRPr="004A1FE0" w:rsidDel="00680022">
          <w:delText>requirements are actually applicable, however, it is during this phase that the future standards/requirements applicability to phase B/C/D/E should be defined. A larger set of standards can then be called up as reference documents for phase A while not made formally applicable.”</w:delText>
        </w:r>
      </w:del>
    </w:p>
    <w:p w:rsidR="006F5863" w:rsidDel="00590C07" w:rsidRDefault="006F5863" w:rsidP="00590C07">
      <w:pPr>
        <w:pStyle w:val="CaptionAnnexTable"/>
        <w:rPr>
          <w:del w:id="1930" w:author="Klaus Ehrlich" w:date="2016-09-21T15:59:00Z"/>
        </w:rPr>
      </w:pPr>
      <w:bookmarkStart w:id="1931" w:name="_Toc462153361"/>
      <w:del w:id="1932" w:author="Klaus Ehrlich" w:date="2016-09-21T15:59:00Z">
        <w:r w:rsidDel="00590C07">
          <w:delText xml:space="preserve">: </w:delText>
        </w:r>
      </w:del>
      <w:del w:id="1933" w:author="Klaus Ehrlich" w:date="2016-07-06T10:26:00Z">
        <w:r w:rsidR="001117DC" w:rsidDel="00680022">
          <w:delText>ECSS-Q-ST-20C Requirements per programme phase</w:delText>
        </w:r>
      </w:del>
      <w:bookmarkEnd w:id="1931"/>
    </w:p>
    <w:tbl>
      <w:tblPr>
        <w:tblW w:w="8858" w:type="dxa"/>
        <w:tblCellMar>
          <w:left w:w="0" w:type="dxa"/>
          <w:right w:w="0" w:type="dxa"/>
        </w:tblCellMar>
        <w:tblLook w:val="0000" w:firstRow="0" w:lastRow="0" w:firstColumn="0" w:lastColumn="0" w:noHBand="0" w:noVBand="0"/>
      </w:tblPr>
      <w:tblGrid>
        <w:gridCol w:w="796"/>
        <w:gridCol w:w="6703"/>
        <w:gridCol w:w="240"/>
        <w:gridCol w:w="220"/>
        <w:gridCol w:w="230"/>
        <w:gridCol w:w="249"/>
        <w:gridCol w:w="210"/>
        <w:gridCol w:w="210"/>
      </w:tblGrid>
      <w:tr w:rsidR="003D78DA" w:rsidTr="00590C07">
        <w:trPr>
          <w:trHeight w:val="222"/>
          <w:tblHeader/>
        </w:trPr>
        <w:tc>
          <w:tcPr>
            <w:tcW w:w="0" w:type="auto"/>
            <w:vMerge w:val="restart"/>
            <w:tcBorders>
              <w:top w:val="single" w:sz="4" w:space="0" w:color="auto"/>
              <w:left w:val="single" w:sz="4" w:space="0" w:color="auto"/>
              <w:right w:val="nil"/>
            </w:tcBorders>
            <w:shd w:val="clear" w:color="auto" w:fill="auto"/>
            <w:noWrap/>
            <w:tcMar>
              <w:top w:w="12" w:type="dxa"/>
              <w:left w:w="12" w:type="dxa"/>
              <w:bottom w:w="0" w:type="dxa"/>
              <w:right w:w="12" w:type="dxa"/>
            </w:tcMar>
            <w:vAlign w:val="center"/>
          </w:tcPr>
          <w:p w:rsidR="003D78DA" w:rsidRDefault="003D78DA" w:rsidP="006F5863">
            <w:pPr>
              <w:pStyle w:val="TableHeaderCENTER"/>
            </w:pPr>
            <w:del w:id="1934" w:author="Klaus Ehrlich" w:date="2016-09-21T15:59:00Z">
              <w:r w:rsidDel="00590C07">
                <w:delText>Clause</w:delText>
              </w:r>
            </w:del>
          </w:p>
        </w:tc>
        <w:tc>
          <w:tcPr>
            <w:tcW w:w="6703" w:type="dxa"/>
            <w:vMerge w:val="restart"/>
            <w:tcBorders>
              <w:top w:val="single" w:sz="4" w:space="0" w:color="auto"/>
              <w:left w:val="single" w:sz="4" w:space="0" w:color="auto"/>
              <w:right w:val="single" w:sz="4" w:space="0" w:color="auto"/>
            </w:tcBorders>
            <w:vAlign w:val="center"/>
          </w:tcPr>
          <w:p w:rsidR="003D78DA" w:rsidRDefault="003D78DA" w:rsidP="006F5863">
            <w:pPr>
              <w:pStyle w:val="TableHeaderCENTER"/>
            </w:pPr>
            <w:del w:id="1935" w:author="Klaus Ehrlich" w:date="2016-09-21T15:59:00Z">
              <w:r w:rsidDel="00590C07">
                <w:delText>Requirement Section</w:delText>
              </w:r>
            </w:del>
          </w:p>
        </w:tc>
        <w:tc>
          <w:tcPr>
            <w:tcW w:w="1359" w:type="dxa"/>
            <w:gridSpan w:val="6"/>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36" w:author="Klaus Ehrlich" w:date="2016-09-21T15:59:00Z">
              <w:r w:rsidDel="00590C07">
                <w:delText>Phase</w:delText>
              </w:r>
            </w:del>
          </w:p>
        </w:tc>
      </w:tr>
      <w:tr w:rsidR="003D78DA" w:rsidTr="00590C07">
        <w:trPr>
          <w:trHeight w:val="222"/>
          <w:tblHeader/>
        </w:trPr>
        <w:tc>
          <w:tcPr>
            <w:tcW w:w="0" w:type="auto"/>
            <w:vMerge/>
            <w:tcBorders>
              <w:left w:val="single" w:sz="4" w:space="0" w:color="auto"/>
              <w:bottom w:val="single" w:sz="4" w:space="0" w:color="auto"/>
              <w:right w:val="nil"/>
            </w:tcBorders>
            <w:shd w:val="clear" w:color="auto" w:fill="auto"/>
            <w:noWrap/>
            <w:tcMar>
              <w:top w:w="12" w:type="dxa"/>
              <w:left w:w="12" w:type="dxa"/>
              <w:bottom w:w="0" w:type="dxa"/>
              <w:right w:w="12" w:type="dxa"/>
            </w:tcMar>
            <w:vAlign w:val="bottom"/>
          </w:tcPr>
          <w:p w:rsidR="003D78DA" w:rsidRDefault="003D78DA" w:rsidP="006F5863">
            <w:pPr>
              <w:pStyle w:val="TableHeaderCENTER"/>
            </w:pPr>
          </w:p>
        </w:tc>
        <w:tc>
          <w:tcPr>
            <w:tcW w:w="6703" w:type="dxa"/>
            <w:vMerge/>
            <w:tcBorders>
              <w:left w:val="single" w:sz="4" w:space="0" w:color="auto"/>
              <w:bottom w:val="single" w:sz="4" w:space="0" w:color="auto"/>
              <w:right w:val="single" w:sz="4" w:space="0" w:color="auto"/>
            </w:tcBorders>
            <w:vAlign w:val="center"/>
          </w:tcPr>
          <w:p w:rsidR="003D78DA" w:rsidRDefault="003D78DA" w:rsidP="006F5863">
            <w:pPr>
              <w:pStyle w:val="TableHeaderCENTER"/>
            </w:pPr>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37" w:author="Klaus Ehrlich" w:date="2016-09-21T15:59:00Z">
              <w:r w:rsidDel="00590C07">
                <w:delText>A</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38" w:author="Klaus Ehrlich" w:date="2016-09-21T15:59:00Z">
              <w:r w:rsidDel="00590C07">
                <w:delText>B</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39" w:author="Klaus Ehrlich" w:date="2016-09-21T15:59:00Z">
              <w:r w:rsidDel="00590C07">
                <w:delText>C</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40" w:author="Klaus Ehrlich" w:date="2016-09-21T15:59:00Z">
              <w:r w:rsidDel="00590C07">
                <w:delText>D</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41" w:author="Klaus Ehrlich" w:date="2016-09-21T15:59:00Z">
              <w:r w:rsidDel="00590C07">
                <w:delText>E</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1942" w:author="Klaus Ehrlich" w:date="2016-09-21T15:59:00Z">
              <w:r w:rsidDel="00590C07">
                <w:delText>F</w:delText>
              </w:r>
            </w:del>
          </w:p>
        </w:tc>
      </w:tr>
      <w:tr w:rsidR="00C05F22" w:rsidTr="00590C07">
        <w:trPr>
          <w:trHeight w:val="222"/>
        </w:trPr>
        <w:tc>
          <w:tcPr>
            <w:tcW w:w="796" w:type="dxa"/>
            <w:tcBorders>
              <w:top w:val="single" w:sz="4" w:space="0" w:color="auto"/>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43" w:author="Klaus Ehrlich" w:date="2016-09-21T15:59:00Z">
              <w:r w:rsidDel="00590C07">
                <w:fldChar w:fldCharType="begin"/>
              </w:r>
              <w:r w:rsidDel="00590C07">
                <w:delInstrText xml:space="preserve"> REF _Ref345600377 \w \h  \* MERGEFORMAT </w:delInstrText>
              </w:r>
              <w:r w:rsidDel="00590C07">
                <w:fldChar w:fldCharType="separate"/>
              </w:r>
              <w:r w:rsidR="003D0DBD" w:rsidDel="00590C07">
                <w:delText>5</w:delText>
              </w:r>
              <w:r w:rsidDel="00590C07">
                <w:fldChar w:fldCharType="end"/>
              </w:r>
              <w:r w:rsidDel="00590C07">
                <w:delText xml:space="preserve"> </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44" w:author="Klaus Ehrlich" w:date="2016-09-21T15:59:00Z">
              <w:r w:rsidDel="00590C07">
                <w:fldChar w:fldCharType="begin"/>
              </w:r>
              <w:r w:rsidDel="00590C07">
                <w:delInstrText xml:space="preserve"> REF _Ref451341181 \h </w:delInstrText>
              </w:r>
              <w:r w:rsidDel="00590C07">
                <w:fldChar w:fldCharType="separate"/>
              </w:r>
              <w:r w:rsidR="003D0DBD" w:rsidRPr="009103C8" w:rsidDel="00590C07">
                <w:delText>Quality assurance requirements</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45" w:author="Klaus Ehrlich" w:date="2016-09-21T15:59:00Z">
              <w:r w:rsidDel="00590C07">
                <w:fldChar w:fldCharType="begin"/>
              </w:r>
              <w:r w:rsidDel="00590C07">
                <w:delInstrText xml:space="preserve"> REF _Ref345600384 \w \h  \* MERGEFORMAT </w:delInstrText>
              </w:r>
              <w:r w:rsidDel="00590C07">
                <w:fldChar w:fldCharType="separate"/>
              </w:r>
              <w:r w:rsidR="003D0DBD" w:rsidDel="00590C07">
                <w:delText>5.1</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46" w:author="Klaus Ehrlich" w:date="2016-09-21T15:59:00Z">
              <w:r w:rsidDel="00590C07">
                <w:fldChar w:fldCharType="begin"/>
              </w:r>
              <w:r w:rsidDel="00590C07">
                <w:delInstrText xml:space="preserve"> REF _Ref451341201 \h </w:delInstrText>
              </w:r>
              <w:r w:rsidDel="00590C07">
                <w:fldChar w:fldCharType="separate"/>
              </w:r>
              <w:r w:rsidR="003D0DBD" w:rsidRPr="009103C8" w:rsidDel="00590C07">
                <w:delText>QA management requirements</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47" w:author="Klaus Ehrlich" w:date="2016-09-21T15:59:00Z">
              <w:r w:rsidDel="00590C07">
                <w:fldChar w:fldCharType="begin"/>
              </w:r>
              <w:r w:rsidDel="00590C07">
                <w:delInstrText xml:space="preserve"> REF _Ref345600413 \w \h  \* MERGEFORMAT </w:delInstrText>
              </w:r>
              <w:r w:rsidDel="00590C07">
                <w:fldChar w:fldCharType="separate"/>
              </w:r>
              <w:r w:rsidR="003D0DBD" w:rsidDel="00590C07">
                <w:delText>5.1.1</w:delText>
              </w:r>
              <w:r w:rsidDel="00590C07">
                <w:fldChar w:fldCharType="end"/>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48" w:author="Klaus Ehrlich" w:date="2016-09-21T15:59:00Z">
              <w:r w:rsidDel="00590C07">
                <w:fldChar w:fldCharType="begin"/>
              </w:r>
              <w:r w:rsidDel="00590C07">
                <w:delInstrText xml:space="preserve"> REF _Ref451341209 \h </w:delInstrText>
              </w:r>
              <w:r w:rsidDel="00590C07">
                <w:fldChar w:fldCharType="separate"/>
              </w:r>
              <w:r w:rsidR="003D0DBD" w:rsidRPr="009103C8" w:rsidDel="00590C07">
                <w:delText>Quality assurance plan</w:delText>
              </w:r>
              <w:r w:rsidDel="00590C07">
                <w:fldChar w:fldCharType="end"/>
              </w:r>
            </w:del>
          </w:p>
        </w:tc>
        <w:tc>
          <w:tcPr>
            <w:tcW w:w="2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49" w:author="Klaus Ehrlich" w:date="2016-09-21T15:59:00Z">
              <w:r w:rsidDel="00590C07">
                <w:delText>X</w:delText>
              </w:r>
            </w:del>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0"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1"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2"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3"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4"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55" w:author="Klaus Ehrlich" w:date="2016-09-21T15:59:00Z">
              <w:r w:rsidDel="00590C07">
                <w:fldChar w:fldCharType="begin"/>
              </w:r>
              <w:r w:rsidDel="00590C07">
                <w:delInstrText xml:space="preserve"> REF _Ref345600420 \w \h  \* MERGEFORMAT </w:delInstrText>
              </w:r>
              <w:r w:rsidDel="00590C07">
                <w:fldChar w:fldCharType="separate"/>
              </w:r>
              <w:r w:rsidR="003D0DBD" w:rsidDel="00590C07">
                <w:delText>5.1.2</w:delText>
              </w:r>
              <w:r w:rsidDel="00590C07">
                <w:fldChar w:fldCharType="end"/>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56" w:author="Klaus Ehrlich" w:date="2016-09-21T15:59:00Z">
              <w:r w:rsidDel="00590C07">
                <w:fldChar w:fldCharType="begin"/>
              </w:r>
              <w:r w:rsidDel="00590C07">
                <w:delInstrText xml:space="preserve"> REF _Ref451341214 \h </w:delInstrText>
              </w:r>
              <w:r w:rsidDel="00590C07">
                <w:fldChar w:fldCharType="separate"/>
              </w:r>
              <w:r w:rsidR="003D0DBD" w:rsidRPr="009103C8" w:rsidDel="00590C07">
                <w:delText>Personnel training and certification</w:delText>
              </w:r>
              <w:r w:rsidDel="00590C07">
                <w:fldChar w:fldCharType="end"/>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7"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5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2"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63" w:author="Klaus Ehrlich" w:date="2016-09-21T15:59:00Z">
              <w:r w:rsidDel="00590C07">
                <w:fldChar w:fldCharType="begin"/>
              </w:r>
              <w:r w:rsidDel="00590C07">
                <w:delInstrText xml:space="preserve"> REF _Ref345600517 \w \h  \* MERGEFORMAT </w:delInstrText>
              </w:r>
              <w:r w:rsidDel="00590C07">
                <w:fldChar w:fldCharType="separate"/>
              </w:r>
              <w:r w:rsidR="003D0DBD" w:rsidDel="00590C07">
                <w:delText>5.2</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64" w:author="Klaus Ehrlich" w:date="2016-09-21T15:59:00Z">
              <w:r w:rsidDel="00590C07">
                <w:fldChar w:fldCharType="begin"/>
              </w:r>
              <w:r w:rsidDel="00590C07">
                <w:delInstrText xml:space="preserve"> REF _Ref451341221 \h </w:delInstrText>
              </w:r>
              <w:r w:rsidDel="00590C07">
                <w:fldChar w:fldCharType="separate"/>
              </w:r>
              <w:r w:rsidR="003D0DBD" w:rsidRPr="009103C8" w:rsidDel="00590C07">
                <w:delText>QA general requirements</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65" w:author="Klaus Ehrlich" w:date="2016-09-21T15:59:00Z">
              <w:r w:rsidDel="00590C07">
                <w:fldChar w:fldCharType="begin"/>
              </w:r>
              <w:r w:rsidDel="00590C07">
                <w:delInstrText xml:space="preserve"> REF _Ref345600512 \w \h  \* MERGEFORMAT </w:delInstrText>
              </w:r>
              <w:r w:rsidDel="00590C07">
                <w:fldChar w:fldCharType="separate"/>
              </w:r>
              <w:r w:rsidR="003D0DBD" w:rsidDel="00590C07">
                <w:delText>5.2.1</w:delText>
              </w:r>
              <w:r w:rsidDel="00590C07">
                <w:fldChar w:fldCharType="end"/>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66" w:author="Klaus Ehrlich" w:date="2016-09-21T15:59:00Z">
              <w:r w:rsidDel="00590C07">
                <w:fldChar w:fldCharType="begin"/>
              </w:r>
              <w:r w:rsidDel="00590C07">
                <w:delInstrText xml:space="preserve"> REF _Ref451341228 \h </w:delInstrText>
              </w:r>
              <w:r w:rsidDel="00590C07">
                <w:fldChar w:fldCharType="separate"/>
              </w:r>
              <w:r w:rsidR="003D0DBD" w:rsidRPr="009103C8" w:rsidDel="00590C07">
                <w:delText>Critical-items control</w:delText>
              </w:r>
              <w:r w:rsidDel="00590C07">
                <w:fldChar w:fldCharType="end"/>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6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197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1971" w:author="Klaus Ehrlich" w:date="2016-09-21T15:59:00Z">
              <w:r w:rsidDel="00590C07">
                <w:fldChar w:fldCharType="begin"/>
              </w:r>
              <w:r w:rsidDel="00590C07">
                <w:delInstrText xml:space="preserve"> REF _Ref345600507 \w \h  \* MERGEFORMAT </w:delInstrText>
              </w:r>
              <w:r w:rsidDel="00590C07">
                <w:fldChar w:fldCharType="separate"/>
              </w:r>
              <w:r w:rsidR="003D0DBD" w:rsidDel="00590C07">
                <w:delText>5.2.2</w:delText>
              </w:r>
              <w:r w:rsidDel="00590C07">
                <w:fldChar w:fldCharType="end"/>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72" w:author="Klaus Ehrlich" w:date="2016-09-21T15:59:00Z">
              <w:r w:rsidDel="00590C07">
                <w:fldChar w:fldCharType="begin"/>
              </w:r>
              <w:r w:rsidDel="00590C07">
                <w:delInstrText xml:space="preserve"> REF _Ref451341233 \h </w:delInstrText>
              </w:r>
              <w:r w:rsidDel="00590C07">
                <w:fldChar w:fldCharType="separate"/>
              </w:r>
              <w:r w:rsidR="003D0DBD" w:rsidRPr="009103C8" w:rsidDel="00590C07">
                <w:delText>Nonconformance control system</w:delText>
              </w:r>
              <w:r w:rsidDel="00590C07">
                <w:fldChar w:fldCharType="end"/>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7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7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7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76"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1977" w:author="Klaus Ehrlich" w:date="2016-09-21T15:59:00Z">
              <w:r w:rsidDel="00590C07">
                <w:fldChar w:fldCharType="begin"/>
              </w:r>
              <w:r w:rsidDel="00590C07">
                <w:delInstrText xml:space="preserve"> REF _Ref345600499 \w \h  \* MERGEFORMAT </w:delInstrText>
              </w:r>
              <w:r w:rsidDel="00590C07">
                <w:fldChar w:fldCharType="separate"/>
              </w:r>
              <w:r w:rsidR="003D0DBD" w:rsidDel="00590C07">
                <w:delText>5.2.3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78" w:author="Klaus Ehrlich" w:date="2016-09-21T15:59:00Z">
              <w:r w:rsidDel="00590C07">
                <w:fldChar w:fldCharType="begin"/>
              </w:r>
              <w:r w:rsidDel="00590C07">
                <w:delInstrText xml:space="preserve"> REF _Ref451341238 \h </w:delInstrText>
              </w:r>
              <w:r w:rsidDel="00590C07">
                <w:fldChar w:fldCharType="separate"/>
              </w:r>
              <w:r w:rsidR="003D0DBD" w:rsidRPr="009103C8" w:rsidDel="00590C07">
                <w:delText>Management of alerts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7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1983" w:author="Klaus Ehrlich" w:date="2016-09-21T15:59:00Z">
              <w:r w:rsidDel="00590C07">
                <w:fldChar w:fldCharType="begin"/>
              </w:r>
              <w:r w:rsidDel="00590C07">
                <w:delInstrText xml:space="preserve"> REF _Ref345600592 \w \h  \* MERGEFORMAT </w:delInstrText>
              </w:r>
              <w:r w:rsidDel="00590C07">
                <w:fldChar w:fldCharType="separate"/>
              </w:r>
              <w:r w:rsidR="003D0DBD" w:rsidDel="00590C07">
                <w:delText>5.2.4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84" w:author="Klaus Ehrlich" w:date="2016-09-21T15:59:00Z">
              <w:r w:rsidDel="00590C07">
                <w:fldChar w:fldCharType="begin"/>
              </w:r>
              <w:r w:rsidDel="00590C07">
                <w:delInstrText xml:space="preserve"> REF _Ref345600592 \h </w:delInstrText>
              </w:r>
              <w:r w:rsidDel="00590C07">
                <w:fldChar w:fldCharType="separate"/>
              </w:r>
              <w:r w:rsidR="003D0DBD" w:rsidRPr="00B24FAA" w:rsidDel="00590C07">
                <w:delText>Acceptance authority media</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8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1988" w:author="Klaus Ehrlich" w:date="2016-09-21T15:59:00Z">
              <w:r w:rsidDel="00590C07">
                <w:fldChar w:fldCharType="begin"/>
              </w:r>
              <w:r w:rsidDel="00590C07">
                <w:delInstrText xml:space="preserve"> REF _Ref345600663 \w \h  \* MERGEFORMAT </w:delInstrText>
              </w:r>
              <w:r w:rsidDel="00590C07">
                <w:fldChar w:fldCharType="separate"/>
              </w:r>
              <w:r w:rsidR="003D0DBD" w:rsidDel="00590C07">
                <w:delText>5.2.5</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89" w:author="Klaus Ehrlich" w:date="2016-09-21T15:59:00Z">
              <w:r w:rsidDel="00590C07">
                <w:fldChar w:fldCharType="begin"/>
              </w:r>
              <w:r w:rsidDel="00590C07">
                <w:delInstrText xml:space="preserve"> REF _Ref451341250 \h </w:delInstrText>
              </w:r>
              <w:r w:rsidDel="00590C07">
                <w:fldChar w:fldCharType="separate"/>
              </w:r>
              <w:r w:rsidR="003D0DBD" w:rsidRPr="009103C8" w:rsidDel="00590C07">
                <w:delText>Traceability</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0"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199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1994" w:author="Klaus Ehrlich" w:date="2016-09-21T15:59:00Z">
              <w:r w:rsidDel="00590C07">
                <w:fldChar w:fldCharType="begin"/>
              </w:r>
              <w:r w:rsidDel="00590C07">
                <w:delInstrText xml:space="preserve"> REF _Ref345600668 \w \h  \* MERGEFORMAT </w:delInstrText>
              </w:r>
              <w:r w:rsidDel="00590C07">
                <w:fldChar w:fldCharType="separate"/>
              </w:r>
              <w:r w:rsidR="003D0DBD" w:rsidDel="00590C07">
                <w:delText>5.2.6</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1995" w:author="Klaus Ehrlich" w:date="2016-09-21T15:59:00Z">
              <w:r w:rsidDel="00590C07">
                <w:fldChar w:fldCharType="begin"/>
              </w:r>
              <w:r w:rsidDel="00590C07">
                <w:delInstrText xml:space="preserve"> REF _Ref451341255 \h </w:delInstrText>
              </w:r>
              <w:r w:rsidDel="00590C07">
                <w:fldChar w:fldCharType="separate"/>
              </w:r>
              <w:r w:rsidR="003D0DBD" w:rsidRPr="009103C8" w:rsidDel="00590C07">
                <w:delText>Metrology and calibration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199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00" w:author="Klaus Ehrlich" w:date="2016-09-21T15:59:00Z">
              <w:r w:rsidDel="00590C07">
                <w:fldChar w:fldCharType="begin"/>
              </w:r>
              <w:r w:rsidDel="00590C07">
                <w:delInstrText xml:space="preserve"> REF _Ref345600671 \w \h  \* MERGEFORMAT </w:delInstrText>
              </w:r>
              <w:r w:rsidDel="00590C07">
                <w:fldChar w:fldCharType="separate"/>
              </w:r>
              <w:r w:rsidR="003D0DBD" w:rsidDel="00590C07">
                <w:delText>5.2.7</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2001" w:author="Klaus Ehrlich" w:date="2016-09-21T15:59:00Z">
              <w:r w:rsidDel="00590C07">
                <w:fldChar w:fldCharType="begin"/>
              </w:r>
              <w:r w:rsidDel="00590C07">
                <w:delInstrText xml:space="preserve"> REF _Ref451341259 \h </w:delInstrText>
              </w:r>
              <w:r w:rsidDel="00590C07">
                <w:fldChar w:fldCharType="separate"/>
              </w:r>
              <w:r w:rsidR="003D0DBD" w:rsidRPr="009103C8" w:rsidDel="00590C07">
                <w:delText>Handling, storage and preservation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0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0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0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05" w:author="Klaus Ehrlich" w:date="2016-09-21T15:59:00Z">
              <w:r w:rsidDel="00590C07">
                <w:fldChar w:fldCharType="begin"/>
              </w:r>
              <w:r w:rsidDel="00590C07">
                <w:delInstrText xml:space="preserve"> REF _Ref345600676 \w \h  \* MERGEFORMAT </w:delInstrText>
              </w:r>
              <w:r w:rsidDel="00590C07">
                <w:fldChar w:fldCharType="separate"/>
              </w:r>
              <w:r w:rsidR="003D0DBD" w:rsidDel="00590C07">
                <w:delText>5.2.8</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2006" w:author="Klaus Ehrlich" w:date="2016-09-21T15:59:00Z">
              <w:r w:rsidDel="00590C07">
                <w:fldChar w:fldCharType="begin"/>
              </w:r>
              <w:r w:rsidDel="00590C07">
                <w:delInstrText xml:space="preserve"> REF _Ref451341266 \h </w:delInstrText>
              </w:r>
              <w:r w:rsidDel="00590C07">
                <w:fldChar w:fldCharType="separate"/>
              </w:r>
              <w:r w:rsidR="003D0DBD" w:rsidRPr="009103C8" w:rsidDel="00590C07">
                <w:delText>Statistical quality control and analysis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0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0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C05F22" w:rsidP="005270CC">
            <w:pPr>
              <w:pStyle w:val="TablecellLEFT"/>
              <w:ind w:left="71"/>
            </w:pPr>
            <w:del w:id="2009" w:author="Klaus Ehrlich" w:date="2016-09-21T15:59:00Z">
              <w:r w:rsidDel="00590C07">
                <w:fldChar w:fldCharType="begin"/>
              </w:r>
              <w:r w:rsidDel="00590C07">
                <w:delInstrText xml:space="preserve"> REF _Ref345600722 \w \h  \* MERGEFORMAT </w:delInstrText>
              </w:r>
              <w:r w:rsidDel="00590C07">
                <w:fldChar w:fldCharType="separate"/>
              </w:r>
              <w:r w:rsidR="003D0DBD" w:rsidDel="00590C07">
                <w:delText>5.3</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5270CC" w:rsidP="005270CC">
            <w:pPr>
              <w:pStyle w:val="TablecellLEFT"/>
              <w:ind w:left="71"/>
            </w:pPr>
            <w:del w:id="2010" w:author="Klaus Ehrlich" w:date="2016-09-21T15:59:00Z">
              <w:r w:rsidDel="00590C07">
                <w:fldChar w:fldCharType="begin"/>
              </w:r>
              <w:r w:rsidDel="00590C07">
                <w:delInstrText xml:space="preserve"> REF _Ref451341273 \h </w:delInstrText>
              </w:r>
              <w:r w:rsidDel="00590C07">
                <w:fldChar w:fldCharType="separate"/>
              </w:r>
              <w:r w:rsidR="003D0DBD" w:rsidRPr="009103C8" w:rsidDel="00590C07">
                <w:delText>QA requirements for design and verification</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11" w:author="Klaus Ehrlich" w:date="2016-09-21T15:59:00Z">
              <w:r w:rsidDel="00590C07">
                <w:fldChar w:fldCharType="begin"/>
              </w:r>
              <w:r w:rsidDel="00590C07">
                <w:delInstrText xml:space="preserve"> REF _Ref345600727 \w \h  \* MERGEFORMAT </w:delInstrText>
              </w:r>
              <w:r w:rsidDel="00590C07">
                <w:fldChar w:fldCharType="separate"/>
              </w:r>
              <w:r w:rsidR="003D0DBD" w:rsidDel="00590C07">
                <w:delText>5.3.1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5270CC" w:rsidP="005270CC">
            <w:pPr>
              <w:pStyle w:val="TablecellLEFT"/>
              <w:ind w:left="71"/>
            </w:pPr>
            <w:del w:id="2012" w:author="Klaus Ehrlich" w:date="2016-09-21T15:59:00Z">
              <w:r w:rsidDel="00590C07">
                <w:fldChar w:fldCharType="begin"/>
              </w:r>
              <w:r w:rsidDel="00590C07">
                <w:delInstrText xml:space="preserve"> REF _Ref451341277 \h </w:delInstrText>
              </w:r>
              <w:r w:rsidDel="00590C07">
                <w:fldChar w:fldCharType="separate"/>
              </w:r>
              <w:r w:rsidR="003D0DBD" w:rsidRPr="009103C8" w:rsidDel="00590C07">
                <w:delText>Design rules</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13" w:author="Klaus Ehrlich" w:date="2016-09-21T15:59:00Z">
              <w:r w:rsidDel="00590C07">
                <w:delText>X</w:delText>
              </w:r>
            </w:del>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14"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15"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C05F22" w:rsidP="005270CC">
            <w:pPr>
              <w:pStyle w:val="TablecellLEFT"/>
              <w:ind w:left="71"/>
            </w:pPr>
            <w:del w:id="2016" w:author="Klaus Ehrlich" w:date="2016-09-21T15:59:00Z">
              <w:r w:rsidDel="00590C07">
                <w:fldChar w:fldCharType="begin"/>
              </w:r>
              <w:r w:rsidDel="00590C07">
                <w:delInstrText xml:space="preserve"> REF _Ref345600731 \w \h  \* MERGEFORMAT </w:delInstrText>
              </w:r>
              <w:r w:rsidDel="00590C07">
                <w:fldChar w:fldCharType="separate"/>
              </w:r>
              <w:r w:rsidR="003D0DBD" w:rsidDel="00590C07">
                <w:delText>5.3.2</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17" w:author="Klaus Ehrlich" w:date="2016-09-21T15:59:00Z">
              <w:r w:rsidDel="00590C07">
                <w:fldChar w:fldCharType="begin"/>
              </w:r>
              <w:r w:rsidDel="00590C07">
                <w:delInstrText xml:space="preserve"> REF _Ref451341282 \h </w:delInstrText>
              </w:r>
              <w:r w:rsidDel="00590C07">
                <w:fldChar w:fldCharType="separate"/>
              </w:r>
              <w:r w:rsidR="003D0DBD" w:rsidRPr="009103C8" w:rsidDel="00590C07">
                <w:delText>Verification</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18" w:author="Klaus Ehrlich" w:date="2016-09-21T15:59:00Z">
              <w:r w:rsidDel="00590C07">
                <w:fldChar w:fldCharType="begin"/>
              </w:r>
              <w:r w:rsidDel="00590C07">
                <w:delInstrText xml:space="preserve"> REF _Ref345600736 \w \h  \* MERGEFORMAT </w:delInstrText>
              </w:r>
              <w:r w:rsidDel="00590C07">
                <w:fldChar w:fldCharType="separate"/>
              </w:r>
              <w:r w:rsidR="003D0DBD" w:rsidDel="00590C07">
                <w:delText>5.3.2.1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19" w:author="Klaus Ehrlich" w:date="2016-09-21T15:59:00Z">
              <w:r w:rsidDel="00590C07">
                <w:fldChar w:fldCharType="begin"/>
              </w:r>
              <w:r w:rsidDel="00590C07">
                <w:delInstrText xml:space="preserve"> REF _Ref345600736 \h </w:delInstrText>
              </w:r>
              <w:r w:rsidDel="00590C07">
                <w:fldChar w:fldCharType="separate"/>
              </w:r>
              <w:r w:rsidR="003D0DBD" w:rsidRPr="009103C8" w:rsidDel="00590C07">
                <w:delText>General</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0"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1"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2"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3"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4"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25" w:author="Klaus Ehrlich" w:date="2016-09-21T15:59:00Z">
              <w:r w:rsidDel="00590C07">
                <w:fldChar w:fldCharType="begin"/>
              </w:r>
              <w:r w:rsidDel="00590C07">
                <w:delInstrText xml:space="preserve"> REF _Ref345600741 \w \h  \* MERGEFORMAT </w:delInstrText>
              </w:r>
              <w:r w:rsidDel="00590C07">
                <w:fldChar w:fldCharType="separate"/>
              </w:r>
              <w:r w:rsidR="003D0DBD" w:rsidDel="00590C07">
                <w:delText>5.3.2.2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26" w:author="Klaus Ehrlich" w:date="2016-09-21T15:59:00Z">
              <w:r w:rsidDel="00590C07">
                <w:fldChar w:fldCharType="begin"/>
              </w:r>
              <w:r w:rsidDel="00590C07">
                <w:delInstrText xml:space="preserve"> REF _Ref345600741 \h </w:delInstrText>
              </w:r>
              <w:r w:rsidDel="00590C07">
                <w:fldChar w:fldCharType="separate"/>
              </w:r>
              <w:r w:rsidR="003D0DBD" w:rsidRPr="009103C8" w:rsidDel="00590C07">
                <w:delText>Design verification analysis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7"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2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32" w:author="Klaus Ehrlich" w:date="2016-09-21T15:59:00Z">
              <w:r w:rsidDel="00590C07">
                <w:fldChar w:fldCharType="begin"/>
              </w:r>
              <w:r w:rsidDel="00590C07">
                <w:delInstrText xml:space="preserve"> REF _Ref345600744 \w \h  \* MERGEFORMAT </w:delInstrText>
              </w:r>
              <w:r w:rsidDel="00590C07">
                <w:fldChar w:fldCharType="separate"/>
              </w:r>
              <w:r w:rsidR="003D0DBD" w:rsidDel="00590C07">
                <w:delText>5.3.2.3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33" w:author="Klaus Ehrlich" w:date="2016-09-21T15:59:00Z">
              <w:r w:rsidDel="00590C07">
                <w:fldChar w:fldCharType="begin"/>
              </w:r>
              <w:r w:rsidDel="00590C07">
                <w:delInstrText xml:space="preserve"> REF _Ref345600744 \h </w:delInstrText>
              </w:r>
              <w:r w:rsidDel="00590C07">
                <w:fldChar w:fldCharType="separate"/>
              </w:r>
              <w:r w:rsidR="003D0DBD" w:rsidRPr="009103C8" w:rsidDel="00590C07">
                <w:delText>Design reviews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4"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5"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3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38" w:author="Klaus Ehrlich" w:date="2016-09-21T15:59:00Z">
              <w:r w:rsidDel="00590C07">
                <w:fldChar w:fldCharType="begin"/>
              </w:r>
              <w:r w:rsidDel="00590C07">
                <w:delInstrText xml:space="preserve"> REF _Ref345600756 \w \h  \* MERGEFORMAT </w:delInstrText>
              </w:r>
              <w:r w:rsidDel="00590C07">
                <w:fldChar w:fldCharType="separate"/>
              </w:r>
              <w:r w:rsidR="003D0DBD" w:rsidDel="00590C07">
                <w:delText>5.3.2.4</w:delText>
              </w:r>
              <w:r w:rsidDel="00590C07">
                <w:fldChar w:fldCharType="end"/>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39" w:author="Klaus Ehrlich" w:date="2016-09-21T15:59:00Z">
              <w:r w:rsidDel="00590C07">
                <w:fldChar w:fldCharType="begin"/>
              </w:r>
              <w:r w:rsidDel="00590C07">
                <w:delInstrText xml:space="preserve"> REF _Ref345600756 \h </w:delInstrText>
              </w:r>
              <w:r w:rsidDel="00590C07">
                <w:fldChar w:fldCharType="separate"/>
              </w:r>
              <w:r w:rsidR="003D0DBD" w:rsidRPr="009103C8" w:rsidDel="00590C07">
                <w:delText>Qualification process</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40" w:author="Klaus Ehrlich" w:date="2016-09-21T15:59:00Z">
              <w:r w:rsidDel="00590C07">
                <w:fldChar w:fldCharType="begin"/>
              </w:r>
              <w:r w:rsidDel="00590C07">
                <w:delInstrText xml:space="preserve"> REF _Ref345600762 \w \h  \* MERGEFORMAT </w:delInstrText>
              </w:r>
              <w:r w:rsidDel="00590C07">
                <w:fldChar w:fldCharType="separate"/>
              </w:r>
              <w:r w:rsidR="003D0DBD" w:rsidDel="00590C07">
                <w:delText>5.3.2.4.1</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41" w:author="Klaus Ehrlich" w:date="2016-09-21T15:59:00Z">
              <w:r w:rsidDel="00590C07">
                <w:fldChar w:fldCharType="begin"/>
              </w:r>
              <w:r w:rsidDel="00590C07">
                <w:delInstrText xml:space="preserve"> REF _Ref345600762 \h </w:delInstrText>
              </w:r>
              <w:r w:rsidDel="00590C07">
                <w:fldChar w:fldCharType="separate"/>
              </w:r>
              <w:r w:rsidR="003D0DBD" w:rsidRPr="009103C8" w:rsidDel="00590C07">
                <w:delText>Qualification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45" w:author="Klaus Ehrlich" w:date="2016-09-21T15:59:00Z">
              <w:r w:rsidDel="00590C07">
                <w:fldChar w:fldCharType="begin"/>
              </w:r>
              <w:r w:rsidDel="00590C07">
                <w:delInstrText xml:space="preserve"> REF _Ref345600768 \w \h  \* MERGEFORMAT </w:delInstrText>
              </w:r>
              <w:r w:rsidDel="00590C07">
                <w:fldChar w:fldCharType="separate"/>
              </w:r>
              <w:r w:rsidR="003D0DBD" w:rsidDel="00590C07">
                <w:delText>5.3.2.4.2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46" w:author="Klaus Ehrlich" w:date="2016-09-21T15:59:00Z">
              <w:r w:rsidDel="00590C07">
                <w:fldChar w:fldCharType="begin"/>
              </w:r>
              <w:r w:rsidDel="00590C07">
                <w:delInstrText xml:space="preserve"> REF _Ref345600768 \h </w:delInstrText>
              </w:r>
              <w:r w:rsidDel="00590C07">
                <w:fldChar w:fldCharType="separate"/>
              </w:r>
              <w:r w:rsidR="003D0DBD" w:rsidRPr="009103C8" w:rsidDel="00590C07">
                <w:delText>Qualification by similarity</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4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50" w:author="Klaus Ehrlich" w:date="2016-09-21T15:59:00Z">
              <w:r w:rsidDel="00590C07">
                <w:fldChar w:fldCharType="begin"/>
              </w:r>
              <w:r w:rsidDel="00590C07">
                <w:delInstrText xml:space="preserve"> REF _Ref345600903 \w \h  \* MERGEFORMAT </w:delInstrText>
              </w:r>
              <w:r w:rsidDel="00590C07">
                <w:fldChar w:fldCharType="separate"/>
              </w:r>
              <w:r w:rsidR="003D0DBD" w:rsidDel="00590C07">
                <w:delText>5.3.2.4.3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51" w:author="Klaus Ehrlich" w:date="2016-09-21T15:59:00Z">
              <w:r w:rsidDel="00590C07">
                <w:fldChar w:fldCharType="begin"/>
              </w:r>
              <w:r w:rsidDel="00590C07">
                <w:delInstrText xml:space="preserve"> REF _Ref345600903 \h </w:delInstrText>
              </w:r>
              <w:r w:rsidDel="00590C07">
                <w:fldChar w:fldCharType="separate"/>
              </w:r>
              <w:r w:rsidR="003D0DBD" w:rsidRPr="009103C8" w:rsidDel="00590C07">
                <w:delText>Qualification testing</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A7218F" w:rsidP="005270CC">
            <w:pPr>
              <w:pStyle w:val="TablecellLEFT"/>
              <w:ind w:left="71"/>
            </w:pPr>
            <w:del w:id="2055" w:author="Klaus Ehrlich" w:date="2016-09-21T15:59:00Z">
              <w:r w:rsidDel="00590C07">
                <w:fldChar w:fldCharType="begin"/>
              </w:r>
              <w:r w:rsidDel="00590C07">
                <w:delInstrText xml:space="preserve"> REF _Ref345600907 \w \h </w:delInstrText>
              </w:r>
              <w:r w:rsidDel="00590C07">
                <w:fldChar w:fldCharType="separate"/>
              </w:r>
              <w:r w:rsidR="003D0DBD" w:rsidDel="00590C07">
                <w:delText>5.3.2.4.4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56" w:author="Klaus Ehrlich" w:date="2016-09-21T15:59:00Z">
              <w:r w:rsidDel="00590C07">
                <w:fldChar w:fldCharType="begin"/>
              </w:r>
              <w:r w:rsidDel="00590C07">
                <w:delInstrText xml:space="preserve"> REF _Ref345600907 \h </w:delInstrText>
              </w:r>
              <w:r w:rsidDel="00590C07">
                <w:fldChar w:fldCharType="separate"/>
              </w:r>
              <w:r w:rsidR="003D0DBD" w:rsidRPr="005528F6" w:rsidDel="00590C07">
                <w:delText>Qualification status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5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61" w:author="Klaus Ehrlich" w:date="2016-09-21T15:59:00Z">
              <w:r w:rsidDel="00590C07">
                <w:fldChar w:fldCharType="begin"/>
              </w:r>
              <w:r w:rsidDel="00590C07">
                <w:delInstrText xml:space="preserve"> REF _Ref345600911 \w \h  \* MERGEFORMAT </w:delInstrText>
              </w:r>
              <w:r w:rsidDel="00590C07">
                <w:fldChar w:fldCharType="separate"/>
              </w:r>
              <w:r w:rsidR="003D0DBD" w:rsidDel="00590C07">
                <w:delText>5.3.2.4.5</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62" w:author="Klaus Ehrlich" w:date="2016-09-21T15:59:00Z">
              <w:r w:rsidDel="00590C07">
                <w:fldChar w:fldCharType="begin"/>
              </w:r>
              <w:r w:rsidDel="00590C07">
                <w:delInstrText xml:space="preserve"> REF _Ref345600911 \h </w:delInstrText>
              </w:r>
              <w:r w:rsidDel="00590C07">
                <w:fldChar w:fldCharType="separate"/>
              </w:r>
              <w:r w:rsidR="003D0DBD" w:rsidRPr="005528F6" w:rsidDel="00590C07">
                <w:delText>Maintenance of qualification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66" w:author="Klaus Ehrlich" w:date="2016-09-21T15:59:00Z">
              <w:r w:rsidDel="00590C07">
                <w:fldChar w:fldCharType="begin"/>
              </w:r>
              <w:r w:rsidDel="00590C07">
                <w:delInstrText xml:space="preserve"> REF _Ref345600916 \w \h  \* MERGEFORMAT </w:delInstrText>
              </w:r>
              <w:r w:rsidDel="00590C07">
                <w:fldChar w:fldCharType="separate"/>
              </w:r>
              <w:r w:rsidR="003D0DBD" w:rsidDel="00590C07">
                <w:delText>5.3.2.5</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67" w:author="Klaus Ehrlich" w:date="2016-09-21T15:59:00Z">
              <w:r w:rsidDel="00590C07">
                <w:fldChar w:fldCharType="begin"/>
              </w:r>
              <w:r w:rsidDel="00590C07">
                <w:delInstrText xml:space="preserve"> REF _Ref451341336 \h </w:delInstrText>
              </w:r>
              <w:r w:rsidDel="00590C07">
                <w:fldChar w:fldCharType="separate"/>
              </w:r>
              <w:r w:rsidR="003D0DBD" w:rsidRPr="009103C8" w:rsidDel="00590C07">
                <w:delText>Design changes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6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7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7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72" w:author="Klaus Ehrlich" w:date="2016-09-21T15:59:00Z">
              <w:r w:rsidDel="00590C07">
                <w:fldChar w:fldCharType="begin"/>
              </w:r>
              <w:r w:rsidDel="00590C07">
                <w:delInstrText xml:space="preserve"> REF _Ref345600944 \w \h  \* MERGEFORMAT </w:delInstrText>
              </w:r>
              <w:r w:rsidDel="00590C07">
                <w:fldChar w:fldCharType="separate"/>
              </w:r>
              <w:r w:rsidR="003D0DBD" w:rsidDel="00590C07">
                <w:delText>5.4</w:delText>
              </w:r>
              <w:r w:rsidDel="00590C07">
                <w:fldChar w:fldCharType="end"/>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73" w:author="Klaus Ehrlich" w:date="2016-09-21T15:59:00Z">
              <w:r w:rsidDel="00590C07">
                <w:fldChar w:fldCharType="begin"/>
              </w:r>
              <w:r w:rsidDel="00590C07">
                <w:delInstrText xml:space="preserve"> REF _Ref451341340 \h </w:delInstrText>
              </w:r>
              <w:r w:rsidDel="00590C07">
                <w:fldChar w:fldCharType="separate"/>
              </w:r>
              <w:r w:rsidR="003D0DBD" w:rsidRPr="009103C8" w:rsidDel="00590C07">
                <w:delText>QA requirements for procurement</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74" w:author="Klaus Ehrlich" w:date="2016-09-21T15:59:00Z">
              <w:r w:rsidDel="00590C07">
                <w:lastRenderedPageBreak/>
                <w:fldChar w:fldCharType="begin"/>
              </w:r>
              <w:r w:rsidDel="00590C07">
                <w:delInstrText xml:space="preserve"> REF _Ref345600948 \w \h  \* MERGEFORMAT </w:delInstrText>
              </w:r>
              <w:r w:rsidDel="00590C07">
                <w:fldChar w:fldCharType="separate"/>
              </w:r>
              <w:r w:rsidR="003D0DBD" w:rsidDel="00590C07">
                <w:delText>5.4.1</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75" w:author="Klaus Ehrlich" w:date="2016-09-21T15:59:00Z">
              <w:r w:rsidDel="00590C07">
                <w:fldChar w:fldCharType="begin"/>
              </w:r>
              <w:r w:rsidDel="00590C07">
                <w:delInstrText xml:space="preserve"> REF _Ref451341344 \h </w:delInstrText>
              </w:r>
              <w:r w:rsidDel="00590C07">
                <w:fldChar w:fldCharType="separate"/>
              </w:r>
              <w:r w:rsidR="003D0DBD" w:rsidRPr="009103C8" w:rsidDel="00590C07">
                <w:delText>Selection of procurement sources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7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7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7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272548">
            <w:pPr>
              <w:pStyle w:val="TablecellCENTER"/>
            </w:pPr>
            <w:del w:id="207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80" w:author="Klaus Ehrlich" w:date="2016-09-21T15:59:00Z">
              <w:r w:rsidDel="00590C07">
                <w:fldChar w:fldCharType="begin"/>
              </w:r>
              <w:r w:rsidDel="00590C07">
                <w:delInstrText xml:space="preserve"> REF _Ref345600954 \w \h  \* MERGEFORMAT </w:delInstrText>
              </w:r>
              <w:r w:rsidDel="00590C07">
                <w:fldChar w:fldCharType="separate"/>
              </w:r>
              <w:r w:rsidR="003D0DBD" w:rsidDel="00590C07">
                <w:delText>5.4.2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81" w:author="Klaus Ehrlich" w:date="2016-09-21T15:59:00Z">
              <w:r w:rsidDel="00590C07">
                <w:fldChar w:fldCharType="begin"/>
              </w:r>
              <w:r w:rsidDel="00590C07">
                <w:delInstrText xml:space="preserve"> REF _Ref451341348 \h </w:delInstrText>
              </w:r>
              <w:r w:rsidDel="00590C07">
                <w:fldChar w:fldCharType="separate"/>
              </w:r>
              <w:r w:rsidR="003D0DBD" w:rsidRPr="009103C8" w:rsidDel="00590C07">
                <w:delText>Procurement documents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86" w:author="Klaus Ehrlich" w:date="2016-09-21T15:59:00Z">
              <w:r w:rsidDel="00590C07">
                <w:fldChar w:fldCharType="begin"/>
              </w:r>
              <w:r w:rsidDel="00590C07">
                <w:delInstrText xml:space="preserve"> REF _Ref345600957 \w \h  \* MERGEFORMAT </w:delInstrText>
              </w:r>
              <w:r w:rsidDel="00590C07">
                <w:fldChar w:fldCharType="separate"/>
              </w:r>
              <w:r w:rsidR="003D0DBD" w:rsidDel="00590C07">
                <w:delText>5.4.3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87" w:author="Klaus Ehrlich" w:date="2016-09-21T15:59:00Z">
              <w:r w:rsidDel="00590C07">
                <w:fldChar w:fldCharType="begin"/>
              </w:r>
              <w:r w:rsidDel="00590C07">
                <w:delInstrText xml:space="preserve"> REF _Ref451341353 \h </w:delInstrText>
              </w:r>
              <w:r w:rsidDel="00590C07">
                <w:fldChar w:fldCharType="separate"/>
              </w:r>
              <w:r w:rsidR="003D0DBD" w:rsidRPr="009103C8" w:rsidDel="00590C07">
                <w:delText>Surveillance of procurement sources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8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92" w:author="Klaus Ehrlich" w:date="2016-09-21T15:59:00Z">
              <w:r w:rsidDel="00590C07">
                <w:fldChar w:fldCharType="begin"/>
              </w:r>
              <w:r w:rsidDel="00590C07">
                <w:delInstrText xml:space="preserve"> REF _Ref345600960 \w \h  \* MERGEFORMAT </w:delInstrText>
              </w:r>
              <w:r w:rsidDel="00590C07">
                <w:fldChar w:fldCharType="separate"/>
              </w:r>
              <w:r w:rsidR="003D0DBD" w:rsidDel="00590C07">
                <w:delText>5.4.4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93" w:author="Klaus Ehrlich" w:date="2016-09-21T15:59:00Z">
              <w:r w:rsidDel="00590C07">
                <w:fldChar w:fldCharType="begin"/>
              </w:r>
              <w:r w:rsidDel="00590C07">
                <w:delInstrText xml:space="preserve"> REF _Ref451341359 \h </w:delInstrText>
              </w:r>
              <w:r w:rsidDel="00590C07">
                <w:fldChar w:fldCharType="separate"/>
              </w:r>
              <w:r w:rsidR="003D0DBD" w:rsidRPr="009103C8" w:rsidDel="00590C07">
                <w:delText>Receiving inspection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4"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09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098" w:author="Klaus Ehrlich" w:date="2016-09-21T15:59:00Z">
              <w:r w:rsidDel="00590C07">
                <w:fldChar w:fldCharType="begin"/>
              </w:r>
              <w:r w:rsidDel="00590C07">
                <w:delInstrText xml:space="preserve"> REF _Ref345600966 \w \h  \* MERGEFORMAT </w:delInstrText>
              </w:r>
              <w:r w:rsidDel="00590C07">
                <w:fldChar w:fldCharType="separate"/>
              </w:r>
              <w:r w:rsidR="003D0DBD" w:rsidDel="00590C07">
                <w:delText>5.5</w:delText>
              </w:r>
              <w:r w:rsidDel="00590C07">
                <w:fldChar w:fldCharType="end"/>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099" w:author="Klaus Ehrlich" w:date="2016-09-21T15:59:00Z">
              <w:r w:rsidDel="00590C07">
                <w:fldChar w:fldCharType="begin"/>
              </w:r>
              <w:r w:rsidDel="00590C07">
                <w:delInstrText xml:space="preserve"> REF _Ref451341365 \h </w:delInstrText>
              </w:r>
              <w:r w:rsidDel="00590C07">
                <w:fldChar w:fldCharType="separate"/>
              </w:r>
              <w:r w:rsidR="003D0DBD" w:rsidRPr="005B2EE1" w:rsidDel="00590C07">
                <w:delText>QA requirements for manufacturing, assembly and integration</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00" w:author="Klaus Ehrlich" w:date="2016-09-21T15:59:00Z">
              <w:r w:rsidDel="00590C07">
                <w:fldChar w:fldCharType="begin"/>
              </w:r>
              <w:r w:rsidDel="00590C07">
                <w:delInstrText xml:space="preserve"> REF _Ref345601040 \w \h  \* MERGEFORMAT </w:delInstrText>
              </w:r>
              <w:r w:rsidDel="00590C07">
                <w:fldChar w:fldCharType="separate"/>
              </w:r>
              <w:r w:rsidR="003D0DBD" w:rsidDel="00590C07">
                <w:delText>5.5.1</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101" w:author="Klaus Ehrlich" w:date="2016-09-21T15:59:00Z">
              <w:r w:rsidDel="00590C07">
                <w:fldChar w:fldCharType="begin"/>
              </w:r>
              <w:r w:rsidDel="00590C07">
                <w:delInstrText xml:space="preserve"> REF _Ref451341370 \h </w:delInstrText>
              </w:r>
              <w:r w:rsidDel="00590C07">
                <w:fldChar w:fldCharType="separate"/>
              </w:r>
              <w:r w:rsidR="003D0DBD" w:rsidRPr="005B2EE1" w:rsidDel="00590C07">
                <w:rPr>
                  <w:rStyle w:val="CharChar3"/>
                </w:rPr>
                <w:delText>Planning of manufacturing, assembly and</w:delText>
              </w:r>
              <w:r w:rsidR="003D0DBD" w:rsidRPr="005B2EE1" w:rsidDel="00590C07">
                <w:delText xml:space="preserve"> integration activities and associated documents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0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0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0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D2558C">
            <w:pPr>
              <w:pStyle w:val="TablecellCENTER"/>
            </w:pPr>
            <w:del w:id="210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06" w:author="Klaus Ehrlich" w:date="2016-09-21T15:59:00Z">
              <w:r w:rsidDel="00590C07">
                <w:fldChar w:fldCharType="begin"/>
              </w:r>
              <w:r w:rsidDel="00590C07">
                <w:delInstrText xml:space="preserve"> REF _Ref345601044 \w \h  \* MERGEFORMAT </w:delInstrText>
              </w:r>
              <w:r w:rsidDel="00590C07">
                <w:fldChar w:fldCharType="separate"/>
              </w:r>
              <w:r w:rsidR="003D0DBD" w:rsidDel="00590C07">
                <w:delText>5.5.2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5270CC" w:rsidP="005270CC">
            <w:pPr>
              <w:pStyle w:val="TablecellLEFT"/>
              <w:ind w:left="71"/>
            </w:pPr>
            <w:del w:id="2107" w:author="Klaus Ehrlich" w:date="2016-09-21T15:59:00Z">
              <w:r w:rsidDel="00590C07">
                <w:fldChar w:fldCharType="begin"/>
              </w:r>
              <w:r w:rsidDel="00590C07">
                <w:delInstrText xml:space="preserve"> REF _Ref451341375 \h </w:delInstrText>
              </w:r>
              <w:r w:rsidDel="00590C07">
                <w:fldChar w:fldCharType="separate"/>
              </w:r>
              <w:r w:rsidR="003D0DBD" w:rsidRPr="009103C8" w:rsidDel="00590C07">
                <w:delText>Manufacturing readiness reviews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0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0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C05F22" w:rsidP="005270CC">
            <w:pPr>
              <w:pStyle w:val="TablecellLEFT"/>
              <w:ind w:left="71"/>
            </w:pPr>
            <w:del w:id="2112" w:author="Klaus Ehrlich" w:date="2016-09-21T15:59:00Z">
              <w:r w:rsidDel="00590C07">
                <w:fldChar w:fldCharType="begin"/>
              </w:r>
              <w:r w:rsidDel="00590C07">
                <w:delInstrText xml:space="preserve"> REF _Ref345601050 \w \h  \* MERGEFORMAT </w:delInstrText>
              </w:r>
              <w:r w:rsidDel="00590C07">
                <w:fldChar w:fldCharType="separate"/>
              </w:r>
              <w:r w:rsidR="003D0DBD" w:rsidDel="00590C07">
                <w:delText>5.5.3</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13" w:author="Klaus Ehrlich" w:date="2016-09-21T15:59:00Z">
              <w:r w:rsidDel="00590C07">
                <w:fldChar w:fldCharType="begin"/>
              </w:r>
              <w:r w:rsidDel="00590C07">
                <w:delInstrText xml:space="preserve"> REF _Ref451341382 \h </w:delInstrText>
              </w:r>
              <w:r w:rsidDel="00590C07">
                <w:fldChar w:fldCharType="separate"/>
              </w:r>
              <w:r w:rsidR="003D0DBD" w:rsidRPr="009103C8" w:rsidDel="00590C07">
                <w:delText>Control of processes</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14" w:author="Klaus Ehrlich" w:date="2016-09-21T15:59:00Z">
              <w:r w:rsidDel="00590C07">
                <w:fldChar w:fldCharType="begin"/>
              </w:r>
              <w:r w:rsidDel="00590C07">
                <w:delInstrText xml:space="preserve"> REF _Ref345601054 \w \h  \* MERGEFORMAT </w:delInstrText>
              </w:r>
              <w:r w:rsidDel="00590C07">
                <w:fldChar w:fldCharType="separate"/>
              </w:r>
              <w:r w:rsidR="003D0DBD" w:rsidDel="00590C07">
                <w:delText>5.5.3.1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15" w:author="Klaus Ehrlich" w:date="2016-09-21T15:59:00Z">
              <w:r w:rsidDel="00590C07">
                <w:fldChar w:fldCharType="begin"/>
              </w:r>
              <w:r w:rsidDel="00590C07">
                <w:delInstrText xml:space="preserve"> REF _Ref345601054 \h </w:delInstrText>
              </w:r>
              <w:r w:rsidDel="00590C07">
                <w:fldChar w:fldCharType="separate"/>
              </w:r>
              <w:r w:rsidR="003D0DBD" w:rsidRPr="009103C8" w:rsidDel="00590C07">
                <w:delText>General</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6"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7"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8"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19"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20" w:author="Klaus Ehrlich" w:date="2016-09-21T15:59:00Z">
              <w:r w:rsidDel="00590C07">
                <w:fldChar w:fldCharType="begin"/>
              </w:r>
              <w:r w:rsidDel="00590C07">
                <w:delInstrText xml:space="preserve"> REF _Ref345601059 \w \h  \* MERGEFORMAT </w:delInstrText>
              </w:r>
              <w:r w:rsidDel="00590C07">
                <w:fldChar w:fldCharType="separate"/>
              </w:r>
              <w:r w:rsidR="003D0DBD" w:rsidDel="00590C07">
                <w:delText>5.5.3.2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21" w:author="Klaus Ehrlich" w:date="2016-09-21T15:59:00Z">
              <w:r w:rsidDel="00590C07">
                <w:fldChar w:fldCharType="begin"/>
              </w:r>
              <w:r w:rsidDel="00590C07">
                <w:delInstrText xml:space="preserve"> REF _Ref345601059 \h </w:delInstrText>
              </w:r>
              <w:r w:rsidDel="00590C07">
                <w:fldChar w:fldCharType="separate"/>
              </w:r>
              <w:r w:rsidR="003D0DBD" w:rsidRPr="009103C8" w:rsidDel="00590C07">
                <w:delText>Special processes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26" w:author="Klaus Ehrlich" w:date="2016-09-21T15:59:00Z">
              <w:r w:rsidDel="00590C07">
                <w:fldChar w:fldCharType="begin"/>
              </w:r>
              <w:r w:rsidDel="00590C07">
                <w:delInstrText xml:space="preserve"> REF _Ref345601063 \w \h  \* MERGEFORMAT </w:delInstrText>
              </w:r>
              <w:r w:rsidDel="00590C07">
                <w:fldChar w:fldCharType="separate"/>
              </w:r>
              <w:r w:rsidR="003D0DBD" w:rsidDel="00590C07">
                <w:delText>5.5.3.3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27" w:author="Klaus Ehrlich" w:date="2016-09-21T15:59:00Z">
              <w:r w:rsidDel="00590C07">
                <w:fldChar w:fldCharType="begin"/>
              </w:r>
              <w:r w:rsidDel="00590C07">
                <w:delInstrText xml:space="preserve"> REF _Ref345601063 \h </w:delInstrText>
              </w:r>
              <w:r w:rsidDel="00590C07">
                <w:fldChar w:fldCharType="separate"/>
              </w:r>
              <w:r w:rsidR="003D0DBD" w:rsidRPr="009103C8" w:rsidDel="00590C07">
                <w:delText>Statistical process control</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2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31" w:author="Klaus Ehrlich" w:date="2016-09-21T15:59:00Z">
              <w:r w:rsidDel="00590C07">
                <w:fldChar w:fldCharType="begin"/>
              </w:r>
              <w:r w:rsidDel="00590C07">
                <w:delInstrText xml:space="preserve"> REF _Ref345601067 \w \h  \* MERGEFORMAT </w:delInstrText>
              </w:r>
              <w:r w:rsidDel="00590C07">
                <w:fldChar w:fldCharType="separate"/>
              </w:r>
              <w:r w:rsidR="003D0DBD" w:rsidDel="00590C07">
                <w:delText>5.5.4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32" w:author="Klaus Ehrlich" w:date="2016-09-21T15:59:00Z">
              <w:r w:rsidDel="00590C07">
                <w:fldChar w:fldCharType="begin"/>
              </w:r>
              <w:r w:rsidDel="00590C07">
                <w:delInstrText xml:space="preserve"> REF _Ref451341400 \h </w:delInstrText>
              </w:r>
              <w:r w:rsidDel="00590C07">
                <w:fldChar w:fldCharType="separate"/>
              </w:r>
              <w:r w:rsidR="003D0DBD" w:rsidRPr="009103C8" w:rsidDel="00590C07">
                <w:delText>Workmanship standards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37" w:author="Klaus Ehrlich" w:date="2016-09-21T15:59:00Z">
              <w:r w:rsidDel="00590C07">
                <w:fldChar w:fldCharType="begin"/>
              </w:r>
              <w:r w:rsidDel="00590C07">
                <w:delInstrText xml:space="preserve"> REF _Ref345601070 \w \h  \* MERGEFORMAT </w:delInstrText>
              </w:r>
              <w:r w:rsidDel="00590C07">
                <w:fldChar w:fldCharType="separate"/>
              </w:r>
              <w:r w:rsidR="003D0DBD" w:rsidDel="00590C07">
                <w:delText>5.5.5</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38" w:author="Klaus Ehrlich" w:date="2016-09-21T15:59:00Z">
              <w:r w:rsidDel="00590C07">
                <w:fldChar w:fldCharType="begin"/>
              </w:r>
              <w:r w:rsidDel="00590C07">
                <w:delInstrText xml:space="preserve"> REF _Ref451341403 \h </w:delInstrText>
              </w:r>
              <w:r w:rsidDel="00590C07">
                <w:fldChar w:fldCharType="separate"/>
              </w:r>
              <w:r w:rsidR="003D0DBD" w:rsidRPr="009103C8" w:rsidDel="00590C07">
                <w:delText>Materials and parts control</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3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43" w:author="Klaus Ehrlich" w:date="2016-09-21T15:59:00Z">
              <w:r w:rsidDel="00590C07">
                <w:fldChar w:fldCharType="begin"/>
              </w:r>
              <w:r w:rsidDel="00590C07">
                <w:delInstrText xml:space="preserve"> REF _Ref345601080 \w \h  \* MERGEFORMAT </w:delInstrText>
              </w:r>
              <w:r w:rsidDel="00590C07">
                <w:fldChar w:fldCharType="separate"/>
              </w:r>
              <w:r w:rsidR="003D0DBD" w:rsidDel="00590C07">
                <w:delText>5.5.6</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44" w:author="Klaus Ehrlich" w:date="2016-09-21T15:59:00Z">
              <w:r w:rsidDel="00590C07">
                <w:fldChar w:fldCharType="begin"/>
              </w:r>
              <w:r w:rsidDel="00590C07">
                <w:delInstrText xml:space="preserve"> REF _Ref451341407 \h </w:delInstrText>
              </w:r>
              <w:r w:rsidDel="00590C07">
                <w:fldChar w:fldCharType="separate"/>
              </w:r>
              <w:r w:rsidR="003D0DBD" w:rsidRPr="009103C8" w:rsidDel="00590C07">
                <w:delText>Equipment control</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5"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4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C05F22" w:rsidP="005270CC">
            <w:pPr>
              <w:pStyle w:val="TablecellLEFT"/>
              <w:ind w:left="71"/>
            </w:pPr>
            <w:del w:id="2149" w:author="Klaus Ehrlich" w:date="2016-09-21T15:59:00Z">
              <w:r w:rsidDel="00590C07">
                <w:fldChar w:fldCharType="begin"/>
              </w:r>
              <w:r w:rsidDel="00590C07">
                <w:delInstrText xml:space="preserve"> REF _Ref345601311 \w \h  \* MERGEFORMAT </w:delInstrText>
              </w:r>
              <w:r w:rsidDel="00590C07">
                <w:fldChar w:fldCharType="separate"/>
              </w:r>
              <w:r w:rsidR="003D0DBD" w:rsidDel="00590C07">
                <w:delText>5.5.7</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6D16BB" w:rsidP="005270CC">
            <w:pPr>
              <w:pStyle w:val="TablecellLEFT"/>
              <w:ind w:left="71"/>
            </w:pPr>
            <w:del w:id="2150" w:author="Klaus Ehrlich" w:date="2016-09-21T15:59:00Z">
              <w:r w:rsidDel="00590C07">
                <w:fldChar w:fldCharType="begin"/>
              </w:r>
              <w:r w:rsidDel="00590C07">
                <w:delInstrText xml:space="preserve"> REF _Ref451341412 \h </w:delInstrText>
              </w:r>
              <w:r w:rsidDel="00590C07">
                <w:fldChar w:fldCharType="separate"/>
              </w:r>
              <w:r w:rsidR="003D0DBD" w:rsidRPr="009103C8" w:rsidDel="00590C07">
                <w:delText>Cleanliness and contamination control</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51" w:author="Klaus Ehrlich" w:date="2016-09-21T15:59:00Z">
              <w:r w:rsidDel="00590C07">
                <w:fldChar w:fldCharType="begin"/>
              </w:r>
              <w:r w:rsidDel="00590C07">
                <w:delInstrText xml:space="preserve"> REF _Ref345601317 \w \h  \* MERGEFORMAT </w:delInstrText>
              </w:r>
              <w:r w:rsidDel="00590C07">
                <w:fldChar w:fldCharType="separate"/>
              </w:r>
              <w:r w:rsidR="003D0DBD" w:rsidDel="00590C07">
                <w:delText>5.5.7.1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52" w:author="Klaus Ehrlich" w:date="2016-09-21T15:59:00Z">
              <w:r w:rsidDel="00590C07">
                <w:fldChar w:fldCharType="begin"/>
              </w:r>
              <w:r w:rsidDel="00590C07">
                <w:delInstrText xml:space="preserve"> REF _Ref345601317 \h </w:delInstrText>
              </w:r>
              <w:r w:rsidDel="00590C07">
                <w:fldChar w:fldCharType="separate"/>
              </w:r>
              <w:r w:rsidR="003D0DBD" w:rsidRPr="009103C8" w:rsidDel="00590C07">
                <w:delText>General</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53"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54"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55"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56"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57" w:author="Klaus Ehrlich" w:date="2016-09-21T15:59:00Z">
              <w:r w:rsidDel="00590C07">
                <w:fldChar w:fldCharType="begin"/>
              </w:r>
              <w:r w:rsidDel="00590C07">
                <w:delInstrText xml:space="preserve"> REF _Ref345601321 \w \h  \* MERGEFORMAT </w:delInstrText>
              </w:r>
              <w:r w:rsidDel="00590C07">
                <w:fldChar w:fldCharType="separate"/>
              </w:r>
              <w:r w:rsidR="003D0DBD" w:rsidDel="00590C07">
                <w:delText>5.5.7.2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58" w:author="Klaus Ehrlich" w:date="2016-09-21T15:59:00Z">
              <w:r w:rsidDel="00590C07">
                <w:fldChar w:fldCharType="begin"/>
              </w:r>
              <w:r w:rsidDel="00590C07">
                <w:delInstrText xml:space="preserve"> REF _Ref345601321 \h </w:delInstrText>
              </w:r>
              <w:r w:rsidDel="00590C07">
                <w:fldChar w:fldCharType="separate"/>
              </w:r>
              <w:r w:rsidR="003D0DBD" w:rsidRPr="009103C8" w:rsidDel="00590C07">
                <w:delText>Cleanliness levels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5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63" w:author="Klaus Ehrlich" w:date="2016-09-21T15:59:00Z">
              <w:r w:rsidDel="00590C07">
                <w:fldChar w:fldCharType="begin"/>
              </w:r>
              <w:r w:rsidDel="00590C07">
                <w:delInstrText xml:space="preserve"> REF _Ref345601327 \w \h  \* MERGEFORMAT </w:delInstrText>
              </w:r>
              <w:r w:rsidDel="00590C07">
                <w:fldChar w:fldCharType="separate"/>
              </w:r>
              <w:r w:rsidR="003D0DBD" w:rsidDel="00590C07">
                <w:delText>5.5.7.3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64" w:author="Klaus Ehrlich" w:date="2016-09-21T15:59:00Z">
              <w:r w:rsidDel="00590C07">
                <w:fldChar w:fldCharType="begin"/>
              </w:r>
              <w:r w:rsidDel="00590C07">
                <w:delInstrText xml:space="preserve"> REF _Ref345601327 \h </w:delInstrText>
              </w:r>
              <w:r w:rsidDel="00590C07">
                <w:fldChar w:fldCharType="separate"/>
              </w:r>
              <w:r w:rsidR="003D0DBD" w:rsidRPr="009103C8" w:rsidDel="00590C07">
                <w:delText>Cleaning materials and methods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5"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6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216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69" w:author="Klaus Ehrlich" w:date="2016-09-21T15:59:00Z">
              <w:r w:rsidDel="00590C07">
                <w:fldChar w:fldCharType="begin"/>
              </w:r>
              <w:r w:rsidDel="00590C07">
                <w:delInstrText xml:space="preserve"> REF _Ref345601331 \w \h  \* MERGEFORMAT </w:delInstrText>
              </w:r>
              <w:r w:rsidDel="00590C07">
                <w:fldChar w:fldCharType="separate"/>
              </w:r>
              <w:r w:rsidR="003D0DBD" w:rsidDel="00590C07">
                <w:delText>5.5.7.4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70" w:author="Klaus Ehrlich" w:date="2016-09-21T15:59:00Z">
              <w:r w:rsidDel="00590C07">
                <w:fldChar w:fldCharType="begin"/>
              </w:r>
              <w:r w:rsidDel="00590C07">
                <w:delInstrText xml:space="preserve"> REF _Ref345601331 \h </w:delInstrText>
              </w:r>
              <w:r w:rsidDel="00590C07">
                <w:fldChar w:fldCharType="separate"/>
              </w:r>
              <w:r w:rsidR="003D0DBD" w:rsidRPr="009103C8" w:rsidDel="00590C07">
                <w:delText>Contamination control</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75" w:author="Klaus Ehrlich" w:date="2016-09-21T15:59:00Z">
              <w:r w:rsidDel="00590C07">
                <w:fldChar w:fldCharType="begin"/>
              </w:r>
              <w:r w:rsidDel="00590C07">
                <w:delInstrText xml:space="preserve"> REF _Ref345601337 \w \h  \* MERGEFORMAT </w:delInstrText>
              </w:r>
              <w:r w:rsidDel="00590C07">
                <w:fldChar w:fldCharType="separate"/>
              </w:r>
              <w:r w:rsidR="003D0DBD" w:rsidDel="00590C07">
                <w:delText>5.5.7.5</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76" w:author="Klaus Ehrlich" w:date="2016-09-21T15:59:00Z">
              <w:r w:rsidDel="00590C07">
                <w:fldChar w:fldCharType="begin"/>
              </w:r>
              <w:r w:rsidDel="00590C07">
                <w:delInstrText xml:space="preserve"> REF _Ref345601337 \h </w:delInstrText>
              </w:r>
              <w:r w:rsidDel="00590C07">
                <w:fldChar w:fldCharType="separate"/>
              </w:r>
              <w:r w:rsidR="003D0DBD" w:rsidRPr="009103C8" w:rsidDel="00590C07">
                <w:delText>Cleanliness of facilities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7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81" w:author="Klaus Ehrlich" w:date="2016-09-21T15:59:00Z">
              <w:r w:rsidDel="00590C07">
                <w:fldChar w:fldCharType="begin"/>
              </w:r>
              <w:r w:rsidDel="00590C07">
                <w:delInstrText xml:space="preserve"> REF _Ref345601343 \w \h  \* MERGEFORMAT </w:delInstrText>
              </w:r>
              <w:r w:rsidDel="00590C07">
                <w:fldChar w:fldCharType="separate"/>
              </w:r>
              <w:r w:rsidR="003D0DBD" w:rsidDel="00590C07">
                <w:delText>5.5.8</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A7218F">
            <w:pPr>
              <w:pStyle w:val="TablecellLEFT"/>
              <w:ind w:left="71"/>
            </w:pPr>
            <w:del w:id="2182" w:author="Klaus Ehrlich" w:date="2016-09-21T15:59:00Z">
              <w:r w:rsidDel="00590C07">
                <w:fldChar w:fldCharType="begin"/>
              </w:r>
              <w:r w:rsidDel="00590C07">
                <w:delInstrText xml:space="preserve"> REF _Ref451341773 \h </w:delInstrText>
              </w:r>
              <w:r w:rsidDel="00590C07">
                <w:fldChar w:fldCharType="separate"/>
              </w:r>
              <w:r w:rsidR="003D0DBD" w:rsidRPr="009103C8" w:rsidDel="00590C07">
                <w:delText>Inspection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86" w:author="Klaus Ehrlich" w:date="2016-09-21T15:59:00Z">
              <w:r w:rsidDel="00590C07">
                <w:fldChar w:fldCharType="begin"/>
              </w:r>
              <w:r w:rsidDel="00590C07">
                <w:delInstrText xml:space="preserve"> REF _Ref352163825 \w \h  \* MERGEFORMAT </w:delInstrText>
              </w:r>
              <w:r w:rsidDel="00590C07">
                <w:fldChar w:fldCharType="separate"/>
              </w:r>
              <w:r w:rsidR="003D0DBD" w:rsidDel="00590C07">
                <w:delText>5.5.9</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A7218F" w:rsidP="005270CC">
            <w:pPr>
              <w:pStyle w:val="TablecellLEFT"/>
              <w:ind w:left="71"/>
            </w:pPr>
            <w:del w:id="2187" w:author="Klaus Ehrlich" w:date="2016-09-21T15:59:00Z">
              <w:r w:rsidDel="00590C07">
                <w:fldChar w:fldCharType="begin"/>
              </w:r>
              <w:r w:rsidDel="00590C07">
                <w:delInstrText xml:space="preserve"> REF _Ref352163825 \h </w:delInstrText>
              </w:r>
              <w:r w:rsidDel="00590C07">
                <w:fldChar w:fldCharType="separate"/>
              </w:r>
              <w:r w:rsidR="003D0DBD" w:rsidRPr="009103C8" w:rsidDel="00590C07">
                <w:delText>Specific requirements for assembly and integration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8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C05F22" w:rsidP="005270CC">
            <w:pPr>
              <w:pStyle w:val="TablecellLEFT"/>
              <w:ind w:left="71"/>
            </w:pPr>
            <w:del w:id="2191" w:author="Klaus Ehrlich" w:date="2016-09-21T15:59:00Z">
              <w:r w:rsidDel="00590C07">
                <w:fldChar w:fldCharType="begin"/>
              </w:r>
              <w:r w:rsidDel="00590C07">
                <w:delInstrText xml:space="preserve"> REF _Ref345601448 \w \h  \* MERGEFORMAT </w:delInstrText>
              </w:r>
              <w:r w:rsidDel="00590C07">
                <w:fldChar w:fldCharType="separate"/>
              </w:r>
              <w:r w:rsidR="003D0DBD" w:rsidDel="00590C07">
                <w:delText>5.5.10</w:delText>
              </w:r>
              <w:r w:rsidDel="00590C07">
                <w:fldChar w:fldCharType="end"/>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A7218F" w:rsidP="005270CC">
            <w:pPr>
              <w:pStyle w:val="TablecellLEFT"/>
              <w:ind w:left="71"/>
            </w:pPr>
            <w:del w:id="2192" w:author="Klaus Ehrlich" w:date="2016-09-21T15:59:00Z">
              <w:r w:rsidDel="00590C07">
                <w:fldChar w:fldCharType="begin"/>
              </w:r>
              <w:r w:rsidDel="00590C07">
                <w:delInstrText xml:space="preserve"> REF _Ref451341790 \h </w:delInstrText>
              </w:r>
              <w:r w:rsidDel="00590C07">
                <w:fldChar w:fldCharType="separate"/>
              </w:r>
              <w:r w:rsidR="003D0DBD" w:rsidRPr="009103C8" w:rsidDel="00590C07">
                <w:delText>Manufacturing, assembly and integration records</w:delText>
              </w:r>
              <w:r w:rsidDel="00590C07">
                <w:fldChar w:fldCharType="end"/>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197" w:author="Klaus Ehrlich" w:date="2016-09-21T15:59:00Z">
              <w:r w:rsidDel="00590C07">
                <w:fldChar w:fldCharType="begin"/>
              </w:r>
              <w:r w:rsidDel="00590C07">
                <w:delInstrText xml:space="preserve"> REF _Ref345601452 \w \h  \* MERGEFORMAT </w:delInstrText>
              </w:r>
              <w:r w:rsidDel="00590C07">
                <w:fldChar w:fldCharType="separate"/>
              </w:r>
              <w:r w:rsidR="003D0DBD" w:rsidDel="00590C07">
                <w:delText>5.5.11</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198" w:author="Klaus Ehrlich" w:date="2016-09-21T15:59:00Z">
              <w:r w:rsidDel="00590C07">
                <w:fldChar w:fldCharType="begin"/>
              </w:r>
              <w:r w:rsidDel="00590C07">
                <w:delInstrText xml:space="preserve"> REF _Ref345601452 \h </w:delInstrText>
              </w:r>
              <w:r w:rsidDel="00590C07">
                <w:fldChar w:fldCharType="separate"/>
              </w:r>
              <w:r w:rsidR="003D0DBD" w:rsidDel="00590C07">
                <w:delText>Electrostatic discharge control (ESD)</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19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02" w:author="Klaus Ehrlich" w:date="2016-09-21T15:59:00Z">
              <w:r w:rsidDel="00590C07">
                <w:fldChar w:fldCharType="begin"/>
              </w:r>
              <w:r w:rsidDel="00590C07">
                <w:delInstrText xml:space="preserve"> REF _Ref346718384 \w \h  \* MERGEFORMAT </w:delInstrText>
              </w:r>
              <w:r w:rsidDel="00590C07">
                <w:fldChar w:fldCharType="separate"/>
              </w:r>
              <w:r w:rsidR="003D0DBD" w:rsidDel="00590C07">
                <w:delText>5.6</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03" w:author="Klaus Ehrlich" w:date="2016-09-21T15:59:00Z">
              <w:r w:rsidDel="00590C07">
                <w:fldChar w:fldCharType="begin"/>
              </w:r>
              <w:r w:rsidDel="00590C07">
                <w:delInstrText xml:space="preserve"> REF _Ref346718384 \h </w:delInstrText>
              </w:r>
              <w:r w:rsidDel="00590C07">
                <w:fldChar w:fldCharType="separate"/>
              </w:r>
              <w:r w:rsidR="003D0DBD" w:rsidRPr="009103C8" w:rsidDel="00590C07">
                <w:delText>QA requirements for testing</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4"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0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08" w:author="Klaus Ehrlich" w:date="2016-09-21T15:59:00Z">
              <w:r w:rsidDel="00590C07">
                <w:fldChar w:fldCharType="begin"/>
              </w:r>
              <w:r w:rsidDel="00590C07">
                <w:delInstrText xml:space="preserve"> REF _Ref196284276 \w \h  \* MERGEFORMAT </w:delInstrText>
              </w:r>
              <w:r w:rsidDel="00590C07">
                <w:fldChar w:fldCharType="separate"/>
              </w:r>
              <w:r w:rsidR="003D0DBD" w:rsidDel="00590C07">
                <w:delText>5.7</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09" w:author="Klaus Ehrlich" w:date="2016-09-21T15:59:00Z">
              <w:r w:rsidDel="00590C07">
                <w:fldChar w:fldCharType="begin"/>
              </w:r>
              <w:r w:rsidDel="00590C07">
                <w:delInstrText xml:space="preserve"> REF _Ref196284276 \h </w:delInstrText>
              </w:r>
              <w:r w:rsidDel="00590C07">
                <w:fldChar w:fldCharType="separate"/>
              </w:r>
              <w:r w:rsidR="003D0DBD" w:rsidRPr="009103C8" w:rsidDel="00590C07">
                <w:delText>QA requirements for acceptance and delivery</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1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1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12" w:author="Klaus Ehrlich" w:date="2016-09-21T15:59:00Z">
              <w:r w:rsidDel="00590C07">
                <w:fldChar w:fldCharType="begin"/>
              </w:r>
              <w:r w:rsidDel="00590C07">
                <w:delInstrText xml:space="preserve"> REF _Ref345601547 \w \h  \* MERGEFORMAT </w:delInstrText>
              </w:r>
              <w:r w:rsidDel="00590C07">
                <w:fldChar w:fldCharType="separate"/>
              </w:r>
              <w:r w:rsidR="003D0DBD" w:rsidDel="00590C07">
                <w:delText>5.8</w:delText>
              </w:r>
              <w:r w:rsidDel="00590C07">
                <w:fldChar w:fldCharType="end"/>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13" w:author="Klaus Ehrlich" w:date="2016-09-21T15:59:00Z">
              <w:r w:rsidDel="00590C07">
                <w:fldChar w:fldCharType="begin"/>
              </w:r>
              <w:r w:rsidDel="00590C07">
                <w:delInstrText xml:space="preserve"> REF _Ref451342364 \h </w:delInstrText>
              </w:r>
              <w:r w:rsidDel="00590C07">
                <w:fldChar w:fldCharType="separate"/>
              </w:r>
              <w:r w:rsidR="003D0DBD" w:rsidRPr="009103C8" w:rsidDel="00590C07">
                <w:delText>QA requirements for ground support equipment (GSE)</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14" w:author="Klaus Ehrlich" w:date="2016-09-21T15:59:00Z">
              <w:r w:rsidDel="00590C07">
                <w:fldChar w:fldCharType="begin"/>
              </w:r>
              <w:r w:rsidDel="00590C07">
                <w:delInstrText xml:space="preserve"> REF _Ref345601551 \w \h  \* MERGEFORMAT </w:delInstrText>
              </w:r>
              <w:r w:rsidDel="00590C07">
                <w:fldChar w:fldCharType="separate"/>
              </w:r>
              <w:r w:rsidR="003D0DBD" w:rsidDel="00590C07">
                <w:delText>5.8.1</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15" w:author="Klaus Ehrlich" w:date="2016-09-21T15:59:00Z">
              <w:r w:rsidDel="00590C07">
                <w:fldChar w:fldCharType="begin"/>
              </w:r>
              <w:r w:rsidDel="00590C07">
                <w:delInstrText xml:space="preserve"> REF _Ref451342372 \h </w:delInstrText>
              </w:r>
              <w:r w:rsidDel="00590C07">
                <w:fldChar w:fldCharType="separate"/>
              </w:r>
              <w:r w:rsidR="003D0DBD" w:rsidDel="00590C07">
                <w:delText>Design, development and verification</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1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1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18" w:author="Klaus Ehrlich" w:date="2016-09-21T15:59:00Z">
              <w:r w:rsidDel="00590C07">
                <w:fldChar w:fldCharType="begin"/>
              </w:r>
              <w:r w:rsidDel="00590C07">
                <w:delInstrText xml:space="preserve"> REF _Ref345601557 \w \h  \* MERGEFORMAT </w:delInstrText>
              </w:r>
              <w:r w:rsidDel="00590C07">
                <w:fldChar w:fldCharType="separate"/>
              </w:r>
              <w:r w:rsidR="003D0DBD" w:rsidDel="00590C07">
                <w:delText>5.8.2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19" w:author="Klaus Ehrlich" w:date="2016-09-21T15:59:00Z">
              <w:r w:rsidDel="00590C07">
                <w:fldChar w:fldCharType="begin"/>
              </w:r>
              <w:r w:rsidDel="00590C07">
                <w:delInstrText xml:space="preserve"> REF _Ref451342377 \h </w:delInstrText>
              </w:r>
              <w:r w:rsidDel="00590C07">
                <w:fldChar w:fldCharType="separate"/>
              </w:r>
              <w:r w:rsidR="003D0DBD" w:rsidRPr="009103C8" w:rsidDel="00590C07">
                <w:delText>Configuration control</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20"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2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2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222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C05F22" w:rsidP="005270CC">
            <w:pPr>
              <w:pStyle w:val="TablecellLEFT"/>
              <w:ind w:left="71"/>
            </w:pPr>
            <w:del w:id="2224" w:author="Klaus Ehrlich" w:date="2016-09-21T15:59:00Z">
              <w:r w:rsidDel="00590C07">
                <w:fldChar w:fldCharType="begin"/>
              </w:r>
              <w:r w:rsidDel="00590C07">
                <w:delInstrText xml:space="preserve"> REF _Ref345601563 \w \h  \* MERGEFORMAT </w:delInstrText>
              </w:r>
              <w:r w:rsidDel="00590C07">
                <w:fldChar w:fldCharType="separate"/>
              </w:r>
              <w:r w:rsidR="003D0DBD" w:rsidDel="00590C07">
                <w:delText>5.8.3</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25" w:author="Klaus Ehrlich" w:date="2016-09-21T15:59:00Z">
              <w:r w:rsidDel="00590C07">
                <w:fldChar w:fldCharType="begin"/>
              </w:r>
              <w:r w:rsidDel="00590C07">
                <w:delInstrText xml:space="preserve"> REF _Ref451342383 \h </w:delInstrText>
              </w:r>
              <w:r w:rsidDel="00590C07">
                <w:fldChar w:fldCharType="separate"/>
              </w:r>
              <w:r w:rsidR="003D0DBD" w:rsidRPr="009103C8" w:rsidDel="00590C07">
                <w:delText>Production</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26" w:author="Klaus Ehrlich" w:date="2016-09-21T15:59:00Z">
              <w:r w:rsidDel="00590C07">
                <w:fldChar w:fldCharType="begin"/>
              </w:r>
              <w:r w:rsidDel="00590C07">
                <w:delInstrText xml:space="preserve"> REF _Ref345601571 \w \h  \* MERGEFORMAT </w:delInstrText>
              </w:r>
              <w:r w:rsidDel="00590C07">
                <w:fldChar w:fldCharType="separate"/>
              </w:r>
              <w:r w:rsidR="003D0DBD" w:rsidDel="00590C07">
                <w:delText>5.8.3.1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27" w:author="Klaus Ehrlich" w:date="2016-09-21T15:59:00Z">
              <w:r w:rsidDel="00590C07">
                <w:fldChar w:fldCharType="begin"/>
              </w:r>
              <w:r w:rsidDel="00590C07">
                <w:delInstrText xml:space="preserve"> REF _Ref345601571 \h </w:delInstrText>
              </w:r>
              <w:r w:rsidDel="00590C07">
                <w:fldChar w:fldCharType="separate"/>
              </w:r>
              <w:r w:rsidR="003D0DBD" w:rsidRPr="009103C8" w:rsidDel="00590C07">
                <w:delText>Procurement</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28"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29"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30"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2231"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32" w:author="Klaus Ehrlich" w:date="2016-09-21T15:59:00Z">
              <w:r w:rsidDel="00590C07">
                <w:fldChar w:fldCharType="begin"/>
              </w:r>
              <w:r w:rsidDel="00590C07">
                <w:delInstrText xml:space="preserve"> REF _Ref345601576 \w \h  \* MERGEFORMAT </w:delInstrText>
              </w:r>
              <w:r w:rsidDel="00590C07">
                <w:fldChar w:fldCharType="separate"/>
              </w:r>
              <w:r w:rsidR="003D0DBD" w:rsidDel="00590C07">
                <w:delText>5.8.3.2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33" w:author="Klaus Ehrlich" w:date="2016-09-21T15:59:00Z">
              <w:r w:rsidDel="00590C07">
                <w:fldChar w:fldCharType="begin"/>
              </w:r>
              <w:r w:rsidDel="00590C07">
                <w:delInstrText xml:space="preserve"> REF _Ref345601576 \h </w:delInstrText>
              </w:r>
              <w:r w:rsidDel="00590C07">
                <w:fldChar w:fldCharType="separate"/>
              </w:r>
              <w:r w:rsidR="003D0DBD" w:rsidRPr="009103C8" w:rsidDel="00590C07">
                <w:delText>Manufacturing, assembly, integration and test</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3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3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223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A7218F" w:rsidP="005270CC">
            <w:pPr>
              <w:pStyle w:val="TablecellLEFT"/>
              <w:ind w:left="71"/>
            </w:pPr>
            <w:del w:id="2237" w:author="Klaus Ehrlich" w:date="2016-09-21T15:59:00Z">
              <w:r w:rsidDel="00590C07">
                <w:fldChar w:fldCharType="begin"/>
              </w:r>
              <w:r w:rsidDel="00590C07">
                <w:delInstrText xml:space="preserve"> REF _Ref451342441 \w \h </w:delInstrText>
              </w:r>
              <w:r w:rsidDel="00590C07">
                <w:fldChar w:fldCharType="separate"/>
              </w:r>
              <w:r w:rsidR="003D0DBD" w:rsidDel="00590C07">
                <w:delText>5.8.4</w:delText>
              </w:r>
              <w:r w:rsidDel="00590C07">
                <w:fldChar w:fldCharType="end"/>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38" w:author="Klaus Ehrlich" w:date="2016-09-21T15:59:00Z">
              <w:r w:rsidDel="00590C07">
                <w:fldChar w:fldCharType="begin"/>
              </w:r>
              <w:r w:rsidDel="00590C07">
                <w:delInstrText xml:space="preserve"> REF _Ref451342441 \h </w:delInstrText>
              </w:r>
              <w:r w:rsidDel="00590C07">
                <w:fldChar w:fldCharType="separate"/>
              </w:r>
              <w:r w:rsidR="003D0DBD" w:rsidDel="00590C07">
                <w:delText>Acceptance and delivery</w:delText>
              </w:r>
              <w:r w:rsidDel="00590C07">
                <w:fldChar w:fldCharType="end"/>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39" w:author="Klaus Ehrlich" w:date="2016-09-21T15:59:00Z">
              <w:r w:rsidDel="00590C07">
                <w:fldChar w:fldCharType="begin"/>
              </w:r>
              <w:r w:rsidDel="00590C07">
                <w:delInstrText xml:space="preserve"> REF _Ref345601584 \w \h  \* MERGEFORMAT </w:delInstrText>
              </w:r>
              <w:r w:rsidDel="00590C07">
                <w:fldChar w:fldCharType="separate"/>
              </w:r>
              <w:r w:rsidR="003D0DBD" w:rsidDel="00590C07">
                <w:delText>5.8.4.1</w:delText>
              </w:r>
              <w:r w:rsidDel="00590C07">
                <w:fldChar w:fldCharType="end"/>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40" w:author="Klaus Ehrlich" w:date="2016-09-21T15:59:00Z">
              <w:r w:rsidDel="00590C07">
                <w:fldChar w:fldCharType="begin"/>
              </w:r>
              <w:r w:rsidDel="00590C07">
                <w:delInstrText xml:space="preserve"> REF _Ref345601584 \h </w:delInstrText>
              </w:r>
              <w:r w:rsidDel="00590C07">
                <w:fldChar w:fldCharType="separate"/>
              </w:r>
              <w:r w:rsidR="003D0DBD" w:rsidRPr="009103C8" w:rsidDel="00590C07">
                <w:delText>End item data package</w:delText>
              </w:r>
              <w:r w:rsidDel="00590C07">
                <w:fldChar w:fldCharType="end"/>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41"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42"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43"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44" w:author="Klaus Ehrlich" w:date="2016-09-21T15:59:00Z">
              <w:r w:rsidDel="00590C07">
                <w:fldChar w:fldCharType="begin"/>
              </w:r>
              <w:r w:rsidDel="00590C07">
                <w:delInstrText xml:space="preserve"> REF _Ref345601599 \w \h  \* MERGEFORMAT </w:delInstrText>
              </w:r>
              <w:r w:rsidDel="00590C07">
                <w:fldChar w:fldCharType="separate"/>
              </w:r>
              <w:r w:rsidR="003D0DBD" w:rsidDel="00590C07">
                <w:delText>5.8.4.2</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45" w:author="Klaus Ehrlich" w:date="2016-09-21T15:59:00Z">
              <w:r w:rsidDel="00590C07">
                <w:fldChar w:fldCharType="begin"/>
              </w:r>
              <w:r w:rsidDel="00590C07">
                <w:delInstrText xml:space="preserve"> REF _Ref451342472 \h </w:delInstrText>
              </w:r>
              <w:r w:rsidDel="00590C07">
                <w:fldChar w:fldCharType="separate"/>
              </w:r>
              <w:r w:rsidR="003D0DBD" w:rsidRPr="009103C8" w:rsidDel="00590C07">
                <w:delText>Acceptance</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4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4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224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49" w:author="Klaus Ehrlich" w:date="2016-09-21T15:59:00Z">
              <w:r w:rsidDel="00590C07">
                <w:fldChar w:fldCharType="begin"/>
              </w:r>
              <w:r w:rsidDel="00590C07">
                <w:delInstrText xml:space="preserve"> REF _Ref345601610 \w \h  \* MERGEFORMAT </w:delInstrText>
              </w:r>
              <w:r w:rsidDel="00590C07">
                <w:fldChar w:fldCharType="separate"/>
              </w:r>
              <w:r w:rsidR="003D0DBD" w:rsidDel="00590C07">
                <w:delText>5.8.4.3</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50" w:author="Klaus Ehrlich" w:date="2016-09-21T15:59:00Z">
              <w:r w:rsidDel="00590C07">
                <w:fldChar w:fldCharType="begin"/>
              </w:r>
              <w:r w:rsidDel="00590C07">
                <w:delInstrText xml:space="preserve"> REF _Ref451342478 \h </w:delInstrText>
              </w:r>
              <w:r w:rsidDel="00590C07">
                <w:fldChar w:fldCharType="separate"/>
              </w:r>
              <w:r w:rsidR="003D0DBD" w:rsidRPr="009103C8" w:rsidDel="00590C07">
                <w:delText>Delivery board</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54" w:author="Klaus Ehrlich" w:date="2016-09-21T15:59:00Z">
              <w:r w:rsidDel="00590C07">
                <w:lastRenderedPageBreak/>
                <w:fldChar w:fldCharType="begin"/>
              </w:r>
              <w:r w:rsidDel="00590C07">
                <w:delInstrText xml:space="preserve"> REF _Ref345601614 \w \h  \* MERGEFORMAT </w:delInstrText>
              </w:r>
              <w:r w:rsidDel="00590C07">
                <w:fldChar w:fldCharType="separate"/>
              </w:r>
              <w:r w:rsidR="003D0DBD" w:rsidDel="00590C07">
                <w:delText>5.8.4.4</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55" w:author="Klaus Ehrlich" w:date="2016-09-21T15:59:00Z">
              <w:r w:rsidDel="00590C07">
                <w:fldChar w:fldCharType="begin"/>
              </w:r>
              <w:r w:rsidDel="00590C07">
                <w:delInstrText xml:space="preserve"> REF _Ref451342542 \h </w:delInstrText>
              </w:r>
              <w:r w:rsidDel="00590C07">
                <w:fldChar w:fldCharType="separate"/>
              </w:r>
              <w:r w:rsidR="003D0DBD" w:rsidRPr="009103C8" w:rsidDel="00590C07">
                <w:delText>Delivery</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5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59" w:author="Klaus Ehrlich" w:date="2016-09-21T15:59:00Z">
              <w:r w:rsidDel="00590C07">
                <w:fldChar w:fldCharType="begin"/>
              </w:r>
              <w:r w:rsidDel="00590C07">
                <w:delInstrText xml:space="preserve"> REF _Ref345601619 \w \h  \* MERGEFORMAT </w:delInstrText>
              </w:r>
              <w:r w:rsidDel="00590C07">
                <w:fldChar w:fldCharType="separate"/>
              </w:r>
              <w:r w:rsidR="003D0DBD" w:rsidDel="00590C07">
                <w:delText>5.8.8</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A7218F" w:rsidP="005270CC">
            <w:pPr>
              <w:pStyle w:val="TablecellLEFT"/>
              <w:ind w:left="71"/>
            </w:pPr>
            <w:del w:id="2260" w:author="Klaus Ehrlich" w:date="2016-09-21T15:59:00Z">
              <w:r w:rsidDel="00590C07">
                <w:fldChar w:fldCharType="begin"/>
              </w:r>
              <w:r w:rsidDel="00590C07">
                <w:delInstrText xml:space="preserve"> REF _Ref345601619 \h </w:delInstrText>
              </w:r>
              <w:r w:rsidDel="00590C07">
                <w:fldChar w:fldCharType="separate"/>
              </w:r>
              <w:r w:rsidR="003D0DBD" w:rsidDel="00590C07">
                <w:delText>General requirements</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5270CC">
            <w:pPr>
              <w:pStyle w:val="TablecellLEFT"/>
              <w:ind w:left="71"/>
            </w:pPr>
            <w:del w:id="2265" w:author="Klaus Ehrlich" w:date="2016-09-21T15:59:00Z">
              <w:r w:rsidDel="00590C07">
                <w:fldChar w:fldCharType="begin"/>
              </w:r>
              <w:r w:rsidDel="00590C07">
                <w:delInstrText xml:space="preserve"> REF _Ref345601623 \w \h  \* MERGEFORMAT </w:delInstrText>
              </w:r>
              <w:r w:rsidDel="00590C07">
                <w:fldChar w:fldCharType="separate"/>
              </w:r>
              <w:r w:rsidR="003D0DBD" w:rsidDel="00590C07">
                <w:delText>5.8.9</w:delText>
              </w:r>
              <w:r w:rsidDel="00590C07">
                <w:fldChar w:fldCharType="end"/>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A7218F" w:rsidP="005270CC">
            <w:pPr>
              <w:pStyle w:val="TablecellLEFT"/>
              <w:ind w:left="71"/>
            </w:pPr>
            <w:del w:id="2266" w:author="Klaus Ehrlich" w:date="2016-09-21T15:59:00Z">
              <w:r w:rsidDel="00590C07">
                <w:fldChar w:fldCharType="begin"/>
              </w:r>
              <w:r w:rsidDel="00590C07">
                <w:delInstrText xml:space="preserve"> REF _Ref451342524 \h </w:delInstrText>
              </w:r>
              <w:r w:rsidDel="00590C07">
                <w:fldChar w:fldCharType="separate"/>
              </w:r>
              <w:r w:rsidR="003D0DBD" w:rsidRPr="009103C8" w:rsidDel="00590C07">
                <w:delText>Maintenance</w:delText>
              </w:r>
              <w:r w:rsidDel="00590C07">
                <w:fldChar w:fldCharType="end"/>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6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227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bl>
    <w:p w:rsidR="00633B0A" w:rsidDel="00E0557E" w:rsidRDefault="00633B0A" w:rsidP="00872F3C">
      <w:pPr>
        <w:pStyle w:val="paragraph"/>
        <w:rPr>
          <w:del w:id="2271" w:author="Klaus Ehrlich" w:date="2016-09-21T16:01:00Z"/>
        </w:rPr>
      </w:pPr>
    </w:p>
    <w:p w:rsidR="00C77BA3" w:rsidRPr="009103C8" w:rsidRDefault="00C77BA3">
      <w:pPr>
        <w:pStyle w:val="Heading0"/>
      </w:pPr>
      <w:bookmarkStart w:id="2272" w:name="_Toc462153359"/>
      <w:r w:rsidRPr="009103C8">
        <w:lastRenderedPageBreak/>
        <w:t>Bibliography</w:t>
      </w:r>
      <w:bookmarkEnd w:id="1919"/>
      <w:bookmarkEnd w:id="1920"/>
      <w:bookmarkEnd w:id="2272"/>
    </w:p>
    <w:tbl>
      <w:tblPr>
        <w:tblW w:w="0" w:type="auto"/>
        <w:tblInd w:w="1242" w:type="dxa"/>
        <w:tblLook w:val="01E0" w:firstRow="1" w:lastRow="1" w:firstColumn="1" w:lastColumn="1" w:noHBand="0" w:noVBand="0"/>
      </w:tblPr>
      <w:tblGrid>
        <w:gridCol w:w="1985"/>
        <w:gridCol w:w="5953"/>
      </w:tblGrid>
      <w:tr w:rsidR="00C77BA3" w:rsidRPr="009103C8" w:rsidTr="00AC472A">
        <w:tc>
          <w:tcPr>
            <w:tcW w:w="1985" w:type="dxa"/>
          </w:tcPr>
          <w:p w:rsidR="00C77BA3" w:rsidRPr="009103C8" w:rsidRDefault="00C77BA3">
            <w:pPr>
              <w:pStyle w:val="TablecellLEFT"/>
            </w:pPr>
            <w:r w:rsidRPr="009103C8">
              <w:t>ECSS-S-ST-00</w:t>
            </w:r>
          </w:p>
        </w:tc>
        <w:tc>
          <w:tcPr>
            <w:tcW w:w="5953" w:type="dxa"/>
          </w:tcPr>
          <w:p w:rsidR="00C77BA3" w:rsidRPr="009103C8" w:rsidRDefault="00C77BA3">
            <w:pPr>
              <w:pStyle w:val="TablecellLEFT"/>
            </w:pPr>
            <w:r w:rsidRPr="009103C8">
              <w:t xml:space="preserve">ECSS system </w:t>
            </w:r>
            <w:r w:rsidR="005A4F8B">
              <w:t>-</w:t>
            </w:r>
            <w:r w:rsidRPr="009103C8">
              <w:t xml:space="preserve"> Description, implementation and general requirements</w:t>
            </w:r>
          </w:p>
        </w:tc>
      </w:tr>
      <w:tr w:rsidR="00C77BA3" w:rsidRPr="009103C8" w:rsidTr="00AC472A">
        <w:tc>
          <w:tcPr>
            <w:tcW w:w="1985" w:type="dxa"/>
          </w:tcPr>
          <w:p w:rsidR="00C77BA3" w:rsidRPr="009103C8" w:rsidRDefault="00C77BA3">
            <w:pPr>
              <w:pStyle w:val="TablecellLEFT"/>
            </w:pPr>
            <w:r w:rsidRPr="009103C8">
              <w:t>ECSS-E-ST-10-02</w:t>
            </w:r>
          </w:p>
        </w:tc>
        <w:tc>
          <w:tcPr>
            <w:tcW w:w="5953" w:type="dxa"/>
          </w:tcPr>
          <w:p w:rsidR="00C77BA3" w:rsidRPr="009103C8" w:rsidRDefault="00C77BA3">
            <w:pPr>
              <w:pStyle w:val="TablecellLEFT"/>
            </w:pPr>
            <w:r w:rsidRPr="009103C8">
              <w:t xml:space="preserve">Space engineering </w:t>
            </w:r>
            <w:del w:id="2273" w:author="Lacroix, Andre" w:date="2015-02-11T17:19:00Z">
              <w:r w:rsidR="005A4F8B" w:rsidDel="009B277F">
                <w:delText>-</w:delText>
              </w:r>
            </w:del>
            <w:ins w:id="2274" w:author="Lacroix, Andre" w:date="2015-02-11T17:19:00Z">
              <w:r w:rsidR="009B277F">
                <w:t>–</w:t>
              </w:r>
            </w:ins>
            <w:r w:rsidRPr="009103C8">
              <w:t xml:space="preserve"> Verification</w:t>
            </w:r>
          </w:p>
        </w:tc>
      </w:tr>
      <w:tr w:rsidR="00C77BA3" w:rsidRPr="009103C8" w:rsidTr="00AC472A">
        <w:tc>
          <w:tcPr>
            <w:tcW w:w="1985" w:type="dxa"/>
          </w:tcPr>
          <w:p w:rsidR="00C77BA3" w:rsidRPr="009103C8" w:rsidRDefault="00C77BA3">
            <w:pPr>
              <w:pStyle w:val="TablecellLEFT"/>
            </w:pPr>
            <w:r w:rsidRPr="009103C8">
              <w:t>ECSS-M-ST-10</w:t>
            </w:r>
          </w:p>
        </w:tc>
        <w:tc>
          <w:tcPr>
            <w:tcW w:w="5953" w:type="dxa"/>
          </w:tcPr>
          <w:p w:rsidR="00C77BA3" w:rsidRPr="009103C8" w:rsidRDefault="00C77BA3">
            <w:pPr>
              <w:pStyle w:val="TablecellLEFT"/>
            </w:pPr>
            <w:r w:rsidRPr="009103C8">
              <w:t xml:space="preserve">Space project management </w:t>
            </w:r>
            <w:r w:rsidR="005A4F8B">
              <w:t>-</w:t>
            </w:r>
            <w:r w:rsidRPr="009103C8">
              <w:t xml:space="preserve"> Project planning and implementation</w:t>
            </w:r>
          </w:p>
        </w:tc>
      </w:tr>
      <w:tr w:rsidR="00C77BA3" w:rsidRPr="009103C8" w:rsidTr="00AC472A">
        <w:tc>
          <w:tcPr>
            <w:tcW w:w="1985" w:type="dxa"/>
          </w:tcPr>
          <w:p w:rsidR="00C77BA3" w:rsidRPr="009103C8" w:rsidRDefault="00C77BA3">
            <w:pPr>
              <w:pStyle w:val="TablecellLEFT"/>
            </w:pPr>
            <w:r w:rsidRPr="009103C8">
              <w:t>ECSS-M-ST-10-01</w:t>
            </w:r>
          </w:p>
        </w:tc>
        <w:tc>
          <w:tcPr>
            <w:tcW w:w="5953" w:type="dxa"/>
          </w:tcPr>
          <w:p w:rsidR="00C77BA3" w:rsidRPr="009103C8" w:rsidRDefault="00C77BA3">
            <w:pPr>
              <w:pStyle w:val="TablecellLEFT"/>
            </w:pPr>
            <w:r w:rsidRPr="009103C8">
              <w:t xml:space="preserve">Space project management </w:t>
            </w:r>
            <w:r w:rsidR="005A4F8B">
              <w:t>-</w:t>
            </w:r>
            <w:r w:rsidRPr="009103C8">
              <w:t xml:space="preserve"> Organization and conduct of reviews</w:t>
            </w:r>
          </w:p>
        </w:tc>
      </w:tr>
      <w:tr w:rsidR="00C77BA3" w:rsidRPr="009103C8" w:rsidTr="00AC472A">
        <w:tc>
          <w:tcPr>
            <w:tcW w:w="1985" w:type="dxa"/>
          </w:tcPr>
          <w:p w:rsidR="00C77BA3" w:rsidRPr="009103C8" w:rsidRDefault="00C77BA3">
            <w:pPr>
              <w:pStyle w:val="TablecellLEFT"/>
            </w:pPr>
            <w:r w:rsidRPr="009103C8">
              <w:t>ECSS-M-ST-40</w:t>
            </w:r>
          </w:p>
        </w:tc>
        <w:tc>
          <w:tcPr>
            <w:tcW w:w="5953" w:type="dxa"/>
          </w:tcPr>
          <w:p w:rsidR="00C77BA3" w:rsidRPr="009103C8" w:rsidRDefault="00C77BA3">
            <w:pPr>
              <w:pStyle w:val="TablecellLEFT"/>
            </w:pPr>
            <w:r w:rsidRPr="009103C8">
              <w:t xml:space="preserve">Space project management </w:t>
            </w:r>
            <w:r w:rsidR="005A4F8B">
              <w:t>-</w:t>
            </w:r>
            <w:r w:rsidRPr="009103C8">
              <w:t xml:space="preserve"> Configuration and information management</w:t>
            </w:r>
          </w:p>
        </w:tc>
      </w:tr>
      <w:tr w:rsidR="00C77BA3" w:rsidRPr="009103C8" w:rsidTr="00AC472A">
        <w:tc>
          <w:tcPr>
            <w:tcW w:w="1985" w:type="dxa"/>
          </w:tcPr>
          <w:p w:rsidR="00C77BA3" w:rsidRPr="009103C8" w:rsidRDefault="00C77BA3">
            <w:pPr>
              <w:pStyle w:val="TablecellLEFT"/>
            </w:pPr>
            <w:r w:rsidRPr="009103C8">
              <w:t>ECSS-Q-ST-30</w:t>
            </w:r>
          </w:p>
        </w:tc>
        <w:tc>
          <w:tcPr>
            <w:tcW w:w="5953" w:type="dxa"/>
          </w:tcPr>
          <w:p w:rsidR="00C77BA3" w:rsidRPr="009103C8" w:rsidRDefault="00C77BA3">
            <w:pPr>
              <w:pStyle w:val="TablecellLEFT"/>
            </w:pPr>
            <w:r w:rsidRPr="009103C8">
              <w:t xml:space="preserve">Space product assurance </w:t>
            </w:r>
            <w:r w:rsidR="005A4F8B">
              <w:t>-</w:t>
            </w:r>
            <w:r w:rsidRPr="009103C8">
              <w:t xml:space="preserve"> Dependability</w:t>
            </w:r>
          </w:p>
        </w:tc>
      </w:tr>
      <w:tr w:rsidR="00C77BA3" w:rsidRPr="009103C8" w:rsidTr="00AC472A">
        <w:tc>
          <w:tcPr>
            <w:tcW w:w="1985" w:type="dxa"/>
          </w:tcPr>
          <w:p w:rsidR="00C77BA3" w:rsidRPr="009103C8" w:rsidRDefault="00C77BA3">
            <w:pPr>
              <w:pStyle w:val="TablecellLEFT"/>
            </w:pPr>
            <w:r w:rsidRPr="009103C8">
              <w:t>ECSS-Q-ST-40</w:t>
            </w:r>
          </w:p>
        </w:tc>
        <w:tc>
          <w:tcPr>
            <w:tcW w:w="5953" w:type="dxa"/>
          </w:tcPr>
          <w:p w:rsidR="00C77BA3" w:rsidRPr="009103C8" w:rsidRDefault="00C77BA3">
            <w:pPr>
              <w:pStyle w:val="TablecellLEFT"/>
            </w:pPr>
            <w:r w:rsidRPr="009103C8">
              <w:t xml:space="preserve">Space product assurance </w:t>
            </w:r>
            <w:r w:rsidR="005A4F8B">
              <w:t>-</w:t>
            </w:r>
            <w:r w:rsidRPr="009103C8">
              <w:t xml:space="preserve"> Safety</w:t>
            </w:r>
          </w:p>
        </w:tc>
      </w:tr>
      <w:tr w:rsidR="00C77BA3" w:rsidRPr="009103C8" w:rsidTr="00AC472A">
        <w:tc>
          <w:tcPr>
            <w:tcW w:w="1985" w:type="dxa"/>
          </w:tcPr>
          <w:p w:rsidR="00C77BA3" w:rsidRPr="009103C8" w:rsidRDefault="00C77BA3">
            <w:pPr>
              <w:pStyle w:val="TablecellLEFT"/>
            </w:pPr>
            <w:r w:rsidRPr="009103C8">
              <w:t>ECSS-Q-ST-60</w:t>
            </w:r>
          </w:p>
        </w:tc>
        <w:tc>
          <w:tcPr>
            <w:tcW w:w="5953" w:type="dxa"/>
          </w:tcPr>
          <w:p w:rsidR="00C77BA3" w:rsidRPr="009103C8" w:rsidRDefault="00C77BA3">
            <w:pPr>
              <w:pStyle w:val="TablecellLEFT"/>
            </w:pPr>
            <w:r w:rsidRPr="009103C8">
              <w:t xml:space="preserve">Space product assurance </w:t>
            </w:r>
            <w:r w:rsidR="005A4F8B">
              <w:t>-</w:t>
            </w:r>
            <w:r w:rsidRPr="009103C8">
              <w:t xml:space="preserve"> Electrical, electronic and electromechanical (EEE) components</w:t>
            </w:r>
          </w:p>
        </w:tc>
      </w:tr>
      <w:tr w:rsidR="00C77BA3" w:rsidRPr="009103C8" w:rsidTr="00AC472A">
        <w:tc>
          <w:tcPr>
            <w:tcW w:w="1985" w:type="dxa"/>
          </w:tcPr>
          <w:p w:rsidR="00C77BA3" w:rsidRPr="009103C8" w:rsidRDefault="00C77BA3">
            <w:pPr>
              <w:pStyle w:val="TablecellLEFT"/>
            </w:pPr>
            <w:r w:rsidRPr="009103C8">
              <w:t>ECSS-Q-ST-70</w:t>
            </w:r>
          </w:p>
        </w:tc>
        <w:tc>
          <w:tcPr>
            <w:tcW w:w="5953" w:type="dxa"/>
          </w:tcPr>
          <w:p w:rsidR="00C77BA3" w:rsidRPr="009103C8" w:rsidRDefault="00C77BA3">
            <w:pPr>
              <w:pStyle w:val="TablecellLEFT"/>
            </w:pPr>
            <w:r w:rsidRPr="009103C8">
              <w:t xml:space="preserve">Space product assurance </w:t>
            </w:r>
            <w:r w:rsidR="005A4F8B">
              <w:t>-</w:t>
            </w:r>
            <w:r w:rsidRPr="009103C8">
              <w:t xml:space="preserve"> Materials, mechanical parts and processes</w:t>
            </w:r>
          </w:p>
        </w:tc>
      </w:tr>
      <w:tr w:rsidR="00C77BA3" w:rsidRPr="009103C8" w:rsidTr="00AC472A">
        <w:tc>
          <w:tcPr>
            <w:tcW w:w="1985" w:type="dxa"/>
          </w:tcPr>
          <w:p w:rsidR="00C77BA3" w:rsidRPr="009103C8" w:rsidRDefault="00C77BA3">
            <w:pPr>
              <w:pStyle w:val="TablecellLEFT"/>
            </w:pPr>
            <w:r w:rsidRPr="009103C8">
              <w:t>ECSS-Q-ST-70-01</w:t>
            </w:r>
          </w:p>
        </w:tc>
        <w:tc>
          <w:tcPr>
            <w:tcW w:w="5953" w:type="dxa"/>
          </w:tcPr>
          <w:p w:rsidR="00C77BA3" w:rsidRPr="009103C8" w:rsidRDefault="00C77BA3">
            <w:pPr>
              <w:pStyle w:val="TablecellLEFT"/>
            </w:pPr>
            <w:r w:rsidRPr="009103C8">
              <w:t xml:space="preserve">Space product assurance </w:t>
            </w:r>
            <w:r w:rsidR="005A4F8B">
              <w:t>-</w:t>
            </w:r>
            <w:r w:rsidRPr="009103C8">
              <w:t xml:space="preserve"> Cleanliness and contamination control</w:t>
            </w:r>
          </w:p>
        </w:tc>
      </w:tr>
      <w:tr w:rsidR="00D858AE" w:rsidRPr="009103C8" w:rsidTr="00AC472A">
        <w:tc>
          <w:tcPr>
            <w:tcW w:w="1985" w:type="dxa"/>
          </w:tcPr>
          <w:p w:rsidR="00D858AE" w:rsidRPr="009103C8" w:rsidRDefault="00D858AE" w:rsidP="003D0464">
            <w:pPr>
              <w:pStyle w:val="TablecellLEFT"/>
            </w:pPr>
            <w:r>
              <w:t>EN 9100</w:t>
            </w:r>
            <w:ins w:id="2275" w:author="Schiller, Daniel" w:date="2014-07-04T09:25:00Z">
              <w:r w:rsidR="009E0B6C">
                <w:t>:2009</w:t>
              </w:r>
            </w:ins>
          </w:p>
        </w:tc>
        <w:tc>
          <w:tcPr>
            <w:tcW w:w="5953" w:type="dxa"/>
          </w:tcPr>
          <w:p w:rsidR="00D858AE" w:rsidRPr="00D858AE" w:rsidRDefault="00D858AE" w:rsidP="00C0334B">
            <w:pPr>
              <w:pStyle w:val="TablecellLEFT"/>
            </w:pPr>
            <w:r w:rsidRPr="00D858AE">
              <w:t xml:space="preserve">Aerospace series </w:t>
            </w:r>
            <w:r w:rsidR="005A4F8B">
              <w:t>-</w:t>
            </w:r>
            <w:r w:rsidRPr="00D858AE">
              <w:t xml:space="preserve"> Quality management systems </w:t>
            </w:r>
            <w:r w:rsidR="005A4F8B">
              <w:t>-</w:t>
            </w:r>
            <w:r w:rsidRPr="00D858AE">
              <w:t xml:space="preserve"> Requirements </w:t>
            </w:r>
            <w:ins w:id="2276" w:author="Klaus Ehrlich" w:date="2016-05-18T15:23:00Z">
              <w:r w:rsidR="00C0334B">
                <w:t>for Aviation, Space and Defense Organizations</w:t>
              </w:r>
            </w:ins>
            <w:del w:id="2277" w:author="Klaus Ehrlich" w:date="2016-05-18T15:23:00Z">
              <w:r w:rsidRPr="00D858AE" w:rsidDel="00C0334B">
                <w:delText>(based on ISO 9001:200</w:delText>
              </w:r>
            </w:del>
            <w:ins w:id="2278" w:author="Schiller, Daniel" w:date="2014-07-04T09:26:00Z">
              <w:del w:id="2279" w:author="Klaus Ehrlich" w:date="2016-05-18T15:23:00Z">
                <w:r w:rsidR="00B04933" w:rsidDel="00C0334B">
                  <w:delText>8</w:delText>
                </w:r>
              </w:del>
            </w:ins>
            <w:del w:id="2280" w:author="Klaus Ehrlich" w:date="2016-05-18T15:23:00Z">
              <w:r w:rsidRPr="00D858AE" w:rsidDel="00C0334B">
                <w:delText xml:space="preserve">0) and Quality systems </w:delText>
              </w:r>
              <w:r w:rsidR="005A4F8B" w:rsidDel="00C0334B">
                <w:delText>-</w:delText>
              </w:r>
              <w:r w:rsidRPr="00D858AE" w:rsidDel="00C0334B">
                <w:delText xml:space="preserve"> Model for quality assurance in design, development, production, installation and servicing</w:delText>
              </w:r>
            </w:del>
          </w:p>
        </w:tc>
      </w:tr>
    </w:tbl>
    <w:p w:rsidR="00C77BA3" w:rsidRPr="009103C8" w:rsidRDefault="00C77BA3" w:rsidP="005C4E65">
      <w:pPr>
        <w:pStyle w:val="paragraph"/>
      </w:pPr>
    </w:p>
    <w:sectPr w:rsidR="00C77BA3" w:rsidRPr="009103C8" w:rsidSect="002F1734">
      <w:footerReference w:type="default" r:id="rId18"/>
      <w:headerReference w:type="first" r:id="rId19"/>
      <w:foot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07" w:rsidRDefault="00590C07">
      <w:r>
        <w:separator/>
      </w:r>
    </w:p>
  </w:endnote>
  <w:endnote w:type="continuationSeparator" w:id="0">
    <w:p w:rsidR="00590C07" w:rsidRDefault="0059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antGarde BkCn BT">
    <w:altName w:val="Arial Narrow"/>
    <w:charset w:val="00"/>
    <w:family w:val="swiss"/>
    <w:pitch w:val="variable"/>
    <w:sig w:usb0="00000087" w:usb1="00000000" w:usb2="00000000" w:usb3="00000000" w:csb0="0000001B" w:csb1="00000000"/>
  </w:font>
  <w:font w:name="FuturaA Bk BT">
    <w:altName w:val="Century Gothic"/>
    <w:charset w:val="00"/>
    <w:family w:val="swiss"/>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pPr>
      <w:pStyle w:val="Footer"/>
      <w:jc w:val="right"/>
    </w:pPr>
    <w:r>
      <w:rPr>
        <w:rStyle w:val="PageNumber"/>
      </w:rPr>
      <w:fldChar w:fldCharType="begin"/>
    </w:r>
    <w:r>
      <w:rPr>
        <w:rStyle w:val="PageNumber"/>
      </w:rPr>
      <w:instrText xml:space="preserve"> PAGE </w:instrText>
    </w:r>
    <w:r>
      <w:rPr>
        <w:rStyle w:val="PageNumber"/>
      </w:rPr>
      <w:fldChar w:fldCharType="separate"/>
    </w:r>
    <w:r w:rsidR="000E1D91">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pPr>
      <w:pStyle w:val="Footer"/>
      <w:jc w:val="right"/>
    </w:pPr>
    <w:r>
      <w:rPr>
        <w:rStyle w:val="PageNumber"/>
      </w:rPr>
      <w:fldChar w:fldCharType="begin"/>
    </w:r>
    <w:r>
      <w:rPr>
        <w:rStyle w:val="PageNumber"/>
      </w:rPr>
      <w:instrText xml:space="preserve"> PAGE </w:instrText>
    </w:r>
    <w:r>
      <w:rPr>
        <w:rStyle w:val="PageNumber"/>
      </w:rPr>
      <w:fldChar w:fldCharType="separate"/>
    </w:r>
    <w:r w:rsidR="005A2C0F">
      <w:rPr>
        <w:rStyle w:val="PageNumber"/>
        <w:noProof/>
      </w:rPr>
      <w:t>71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07" w:rsidRDefault="00590C07">
      <w:r>
        <w:separator/>
      </w:r>
    </w:p>
  </w:footnote>
  <w:footnote w:type="continuationSeparator" w:id="0">
    <w:p w:rsidR="00590C07" w:rsidRDefault="00590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pPr>
      <w:pStyle w:val="Header"/>
      <w:rPr>
        <w:noProof/>
      </w:rPr>
    </w:pPr>
    <w:r>
      <w:rPr>
        <w:noProof/>
      </w:rPr>
      <w:drawing>
        <wp:anchor distT="0" distB="0" distL="114300" distR="114300" simplePos="0" relativeHeight="251657728" behindDoc="0" locked="0" layoutInCell="1" allowOverlap="0" wp14:anchorId="6620D055" wp14:editId="13E53E06">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ECSS-Q-ST-20C Rev.2 DFR2</w:t>
    </w:r>
    <w:r>
      <w:rPr>
        <w:noProof/>
      </w:rPr>
      <w:fldChar w:fldCharType="end"/>
    </w:r>
  </w:p>
  <w:p w:rsidR="00590C07" w:rsidRDefault="00590C07">
    <w:pPr>
      <w:pStyle w:val="Header"/>
      <w:rPr>
        <w:noProof/>
      </w:rPr>
    </w:pPr>
    <w:r>
      <w:rPr>
        <w:noProof/>
      </w:rPr>
      <w:fldChar w:fldCharType="begin"/>
    </w:r>
    <w:r>
      <w:rPr>
        <w:noProof/>
      </w:rPr>
      <w:instrText xml:space="preserve"> DOCPROPERTY  "ECSS Standard Issue Date"  \* MERGEFORMAT </w:instrText>
    </w:r>
    <w:r>
      <w:rPr>
        <w:noProof/>
      </w:rPr>
      <w:fldChar w:fldCharType="separate"/>
    </w:r>
    <w:r>
      <w:rPr>
        <w:noProof/>
      </w:rPr>
      <w:t>20 September 2016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rsidP="00B22B56">
    <w:pPr>
      <w:pStyle w:val="DocumentNumber"/>
      <w:tabs>
        <w:tab w:val="left" w:pos="6521"/>
      </w:tabs>
      <w:rPr>
        <w:noProof/>
      </w:rPr>
    </w:pPr>
    <w:r>
      <w:rPr>
        <w:noProof/>
      </w:rPr>
      <w:fldChar w:fldCharType="begin"/>
    </w:r>
    <w:r>
      <w:rPr>
        <w:noProof/>
      </w:rPr>
      <w:instrText xml:space="preserve"> DOCPROPERTY  "ECSS Standard Number"  \* MERGEFORMAT </w:instrText>
    </w:r>
    <w:r>
      <w:rPr>
        <w:noProof/>
      </w:rPr>
      <w:fldChar w:fldCharType="separate"/>
    </w:r>
    <w:r>
      <w:rPr>
        <w:noProof/>
      </w:rPr>
      <w:t>ECSS-Q-ST-20C Rev.2 DIR1</w:t>
    </w:r>
    <w:r>
      <w:rPr>
        <w:noProof/>
      </w:rPr>
      <w:fldChar w:fldCharType="end"/>
    </w:r>
  </w:p>
  <w:p w:rsidR="00590C07" w:rsidRDefault="00ED43DD" w:rsidP="0002610C">
    <w:pPr>
      <w:pStyle w:val="DocumentDate"/>
    </w:pPr>
    <w:fldSimple w:instr=" DOCPROPERTY  &quot;ECSS Standard Issue Date&quot;  \* MERGEFORMAT ">
      <w:r w:rsidR="00590C07">
        <w:t>21 September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07" w:rsidRDefault="00590C07">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2281" w:author="Klaus Ehrlich" w:date="2016-07-06T11:07:00Z">
      <w:r>
        <w:rPr>
          <w:noProof/>
        </w:rPr>
        <w:t>ECSS-Q-ST-20C Rev.2 DFR2</w:t>
      </w:r>
    </w:ins>
    <w:ins w:id="2282" w:author="Schiller, Daniel" w:date="2016-05-19T13:22:00Z">
      <w:del w:id="2283" w:author="Klaus Ehrlich" w:date="2016-07-06T09:57:00Z">
        <w:r w:rsidDel="003D3E74">
          <w:rPr>
            <w:noProof/>
          </w:rPr>
          <w:delText>ECSS-Q-ST-20C Rev.2 DFR1</w:delText>
        </w:r>
      </w:del>
    </w:ins>
    <w:del w:id="2284" w:author="Klaus Ehrlich" w:date="2016-07-06T09:57:00Z">
      <w:r w:rsidDel="003D3E74">
        <w:rPr>
          <w:noProof/>
        </w:rPr>
        <w:delText>ECSS-Q-ST-20C Rev.1</w:delText>
      </w:r>
    </w:del>
    <w:r>
      <w:rPr>
        <w:noProof/>
      </w:rPr>
      <w:fldChar w:fldCharType="end"/>
    </w:r>
  </w:p>
  <w:p w:rsidR="00590C07" w:rsidRDefault="00ED43DD">
    <w:pPr>
      <w:pStyle w:val="DocumentDate"/>
    </w:pPr>
    <w:fldSimple w:instr=" DOCPROPERTY  &quot;ECSS Standard Issue Date&quot;  \* MERGEFORMAT ">
      <w:ins w:id="2285" w:author="Klaus Ehrlich" w:date="2016-07-06T11:07:00Z">
        <w:r w:rsidR="00590C07">
          <w:t>6 July 2016</w:t>
        </w:r>
      </w:ins>
      <w:ins w:id="2286" w:author="Schiller, Daniel" w:date="2016-05-19T13:22:00Z">
        <w:del w:id="2287" w:author="Klaus Ehrlich" w:date="2016-07-06T09:57:00Z">
          <w:r w:rsidR="00590C07" w:rsidDel="003D3E74">
            <w:delText>19 May 2016</w:delText>
          </w:r>
        </w:del>
      </w:ins>
      <w:del w:id="2288" w:author="Klaus Ehrlich" w:date="2016-07-06T09:57:00Z">
        <w:r w:rsidR="00590C07" w:rsidDel="003D3E74">
          <w:delText>1 March 2013</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A79D5"/>
    <w:multiLevelType w:val="multilevel"/>
    <w:tmpl w:val="2F7ABF44"/>
    <w:lvl w:ilvl="0">
      <w:start w:val="1"/>
      <w:numFmt w:val="none"/>
      <w:pStyle w:val="NOT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decimal"/>
      <w:pStyle w:val="NOTEcont"/>
      <w:lvlText w:val="(%4)"/>
      <w:lvlJc w:val="left"/>
      <w:pPr>
        <w:tabs>
          <w:tab w:val="num" w:pos="4253"/>
        </w:tabs>
        <w:ind w:left="4253"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3A75E1A"/>
    <w:multiLevelType w:val="multilevel"/>
    <w:tmpl w:val="13C8406C"/>
    <w:lvl w:ilvl="0">
      <w:start w:val="1"/>
      <w:numFmt w:val="decimal"/>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6891"/>
        </w:tabs>
        <w:ind w:left="6891"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5BA5818"/>
    <w:multiLevelType w:val="hybridMultilevel"/>
    <w:tmpl w:val="9348CA48"/>
    <w:lvl w:ilvl="0" w:tplc="3BC67EB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61B7050"/>
    <w:multiLevelType w:val="hybridMultilevel"/>
    <w:tmpl w:val="10D88520"/>
    <w:lvl w:ilvl="0" w:tplc="98289F72">
      <w:start w:val="1"/>
      <w:numFmt w:val="bullet"/>
      <w:pStyle w:val="Bul3"/>
      <w:lvlText w:val="o"/>
      <w:lvlJc w:val="left"/>
      <w:pPr>
        <w:tabs>
          <w:tab w:val="num" w:pos="3686"/>
        </w:tabs>
        <w:ind w:left="3686" w:hanging="567"/>
      </w:pPr>
      <w:rPr>
        <w:rFonts w:ascii="Courier New" w:hAnsi="Courier New" w:hint="default"/>
      </w:rPr>
    </w:lvl>
    <w:lvl w:ilvl="1" w:tplc="75B8A384" w:tentative="1">
      <w:start w:val="1"/>
      <w:numFmt w:val="bullet"/>
      <w:lvlText w:val="o"/>
      <w:lvlJc w:val="left"/>
      <w:pPr>
        <w:tabs>
          <w:tab w:val="num" w:pos="1440"/>
        </w:tabs>
        <w:ind w:left="1440" w:hanging="360"/>
      </w:pPr>
      <w:rPr>
        <w:rFonts w:ascii="Courier New" w:hAnsi="Courier New" w:cs="Courier New" w:hint="default"/>
      </w:rPr>
    </w:lvl>
    <w:lvl w:ilvl="2" w:tplc="ADDC48EA" w:tentative="1">
      <w:start w:val="1"/>
      <w:numFmt w:val="bullet"/>
      <w:lvlText w:val=""/>
      <w:lvlJc w:val="left"/>
      <w:pPr>
        <w:tabs>
          <w:tab w:val="num" w:pos="2160"/>
        </w:tabs>
        <w:ind w:left="2160" w:hanging="360"/>
      </w:pPr>
      <w:rPr>
        <w:rFonts w:ascii="Wingdings" w:hAnsi="Wingdings" w:hint="default"/>
      </w:rPr>
    </w:lvl>
    <w:lvl w:ilvl="3" w:tplc="CA641BD2" w:tentative="1">
      <w:start w:val="1"/>
      <w:numFmt w:val="bullet"/>
      <w:lvlText w:val=""/>
      <w:lvlJc w:val="left"/>
      <w:pPr>
        <w:tabs>
          <w:tab w:val="num" w:pos="2880"/>
        </w:tabs>
        <w:ind w:left="2880" w:hanging="360"/>
      </w:pPr>
      <w:rPr>
        <w:rFonts w:ascii="Symbol" w:hAnsi="Symbol" w:hint="default"/>
      </w:rPr>
    </w:lvl>
    <w:lvl w:ilvl="4" w:tplc="C36A65A8" w:tentative="1">
      <w:start w:val="1"/>
      <w:numFmt w:val="bullet"/>
      <w:lvlText w:val="o"/>
      <w:lvlJc w:val="left"/>
      <w:pPr>
        <w:tabs>
          <w:tab w:val="num" w:pos="3600"/>
        </w:tabs>
        <w:ind w:left="3600" w:hanging="360"/>
      </w:pPr>
      <w:rPr>
        <w:rFonts w:ascii="Courier New" w:hAnsi="Courier New" w:cs="Courier New" w:hint="default"/>
      </w:rPr>
    </w:lvl>
    <w:lvl w:ilvl="5" w:tplc="3970EC20" w:tentative="1">
      <w:start w:val="1"/>
      <w:numFmt w:val="bullet"/>
      <w:lvlText w:val=""/>
      <w:lvlJc w:val="left"/>
      <w:pPr>
        <w:tabs>
          <w:tab w:val="num" w:pos="4320"/>
        </w:tabs>
        <w:ind w:left="4320" w:hanging="360"/>
      </w:pPr>
      <w:rPr>
        <w:rFonts w:ascii="Wingdings" w:hAnsi="Wingdings" w:hint="default"/>
      </w:rPr>
    </w:lvl>
    <w:lvl w:ilvl="6" w:tplc="119249DA" w:tentative="1">
      <w:start w:val="1"/>
      <w:numFmt w:val="bullet"/>
      <w:lvlText w:val=""/>
      <w:lvlJc w:val="left"/>
      <w:pPr>
        <w:tabs>
          <w:tab w:val="num" w:pos="5040"/>
        </w:tabs>
        <w:ind w:left="5040" w:hanging="360"/>
      </w:pPr>
      <w:rPr>
        <w:rFonts w:ascii="Symbol" w:hAnsi="Symbol" w:hint="default"/>
      </w:rPr>
    </w:lvl>
    <w:lvl w:ilvl="7" w:tplc="C478B59C" w:tentative="1">
      <w:start w:val="1"/>
      <w:numFmt w:val="bullet"/>
      <w:lvlText w:val="o"/>
      <w:lvlJc w:val="left"/>
      <w:pPr>
        <w:tabs>
          <w:tab w:val="num" w:pos="5760"/>
        </w:tabs>
        <w:ind w:left="5760" w:hanging="360"/>
      </w:pPr>
      <w:rPr>
        <w:rFonts w:ascii="Courier New" w:hAnsi="Courier New" w:cs="Courier New" w:hint="default"/>
      </w:rPr>
    </w:lvl>
    <w:lvl w:ilvl="8" w:tplc="CE1A7766" w:tentative="1">
      <w:start w:val="1"/>
      <w:numFmt w:val="bullet"/>
      <w:lvlText w:val=""/>
      <w:lvlJc w:val="left"/>
      <w:pPr>
        <w:tabs>
          <w:tab w:val="num" w:pos="6480"/>
        </w:tabs>
        <w:ind w:left="6480" w:hanging="360"/>
      </w:pPr>
      <w:rPr>
        <w:rFonts w:ascii="Wingdings" w:hAnsi="Wingdings" w:hint="default"/>
      </w:rPr>
    </w:lvl>
  </w:abstractNum>
  <w:abstractNum w:abstractNumId="14">
    <w:nsid w:val="06F22B5F"/>
    <w:multiLevelType w:val="hybridMultilevel"/>
    <w:tmpl w:val="0958AE8C"/>
    <w:lvl w:ilvl="0" w:tplc="E334052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0701553B"/>
    <w:multiLevelType w:val="hybridMultilevel"/>
    <w:tmpl w:val="DF2AC992"/>
    <w:lvl w:ilvl="0" w:tplc="0407000F">
      <w:start w:val="1"/>
      <w:numFmt w:val="decimal"/>
      <w:lvlText w:val="%1."/>
      <w:lvlJc w:val="left"/>
      <w:pPr>
        <w:ind w:left="3065" w:hanging="360"/>
      </w:p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16">
    <w:nsid w:val="0AEA6531"/>
    <w:multiLevelType w:val="hybridMultilevel"/>
    <w:tmpl w:val="1722FD18"/>
    <w:lvl w:ilvl="0" w:tplc="30220BC6">
      <w:start w:val="1"/>
      <w:numFmt w:val="decimal"/>
      <w:pStyle w:val="tableheadnormal"/>
      <w:lvlText w:val="Table %1: "/>
      <w:lvlJc w:val="left"/>
      <w:pPr>
        <w:tabs>
          <w:tab w:val="num" w:pos="1440"/>
        </w:tabs>
        <w:ind w:left="0" w:firstLine="0"/>
      </w:pPr>
      <w:rPr>
        <w:rFonts w:ascii="NewCenturySchlbk" w:hAnsi="NewCenturySchlbk"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7">
    <w:nsid w:val="0ED409FB"/>
    <w:multiLevelType w:val="hybridMultilevel"/>
    <w:tmpl w:val="24A4071C"/>
    <w:lvl w:ilvl="0" w:tplc="B7E8F938">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F090A95"/>
    <w:multiLevelType w:val="hybridMultilevel"/>
    <w:tmpl w:val="45C6403E"/>
    <w:lvl w:ilvl="0" w:tplc="CD2CC618">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0F5E2B57"/>
    <w:multiLevelType w:val="hybridMultilevel"/>
    <w:tmpl w:val="C73E2FC2"/>
    <w:lvl w:ilvl="0" w:tplc="6B5ABAC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0FCC2D21"/>
    <w:multiLevelType w:val="hybridMultilevel"/>
    <w:tmpl w:val="11461A34"/>
    <w:lvl w:ilvl="0" w:tplc="03289184">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108571B3"/>
    <w:multiLevelType w:val="hybridMultilevel"/>
    <w:tmpl w:val="38E4ED62"/>
    <w:lvl w:ilvl="0" w:tplc="04070001">
      <w:start w:val="1"/>
      <w:numFmt w:val="bullet"/>
      <w:lvlText w:val=""/>
      <w:lvlJc w:val="left"/>
      <w:pPr>
        <w:ind w:left="2705" w:hanging="360"/>
      </w:pPr>
      <w:rPr>
        <w:rFonts w:ascii="Symbol" w:hAnsi="Symbol" w:hint="default"/>
      </w:rPr>
    </w:lvl>
    <w:lvl w:ilvl="1" w:tplc="04070003" w:tentative="1">
      <w:start w:val="1"/>
      <w:numFmt w:val="bullet"/>
      <w:lvlText w:val="o"/>
      <w:lvlJc w:val="left"/>
      <w:pPr>
        <w:ind w:left="3425" w:hanging="360"/>
      </w:pPr>
      <w:rPr>
        <w:rFonts w:ascii="Courier New" w:hAnsi="Courier New" w:cs="Courier New" w:hint="default"/>
      </w:rPr>
    </w:lvl>
    <w:lvl w:ilvl="2" w:tplc="04070005" w:tentative="1">
      <w:start w:val="1"/>
      <w:numFmt w:val="bullet"/>
      <w:lvlText w:val=""/>
      <w:lvlJc w:val="left"/>
      <w:pPr>
        <w:ind w:left="4145" w:hanging="360"/>
      </w:pPr>
      <w:rPr>
        <w:rFonts w:ascii="Wingdings" w:hAnsi="Wingdings" w:hint="default"/>
      </w:rPr>
    </w:lvl>
    <w:lvl w:ilvl="3" w:tplc="04070001" w:tentative="1">
      <w:start w:val="1"/>
      <w:numFmt w:val="bullet"/>
      <w:lvlText w:val=""/>
      <w:lvlJc w:val="left"/>
      <w:pPr>
        <w:ind w:left="4865" w:hanging="360"/>
      </w:pPr>
      <w:rPr>
        <w:rFonts w:ascii="Symbol" w:hAnsi="Symbol" w:hint="default"/>
      </w:rPr>
    </w:lvl>
    <w:lvl w:ilvl="4" w:tplc="04070003" w:tentative="1">
      <w:start w:val="1"/>
      <w:numFmt w:val="bullet"/>
      <w:lvlText w:val="o"/>
      <w:lvlJc w:val="left"/>
      <w:pPr>
        <w:ind w:left="5585" w:hanging="360"/>
      </w:pPr>
      <w:rPr>
        <w:rFonts w:ascii="Courier New" w:hAnsi="Courier New" w:cs="Courier New" w:hint="default"/>
      </w:rPr>
    </w:lvl>
    <w:lvl w:ilvl="5" w:tplc="04070005" w:tentative="1">
      <w:start w:val="1"/>
      <w:numFmt w:val="bullet"/>
      <w:lvlText w:val=""/>
      <w:lvlJc w:val="left"/>
      <w:pPr>
        <w:ind w:left="6305" w:hanging="360"/>
      </w:pPr>
      <w:rPr>
        <w:rFonts w:ascii="Wingdings" w:hAnsi="Wingdings" w:hint="default"/>
      </w:rPr>
    </w:lvl>
    <w:lvl w:ilvl="6" w:tplc="04070001" w:tentative="1">
      <w:start w:val="1"/>
      <w:numFmt w:val="bullet"/>
      <w:lvlText w:val=""/>
      <w:lvlJc w:val="left"/>
      <w:pPr>
        <w:ind w:left="7025" w:hanging="360"/>
      </w:pPr>
      <w:rPr>
        <w:rFonts w:ascii="Symbol" w:hAnsi="Symbol" w:hint="default"/>
      </w:rPr>
    </w:lvl>
    <w:lvl w:ilvl="7" w:tplc="04070003" w:tentative="1">
      <w:start w:val="1"/>
      <w:numFmt w:val="bullet"/>
      <w:lvlText w:val="o"/>
      <w:lvlJc w:val="left"/>
      <w:pPr>
        <w:ind w:left="7745" w:hanging="360"/>
      </w:pPr>
      <w:rPr>
        <w:rFonts w:ascii="Courier New" w:hAnsi="Courier New" w:cs="Courier New" w:hint="default"/>
      </w:rPr>
    </w:lvl>
    <w:lvl w:ilvl="8" w:tplc="04070005" w:tentative="1">
      <w:start w:val="1"/>
      <w:numFmt w:val="bullet"/>
      <w:lvlText w:val=""/>
      <w:lvlJc w:val="left"/>
      <w:pPr>
        <w:ind w:left="8465" w:hanging="360"/>
      </w:pPr>
      <w:rPr>
        <w:rFonts w:ascii="Wingdings" w:hAnsi="Wingdings" w:hint="default"/>
      </w:rPr>
    </w:lvl>
  </w:abstractNum>
  <w:abstractNum w:abstractNumId="22">
    <w:nsid w:val="14B62B5F"/>
    <w:multiLevelType w:val="hybridMultilevel"/>
    <w:tmpl w:val="343AF220"/>
    <w:lvl w:ilvl="0" w:tplc="4E569F7E">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6985"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15AD306B"/>
    <w:multiLevelType w:val="hybridMultilevel"/>
    <w:tmpl w:val="5950AB60"/>
    <w:lvl w:ilvl="0" w:tplc="3A34647A">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18714D7C"/>
    <w:multiLevelType w:val="hybridMultilevel"/>
    <w:tmpl w:val="9784392E"/>
    <w:lvl w:ilvl="0" w:tplc="7B8AD99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1889638A"/>
    <w:multiLevelType w:val="multilevel"/>
    <w:tmpl w:val="9F3C57F4"/>
    <w:lvl w:ilvl="0">
      <w:start w:val="1"/>
      <w:numFmt w:val="bullet"/>
      <w:lvlText w:val=""/>
      <w:lvlJc w:val="left"/>
      <w:pPr>
        <w:tabs>
          <w:tab w:val="num" w:pos="3969"/>
        </w:tabs>
        <w:ind w:left="3969" w:hanging="964"/>
      </w:pPr>
      <w:rPr>
        <w:rFonts w:ascii="Symbol" w:hAnsi="Symbol"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19865987"/>
    <w:multiLevelType w:val="hybridMultilevel"/>
    <w:tmpl w:val="C3D2F46E"/>
    <w:lvl w:ilvl="0" w:tplc="0412934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1A1A7B4E"/>
    <w:multiLevelType w:val="hybridMultilevel"/>
    <w:tmpl w:val="42C27B46"/>
    <w:lvl w:ilvl="0" w:tplc="38C2D28E">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1ACF2621"/>
    <w:multiLevelType w:val="hybridMultilevel"/>
    <w:tmpl w:val="D6260024"/>
    <w:lvl w:ilvl="0" w:tplc="0407000F">
      <w:start w:val="1"/>
      <w:numFmt w:val="decimal"/>
      <w:lvlText w:val="%1."/>
      <w:lvlJc w:val="left"/>
      <w:pPr>
        <w:ind w:left="3065" w:hanging="360"/>
      </w:p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29">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0">
    <w:nsid w:val="1D1314BA"/>
    <w:multiLevelType w:val="hybridMultilevel"/>
    <w:tmpl w:val="9DC0592A"/>
    <w:lvl w:ilvl="0" w:tplc="C3AEA03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1D7B2589"/>
    <w:multiLevelType w:val="hybridMultilevel"/>
    <w:tmpl w:val="63540E62"/>
    <w:lvl w:ilvl="0" w:tplc="58DC8CD2">
      <w:start w:val="1"/>
      <w:numFmt w:val="lowerLetter"/>
      <w:lvlText w:val="%1."/>
      <w:lvlJc w:val="left"/>
      <w:pPr>
        <w:ind w:left="2705"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1F8027F1"/>
    <w:multiLevelType w:val="multilevel"/>
    <w:tmpl w:val="E8049A0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3">
    <w:nsid w:val="204B0551"/>
    <w:multiLevelType w:val="singleLevel"/>
    <w:tmpl w:val="7646D55E"/>
    <w:lvl w:ilvl="0">
      <w:start w:val="1"/>
      <w:numFmt w:val="none"/>
      <w:pStyle w:val="endReq"/>
      <w:lvlText w:val="#"/>
      <w:legacy w:legacy="1" w:legacySpace="0" w:legacyIndent="283"/>
      <w:lvlJc w:val="left"/>
    </w:lvl>
  </w:abstractNum>
  <w:abstractNum w:abstractNumId="34">
    <w:nsid w:val="227636DF"/>
    <w:multiLevelType w:val="hybridMultilevel"/>
    <w:tmpl w:val="7648419E"/>
    <w:lvl w:ilvl="0" w:tplc="64C2CE9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24685CBF"/>
    <w:multiLevelType w:val="hybridMultilevel"/>
    <w:tmpl w:val="92B802C4"/>
    <w:lvl w:ilvl="0" w:tplc="E4ECB1A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66F180E"/>
    <w:multiLevelType w:val="hybridMultilevel"/>
    <w:tmpl w:val="0D723176"/>
    <w:lvl w:ilvl="0" w:tplc="AECAF2C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285C7E9E"/>
    <w:multiLevelType w:val="hybridMultilevel"/>
    <w:tmpl w:val="712075E4"/>
    <w:lvl w:ilvl="0" w:tplc="52A25FDA">
      <w:start w:val="1"/>
      <w:numFmt w:val="decimal"/>
      <w:lvlText w:val="%1."/>
      <w:lvlJc w:val="left"/>
      <w:pPr>
        <w:ind w:left="3065"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28F45DB4"/>
    <w:multiLevelType w:val="multilevel"/>
    <w:tmpl w:val="1F80B84C"/>
    <w:lvl w:ilvl="0">
      <w:start w:val="1"/>
      <w:numFmt w:val="upperLetter"/>
      <w:suff w:val="nothing"/>
      <w:lvlText w:val="Annex %1"/>
      <w:lvlJc w:val="left"/>
      <w:pPr>
        <w:ind w:left="963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0">
    <w:nsid w:val="2BD83C72"/>
    <w:multiLevelType w:val="hybridMultilevel"/>
    <w:tmpl w:val="4F98D1A2"/>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41">
    <w:nsid w:val="2C9D2DF9"/>
    <w:multiLevelType w:val="hybridMultilevel"/>
    <w:tmpl w:val="EC38D3BC"/>
    <w:lvl w:ilvl="0" w:tplc="D8CCC2EC">
      <w:start w:val="5"/>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2DBE0C5D"/>
    <w:multiLevelType w:val="hybridMultilevel"/>
    <w:tmpl w:val="E910AEF8"/>
    <w:lvl w:ilvl="0" w:tplc="2BBACAC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E343A44"/>
    <w:multiLevelType w:val="hybridMultilevel"/>
    <w:tmpl w:val="15221B2E"/>
    <w:lvl w:ilvl="0" w:tplc="E3A4C3FE">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2E6E5C73"/>
    <w:multiLevelType w:val="multilevel"/>
    <w:tmpl w:val="F6108F8E"/>
    <w:lvl w:ilvl="0">
      <w:start w:val="1"/>
      <w:numFmt w:val="bullet"/>
      <w:lvlText w:val="o"/>
      <w:lvlJc w:val="left"/>
      <w:pPr>
        <w:tabs>
          <w:tab w:val="num" w:pos="6004"/>
        </w:tabs>
        <w:ind w:left="6004" w:hanging="964"/>
      </w:pPr>
      <w:rPr>
        <w:rFonts w:ascii="Courier New" w:hAnsi="Courier New" w:cs="Courier New" w:hint="default"/>
      </w:rPr>
    </w:lvl>
    <w:lvl w:ilvl="1">
      <w:start w:val="1"/>
      <w:numFmt w:val="decimal"/>
      <w:lvlText w:val="%2."/>
      <w:lvlJc w:val="left"/>
      <w:pPr>
        <w:tabs>
          <w:tab w:val="num" w:pos="5154"/>
        </w:tabs>
        <w:ind w:left="5154" w:hanging="567"/>
      </w:pPr>
      <w:rPr>
        <w:rFonts w:hint="default"/>
      </w:rPr>
    </w:lvl>
    <w:lvl w:ilvl="2">
      <w:start w:val="1"/>
      <w:numFmt w:val="lowerLetter"/>
      <w:lvlText w:val="(%3)"/>
      <w:lvlJc w:val="left"/>
      <w:pPr>
        <w:tabs>
          <w:tab w:val="num" w:pos="6855"/>
        </w:tabs>
        <w:ind w:left="6855" w:hanging="283"/>
      </w:pPr>
      <w:rPr>
        <w:rFonts w:hint="default"/>
      </w:rPr>
    </w:lvl>
    <w:lvl w:ilvl="3">
      <w:start w:val="1"/>
      <w:numFmt w:val="decimal"/>
      <w:lvlText w:val="(%4)"/>
      <w:lvlJc w:val="left"/>
      <w:pPr>
        <w:tabs>
          <w:tab w:val="num" w:pos="7082"/>
        </w:tabs>
        <w:ind w:left="7082" w:hanging="340"/>
      </w:pPr>
      <w:rPr>
        <w:rFonts w:hint="default"/>
      </w:rPr>
    </w:lvl>
    <w:lvl w:ilvl="4">
      <w:start w:val="1"/>
      <w:numFmt w:val="decimal"/>
      <w:lvlText w:val="(%5)"/>
      <w:lvlJc w:val="left"/>
      <w:pPr>
        <w:tabs>
          <w:tab w:val="num" w:pos="7422"/>
        </w:tabs>
        <w:ind w:left="7422" w:hanging="340"/>
      </w:pPr>
      <w:rPr>
        <w:rFonts w:hint="default"/>
      </w:rPr>
    </w:lvl>
    <w:lvl w:ilvl="5">
      <w:start w:val="1"/>
      <w:numFmt w:val="lowerLetter"/>
      <w:lvlText w:val="(%6)"/>
      <w:lvlJc w:val="left"/>
      <w:pPr>
        <w:tabs>
          <w:tab w:val="num" w:pos="7762"/>
        </w:tabs>
        <w:ind w:left="7762" w:hanging="340"/>
      </w:pPr>
      <w:rPr>
        <w:rFonts w:hint="default"/>
      </w:rPr>
    </w:lvl>
    <w:lvl w:ilvl="6">
      <w:start w:val="1"/>
      <w:numFmt w:val="lowerRoman"/>
      <w:lvlText w:val="(%7)"/>
      <w:lvlJc w:val="left"/>
      <w:pPr>
        <w:tabs>
          <w:tab w:val="num" w:pos="8700"/>
        </w:tabs>
        <w:ind w:left="8340" w:firstLine="0"/>
      </w:pPr>
      <w:rPr>
        <w:rFonts w:hint="default"/>
      </w:rPr>
    </w:lvl>
    <w:lvl w:ilvl="7">
      <w:start w:val="1"/>
      <w:numFmt w:val="lowerLetter"/>
      <w:lvlText w:val="(%8)"/>
      <w:lvlJc w:val="left"/>
      <w:pPr>
        <w:tabs>
          <w:tab w:val="num" w:pos="9420"/>
        </w:tabs>
        <w:ind w:left="9060" w:firstLine="0"/>
      </w:pPr>
      <w:rPr>
        <w:rFonts w:hint="default"/>
      </w:rPr>
    </w:lvl>
    <w:lvl w:ilvl="8">
      <w:start w:val="1"/>
      <w:numFmt w:val="lowerRoman"/>
      <w:lvlText w:val="(%9)"/>
      <w:lvlJc w:val="left"/>
      <w:pPr>
        <w:tabs>
          <w:tab w:val="num" w:pos="10140"/>
        </w:tabs>
        <w:ind w:left="9780" w:firstLine="0"/>
      </w:pPr>
      <w:rPr>
        <w:rFonts w:hint="default"/>
      </w:rPr>
    </w:lvl>
  </w:abstractNum>
  <w:abstractNum w:abstractNumId="45">
    <w:nsid w:val="2FE9380C"/>
    <w:multiLevelType w:val="multilevel"/>
    <w:tmpl w:val="35A08A2A"/>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6">
    <w:nsid w:val="34A1346D"/>
    <w:multiLevelType w:val="hybridMultilevel"/>
    <w:tmpl w:val="E50E062C"/>
    <w:lvl w:ilvl="0" w:tplc="987A1C6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35CE4C94"/>
    <w:multiLevelType w:val="hybridMultilevel"/>
    <w:tmpl w:val="21EA9A0A"/>
    <w:lvl w:ilvl="0" w:tplc="0ACCB3BE">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nsid w:val="37B1433A"/>
    <w:multiLevelType w:val="hybridMultilevel"/>
    <w:tmpl w:val="79B48C0A"/>
    <w:lvl w:ilvl="0" w:tplc="44A4B85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37BD0DF3"/>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392F01F1"/>
    <w:multiLevelType w:val="multilevel"/>
    <w:tmpl w:val="C6986D1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1">
    <w:nsid w:val="39634BCE"/>
    <w:multiLevelType w:val="hybridMultilevel"/>
    <w:tmpl w:val="A0182B96"/>
    <w:lvl w:ilvl="0" w:tplc="79D6A2A8">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39F642C2"/>
    <w:multiLevelType w:val="multilevel"/>
    <w:tmpl w:val="A91E8B1A"/>
    <w:lvl w:ilvl="0">
      <w:start w:val="1"/>
      <w:numFmt w:val="decimal"/>
      <w:lvlText w:val="%1."/>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3">
    <w:nsid w:val="3B2A676D"/>
    <w:multiLevelType w:val="hybridMultilevel"/>
    <w:tmpl w:val="3C54F4F8"/>
    <w:lvl w:ilvl="0" w:tplc="1DAEFF1C">
      <w:start w:val="1"/>
      <w:numFmt w:val="decimal"/>
      <w:lvlText w:val="%1."/>
      <w:lvlJc w:val="left"/>
      <w:pPr>
        <w:ind w:left="306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3C3452D8"/>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3DA52AF7"/>
    <w:multiLevelType w:val="hybridMultilevel"/>
    <w:tmpl w:val="C7AEF0AA"/>
    <w:lvl w:ilvl="0" w:tplc="1902B512">
      <w:start w:val="1"/>
      <w:numFmt w:val="bullet"/>
      <w:pStyle w:val="Bul4"/>
      <w:lvlText w:val=""/>
      <w:lvlJc w:val="left"/>
      <w:pPr>
        <w:tabs>
          <w:tab w:val="num" w:pos="3969"/>
        </w:tabs>
        <w:ind w:left="3969" w:hanging="283"/>
      </w:pPr>
      <w:rPr>
        <w:rFonts w:ascii="Symbol" w:hAnsi="Symbol" w:hint="default"/>
        <w:sz w:val="20"/>
      </w:rPr>
    </w:lvl>
    <w:lvl w:ilvl="1" w:tplc="1046D26E" w:tentative="1">
      <w:start w:val="1"/>
      <w:numFmt w:val="bullet"/>
      <w:lvlText w:val="o"/>
      <w:lvlJc w:val="left"/>
      <w:pPr>
        <w:tabs>
          <w:tab w:val="num" w:pos="1440"/>
        </w:tabs>
        <w:ind w:left="1440" w:hanging="360"/>
      </w:pPr>
      <w:rPr>
        <w:rFonts w:ascii="Courier New" w:hAnsi="Courier New" w:cs="Courier New" w:hint="default"/>
      </w:rPr>
    </w:lvl>
    <w:lvl w:ilvl="2" w:tplc="7D84A082" w:tentative="1">
      <w:start w:val="1"/>
      <w:numFmt w:val="bullet"/>
      <w:lvlText w:val=""/>
      <w:lvlJc w:val="left"/>
      <w:pPr>
        <w:tabs>
          <w:tab w:val="num" w:pos="2160"/>
        </w:tabs>
        <w:ind w:left="2160" w:hanging="360"/>
      </w:pPr>
      <w:rPr>
        <w:rFonts w:ascii="Wingdings" w:hAnsi="Wingdings" w:hint="default"/>
      </w:rPr>
    </w:lvl>
    <w:lvl w:ilvl="3" w:tplc="4A62F184" w:tentative="1">
      <w:start w:val="1"/>
      <w:numFmt w:val="bullet"/>
      <w:lvlText w:val=""/>
      <w:lvlJc w:val="left"/>
      <w:pPr>
        <w:tabs>
          <w:tab w:val="num" w:pos="2880"/>
        </w:tabs>
        <w:ind w:left="2880" w:hanging="360"/>
      </w:pPr>
      <w:rPr>
        <w:rFonts w:ascii="Symbol" w:hAnsi="Symbol" w:hint="default"/>
      </w:rPr>
    </w:lvl>
    <w:lvl w:ilvl="4" w:tplc="E1564AF2" w:tentative="1">
      <w:start w:val="1"/>
      <w:numFmt w:val="bullet"/>
      <w:lvlText w:val="o"/>
      <w:lvlJc w:val="left"/>
      <w:pPr>
        <w:tabs>
          <w:tab w:val="num" w:pos="3600"/>
        </w:tabs>
        <w:ind w:left="3600" w:hanging="360"/>
      </w:pPr>
      <w:rPr>
        <w:rFonts w:ascii="Courier New" w:hAnsi="Courier New" w:cs="Courier New" w:hint="default"/>
      </w:rPr>
    </w:lvl>
    <w:lvl w:ilvl="5" w:tplc="89E0E0F6" w:tentative="1">
      <w:start w:val="1"/>
      <w:numFmt w:val="bullet"/>
      <w:lvlText w:val=""/>
      <w:lvlJc w:val="left"/>
      <w:pPr>
        <w:tabs>
          <w:tab w:val="num" w:pos="4320"/>
        </w:tabs>
        <w:ind w:left="4320" w:hanging="360"/>
      </w:pPr>
      <w:rPr>
        <w:rFonts w:ascii="Wingdings" w:hAnsi="Wingdings" w:hint="default"/>
      </w:rPr>
    </w:lvl>
    <w:lvl w:ilvl="6" w:tplc="EFBA37A0" w:tentative="1">
      <w:start w:val="1"/>
      <w:numFmt w:val="bullet"/>
      <w:lvlText w:val=""/>
      <w:lvlJc w:val="left"/>
      <w:pPr>
        <w:tabs>
          <w:tab w:val="num" w:pos="5040"/>
        </w:tabs>
        <w:ind w:left="5040" w:hanging="360"/>
      </w:pPr>
      <w:rPr>
        <w:rFonts w:ascii="Symbol" w:hAnsi="Symbol" w:hint="default"/>
      </w:rPr>
    </w:lvl>
    <w:lvl w:ilvl="7" w:tplc="8206C97E" w:tentative="1">
      <w:start w:val="1"/>
      <w:numFmt w:val="bullet"/>
      <w:lvlText w:val="o"/>
      <w:lvlJc w:val="left"/>
      <w:pPr>
        <w:tabs>
          <w:tab w:val="num" w:pos="5760"/>
        </w:tabs>
        <w:ind w:left="5760" w:hanging="360"/>
      </w:pPr>
      <w:rPr>
        <w:rFonts w:ascii="Courier New" w:hAnsi="Courier New" w:cs="Courier New" w:hint="default"/>
      </w:rPr>
    </w:lvl>
    <w:lvl w:ilvl="8" w:tplc="8D1E2476" w:tentative="1">
      <w:start w:val="1"/>
      <w:numFmt w:val="bullet"/>
      <w:lvlText w:val=""/>
      <w:lvlJc w:val="left"/>
      <w:pPr>
        <w:tabs>
          <w:tab w:val="num" w:pos="6480"/>
        </w:tabs>
        <w:ind w:left="6480" w:hanging="360"/>
      </w:pPr>
      <w:rPr>
        <w:rFonts w:ascii="Wingdings" w:hAnsi="Wingdings" w:hint="default"/>
      </w:rPr>
    </w:lvl>
  </w:abstractNum>
  <w:abstractNum w:abstractNumId="56">
    <w:nsid w:val="40EB39BC"/>
    <w:multiLevelType w:val="hybridMultilevel"/>
    <w:tmpl w:val="1D1C2AF2"/>
    <w:lvl w:ilvl="0" w:tplc="63288FD6">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41A810E6"/>
    <w:multiLevelType w:val="multilevel"/>
    <w:tmpl w:val="FA52DC40"/>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433F7FA6"/>
    <w:multiLevelType w:val="hybridMultilevel"/>
    <w:tmpl w:val="B0064BD2"/>
    <w:lvl w:ilvl="0" w:tplc="AA76129A">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9">
    <w:nsid w:val="43D91968"/>
    <w:multiLevelType w:val="hybridMultilevel"/>
    <w:tmpl w:val="B030B32E"/>
    <w:lvl w:ilvl="0" w:tplc="DE3AF466">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45616355"/>
    <w:multiLevelType w:val="hybridMultilevel"/>
    <w:tmpl w:val="2C16CB1E"/>
    <w:lvl w:ilvl="0" w:tplc="FFFFFFFF">
      <w:start w:val="1"/>
      <w:numFmt w:val="bullet"/>
      <w:pStyle w:val="Bul1"/>
      <w:lvlText w:val=""/>
      <w:lvlJc w:val="left"/>
      <w:pPr>
        <w:tabs>
          <w:tab w:val="num" w:pos="2552"/>
        </w:tabs>
        <w:ind w:left="2552"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4634759B"/>
    <w:multiLevelType w:val="hybridMultilevel"/>
    <w:tmpl w:val="38F45E74"/>
    <w:lvl w:ilvl="0" w:tplc="9FEC95D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470A0EDA"/>
    <w:multiLevelType w:val="hybridMultilevel"/>
    <w:tmpl w:val="D9C63B52"/>
    <w:lvl w:ilvl="0" w:tplc="46966E94">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48A07740"/>
    <w:multiLevelType w:val="hybridMultilevel"/>
    <w:tmpl w:val="54BAB5EA"/>
    <w:lvl w:ilvl="0" w:tplc="CFD4B06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48B579A6"/>
    <w:multiLevelType w:val="hybridMultilevel"/>
    <w:tmpl w:val="5F00EB0E"/>
    <w:lvl w:ilvl="0" w:tplc="22D24D5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nsid w:val="49214D5E"/>
    <w:multiLevelType w:val="hybridMultilevel"/>
    <w:tmpl w:val="B26EB88C"/>
    <w:lvl w:ilvl="0" w:tplc="6ECE4B5C">
      <w:start w:val="1"/>
      <w:numFmt w:val="decimal"/>
      <w:lvlText w:val="%1."/>
      <w:lvlJc w:val="left"/>
      <w:pPr>
        <w:ind w:left="3065" w:hanging="360"/>
      </w:pPr>
      <w:rPr>
        <w:rFonts w:hint="default"/>
      </w:r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66">
    <w:nsid w:val="49980D6D"/>
    <w:multiLevelType w:val="hybridMultilevel"/>
    <w:tmpl w:val="96E4575E"/>
    <w:lvl w:ilvl="0" w:tplc="5CEAD9AE">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4A50289D"/>
    <w:multiLevelType w:val="multilevel"/>
    <w:tmpl w:val="0B9E1DFC"/>
    <w:lvl w:ilvl="0">
      <w:start w:val="1"/>
      <w:numFmt w:val="upperLetter"/>
      <w:pStyle w:val="Annex1"/>
      <w:suff w:val="nothing"/>
      <w:lvlText w:val="Annex %1"/>
      <w:lvlJc w:val="right"/>
      <w:pPr>
        <w:ind w:left="0" w:firstLine="0"/>
      </w:pPr>
      <w:rPr>
        <w:rFonts w:hint="default"/>
        <w:b/>
        <w:i w:val="0"/>
      </w:rPr>
    </w:lvl>
    <w:lvl w:ilvl="1">
      <w:start w:val="1"/>
      <w:numFmt w:val="decimal"/>
      <w:pStyle w:val="Annex2"/>
      <w:lvlText w:val="%1.%2"/>
      <w:lvlJc w:val="left"/>
      <w:pPr>
        <w:tabs>
          <w:tab w:val="num" w:pos="851"/>
        </w:tabs>
        <w:ind w:left="851" w:hanging="851"/>
      </w:pPr>
      <w:rPr>
        <w:rFonts w:hint="default"/>
        <w:b/>
        <w:i w:val="0"/>
      </w:rPr>
    </w:lvl>
    <w:lvl w:ilvl="2">
      <w:start w:val="1"/>
      <w:numFmt w:val="decimal"/>
      <w:pStyle w:val="Annex3"/>
      <w:lvlText w:val="%1.%2.%3"/>
      <w:lvlJc w:val="left"/>
      <w:pPr>
        <w:tabs>
          <w:tab w:val="num" w:pos="3119"/>
        </w:tabs>
        <w:ind w:left="3119" w:hanging="1134"/>
      </w:pPr>
      <w:rPr>
        <w:rFonts w:hint="default"/>
        <w:b/>
        <w:i w:val="0"/>
      </w:rPr>
    </w:lvl>
    <w:lvl w:ilvl="3">
      <w:start w:val="1"/>
      <w:numFmt w:val="decimal"/>
      <w:pStyle w:val="Annex4"/>
      <w:lvlText w:val="%1.%2.%3.%4."/>
      <w:lvlJc w:val="left"/>
      <w:pPr>
        <w:tabs>
          <w:tab w:val="num" w:pos="3119"/>
        </w:tabs>
        <w:ind w:left="3119" w:hanging="1134"/>
      </w:pPr>
      <w:rPr>
        <w:rFonts w:hint="default"/>
        <w:b/>
        <w:i w:val="0"/>
      </w:rPr>
    </w:lvl>
    <w:lvl w:ilvl="4">
      <w:start w:val="1"/>
      <w:numFmt w:val="decimal"/>
      <w:pStyle w:val="Annex5"/>
      <w:lvlText w:val="%1.%2.%3.%4.%5"/>
      <w:lvlJc w:val="left"/>
      <w:pPr>
        <w:tabs>
          <w:tab w:val="num" w:pos="3119"/>
        </w:tabs>
        <w:ind w:left="3119" w:hanging="1134"/>
      </w:pPr>
      <w:rPr>
        <w:rFonts w:hint="default"/>
        <w:b w:val="0"/>
        <w:i w:val="0"/>
      </w:rPr>
    </w:lvl>
    <w:lvl w:ilvl="5">
      <w:start w:val="1"/>
      <w:numFmt w:val="decimal"/>
      <w:pStyle w:val="DRD1"/>
      <w:lvlText w:val="&lt;%6&gt;"/>
      <w:lvlJc w:val="left"/>
      <w:pPr>
        <w:tabs>
          <w:tab w:val="num" w:pos="2835"/>
        </w:tabs>
        <w:ind w:left="2835" w:hanging="850"/>
      </w:pPr>
      <w:rPr>
        <w:rFonts w:hint="default"/>
        <w:b/>
        <w:i w:val="0"/>
      </w:rPr>
    </w:lvl>
    <w:lvl w:ilvl="6">
      <w:start w:val="1"/>
      <w:numFmt w:val="lowerLetter"/>
      <w:pStyle w:val="DRD2"/>
      <w:lvlText w:val="%7."/>
      <w:lvlJc w:val="left"/>
      <w:pPr>
        <w:tabs>
          <w:tab w:val="num" w:pos="2552"/>
        </w:tabs>
        <w:ind w:left="2552" w:hanging="567"/>
      </w:pPr>
      <w:rPr>
        <w:rFonts w:hint="default"/>
        <w:b w:val="0"/>
        <w:i w:val="0"/>
      </w:rPr>
    </w:lvl>
    <w:lvl w:ilvl="7">
      <w:start w:val="1"/>
      <w:numFmt w:val="decimal"/>
      <w:pStyle w:val="CaptionAnnexFigure"/>
      <w:suff w:val="nothing"/>
      <w:lvlText w:val="Figure %1-%8"/>
      <w:lvlJc w:val="left"/>
      <w:pPr>
        <w:ind w:left="0" w:firstLine="0"/>
      </w:pPr>
      <w:rPr>
        <w:rFonts w:hint="default"/>
        <w:b w:val="0"/>
        <w:i w:val="0"/>
      </w:rPr>
    </w:lvl>
    <w:lvl w:ilvl="8">
      <w:start w:val="1"/>
      <w:numFmt w:val="decimal"/>
      <w:pStyle w:val="CaptionAnnexTable"/>
      <w:suff w:val="nothing"/>
      <w:lvlText w:val="Table %1-%9"/>
      <w:lvlJc w:val="left"/>
      <w:pPr>
        <w:ind w:left="0" w:firstLine="0"/>
      </w:pPr>
      <w:rPr>
        <w:rFonts w:hint="default"/>
      </w:rPr>
    </w:lvl>
  </w:abstractNum>
  <w:abstractNum w:abstractNumId="68">
    <w:nsid w:val="4B083F60"/>
    <w:multiLevelType w:val="hybridMultilevel"/>
    <w:tmpl w:val="06B4686A"/>
    <w:lvl w:ilvl="0" w:tplc="6B0AB614">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nsid w:val="4C686AC2"/>
    <w:multiLevelType w:val="hybridMultilevel"/>
    <w:tmpl w:val="DF320460"/>
    <w:lvl w:ilvl="0" w:tplc="0407000F">
      <w:start w:val="1"/>
      <w:numFmt w:val="decimal"/>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nsid w:val="4DB85E46"/>
    <w:multiLevelType w:val="hybridMultilevel"/>
    <w:tmpl w:val="D1F09826"/>
    <w:lvl w:ilvl="0" w:tplc="E97CC2BE">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nsid w:val="50767F6C"/>
    <w:multiLevelType w:val="hybridMultilevel"/>
    <w:tmpl w:val="58BEF356"/>
    <w:lvl w:ilvl="0" w:tplc="622CAC9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541040B4"/>
    <w:multiLevelType w:val="hybridMultilevel"/>
    <w:tmpl w:val="CB369620"/>
    <w:lvl w:ilvl="0" w:tplc="64A44F32">
      <w:start w:val="1"/>
      <w:numFmt w:val="decimal"/>
      <w:pStyle w:val="TOC6"/>
      <w:lvlText w:val="[%1]"/>
      <w:lvlJc w:val="left"/>
      <w:pPr>
        <w:tabs>
          <w:tab w:val="num" w:pos="2608"/>
        </w:tabs>
        <w:ind w:left="2608" w:hanging="567"/>
      </w:pPr>
      <w:rPr>
        <w:rFonts w:ascii="NewCenturySchlbk" w:hAnsi="NewCenturySchlbk" w:cs="Times New Roman" w:hint="default"/>
        <w:b w:val="0"/>
        <w:i w:val="0"/>
      </w:rPr>
    </w:lvl>
    <w:lvl w:ilvl="1" w:tplc="826CF710">
      <w:start w:val="1"/>
      <w:numFmt w:val="bullet"/>
      <w:lvlText w:val="o"/>
      <w:lvlJc w:val="left"/>
      <w:pPr>
        <w:tabs>
          <w:tab w:val="num" w:pos="3481"/>
        </w:tabs>
        <w:ind w:left="3481" w:hanging="360"/>
      </w:pPr>
      <w:rPr>
        <w:rFonts w:ascii="Courier New" w:hAnsi="Courier New" w:cs="Courier New" w:hint="default"/>
      </w:rPr>
    </w:lvl>
    <w:lvl w:ilvl="2" w:tplc="B352004E">
      <w:start w:val="1"/>
      <w:numFmt w:val="bullet"/>
      <w:lvlText w:val=""/>
      <w:lvlJc w:val="left"/>
      <w:pPr>
        <w:tabs>
          <w:tab w:val="num" w:pos="4201"/>
        </w:tabs>
        <w:ind w:left="4201" w:hanging="360"/>
      </w:pPr>
      <w:rPr>
        <w:rFonts w:ascii="Wingdings" w:hAnsi="Wingdings" w:cs="Times New Roman" w:hint="default"/>
      </w:rPr>
    </w:lvl>
    <w:lvl w:ilvl="3" w:tplc="1AE8A518">
      <w:start w:val="1"/>
      <w:numFmt w:val="bullet"/>
      <w:lvlText w:val=""/>
      <w:lvlJc w:val="left"/>
      <w:pPr>
        <w:tabs>
          <w:tab w:val="num" w:pos="4921"/>
        </w:tabs>
        <w:ind w:left="4921" w:hanging="360"/>
      </w:pPr>
      <w:rPr>
        <w:rFonts w:ascii="Symbol" w:hAnsi="Symbol" w:cs="Times New Roman" w:hint="default"/>
      </w:rPr>
    </w:lvl>
    <w:lvl w:ilvl="4" w:tplc="1A28C44E">
      <w:start w:val="1"/>
      <w:numFmt w:val="bullet"/>
      <w:lvlText w:val="o"/>
      <w:lvlJc w:val="left"/>
      <w:pPr>
        <w:tabs>
          <w:tab w:val="num" w:pos="5641"/>
        </w:tabs>
        <w:ind w:left="5641" w:hanging="360"/>
      </w:pPr>
      <w:rPr>
        <w:rFonts w:ascii="Courier New" w:hAnsi="Courier New" w:cs="Courier New" w:hint="default"/>
      </w:rPr>
    </w:lvl>
    <w:lvl w:ilvl="5" w:tplc="60D8C6F0">
      <w:start w:val="1"/>
      <w:numFmt w:val="bullet"/>
      <w:lvlText w:val=""/>
      <w:lvlJc w:val="left"/>
      <w:pPr>
        <w:tabs>
          <w:tab w:val="num" w:pos="6361"/>
        </w:tabs>
        <w:ind w:left="6361" w:hanging="360"/>
      </w:pPr>
      <w:rPr>
        <w:rFonts w:ascii="Wingdings" w:hAnsi="Wingdings" w:cs="Times New Roman" w:hint="default"/>
      </w:rPr>
    </w:lvl>
    <w:lvl w:ilvl="6" w:tplc="954613D4">
      <w:start w:val="1"/>
      <w:numFmt w:val="bullet"/>
      <w:lvlText w:val=""/>
      <w:lvlJc w:val="left"/>
      <w:pPr>
        <w:tabs>
          <w:tab w:val="num" w:pos="7081"/>
        </w:tabs>
        <w:ind w:left="7081" w:hanging="360"/>
      </w:pPr>
      <w:rPr>
        <w:rFonts w:ascii="Symbol" w:hAnsi="Symbol" w:cs="Times New Roman" w:hint="default"/>
      </w:rPr>
    </w:lvl>
    <w:lvl w:ilvl="7" w:tplc="1B828E58">
      <w:start w:val="1"/>
      <w:numFmt w:val="bullet"/>
      <w:lvlText w:val="o"/>
      <w:lvlJc w:val="left"/>
      <w:pPr>
        <w:tabs>
          <w:tab w:val="num" w:pos="7801"/>
        </w:tabs>
        <w:ind w:left="7801" w:hanging="360"/>
      </w:pPr>
      <w:rPr>
        <w:rFonts w:ascii="Courier New" w:hAnsi="Courier New" w:cs="Courier New" w:hint="default"/>
      </w:rPr>
    </w:lvl>
    <w:lvl w:ilvl="8" w:tplc="5336B54E">
      <w:start w:val="1"/>
      <w:numFmt w:val="bullet"/>
      <w:lvlText w:val=""/>
      <w:lvlJc w:val="left"/>
      <w:pPr>
        <w:tabs>
          <w:tab w:val="num" w:pos="8521"/>
        </w:tabs>
        <w:ind w:left="8521" w:hanging="360"/>
      </w:pPr>
      <w:rPr>
        <w:rFonts w:ascii="Wingdings" w:hAnsi="Wingdings" w:cs="Times New Roman" w:hint="default"/>
      </w:rPr>
    </w:lvl>
  </w:abstractNum>
  <w:abstractNum w:abstractNumId="73">
    <w:nsid w:val="55060BA6"/>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nsid w:val="553761D9"/>
    <w:multiLevelType w:val="hybridMultilevel"/>
    <w:tmpl w:val="019C147C"/>
    <w:lvl w:ilvl="0" w:tplc="52A25FDA">
      <w:start w:val="1"/>
      <w:numFmt w:val="decimal"/>
      <w:lvlText w:val="%1."/>
      <w:lvlJc w:val="left"/>
      <w:pPr>
        <w:ind w:left="306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nsid w:val="55CA7460"/>
    <w:multiLevelType w:val="hybridMultilevel"/>
    <w:tmpl w:val="9F2AB270"/>
    <w:lvl w:ilvl="0" w:tplc="439E6DE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2529"/>
        </w:tabs>
        <w:ind w:left="-2529" w:hanging="360"/>
      </w:pPr>
      <w:rPr>
        <w:rFonts w:ascii="Courier New" w:hAnsi="Courier New" w:cs="Courier New" w:hint="default"/>
      </w:rPr>
    </w:lvl>
    <w:lvl w:ilvl="2" w:tplc="04090005">
      <w:start w:val="1"/>
      <w:numFmt w:val="bullet"/>
      <w:lvlText w:val=""/>
      <w:lvlJc w:val="left"/>
      <w:pPr>
        <w:tabs>
          <w:tab w:val="num" w:pos="-1809"/>
        </w:tabs>
        <w:ind w:left="-1809" w:hanging="360"/>
      </w:pPr>
      <w:rPr>
        <w:rFonts w:ascii="Wingdings" w:hAnsi="Wingdings" w:hint="default"/>
      </w:rPr>
    </w:lvl>
    <w:lvl w:ilvl="3" w:tplc="04090001">
      <w:start w:val="1"/>
      <w:numFmt w:val="bullet"/>
      <w:lvlText w:val=""/>
      <w:lvlJc w:val="left"/>
      <w:pPr>
        <w:tabs>
          <w:tab w:val="num" w:pos="-1089"/>
        </w:tabs>
        <w:ind w:left="-1089" w:hanging="360"/>
      </w:pPr>
      <w:rPr>
        <w:rFonts w:ascii="Symbol" w:hAnsi="Symbol" w:hint="default"/>
      </w:rPr>
    </w:lvl>
    <w:lvl w:ilvl="4" w:tplc="04090003">
      <w:start w:val="1"/>
      <w:numFmt w:val="bullet"/>
      <w:lvlText w:val="o"/>
      <w:lvlJc w:val="left"/>
      <w:pPr>
        <w:tabs>
          <w:tab w:val="num" w:pos="-369"/>
        </w:tabs>
        <w:ind w:left="-369" w:hanging="360"/>
      </w:pPr>
      <w:rPr>
        <w:rFonts w:ascii="Courier New" w:hAnsi="Courier New" w:cs="Courier New" w:hint="default"/>
      </w:rPr>
    </w:lvl>
    <w:lvl w:ilvl="5" w:tplc="04090005">
      <w:start w:val="1"/>
      <w:numFmt w:val="bullet"/>
      <w:lvlText w:val=""/>
      <w:lvlJc w:val="left"/>
      <w:pPr>
        <w:tabs>
          <w:tab w:val="num" w:pos="351"/>
        </w:tabs>
        <w:ind w:left="351" w:hanging="360"/>
      </w:pPr>
      <w:rPr>
        <w:rFonts w:ascii="Wingdings" w:hAnsi="Wingdings" w:hint="default"/>
      </w:rPr>
    </w:lvl>
    <w:lvl w:ilvl="6" w:tplc="04090001">
      <w:start w:val="1"/>
      <w:numFmt w:val="bullet"/>
      <w:lvlText w:val=""/>
      <w:lvlJc w:val="left"/>
      <w:pPr>
        <w:tabs>
          <w:tab w:val="num" w:pos="1071"/>
        </w:tabs>
        <w:ind w:left="1071" w:hanging="360"/>
      </w:pPr>
      <w:rPr>
        <w:rFonts w:ascii="Symbol" w:hAnsi="Symbol" w:hint="default"/>
      </w:rPr>
    </w:lvl>
    <w:lvl w:ilvl="7" w:tplc="04090003">
      <w:start w:val="1"/>
      <w:numFmt w:val="bullet"/>
      <w:lvlText w:val="o"/>
      <w:lvlJc w:val="left"/>
      <w:pPr>
        <w:tabs>
          <w:tab w:val="num" w:pos="1791"/>
        </w:tabs>
        <w:ind w:left="1791" w:hanging="360"/>
      </w:pPr>
      <w:rPr>
        <w:rFonts w:ascii="Courier New" w:hAnsi="Courier New" w:cs="Courier New" w:hint="default"/>
      </w:rPr>
    </w:lvl>
    <w:lvl w:ilvl="8" w:tplc="04090005" w:tentative="1">
      <w:start w:val="1"/>
      <w:numFmt w:val="bullet"/>
      <w:lvlText w:val=""/>
      <w:lvlJc w:val="left"/>
      <w:pPr>
        <w:tabs>
          <w:tab w:val="num" w:pos="2511"/>
        </w:tabs>
        <w:ind w:left="2511" w:hanging="360"/>
      </w:pPr>
      <w:rPr>
        <w:rFonts w:ascii="Wingdings" w:hAnsi="Wingdings" w:hint="default"/>
      </w:rPr>
    </w:lvl>
  </w:abstractNum>
  <w:abstractNum w:abstractNumId="76">
    <w:nsid w:val="57EB2E11"/>
    <w:multiLevelType w:val="hybridMultilevel"/>
    <w:tmpl w:val="EB68BBE0"/>
    <w:lvl w:ilvl="0" w:tplc="4A20314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nsid w:val="583B233E"/>
    <w:multiLevelType w:val="multilevel"/>
    <w:tmpl w:val="9F3C57F4"/>
    <w:lvl w:ilvl="0">
      <w:start w:val="1"/>
      <w:numFmt w:val="bullet"/>
      <w:lvlText w:val=""/>
      <w:lvlJc w:val="left"/>
      <w:pPr>
        <w:tabs>
          <w:tab w:val="num" w:pos="4564"/>
        </w:tabs>
        <w:ind w:left="4564" w:hanging="964"/>
      </w:pPr>
      <w:rPr>
        <w:rFonts w:ascii="Symbol" w:hAnsi="Symbol" w:hint="default"/>
      </w:rPr>
    </w:lvl>
    <w:lvl w:ilvl="1">
      <w:start w:val="1"/>
      <w:numFmt w:val="bullet"/>
      <w:lvlText w:val=""/>
      <w:lvlJc w:val="left"/>
      <w:pPr>
        <w:tabs>
          <w:tab w:val="num" w:pos="3714"/>
        </w:tabs>
        <w:ind w:left="3714" w:hanging="567"/>
      </w:pPr>
      <w:rPr>
        <w:rFonts w:ascii="Symbol" w:hAnsi="Symbol" w:hint="default"/>
      </w:rPr>
    </w:lvl>
    <w:lvl w:ilvl="2">
      <w:start w:val="1"/>
      <w:numFmt w:val="bullet"/>
      <w:lvlText w:val=""/>
      <w:lvlJc w:val="left"/>
      <w:pPr>
        <w:tabs>
          <w:tab w:val="num" w:pos="5415"/>
        </w:tabs>
        <w:ind w:left="5415" w:hanging="283"/>
      </w:pPr>
      <w:rPr>
        <w:rFonts w:ascii="Symbol" w:hAnsi="Symbol" w:hint="default"/>
      </w:rPr>
    </w:lvl>
    <w:lvl w:ilvl="3">
      <w:start w:val="1"/>
      <w:numFmt w:val="decimal"/>
      <w:lvlText w:val="(%4)"/>
      <w:lvlJc w:val="left"/>
      <w:pPr>
        <w:tabs>
          <w:tab w:val="num" w:pos="5642"/>
        </w:tabs>
        <w:ind w:left="5642" w:hanging="340"/>
      </w:pPr>
      <w:rPr>
        <w:rFonts w:hint="default"/>
      </w:rPr>
    </w:lvl>
    <w:lvl w:ilvl="4">
      <w:start w:val="1"/>
      <w:numFmt w:val="decimal"/>
      <w:lvlText w:val="(%5)"/>
      <w:lvlJc w:val="left"/>
      <w:pPr>
        <w:tabs>
          <w:tab w:val="num" w:pos="5982"/>
        </w:tabs>
        <w:ind w:left="5982" w:hanging="340"/>
      </w:pPr>
      <w:rPr>
        <w:rFonts w:hint="default"/>
      </w:rPr>
    </w:lvl>
    <w:lvl w:ilvl="5">
      <w:start w:val="1"/>
      <w:numFmt w:val="lowerLetter"/>
      <w:lvlText w:val="(%6)"/>
      <w:lvlJc w:val="left"/>
      <w:pPr>
        <w:tabs>
          <w:tab w:val="num" w:pos="6322"/>
        </w:tabs>
        <w:ind w:left="6322" w:hanging="340"/>
      </w:pPr>
      <w:rPr>
        <w:rFonts w:hint="default"/>
      </w:rPr>
    </w:lvl>
    <w:lvl w:ilvl="6">
      <w:start w:val="1"/>
      <w:numFmt w:val="lowerRoman"/>
      <w:lvlText w:val="(%7)"/>
      <w:lvlJc w:val="left"/>
      <w:pPr>
        <w:tabs>
          <w:tab w:val="num" w:pos="7260"/>
        </w:tabs>
        <w:ind w:left="6900" w:firstLine="0"/>
      </w:pPr>
      <w:rPr>
        <w:rFonts w:hint="default"/>
      </w:rPr>
    </w:lvl>
    <w:lvl w:ilvl="7">
      <w:start w:val="1"/>
      <w:numFmt w:val="lowerLetter"/>
      <w:lvlText w:val="(%8)"/>
      <w:lvlJc w:val="left"/>
      <w:pPr>
        <w:tabs>
          <w:tab w:val="num" w:pos="7980"/>
        </w:tabs>
        <w:ind w:left="7620" w:firstLine="0"/>
      </w:pPr>
      <w:rPr>
        <w:rFonts w:hint="default"/>
      </w:rPr>
    </w:lvl>
    <w:lvl w:ilvl="8">
      <w:start w:val="1"/>
      <w:numFmt w:val="lowerRoman"/>
      <w:lvlText w:val="(%9)"/>
      <w:lvlJc w:val="left"/>
      <w:pPr>
        <w:tabs>
          <w:tab w:val="num" w:pos="8700"/>
        </w:tabs>
        <w:ind w:left="8340" w:firstLine="0"/>
      </w:pPr>
      <w:rPr>
        <w:rFonts w:hint="default"/>
      </w:rPr>
    </w:lvl>
  </w:abstractNum>
  <w:abstractNum w:abstractNumId="78">
    <w:nsid w:val="58824796"/>
    <w:multiLevelType w:val="hybridMultilevel"/>
    <w:tmpl w:val="40125A4E"/>
    <w:lvl w:ilvl="0" w:tplc="6A78DE48">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5B5466D6"/>
    <w:multiLevelType w:val="hybridMultilevel"/>
    <w:tmpl w:val="DA626776"/>
    <w:lvl w:ilvl="0" w:tplc="4A5E611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5BC14A73"/>
    <w:multiLevelType w:val="multilevel"/>
    <w:tmpl w:val="9F3C57F4"/>
    <w:lvl w:ilvl="0">
      <w:start w:val="1"/>
      <w:numFmt w:val="bullet"/>
      <w:lvlText w:val=""/>
      <w:lvlJc w:val="left"/>
      <w:pPr>
        <w:tabs>
          <w:tab w:val="num" w:pos="3969"/>
        </w:tabs>
        <w:ind w:left="3969" w:hanging="964"/>
      </w:pPr>
      <w:rPr>
        <w:rFonts w:ascii="Symbol" w:hAnsi="Symbol"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1">
    <w:nsid w:val="5D0D10C4"/>
    <w:multiLevelType w:val="hybridMultilevel"/>
    <w:tmpl w:val="DFFAF602"/>
    <w:lvl w:ilvl="0" w:tplc="6C5EB0D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nsid w:val="5D79448D"/>
    <w:multiLevelType w:val="multilevel"/>
    <w:tmpl w:val="FA52DC40"/>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3">
    <w:nsid w:val="5DFD7FB8"/>
    <w:multiLevelType w:val="hybridMultilevel"/>
    <w:tmpl w:val="19042D9E"/>
    <w:lvl w:ilvl="0" w:tplc="C7C2F87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nsid w:val="5F644230"/>
    <w:multiLevelType w:val="hybridMultilevel"/>
    <w:tmpl w:val="E6E68632"/>
    <w:lvl w:ilvl="0" w:tplc="58DC8CD2">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nsid w:val="613C0720"/>
    <w:multiLevelType w:val="hybridMultilevel"/>
    <w:tmpl w:val="F8A8FDBE"/>
    <w:lvl w:ilvl="0" w:tplc="252C61B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nsid w:val="624E10D3"/>
    <w:multiLevelType w:val="hybridMultilevel"/>
    <w:tmpl w:val="564C0126"/>
    <w:lvl w:ilvl="0" w:tplc="2E387D1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8">
    <w:nsid w:val="672C53EA"/>
    <w:multiLevelType w:val="singleLevel"/>
    <w:tmpl w:val="2836F8D4"/>
    <w:lvl w:ilvl="0">
      <w:start w:val="1"/>
      <w:numFmt w:val="none"/>
      <w:pStyle w:val="DebReq"/>
      <w:lvlText w:val="#"/>
      <w:legacy w:legacy="1" w:legacySpace="0" w:legacyIndent="283"/>
      <w:lvlJc w:val="left"/>
      <w:pPr>
        <w:ind w:left="283" w:hanging="283"/>
      </w:pPr>
    </w:lvl>
  </w:abstractNum>
  <w:abstractNum w:abstractNumId="89">
    <w:nsid w:val="6A60393F"/>
    <w:multiLevelType w:val="hybridMultilevel"/>
    <w:tmpl w:val="0C58EFBA"/>
    <w:lvl w:ilvl="0" w:tplc="80F6F65C">
      <w:start w:val="1"/>
      <w:numFmt w:val="none"/>
      <w:pStyle w:val="examplec"/>
      <w:lvlText w:val="%1Example"/>
      <w:lvlJc w:val="left"/>
      <w:pPr>
        <w:tabs>
          <w:tab w:val="num" w:pos="4238"/>
        </w:tabs>
        <w:ind w:left="3402" w:hanging="964"/>
      </w:pPr>
      <w:rPr>
        <w:rFonts w:ascii="AvantGarde Bk BT" w:hAnsi="AvantGarde Bk BT" w:cs="Times New Roman" w:hint="default"/>
      </w:rPr>
    </w:lvl>
    <w:lvl w:ilvl="1" w:tplc="BC28F0A6">
      <w:start w:val="1"/>
      <w:numFmt w:val="lowerLetter"/>
      <w:lvlText w:val="%2."/>
      <w:lvlJc w:val="left"/>
      <w:pPr>
        <w:tabs>
          <w:tab w:val="num" w:pos="1440"/>
        </w:tabs>
        <w:ind w:left="1440" w:hanging="360"/>
      </w:pPr>
    </w:lvl>
    <w:lvl w:ilvl="2" w:tplc="D53E4790">
      <w:start w:val="1"/>
      <w:numFmt w:val="lowerRoman"/>
      <w:lvlText w:val="%3."/>
      <w:lvlJc w:val="right"/>
      <w:pPr>
        <w:tabs>
          <w:tab w:val="num" w:pos="2160"/>
        </w:tabs>
        <w:ind w:left="2160" w:hanging="180"/>
      </w:pPr>
    </w:lvl>
    <w:lvl w:ilvl="3" w:tplc="D47E87CE">
      <w:start w:val="1"/>
      <w:numFmt w:val="decimal"/>
      <w:lvlText w:val="%4."/>
      <w:lvlJc w:val="left"/>
      <w:pPr>
        <w:tabs>
          <w:tab w:val="num" w:pos="2880"/>
        </w:tabs>
        <w:ind w:left="2880" w:hanging="360"/>
      </w:pPr>
    </w:lvl>
    <w:lvl w:ilvl="4" w:tplc="7624B66C">
      <w:start w:val="1"/>
      <w:numFmt w:val="lowerLetter"/>
      <w:lvlText w:val="%5."/>
      <w:lvlJc w:val="left"/>
      <w:pPr>
        <w:tabs>
          <w:tab w:val="num" w:pos="3600"/>
        </w:tabs>
        <w:ind w:left="3600" w:hanging="360"/>
      </w:pPr>
    </w:lvl>
    <w:lvl w:ilvl="5" w:tplc="CE58A37E">
      <w:start w:val="1"/>
      <w:numFmt w:val="lowerRoman"/>
      <w:lvlText w:val="%6."/>
      <w:lvlJc w:val="right"/>
      <w:pPr>
        <w:tabs>
          <w:tab w:val="num" w:pos="4320"/>
        </w:tabs>
        <w:ind w:left="4320" w:hanging="180"/>
      </w:pPr>
    </w:lvl>
    <w:lvl w:ilvl="6" w:tplc="A594AFE0">
      <w:start w:val="1"/>
      <w:numFmt w:val="decimal"/>
      <w:lvlText w:val="%7."/>
      <w:lvlJc w:val="left"/>
      <w:pPr>
        <w:tabs>
          <w:tab w:val="num" w:pos="5040"/>
        </w:tabs>
        <w:ind w:left="5040" w:hanging="360"/>
      </w:pPr>
    </w:lvl>
    <w:lvl w:ilvl="7" w:tplc="C19E5A80">
      <w:start w:val="1"/>
      <w:numFmt w:val="lowerLetter"/>
      <w:lvlText w:val="%8."/>
      <w:lvlJc w:val="left"/>
      <w:pPr>
        <w:tabs>
          <w:tab w:val="num" w:pos="5760"/>
        </w:tabs>
        <w:ind w:left="5760" w:hanging="360"/>
      </w:pPr>
    </w:lvl>
    <w:lvl w:ilvl="8" w:tplc="46662C2E">
      <w:start w:val="1"/>
      <w:numFmt w:val="lowerRoman"/>
      <w:lvlText w:val="%9."/>
      <w:lvlJc w:val="right"/>
      <w:pPr>
        <w:tabs>
          <w:tab w:val="num" w:pos="6480"/>
        </w:tabs>
        <w:ind w:left="6480" w:hanging="180"/>
      </w:pPr>
    </w:lvl>
  </w:abstractNum>
  <w:abstractNum w:abstractNumId="90">
    <w:nsid w:val="6AD00CEC"/>
    <w:multiLevelType w:val="hybridMultilevel"/>
    <w:tmpl w:val="81B229F8"/>
    <w:lvl w:ilvl="0" w:tplc="4FD03138">
      <w:numFmt w:val="bullet"/>
      <w:lvlText w:val="-"/>
      <w:lvlJc w:val="left"/>
      <w:pPr>
        <w:ind w:left="720" w:hanging="360"/>
      </w:pPr>
      <w:rPr>
        <w:rFonts w:ascii="Palatino Linotype" w:eastAsia="Times New Roman"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6AEA6B31"/>
    <w:multiLevelType w:val="multilevel"/>
    <w:tmpl w:val="80BE56F8"/>
    <w:lvl w:ilvl="0">
      <w:start w:val="1"/>
      <w:numFmt w:val="decimal"/>
      <w:suff w:val="nothing"/>
      <w:lvlText w:val="%1"/>
      <w:lvlJc w:val="left"/>
      <w:pPr>
        <w:ind w:left="0" w:firstLine="0"/>
      </w:pPr>
      <w:rPr>
        <w:rFonts w:hint="default"/>
        <w:b/>
        <w:i w:val="0"/>
      </w:rPr>
    </w:lvl>
    <w:lvl w:ilvl="1">
      <w:start w:val="1"/>
      <w:numFmt w:val="decimal"/>
      <w:pStyle w:val="cl4"/>
      <w:lvlText w:val="%1.%2"/>
      <w:lvlJc w:val="left"/>
      <w:pPr>
        <w:tabs>
          <w:tab w:val="num" w:pos="851"/>
        </w:tabs>
        <w:ind w:left="0" w:firstLine="0"/>
      </w:pPr>
      <w:rPr>
        <w:rFonts w:hint="default"/>
        <w:b/>
        <w:i w:val="0"/>
      </w:rPr>
    </w:lvl>
    <w:lvl w:ilvl="2">
      <w:start w:val="1"/>
      <w:numFmt w:val="decimal"/>
      <w:pStyle w:val="cl3"/>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pStyle w:val="definitionterm"/>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92">
    <w:nsid w:val="6C5967B8"/>
    <w:multiLevelType w:val="hybridMultilevel"/>
    <w:tmpl w:val="D3DAC808"/>
    <w:lvl w:ilvl="0" w:tplc="1958B58C">
      <w:start w:val="8"/>
      <w:numFmt w:val="bullet"/>
      <w:lvlText w:val="-"/>
      <w:lvlJc w:val="left"/>
      <w:pPr>
        <w:tabs>
          <w:tab w:val="num" w:pos="720"/>
        </w:tabs>
        <w:ind w:left="720" w:hanging="360"/>
      </w:pPr>
      <w:rPr>
        <w:rFonts w:ascii="Palatino Linotype" w:eastAsia="Times New Roman" w:hAnsi="Palatino Linotype" w:cs="Times New Roman" w:hint="default"/>
      </w:rPr>
    </w:lvl>
    <w:lvl w:ilvl="1" w:tplc="551A4DAE" w:tentative="1">
      <w:start w:val="1"/>
      <w:numFmt w:val="bullet"/>
      <w:lvlText w:val="o"/>
      <w:lvlJc w:val="left"/>
      <w:pPr>
        <w:tabs>
          <w:tab w:val="num" w:pos="1440"/>
        </w:tabs>
        <w:ind w:left="1440" w:hanging="360"/>
      </w:pPr>
      <w:rPr>
        <w:rFonts w:ascii="Courier New" w:hAnsi="Courier New" w:cs="Courier New" w:hint="default"/>
      </w:rPr>
    </w:lvl>
    <w:lvl w:ilvl="2" w:tplc="A4AAB240" w:tentative="1">
      <w:start w:val="1"/>
      <w:numFmt w:val="bullet"/>
      <w:lvlText w:val=""/>
      <w:lvlJc w:val="left"/>
      <w:pPr>
        <w:tabs>
          <w:tab w:val="num" w:pos="2160"/>
        </w:tabs>
        <w:ind w:left="2160" w:hanging="360"/>
      </w:pPr>
      <w:rPr>
        <w:rFonts w:ascii="Wingdings" w:hAnsi="Wingdings" w:hint="default"/>
      </w:rPr>
    </w:lvl>
    <w:lvl w:ilvl="3" w:tplc="AD02C2C6" w:tentative="1">
      <w:start w:val="1"/>
      <w:numFmt w:val="bullet"/>
      <w:lvlText w:val=""/>
      <w:lvlJc w:val="left"/>
      <w:pPr>
        <w:tabs>
          <w:tab w:val="num" w:pos="2880"/>
        </w:tabs>
        <w:ind w:left="2880" w:hanging="360"/>
      </w:pPr>
      <w:rPr>
        <w:rFonts w:ascii="Symbol" w:hAnsi="Symbol" w:hint="default"/>
      </w:rPr>
    </w:lvl>
    <w:lvl w:ilvl="4" w:tplc="AB848744" w:tentative="1">
      <w:start w:val="1"/>
      <w:numFmt w:val="bullet"/>
      <w:lvlText w:val="o"/>
      <w:lvlJc w:val="left"/>
      <w:pPr>
        <w:tabs>
          <w:tab w:val="num" w:pos="3600"/>
        </w:tabs>
        <w:ind w:left="3600" w:hanging="360"/>
      </w:pPr>
      <w:rPr>
        <w:rFonts w:ascii="Courier New" w:hAnsi="Courier New" w:cs="Courier New" w:hint="default"/>
      </w:rPr>
    </w:lvl>
    <w:lvl w:ilvl="5" w:tplc="9DB25C78" w:tentative="1">
      <w:start w:val="1"/>
      <w:numFmt w:val="bullet"/>
      <w:lvlText w:val=""/>
      <w:lvlJc w:val="left"/>
      <w:pPr>
        <w:tabs>
          <w:tab w:val="num" w:pos="4320"/>
        </w:tabs>
        <w:ind w:left="4320" w:hanging="360"/>
      </w:pPr>
      <w:rPr>
        <w:rFonts w:ascii="Wingdings" w:hAnsi="Wingdings" w:hint="default"/>
      </w:rPr>
    </w:lvl>
    <w:lvl w:ilvl="6" w:tplc="DBE46368" w:tentative="1">
      <w:start w:val="1"/>
      <w:numFmt w:val="bullet"/>
      <w:lvlText w:val=""/>
      <w:lvlJc w:val="left"/>
      <w:pPr>
        <w:tabs>
          <w:tab w:val="num" w:pos="5040"/>
        </w:tabs>
        <w:ind w:left="5040" w:hanging="360"/>
      </w:pPr>
      <w:rPr>
        <w:rFonts w:ascii="Symbol" w:hAnsi="Symbol" w:hint="default"/>
      </w:rPr>
    </w:lvl>
    <w:lvl w:ilvl="7" w:tplc="E894FE96" w:tentative="1">
      <w:start w:val="1"/>
      <w:numFmt w:val="bullet"/>
      <w:lvlText w:val="o"/>
      <w:lvlJc w:val="left"/>
      <w:pPr>
        <w:tabs>
          <w:tab w:val="num" w:pos="5760"/>
        </w:tabs>
        <w:ind w:left="5760" w:hanging="360"/>
      </w:pPr>
      <w:rPr>
        <w:rFonts w:ascii="Courier New" w:hAnsi="Courier New" w:cs="Courier New" w:hint="default"/>
      </w:rPr>
    </w:lvl>
    <w:lvl w:ilvl="8" w:tplc="6F62A692" w:tentative="1">
      <w:start w:val="1"/>
      <w:numFmt w:val="bullet"/>
      <w:lvlText w:val=""/>
      <w:lvlJc w:val="left"/>
      <w:pPr>
        <w:tabs>
          <w:tab w:val="num" w:pos="6480"/>
        </w:tabs>
        <w:ind w:left="6480" w:hanging="360"/>
      </w:pPr>
      <w:rPr>
        <w:rFonts w:ascii="Wingdings" w:hAnsi="Wingdings" w:hint="default"/>
      </w:rPr>
    </w:lvl>
  </w:abstractNum>
  <w:abstractNum w:abstractNumId="93">
    <w:nsid w:val="6CC05FAA"/>
    <w:multiLevelType w:val="hybridMultilevel"/>
    <w:tmpl w:val="1B7A8DB0"/>
    <w:lvl w:ilvl="0" w:tplc="B656B810">
      <w:start w:val="1"/>
      <w:numFmt w:val="decimal"/>
      <w:pStyle w:val="examplenonum"/>
      <w:lvlText w:val="Figure %1: "/>
      <w:lvlJc w:val="left"/>
      <w:pPr>
        <w:tabs>
          <w:tab w:val="num" w:pos="1440"/>
        </w:tabs>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94">
    <w:nsid w:val="6E451AA4"/>
    <w:multiLevelType w:val="hybridMultilevel"/>
    <w:tmpl w:val="74382D2A"/>
    <w:name w:val="AnnexNum122"/>
    <w:lvl w:ilvl="0" w:tplc="FFFFFFFF">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pStyle w:val="figtitleannex"/>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6E7677FA"/>
    <w:multiLevelType w:val="hybridMultilevel"/>
    <w:tmpl w:val="0E788926"/>
    <w:lvl w:ilvl="0" w:tplc="369A26C6">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nsid w:val="6FCA5E9F"/>
    <w:multiLevelType w:val="hybridMultilevel"/>
    <w:tmpl w:val="6B0AE450"/>
    <w:lvl w:ilvl="0" w:tplc="88BCFEE2">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nsid w:val="757F4F50"/>
    <w:multiLevelType w:val="hybridMultilevel"/>
    <w:tmpl w:val="FDC2BB56"/>
    <w:lvl w:ilvl="0" w:tplc="08F4EB3C">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nsid w:val="773625E7"/>
    <w:multiLevelType w:val="hybridMultilevel"/>
    <w:tmpl w:val="86643A84"/>
    <w:lvl w:ilvl="0" w:tplc="DE60B0E0">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nsid w:val="77DA3D2E"/>
    <w:multiLevelType w:val="hybridMultilevel"/>
    <w:tmpl w:val="9DEC1584"/>
    <w:lvl w:ilvl="0" w:tplc="F4F86CE4">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nsid w:val="791C69EC"/>
    <w:multiLevelType w:val="hybridMultilevel"/>
    <w:tmpl w:val="9F86735E"/>
    <w:lvl w:ilvl="0" w:tplc="40926B62">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nsid w:val="7CCE45E5"/>
    <w:multiLevelType w:val="hybridMultilevel"/>
    <w:tmpl w:val="0CBCCB76"/>
    <w:lvl w:ilvl="0" w:tplc="49EAF078">
      <w:start w:val="1"/>
      <w:numFmt w:val="decimal"/>
      <w:pStyle w:val="equationwheretext"/>
      <w:lvlText w:val="Exampe %1"/>
      <w:lvlJc w:val="left"/>
      <w:pPr>
        <w:tabs>
          <w:tab w:val="num" w:pos="3955"/>
        </w:tabs>
        <w:ind w:left="3402" w:hanging="1247"/>
      </w:pPr>
      <w:rPr>
        <w:rFonts w:ascii="AvantGarde Bk BT" w:hAnsi="AvantGarde Bk BT"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94"/>
  </w:num>
  <w:num w:numId="2">
    <w:abstractNumId w:val="29"/>
  </w:num>
  <w:num w:numId="3">
    <w:abstractNumId w:val="32"/>
  </w:num>
  <w:num w:numId="4">
    <w:abstractNumId w:val="93"/>
  </w:num>
  <w:num w:numId="5">
    <w:abstractNumId w:val="101"/>
  </w:num>
  <w:num w:numId="6">
    <w:abstractNumId w:val="89"/>
  </w:num>
  <w:num w:numId="7">
    <w:abstractNumId w:val="58"/>
  </w:num>
  <w:num w:numId="8">
    <w:abstractNumId w:val="17"/>
  </w:num>
  <w:num w:numId="9">
    <w:abstractNumId w:val="11"/>
  </w:num>
  <w:num w:numId="10">
    <w:abstractNumId w:val="16"/>
  </w:num>
  <w:num w:numId="11">
    <w:abstractNumId w:val="72"/>
  </w:num>
  <w:num w:numId="12">
    <w:abstractNumId w:val="91"/>
  </w:num>
  <w:num w:numId="13">
    <w:abstractNumId w:val="67"/>
  </w:num>
  <w:num w:numId="14">
    <w:abstractNumId w:val="60"/>
  </w:num>
  <w:num w:numId="15">
    <w:abstractNumId w:val="79"/>
  </w:num>
  <w:num w:numId="16">
    <w:abstractNumId w:val="13"/>
  </w:num>
  <w:num w:numId="17">
    <w:abstractNumId w:val="55"/>
  </w:num>
  <w:num w:numId="18">
    <w:abstractNumId w:val="29"/>
  </w:num>
  <w:num w:numId="19">
    <w:abstractNumId w:val="3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87"/>
  </w:num>
  <w:num w:numId="31">
    <w:abstractNumId w:val="45"/>
  </w:num>
  <w:num w:numId="32">
    <w:abstractNumId w:val="78"/>
  </w:num>
  <w:num w:numId="33">
    <w:abstractNumId w:val="50"/>
  </w:num>
  <w:num w:numId="34">
    <w:abstractNumId w:val="9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num>
  <w:num w:numId="48">
    <w:abstractNumId w:val="92"/>
  </w:num>
  <w:num w:numId="49">
    <w:abstractNumId w:val="88"/>
  </w:num>
  <w:num w:numId="50">
    <w:abstractNumId w:val="33"/>
  </w:num>
  <w:num w:numId="51">
    <w:abstractNumId w:val="36"/>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90"/>
  </w:num>
  <w:num w:numId="57">
    <w:abstractNumId w:val="47"/>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9"/>
  </w:num>
  <w:num w:numId="61">
    <w:abstractNumId w:val="47"/>
  </w:num>
  <w:num w:numId="62">
    <w:abstractNumId w:val="21"/>
  </w:num>
  <w:num w:numId="63">
    <w:abstractNumId w:val="40"/>
  </w:num>
  <w:num w:numId="64">
    <w:abstractNumId w:val="44"/>
  </w:num>
  <w:num w:numId="65">
    <w:abstractNumId w:val="57"/>
  </w:num>
  <w:num w:numId="66">
    <w:abstractNumId w:val="73"/>
  </w:num>
  <w:num w:numId="67">
    <w:abstractNumId w:val="82"/>
  </w:num>
  <w:num w:numId="68">
    <w:abstractNumId w:val="80"/>
  </w:num>
  <w:num w:numId="69">
    <w:abstractNumId w:val="84"/>
  </w:num>
  <w:num w:numId="70">
    <w:abstractNumId w:val="31"/>
  </w:num>
  <w:num w:numId="71">
    <w:abstractNumId w:val="54"/>
  </w:num>
  <w:num w:numId="72">
    <w:abstractNumId w:val="39"/>
  </w:num>
  <w:num w:numId="73">
    <w:abstractNumId w:val="49"/>
  </w:num>
  <w:num w:numId="74">
    <w:abstractNumId w:val="39"/>
  </w:num>
  <w:num w:numId="75">
    <w:abstractNumId w:val="39"/>
  </w:num>
  <w:num w:numId="76">
    <w:abstractNumId w:val="63"/>
  </w:num>
  <w:num w:numId="77">
    <w:abstractNumId w:val="83"/>
  </w:num>
  <w:num w:numId="78">
    <w:abstractNumId w:val="25"/>
  </w:num>
  <w:num w:numId="79">
    <w:abstractNumId w:val="52"/>
  </w:num>
  <w:num w:numId="80">
    <w:abstractNumId w:val="41"/>
  </w:num>
  <w:num w:numId="81">
    <w:abstractNumId w:val="19"/>
  </w:num>
  <w:num w:numId="82">
    <w:abstractNumId w:val="28"/>
  </w:num>
  <w:num w:numId="83">
    <w:abstractNumId w:val="39"/>
  </w:num>
  <w:num w:numId="84">
    <w:abstractNumId w:val="15"/>
  </w:num>
  <w:num w:numId="85">
    <w:abstractNumId w:val="14"/>
  </w:num>
  <w:num w:numId="86">
    <w:abstractNumId w:val="39"/>
  </w:num>
  <w:num w:numId="87">
    <w:abstractNumId w:val="85"/>
  </w:num>
  <w:num w:numId="88">
    <w:abstractNumId w:val="98"/>
  </w:num>
  <w:num w:numId="89">
    <w:abstractNumId w:val="69"/>
  </w:num>
  <w:num w:numId="90">
    <w:abstractNumId w:val="65"/>
  </w:num>
  <w:num w:numId="91">
    <w:abstractNumId w:val="53"/>
  </w:num>
  <w:num w:numId="92">
    <w:abstractNumId w:val="77"/>
  </w:num>
  <w:num w:numId="93">
    <w:abstractNumId w:val="64"/>
  </w:num>
  <w:num w:numId="94">
    <w:abstractNumId w:val="56"/>
  </w:num>
  <w:num w:numId="95">
    <w:abstractNumId w:val="76"/>
  </w:num>
  <w:num w:numId="96">
    <w:abstractNumId w:val="71"/>
  </w:num>
  <w:num w:numId="97">
    <w:abstractNumId w:val="39"/>
  </w:num>
  <w:num w:numId="98">
    <w:abstractNumId w:val="20"/>
  </w:num>
  <w:num w:numId="99">
    <w:abstractNumId w:val="34"/>
  </w:num>
  <w:num w:numId="100">
    <w:abstractNumId w:val="43"/>
  </w:num>
  <w:num w:numId="101">
    <w:abstractNumId w:val="59"/>
  </w:num>
  <w:num w:numId="102">
    <w:abstractNumId w:val="100"/>
  </w:num>
  <w:num w:numId="103">
    <w:abstractNumId w:val="39"/>
  </w:num>
  <w:num w:numId="104">
    <w:abstractNumId w:val="35"/>
  </w:num>
  <w:num w:numId="105">
    <w:abstractNumId w:val="39"/>
  </w:num>
  <w:num w:numId="106">
    <w:abstractNumId w:val="70"/>
  </w:num>
  <w:num w:numId="107">
    <w:abstractNumId w:val="37"/>
  </w:num>
  <w:num w:numId="108">
    <w:abstractNumId w:val="39"/>
  </w:num>
  <w:num w:numId="109">
    <w:abstractNumId w:val="86"/>
  </w:num>
  <w:num w:numId="110">
    <w:abstractNumId w:val="39"/>
  </w:num>
  <w:num w:numId="111">
    <w:abstractNumId w:val="22"/>
  </w:num>
  <w:num w:numId="112">
    <w:abstractNumId w:val="39"/>
  </w:num>
  <w:num w:numId="113">
    <w:abstractNumId w:val="46"/>
  </w:num>
  <w:num w:numId="114">
    <w:abstractNumId w:val="39"/>
  </w:num>
  <w:num w:numId="115">
    <w:abstractNumId w:val="30"/>
  </w:num>
  <w:num w:numId="116">
    <w:abstractNumId w:val="39"/>
  </w:num>
  <w:num w:numId="117">
    <w:abstractNumId w:val="62"/>
  </w:num>
  <w:num w:numId="118">
    <w:abstractNumId w:val="68"/>
  </w:num>
  <w:num w:numId="119">
    <w:abstractNumId w:val="39"/>
  </w:num>
  <w:num w:numId="120">
    <w:abstractNumId w:val="81"/>
  </w:num>
  <w:num w:numId="121">
    <w:abstractNumId w:val="39"/>
  </w:num>
  <w:num w:numId="122">
    <w:abstractNumId w:val="96"/>
  </w:num>
  <w:num w:numId="123">
    <w:abstractNumId w:val="39"/>
  </w:num>
  <w:num w:numId="124">
    <w:abstractNumId w:val="99"/>
  </w:num>
  <w:num w:numId="125">
    <w:abstractNumId w:val="48"/>
  </w:num>
  <w:num w:numId="126">
    <w:abstractNumId w:val="39"/>
  </w:num>
  <w:num w:numId="127">
    <w:abstractNumId w:val="12"/>
  </w:num>
  <w:num w:numId="128">
    <w:abstractNumId w:val="66"/>
  </w:num>
  <w:num w:numId="129">
    <w:abstractNumId w:val="39"/>
  </w:num>
  <w:num w:numId="130">
    <w:abstractNumId w:val="39"/>
  </w:num>
  <w:num w:numId="131">
    <w:abstractNumId w:val="24"/>
  </w:num>
  <w:num w:numId="132">
    <w:abstractNumId w:val="27"/>
  </w:num>
  <w:num w:numId="133">
    <w:abstractNumId w:val="74"/>
  </w:num>
  <w:num w:numId="134">
    <w:abstractNumId w:val="38"/>
  </w:num>
  <w:num w:numId="135">
    <w:abstractNumId w:val="23"/>
  </w:num>
  <w:num w:numId="136">
    <w:abstractNumId w:val="97"/>
  </w:num>
  <w:num w:numId="137">
    <w:abstractNumId w:val="51"/>
  </w:num>
  <w:num w:numId="138">
    <w:abstractNumId w:val="39"/>
  </w:num>
  <w:num w:numId="139">
    <w:abstractNumId w:val="26"/>
  </w:num>
  <w:num w:numId="140">
    <w:abstractNumId w:val="18"/>
  </w:num>
  <w:num w:numId="141">
    <w:abstractNumId w:val="39"/>
  </w:num>
  <w:num w:numId="142">
    <w:abstractNumId w:val="95"/>
  </w:num>
  <w:num w:numId="143">
    <w:abstractNumId w:val="61"/>
  </w:num>
  <w:num w:numId="144">
    <w:abstractNumId w:val="42"/>
  </w:num>
  <w:num w:numId="145">
    <w:abstractNumId w:val="1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 w:name="DocVorlage1" w:val="0"/>
  </w:docVars>
  <w:rsids>
    <w:rsidRoot w:val="000D12C6"/>
    <w:rsid w:val="000032BB"/>
    <w:rsid w:val="0000408A"/>
    <w:rsid w:val="0000529C"/>
    <w:rsid w:val="0000570B"/>
    <w:rsid w:val="00005D9F"/>
    <w:rsid w:val="00007E80"/>
    <w:rsid w:val="00007FA9"/>
    <w:rsid w:val="000123B2"/>
    <w:rsid w:val="00013286"/>
    <w:rsid w:val="0001592B"/>
    <w:rsid w:val="00016C14"/>
    <w:rsid w:val="0001734D"/>
    <w:rsid w:val="0002080E"/>
    <w:rsid w:val="0002358F"/>
    <w:rsid w:val="00023E08"/>
    <w:rsid w:val="0002610C"/>
    <w:rsid w:val="00027ADB"/>
    <w:rsid w:val="00032550"/>
    <w:rsid w:val="00034843"/>
    <w:rsid w:val="000421F1"/>
    <w:rsid w:val="00046518"/>
    <w:rsid w:val="000479B9"/>
    <w:rsid w:val="00051B90"/>
    <w:rsid w:val="00060328"/>
    <w:rsid w:val="000604F2"/>
    <w:rsid w:val="00061E14"/>
    <w:rsid w:val="00064F9C"/>
    <w:rsid w:val="00070864"/>
    <w:rsid w:val="00073C92"/>
    <w:rsid w:val="00074999"/>
    <w:rsid w:val="00082FC7"/>
    <w:rsid w:val="00084C19"/>
    <w:rsid w:val="00086F29"/>
    <w:rsid w:val="00094147"/>
    <w:rsid w:val="000A1F89"/>
    <w:rsid w:val="000A27FF"/>
    <w:rsid w:val="000A2A34"/>
    <w:rsid w:val="000A37D2"/>
    <w:rsid w:val="000B2648"/>
    <w:rsid w:val="000B410E"/>
    <w:rsid w:val="000B605A"/>
    <w:rsid w:val="000C6DB7"/>
    <w:rsid w:val="000D0FD1"/>
    <w:rsid w:val="000D12C6"/>
    <w:rsid w:val="000D19DB"/>
    <w:rsid w:val="000D2DA7"/>
    <w:rsid w:val="000D3AC4"/>
    <w:rsid w:val="000D62AA"/>
    <w:rsid w:val="000D77CF"/>
    <w:rsid w:val="000E02A5"/>
    <w:rsid w:val="000E1D91"/>
    <w:rsid w:val="000E2568"/>
    <w:rsid w:val="000E371C"/>
    <w:rsid w:val="000E4508"/>
    <w:rsid w:val="000E4B65"/>
    <w:rsid w:val="000F0794"/>
    <w:rsid w:val="000F2B01"/>
    <w:rsid w:val="000F7583"/>
    <w:rsid w:val="00101704"/>
    <w:rsid w:val="00105577"/>
    <w:rsid w:val="00105D53"/>
    <w:rsid w:val="001077BA"/>
    <w:rsid w:val="001117DC"/>
    <w:rsid w:val="00111A73"/>
    <w:rsid w:val="00116668"/>
    <w:rsid w:val="00116CFB"/>
    <w:rsid w:val="001172BD"/>
    <w:rsid w:val="00117960"/>
    <w:rsid w:val="001208E4"/>
    <w:rsid w:val="00121DAE"/>
    <w:rsid w:val="001233D0"/>
    <w:rsid w:val="00123B1D"/>
    <w:rsid w:val="00124484"/>
    <w:rsid w:val="001325A0"/>
    <w:rsid w:val="00132734"/>
    <w:rsid w:val="00133D81"/>
    <w:rsid w:val="00136DEB"/>
    <w:rsid w:val="00140E7C"/>
    <w:rsid w:val="00146440"/>
    <w:rsid w:val="00154F6A"/>
    <w:rsid w:val="00156BBB"/>
    <w:rsid w:val="00162801"/>
    <w:rsid w:val="00163351"/>
    <w:rsid w:val="00165C9B"/>
    <w:rsid w:val="001666EC"/>
    <w:rsid w:val="00171569"/>
    <w:rsid w:val="00176DC7"/>
    <w:rsid w:val="00180BFD"/>
    <w:rsid w:val="001840C3"/>
    <w:rsid w:val="00192626"/>
    <w:rsid w:val="0019334B"/>
    <w:rsid w:val="001966D5"/>
    <w:rsid w:val="001A4A14"/>
    <w:rsid w:val="001A7E3E"/>
    <w:rsid w:val="001B08A3"/>
    <w:rsid w:val="001B332C"/>
    <w:rsid w:val="001B4346"/>
    <w:rsid w:val="001B52B9"/>
    <w:rsid w:val="001B56E5"/>
    <w:rsid w:val="001B7975"/>
    <w:rsid w:val="001C3E43"/>
    <w:rsid w:val="001C4BC3"/>
    <w:rsid w:val="001C64C9"/>
    <w:rsid w:val="001C7208"/>
    <w:rsid w:val="001C7925"/>
    <w:rsid w:val="001D17EA"/>
    <w:rsid w:val="001D5A13"/>
    <w:rsid w:val="001D7FF4"/>
    <w:rsid w:val="001E0FE9"/>
    <w:rsid w:val="001E1186"/>
    <w:rsid w:val="001E3EA2"/>
    <w:rsid w:val="001E543D"/>
    <w:rsid w:val="001E557B"/>
    <w:rsid w:val="001E7EFA"/>
    <w:rsid w:val="001F079B"/>
    <w:rsid w:val="001F3EBD"/>
    <w:rsid w:val="001F4851"/>
    <w:rsid w:val="001F5EA3"/>
    <w:rsid w:val="00200923"/>
    <w:rsid w:val="00202E0B"/>
    <w:rsid w:val="002032DE"/>
    <w:rsid w:val="00204B8B"/>
    <w:rsid w:val="00205D9C"/>
    <w:rsid w:val="00206C27"/>
    <w:rsid w:val="0022065A"/>
    <w:rsid w:val="002231F1"/>
    <w:rsid w:val="002265B0"/>
    <w:rsid w:val="002271C9"/>
    <w:rsid w:val="00227785"/>
    <w:rsid w:val="00232E9E"/>
    <w:rsid w:val="00233A60"/>
    <w:rsid w:val="00233AAE"/>
    <w:rsid w:val="00235214"/>
    <w:rsid w:val="002400F1"/>
    <w:rsid w:val="002471B4"/>
    <w:rsid w:val="00251CF3"/>
    <w:rsid w:val="002534D4"/>
    <w:rsid w:val="002543A7"/>
    <w:rsid w:val="00257C0A"/>
    <w:rsid w:val="00272548"/>
    <w:rsid w:val="00274571"/>
    <w:rsid w:val="002748D6"/>
    <w:rsid w:val="00277239"/>
    <w:rsid w:val="002808CA"/>
    <w:rsid w:val="0028696C"/>
    <w:rsid w:val="00286B16"/>
    <w:rsid w:val="00287779"/>
    <w:rsid w:val="00292985"/>
    <w:rsid w:val="00295761"/>
    <w:rsid w:val="002975AE"/>
    <w:rsid w:val="002A0B35"/>
    <w:rsid w:val="002A24DB"/>
    <w:rsid w:val="002A5B89"/>
    <w:rsid w:val="002A66B9"/>
    <w:rsid w:val="002B39A4"/>
    <w:rsid w:val="002B5835"/>
    <w:rsid w:val="002B61FC"/>
    <w:rsid w:val="002C6B46"/>
    <w:rsid w:val="002D20F6"/>
    <w:rsid w:val="002D5B7C"/>
    <w:rsid w:val="002E0A15"/>
    <w:rsid w:val="002E4BED"/>
    <w:rsid w:val="002E5697"/>
    <w:rsid w:val="002F1734"/>
    <w:rsid w:val="002F3C08"/>
    <w:rsid w:val="002F3DB6"/>
    <w:rsid w:val="002F799A"/>
    <w:rsid w:val="00304593"/>
    <w:rsid w:val="00310793"/>
    <w:rsid w:val="00312FF3"/>
    <w:rsid w:val="0031582A"/>
    <w:rsid w:val="00321B1B"/>
    <w:rsid w:val="00323743"/>
    <w:rsid w:val="00323E2C"/>
    <w:rsid w:val="0032418D"/>
    <w:rsid w:val="00333AA7"/>
    <w:rsid w:val="00337A3A"/>
    <w:rsid w:val="003415F0"/>
    <w:rsid w:val="00344B2A"/>
    <w:rsid w:val="00347485"/>
    <w:rsid w:val="00350D6D"/>
    <w:rsid w:val="00355932"/>
    <w:rsid w:val="003567BF"/>
    <w:rsid w:val="00356DEC"/>
    <w:rsid w:val="00356F50"/>
    <w:rsid w:val="003607BE"/>
    <w:rsid w:val="003640C2"/>
    <w:rsid w:val="0037357B"/>
    <w:rsid w:val="00377D7F"/>
    <w:rsid w:val="0038664F"/>
    <w:rsid w:val="00387C91"/>
    <w:rsid w:val="00390571"/>
    <w:rsid w:val="003905CA"/>
    <w:rsid w:val="003939F3"/>
    <w:rsid w:val="003979B9"/>
    <w:rsid w:val="003979EE"/>
    <w:rsid w:val="003A1E90"/>
    <w:rsid w:val="003A536D"/>
    <w:rsid w:val="003A5ED0"/>
    <w:rsid w:val="003A68BB"/>
    <w:rsid w:val="003A6D9B"/>
    <w:rsid w:val="003A742F"/>
    <w:rsid w:val="003B03CF"/>
    <w:rsid w:val="003B04E0"/>
    <w:rsid w:val="003C022B"/>
    <w:rsid w:val="003C64C2"/>
    <w:rsid w:val="003C6530"/>
    <w:rsid w:val="003D0464"/>
    <w:rsid w:val="003D0DBD"/>
    <w:rsid w:val="003D35A0"/>
    <w:rsid w:val="003D3E74"/>
    <w:rsid w:val="003D78DA"/>
    <w:rsid w:val="003D7C16"/>
    <w:rsid w:val="003E301E"/>
    <w:rsid w:val="003E52E5"/>
    <w:rsid w:val="003E6AB1"/>
    <w:rsid w:val="003F3A31"/>
    <w:rsid w:val="003F527A"/>
    <w:rsid w:val="003F5766"/>
    <w:rsid w:val="00400957"/>
    <w:rsid w:val="004052A1"/>
    <w:rsid w:val="004052C9"/>
    <w:rsid w:val="004100BB"/>
    <w:rsid w:val="004157D0"/>
    <w:rsid w:val="00415B7F"/>
    <w:rsid w:val="00415F7B"/>
    <w:rsid w:val="0042001C"/>
    <w:rsid w:val="0042085D"/>
    <w:rsid w:val="00422319"/>
    <w:rsid w:val="00426293"/>
    <w:rsid w:val="00443046"/>
    <w:rsid w:val="00450FD7"/>
    <w:rsid w:val="00455342"/>
    <w:rsid w:val="004558A6"/>
    <w:rsid w:val="00457366"/>
    <w:rsid w:val="00463834"/>
    <w:rsid w:val="00465B52"/>
    <w:rsid w:val="00465C70"/>
    <w:rsid w:val="0047233D"/>
    <w:rsid w:val="0047527F"/>
    <w:rsid w:val="0048268A"/>
    <w:rsid w:val="00485960"/>
    <w:rsid w:val="00485A0F"/>
    <w:rsid w:val="00487F92"/>
    <w:rsid w:val="004914AA"/>
    <w:rsid w:val="00495F03"/>
    <w:rsid w:val="004A1A0D"/>
    <w:rsid w:val="004A1FE0"/>
    <w:rsid w:val="004A4C82"/>
    <w:rsid w:val="004B2C78"/>
    <w:rsid w:val="004B54ED"/>
    <w:rsid w:val="004C465C"/>
    <w:rsid w:val="004C4F04"/>
    <w:rsid w:val="004C6640"/>
    <w:rsid w:val="004C7B44"/>
    <w:rsid w:val="004D2638"/>
    <w:rsid w:val="004D389D"/>
    <w:rsid w:val="004D6DBD"/>
    <w:rsid w:val="004E0CD0"/>
    <w:rsid w:val="004E3CCE"/>
    <w:rsid w:val="004E4C2B"/>
    <w:rsid w:val="004E61E7"/>
    <w:rsid w:val="004E78D2"/>
    <w:rsid w:val="004E79A3"/>
    <w:rsid w:val="004F09B3"/>
    <w:rsid w:val="004F0E86"/>
    <w:rsid w:val="004F3745"/>
    <w:rsid w:val="005028B7"/>
    <w:rsid w:val="00503EA8"/>
    <w:rsid w:val="00506213"/>
    <w:rsid w:val="00510015"/>
    <w:rsid w:val="00513A84"/>
    <w:rsid w:val="005148ED"/>
    <w:rsid w:val="00517D50"/>
    <w:rsid w:val="00522424"/>
    <w:rsid w:val="005235C7"/>
    <w:rsid w:val="00523C1A"/>
    <w:rsid w:val="005270CC"/>
    <w:rsid w:val="00531974"/>
    <w:rsid w:val="0053247F"/>
    <w:rsid w:val="0053330B"/>
    <w:rsid w:val="00536CE0"/>
    <w:rsid w:val="005372D1"/>
    <w:rsid w:val="00540D04"/>
    <w:rsid w:val="00543C47"/>
    <w:rsid w:val="00544372"/>
    <w:rsid w:val="005508DD"/>
    <w:rsid w:val="005528F6"/>
    <w:rsid w:val="00553641"/>
    <w:rsid w:val="00557F9C"/>
    <w:rsid w:val="00561BBA"/>
    <w:rsid w:val="005634E8"/>
    <w:rsid w:val="005705B9"/>
    <w:rsid w:val="005710A1"/>
    <w:rsid w:val="00571485"/>
    <w:rsid w:val="005726F5"/>
    <w:rsid w:val="00573634"/>
    <w:rsid w:val="0058010B"/>
    <w:rsid w:val="00580CD2"/>
    <w:rsid w:val="00581F85"/>
    <w:rsid w:val="00583215"/>
    <w:rsid w:val="0058423B"/>
    <w:rsid w:val="00590C07"/>
    <w:rsid w:val="00591BED"/>
    <w:rsid w:val="005A2C0F"/>
    <w:rsid w:val="005A3A34"/>
    <w:rsid w:val="005A3C0E"/>
    <w:rsid w:val="005A4F8B"/>
    <w:rsid w:val="005A7883"/>
    <w:rsid w:val="005B2EE1"/>
    <w:rsid w:val="005B3D68"/>
    <w:rsid w:val="005B625C"/>
    <w:rsid w:val="005B6FF0"/>
    <w:rsid w:val="005C0B37"/>
    <w:rsid w:val="005C4E65"/>
    <w:rsid w:val="005C5298"/>
    <w:rsid w:val="005C5FF0"/>
    <w:rsid w:val="005C6E14"/>
    <w:rsid w:val="005E0CDD"/>
    <w:rsid w:val="005E0F48"/>
    <w:rsid w:val="005E1DC7"/>
    <w:rsid w:val="005E3520"/>
    <w:rsid w:val="005E7CBD"/>
    <w:rsid w:val="005F0AF5"/>
    <w:rsid w:val="005F5BE7"/>
    <w:rsid w:val="00602159"/>
    <w:rsid w:val="00602CDD"/>
    <w:rsid w:val="00605F13"/>
    <w:rsid w:val="00607126"/>
    <w:rsid w:val="00613037"/>
    <w:rsid w:val="00613810"/>
    <w:rsid w:val="00613B76"/>
    <w:rsid w:val="00633B0A"/>
    <w:rsid w:val="0064214A"/>
    <w:rsid w:val="00650578"/>
    <w:rsid w:val="006511A2"/>
    <w:rsid w:val="006515DD"/>
    <w:rsid w:val="00660386"/>
    <w:rsid w:val="006641D3"/>
    <w:rsid w:val="0066611D"/>
    <w:rsid w:val="00667838"/>
    <w:rsid w:val="00670A89"/>
    <w:rsid w:val="0067390E"/>
    <w:rsid w:val="006766C7"/>
    <w:rsid w:val="00680022"/>
    <w:rsid w:val="006800E4"/>
    <w:rsid w:val="00681490"/>
    <w:rsid w:val="006867A7"/>
    <w:rsid w:val="00687568"/>
    <w:rsid w:val="006914D3"/>
    <w:rsid w:val="00691CB1"/>
    <w:rsid w:val="0069216F"/>
    <w:rsid w:val="00693708"/>
    <w:rsid w:val="00693AFD"/>
    <w:rsid w:val="00695325"/>
    <w:rsid w:val="006A154A"/>
    <w:rsid w:val="006A3F45"/>
    <w:rsid w:val="006B00CB"/>
    <w:rsid w:val="006B135A"/>
    <w:rsid w:val="006B1ADD"/>
    <w:rsid w:val="006B683E"/>
    <w:rsid w:val="006B794F"/>
    <w:rsid w:val="006C653E"/>
    <w:rsid w:val="006C7547"/>
    <w:rsid w:val="006C7BBA"/>
    <w:rsid w:val="006D0B8D"/>
    <w:rsid w:val="006D16BB"/>
    <w:rsid w:val="006D1AF8"/>
    <w:rsid w:val="006D249C"/>
    <w:rsid w:val="006D2F22"/>
    <w:rsid w:val="006D415D"/>
    <w:rsid w:val="006D55D0"/>
    <w:rsid w:val="006D62B9"/>
    <w:rsid w:val="006E31F5"/>
    <w:rsid w:val="006E762C"/>
    <w:rsid w:val="006F3EFF"/>
    <w:rsid w:val="006F5863"/>
    <w:rsid w:val="006F5FEA"/>
    <w:rsid w:val="006F6102"/>
    <w:rsid w:val="00701541"/>
    <w:rsid w:val="007040F9"/>
    <w:rsid w:val="007056AE"/>
    <w:rsid w:val="007119B5"/>
    <w:rsid w:val="0071374B"/>
    <w:rsid w:val="00714A4F"/>
    <w:rsid w:val="00716AFB"/>
    <w:rsid w:val="00717BE6"/>
    <w:rsid w:val="007202E1"/>
    <w:rsid w:val="007225BA"/>
    <w:rsid w:val="007235B8"/>
    <w:rsid w:val="007265DB"/>
    <w:rsid w:val="0072783B"/>
    <w:rsid w:val="00741D00"/>
    <w:rsid w:val="00743BBC"/>
    <w:rsid w:val="00744E7C"/>
    <w:rsid w:val="007464C2"/>
    <w:rsid w:val="0074695D"/>
    <w:rsid w:val="00753438"/>
    <w:rsid w:val="007534DC"/>
    <w:rsid w:val="00755483"/>
    <w:rsid w:val="007567BB"/>
    <w:rsid w:val="00763C50"/>
    <w:rsid w:val="00765F42"/>
    <w:rsid w:val="007820D4"/>
    <w:rsid w:val="00784B43"/>
    <w:rsid w:val="00786F68"/>
    <w:rsid w:val="0079296E"/>
    <w:rsid w:val="00796618"/>
    <w:rsid w:val="00796DD3"/>
    <w:rsid w:val="007A01CB"/>
    <w:rsid w:val="007A2B73"/>
    <w:rsid w:val="007A2D3D"/>
    <w:rsid w:val="007A4240"/>
    <w:rsid w:val="007A554C"/>
    <w:rsid w:val="007A66B3"/>
    <w:rsid w:val="007C340E"/>
    <w:rsid w:val="007C4677"/>
    <w:rsid w:val="007C5AE2"/>
    <w:rsid w:val="007C7715"/>
    <w:rsid w:val="007D3127"/>
    <w:rsid w:val="007D613F"/>
    <w:rsid w:val="007E3C7B"/>
    <w:rsid w:val="007E4B86"/>
    <w:rsid w:val="007E56B4"/>
    <w:rsid w:val="007E729F"/>
    <w:rsid w:val="007F2699"/>
    <w:rsid w:val="007F40C3"/>
    <w:rsid w:val="007F461C"/>
    <w:rsid w:val="007F470A"/>
    <w:rsid w:val="0080332C"/>
    <w:rsid w:val="00807C9A"/>
    <w:rsid w:val="00811851"/>
    <w:rsid w:val="00815C22"/>
    <w:rsid w:val="00815C51"/>
    <w:rsid w:val="008166A9"/>
    <w:rsid w:val="0082360D"/>
    <w:rsid w:val="00831A42"/>
    <w:rsid w:val="00833A75"/>
    <w:rsid w:val="0083506C"/>
    <w:rsid w:val="00836C69"/>
    <w:rsid w:val="008442D6"/>
    <w:rsid w:val="0084481F"/>
    <w:rsid w:val="00847681"/>
    <w:rsid w:val="00850923"/>
    <w:rsid w:val="00850C97"/>
    <w:rsid w:val="0085119C"/>
    <w:rsid w:val="00857F0F"/>
    <w:rsid w:val="00861465"/>
    <w:rsid w:val="00863E5F"/>
    <w:rsid w:val="00864A09"/>
    <w:rsid w:val="008701A6"/>
    <w:rsid w:val="00871968"/>
    <w:rsid w:val="00872F3C"/>
    <w:rsid w:val="0087534E"/>
    <w:rsid w:val="00876669"/>
    <w:rsid w:val="0089562C"/>
    <w:rsid w:val="00896E04"/>
    <w:rsid w:val="008A4269"/>
    <w:rsid w:val="008B330F"/>
    <w:rsid w:val="008B36D3"/>
    <w:rsid w:val="008C0350"/>
    <w:rsid w:val="008C2840"/>
    <w:rsid w:val="008C4975"/>
    <w:rsid w:val="008C5D40"/>
    <w:rsid w:val="008D5F1D"/>
    <w:rsid w:val="008D5FED"/>
    <w:rsid w:val="008E3D53"/>
    <w:rsid w:val="008F078C"/>
    <w:rsid w:val="008F24DA"/>
    <w:rsid w:val="009013AF"/>
    <w:rsid w:val="00901ADD"/>
    <w:rsid w:val="009103C8"/>
    <w:rsid w:val="009158DA"/>
    <w:rsid w:val="00915CCC"/>
    <w:rsid w:val="009223B1"/>
    <w:rsid w:val="009236C3"/>
    <w:rsid w:val="00925C0A"/>
    <w:rsid w:val="00925D17"/>
    <w:rsid w:val="00927B41"/>
    <w:rsid w:val="0093306D"/>
    <w:rsid w:val="00933D6A"/>
    <w:rsid w:val="009367B7"/>
    <w:rsid w:val="00936D94"/>
    <w:rsid w:val="0093764D"/>
    <w:rsid w:val="00943B6D"/>
    <w:rsid w:val="009461A4"/>
    <w:rsid w:val="00946962"/>
    <w:rsid w:val="00947280"/>
    <w:rsid w:val="009600E2"/>
    <w:rsid w:val="009608DE"/>
    <w:rsid w:val="0096419F"/>
    <w:rsid w:val="00964CBD"/>
    <w:rsid w:val="009804C5"/>
    <w:rsid w:val="009806AB"/>
    <w:rsid w:val="009821D0"/>
    <w:rsid w:val="00983111"/>
    <w:rsid w:val="0098321F"/>
    <w:rsid w:val="00983655"/>
    <w:rsid w:val="009839DA"/>
    <w:rsid w:val="009843E4"/>
    <w:rsid w:val="009847FC"/>
    <w:rsid w:val="0099035C"/>
    <w:rsid w:val="009915C3"/>
    <w:rsid w:val="00992877"/>
    <w:rsid w:val="00992EB0"/>
    <w:rsid w:val="0099433B"/>
    <w:rsid w:val="00994C40"/>
    <w:rsid w:val="00997DD7"/>
    <w:rsid w:val="009A1871"/>
    <w:rsid w:val="009A2481"/>
    <w:rsid w:val="009A2D75"/>
    <w:rsid w:val="009A419F"/>
    <w:rsid w:val="009A6A2D"/>
    <w:rsid w:val="009B277F"/>
    <w:rsid w:val="009B68CE"/>
    <w:rsid w:val="009C0C59"/>
    <w:rsid w:val="009C2F8F"/>
    <w:rsid w:val="009C3404"/>
    <w:rsid w:val="009C579C"/>
    <w:rsid w:val="009D6B17"/>
    <w:rsid w:val="009D7625"/>
    <w:rsid w:val="009E0B6C"/>
    <w:rsid w:val="009E4472"/>
    <w:rsid w:val="00A01B48"/>
    <w:rsid w:val="00A02B9B"/>
    <w:rsid w:val="00A0416C"/>
    <w:rsid w:val="00A0536A"/>
    <w:rsid w:val="00A06467"/>
    <w:rsid w:val="00A11FA0"/>
    <w:rsid w:val="00A14BF7"/>
    <w:rsid w:val="00A17780"/>
    <w:rsid w:val="00A2023D"/>
    <w:rsid w:val="00A2045B"/>
    <w:rsid w:val="00A20B11"/>
    <w:rsid w:val="00A222B1"/>
    <w:rsid w:val="00A23E90"/>
    <w:rsid w:val="00A23FEA"/>
    <w:rsid w:val="00A240C7"/>
    <w:rsid w:val="00A35863"/>
    <w:rsid w:val="00A35C70"/>
    <w:rsid w:val="00A455C6"/>
    <w:rsid w:val="00A520A6"/>
    <w:rsid w:val="00A5287E"/>
    <w:rsid w:val="00A52E34"/>
    <w:rsid w:val="00A56E02"/>
    <w:rsid w:val="00A5760F"/>
    <w:rsid w:val="00A61DF9"/>
    <w:rsid w:val="00A647D3"/>
    <w:rsid w:val="00A7218F"/>
    <w:rsid w:val="00A745A5"/>
    <w:rsid w:val="00A74D28"/>
    <w:rsid w:val="00A755D2"/>
    <w:rsid w:val="00A80871"/>
    <w:rsid w:val="00A91521"/>
    <w:rsid w:val="00A91E65"/>
    <w:rsid w:val="00AA2903"/>
    <w:rsid w:val="00AB0A1A"/>
    <w:rsid w:val="00AB36B6"/>
    <w:rsid w:val="00AC028A"/>
    <w:rsid w:val="00AC26EC"/>
    <w:rsid w:val="00AC472A"/>
    <w:rsid w:val="00AC4807"/>
    <w:rsid w:val="00AC54A2"/>
    <w:rsid w:val="00AC6459"/>
    <w:rsid w:val="00AC6971"/>
    <w:rsid w:val="00AC7A52"/>
    <w:rsid w:val="00AD1A73"/>
    <w:rsid w:val="00AD335D"/>
    <w:rsid w:val="00AD4467"/>
    <w:rsid w:val="00AD55BF"/>
    <w:rsid w:val="00AE0354"/>
    <w:rsid w:val="00AE1CDC"/>
    <w:rsid w:val="00AE2B12"/>
    <w:rsid w:val="00AE66BC"/>
    <w:rsid w:val="00AE7F1D"/>
    <w:rsid w:val="00AF0597"/>
    <w:rsid w:val="00AF1714"/>
    <w:rsid w:val="00AF3C48"/>
    <w:rsid w:val="00B0067B"/>
    <w:rsid w:val="00B03955"/>
    <w:rsid w:val="00B03D1D"/>
    <w:rsid w:val="00B04933"/>
    <w:rsid w:val="00B04D93"/>
    <w:rsid w:val="00B114E0"/>
    <w:rsid w:val="00B1633D"/>
    <w:rsid w:val="00B16E9A"/>
    <w:rsid w:val="00B212A7"/>
    <w:rsid w:val="00B22B56"/>
    <w:rsid w:val="00B22D05"/>
    <w:rsid w:val="00B23C43"/>
    <w:rsid w:val="00B24C01"/>
    <w:rsid w:val="00B24FAA"/>
    <w:rsid w:val="00B2543E"/>
    <w:rsid w:val="00B27143"/>
    <w:rsid w:val="00B3509A"/>
    <w:rsid w:val="00B355EA"/>
    <w:rsid w:val="00B35FC2"/>
    <w:rsid w:val="00B40213"/>
    <w:rsid w:val="00B41456"/>
    <w:rsid w:val="00B442DE"/>
    <w:rsid w:val="00B46E98"/>
    <w:rsid w:val="00B60550"/>
    <w:rsid w:val="00B613F8"/>
    <w:rsid w:val="00B624A3"/>
    <w:rsid w:val="00B6558B"/>
    <w:rsid w:val="00B65696"/>
    <w:rsid w:val="00B716B6"/>
    <w:rsid w:val="00B727F4"/>
    <w:rsid w:val="00B747CF"/>
    <w:rsid w:val="00B7778C"/>
    <w:rsid w:val="00B81BAA"/>
    <w:rsid w:val="00B82DA0"/>
    <w:rsid w:val="00B83722"/>
    <w:rsid w:val="00B839F5"/>
    <w:rsid w:val="00B851F4"/>
    <w:rsid w:val="00B86B9D"/>
    <w:rsid w:val="00B91875"/>
    <w:rsid w:val="00BA14FF"/>
    <w:rsid w:val="00BA514E"/>
    <w:rsid w:val="00BB11A7"/>
    <w:rsid w:val="00BB600F"/>
    <w:rsid w:val="00BB72D7"/>
    <w:rsid w:val="00BB7855"/>
    <w:rsid w:val="00BC343F"/>
    <w:rsid w:val="00BC4A45"/>
    <w:rsid w:val="00BC5B9B"/>
    <w:rsid w:val="00BC5E6F"/>
    <w:rsid w:val="00BC7ED6"/>
    <w:rsid w:val="00BD2554"/>
    <w:rsid w:val="00BD3FF5"/>
    <w:rsid w:val="00BD4DC3"/>
    <w:rsid w:val="00BD7A11"/>
    <w:rsid w:val="00BE17F9"/>
    <w:rsid w:val="00BE3672"/>
    <w:rsid w:val="00BF28CC"/>
    <w:rsid w:val="00BF3158"/>
    <w:rsid w:val="00BF3AD7"/>
    <w:rsid w:val="00BF44A8"/>
    <w:rsid w:val="00BF5A28"/>
    <w:rsid w:val="00C00A4A"/>
    <w:rsid w:val="00C02E7C"/>
    <w:rsid w:val="00C0334B"/>
    <w:rsid w:val="00C0433F"/>
    <w:rsid w:val="00C04387"/>
    <w:rsid w:val="00C05F22"/>
    <w:rsid w:val="00C07AB7"/>
    <w:rsid w:val="00C07E60"/>
    <w:rsid w:val="00C10185"/>
    <w:rsid w:val="00C20876"/>
    <w:rsid w:val="00C20BC2"/>
    <w:rsid w:val="00C265C9"/>
    <w:rsid w:val="00C26B72"/>
    <w:rsid w:val="00C331AD"/>
    <w:rsid w:val="00C3377E"/>
    <w:rsid w:val="00C33A8B"/>
    <w:rsid w:val="00C33B87"/>
    <w:rsid w:val="00C35CD4"/>
    <w:rsid w:val="00C4080D"/>
    <w:rsid w:val="00C40C9A"/>
    <w:rsid w:val="00C424B4"/>
    <w:rsid w:val="00C42902"/>
    <w:rsid w:val="00C43F49"/>
    <w:rsid w:val="00C44B97"/>
    <w:rsid w:val="00C45B6D"/>
    <w:rsid w:val="00C45EDB"/>
    <w:rsid w:val="00C47264"/>
    <w:rsid w:val="00C515F5"/>
    <w:rsid w:val="00C52432"/>
    <w:rsid w:val="00C538A0"/>
    <w:rsid w:val="00C56A40"/>
    <w:rsid w:val="00C622F8"/>
    <w:rsid w:val="00C63966"/>
    <w:rsid w:val="00C705B0"/>
    <w:rsid w:val="00C70891"/>
    <w:rsid w:val="00C72573"/>
    <w:rsid w:val="00C73094"/>
    <w:rsid w:val="00C73BE5"/>
    <w:rsid w:val="00C73F1C"/>
    <w:rsid w:val="00C74C37"/>
    <w:rsid w:val="00C74E20"/>
    <w:rsid w:val="00C77BA3"/>
    <w:rsid w:val="00C77C3C"/>
    <w:rsid w:val="00C8652B"/>
    <w:rsid w:val="00C86D7A"/>
    <w:rsid w:val="00C90D68"/>
    <w:rsid w:val="00C951DE"/>
    <w:rsid w:val="00CA01A6"/>
    <w:rsid w:val="00CA0C6C"/>
    <w:rsid w:val="00CA23AB"/>
    <w:rsid w:val="00CA24C0"/>
    <w:rsid w:val="00CA39EA"/>
    <w:rsid w:val="00CA5C56"/>
    <w:rsid w:val="00CB1FC9"/>
    <w:rsid w:val="00CB299C"/>
    <w:rsid w:val="00CB2CDD"/>
    <w:rsid w:val="00CB5A7D"/>
    <w:rsid w:val="00CB5EE9"/>
    <w:rsid w:val="00CB6E92"/>
    <w:rsid w:val="00CC1D64"/>
    <w:rsid w:val="00CC1F53"/>
    <w:rsid w:val="00CC227B"/>
    <w:rsid w:val="00CC3C47"/>
    <w:rsid w:val="00CD0165"/>
    <w:rsid w:val="00CD1D38"/>
    <w:rsid w:val="00CD769E"/>
    <w:rsid w:val="00CE1E00"/>
    <w:rsid w:val="00CE43CD"/>
    <w:rsid w:val="00CF0E03"/>
    <w:rsid w:val="00CF1006"/>
    <w:rsid w:val="00CF24DB"/>
    <w:rsid w:val="00CF7626"/>
    <w:rsid w:val="00D11205"/>
    <w:rsid w:val="00D17087"/>
    <w:rsid w:val="00D2394E"/>
    <w:rsid w:val="00D248C9"/>
    <w:rsid w:val="00D2558C"/>
    <w:rsid w:val="00D258A9"/>
    <w:rsid w:val="00D2719F"/>
    <w:rsid w:val="00D27FF8"/>
    <w:rsid w:val="00D31446"/>
    <w:rsid w:val="00D3172E"/>
    <w:rsid w:val="00D31895"/>
    <w:rsid w:val="00D33A95"/>
    <w:rsid w:val="00D36EBE"/>
    <w:rsid w:val="00D40C04"/>
    <w:rsid w:val="00D42DF4"/>
    <w:rsid w:val="00D448CB"/>
    <w:rsid w:val="00D56C78"/>
    <w:rsid w:val="00D6063A"/>
    <w:rsid w:val="00D667D2"/>
    <w:rsid w:val="00D73474"/>
    <w:rsid w:val="00D760BD"/>
    <w:rsid w:val="00D80683"/>
    <w:rsid w:val="00D81068"/>
    <w:rsid w:val="00D858AE"/>
    <w:rsid w:val="00D86164"/>
    <w:rsid w:val="00D9020F"/>
    <w:rsid w:val="00D93564"/>
    <w:rsid w:val="00D9417F"/>
    <w:rsid w:val="00D94CFF"/>
    <w:rsid w:val="00D956C0"/>
    <w:rsid w:val="00D95CE9"/>
    <w:rsid w:val="00DA1333"/>
    <w:rsid w:val="00DA5247"/>
    <w:rsid w:val="00DA7C80"/>
    <w:rsid w:val="00DB01AC"/>
    <w:rsid w:val="00DB232A"/>
    <w:rsid w:val="00DC5071"/>
    <w:rsid w:val="00DC62E8"/>
    <w:rsid w:val="00DC719F"/>
    <w:rsid w:val="00DC7EE6"/>
    <w:rsid w:val="00DD0F83"/>
    <w:rsid w:val="00DD220F"/>
    <w:rsid w:val="00DD2B94"/>
    <w:rsid w:val="00DD393F"/>
    <w:rsid w:val="00DD51C0"/>
    <w:rsid w:val="00DD57F2"/>
    <w:rsid w:val="00DD73D1"/>
    <w:rsid w:val="00DD73E6"/>
    <w:rsid w:val="00DD7D37"/>
    <w:rsid w:val="00DE12D2"/>
    <w:rsid w:val="00DE145C"/>
    <w:rsid w:val="00DE3D99"/>
    <w:rsid w:val="00DE53B8"/>
    <w:rsid w:val="00DE6C48"/>
    <w:rsid w:val="00DF0171"/>
    <w:rsid w:val="00DF16E3"/>
    <w:rsid w:val="00DF32DB"/>
    <w:rsid w:val="00DF37BD"/>
    <w:rsid w:val="00DF3EB7"/>
    <w:rsid w:val="00DF458C"/>
    <w:rsid w:val="00E03994"/>
    <w:rsid w:val="00E0424B"/>
    <w:rsid w:val="00E044B8"/>
    <w:rsid w:val="00E0557E"/>
    <w:rsid w:val="00E10519"/>
    <w:rsid w:val="00E12125"/>
    <w:rsid w:val="00E131BF"/>
    <w:rsid w:val="00E15887"/>
    <w:rsid w:val="00E178D4"/>
    <w:rsid w:val="00E22645"/>
    <w:rsid w:val="00E22923"/>
    <w:rsid w:val="00E22A24"/>
    <w:rsid w:val="00E23EE8"/>
    <w:rsid w:val="00E258B3"/>
    <w:rsid w:val="00E30BB6"/>
    <w:rsid w:val="00E30E87"/>
    <w:rsid w:val="00E30EDC"/>
    <w:rsid w:val="00E31001"/>
    <w:rsid w:val="00E310C5"/>
    <w:rsid w:val="00E3240C"/>
    <w:rsid w:val="00E359D3"/>
    <w:rsid w:val="00E364D1"/>
    <w:rsid w:val="00E37F2F"/>
    <w:rsid w:val="00E414D5"/>
    <w:rsid w:val="00E419A5"/>
    <w:rsid w:val="00E43744"/>
    <w:rsid w:val="00E44E0D"/>
    <w:rsid w:val="00E471FD"/>
    <w:rsid w:val="00E504F7"/>
    <w:rsid w:val="00E514DF"/>
    <w:rsid w:val="00E56682"/>
    <w:rsid w:val="00E605BC"/>
    <w:rsid w:val="00E61E65"/>
    <w:rsid w:val="00E6596E"/>
    <w:rsid w:val="00E72111"/>
    <w:rsid w:val="00E736FA"/>
    <w:rsid w:val="00E744AF"/>
    <w:rsid w:val="00E7716A"/>
    <w:rsid w:val="00E7789A"/>
    <w:rsid w:val="00E80C2A"/>
    <w:rsid w:val="00E81CEE"/>
    <w:rsid w:val="00E8305D"/>
    <w:rsid w:val="00E87349"/>
    <w:rsid w:val="00E9313C"/>
    <w:rsid w:val="00E942CC"/>
    <w:rsid w:val="00E9609E"/>
    <w:rsid w:val="00EA0536"/>
    <w:rsid w:val="00EA0DCD"/>
    <w:rsid w:val="00EA4146"/>
    <w:rsid w:val="00EA6DF9"/>
    <w:rsid w:val="00EB0548"/>
    <w:rsid w:val="00EB1FE6"/>
    <w:rsid w:val="00EB325D"/>
    <w:rsid w:val="00EB35C0"/>
    <w:rsid w:val="00EB444F"/>
    <w:rsid w:val="00EB4FE4"/>
    <w:rsid w:val="00EB6F21"/>
    <w:rsid w:val="00EB78B4"/>
    <w:rsid w:val="00EC109F"/>
    <w:rsid w:val="00EC1BEC"/>
    <w:rsid w:val="00ED1694"/>
    <w:rsid w:val="00ED375D"/>
    <w:rsid w:val="00ED40DF"/>
    <w:rsid w:val="00ED43DD"/>
    <w:rsid w:val="00EE2C8C"/>
    <w:rsid w:val="00EE340C"/>
    <w:rsid w:val="00EF0C80"/>
    <w:rsid w:val="00EF204D"/>
    <w:rsid w:val="00EF24FE"/>
    <w:rsid w:val="00EF2E3F"/>
    <w:rsid w:val="00EF6A66"/>
    <w:rsid w:val="00F04A23"/>
    <w:rsid w:val="00F04E57"/>
    <w:rsid w:val="00F1258F"/>
    <w:rsid w:val="00F12C23"/>
    <w:rsid w:val="00F146CC"/>
    <w:rsid w:val="00F166AF"/>
    <w:rsid w:val="00F17B73"/>
    <w:rsid w:val="00F2250A"/>
    <w:rsid w:val="00F27514"/>
    <w:rsid w:val="00F27B07"/>
    <w:rsid w:val="00F305DF"/>
    <w:rsid w:val="00F40C35"/>
    <w:rsid w:val="00F418B5"/>
    <w:rsid w:val="00F45753"/>
    <w:rsid w:val="00F47571"/>
    <w:rsid w:val="00F477AF"/>
    <w:rsid w:val="00F515EC"/>
    <w:rsid w:val="00F5183A"/>
    <w:rsid w:val="00F51F71"/>
    <w:rsid w:val="00F55A2B"/>
    <w:rsid w:val="00F5621A"/>
    <w:rsid w:val="00F6011B"/>
    <w:rsid w:val="00F70C67"/>
    <w:rsid w:val="00F7625A"/>
    <w:rsid w:val="00F76E2D"/>
    <w:rsid w:val="00F76F6D"/>
    <w:rsid w:val="00F77297"/>
    <w:rsid w:val="00F847F0"/>
    <w:rsid w:val="00F86F37"/>
    <w:rsid w:val="00F909D0"/>
    <w:rsid w:val="00F9148C"/>
    <w:rsid w:val="00F91D62"/>
    <w:rsid w:val="00F941A0"/>
    <w:rsid w:val="00F95956"/>
    <w:rsid w:val="00F97DDD"/>
    <w:rsid w:val="00FA0224"/>
    <w:rsid w:val="00FA7B66"/>
    <w:rsid w:val="00FB39E7"/>
    <w:rsid w:val="00FB451A"/>
    <w:rsid w:val="00FB4D05"/>
    <w:rsid w:val="00FB6236"/>
    <w:rsid w:val="00FC5339"/>
    <w:rsid w:val="00FC7EB2"/>
    <w:rsid w:val="00FD2761"/>
    <w:rsid w:val="00FD2B26"/>
    <w:rsid w:val="00FD36C5"/>
    <w:rsid w:val="00FD5B73"/>
    <w:rsid w:val="00FE13E3"/>
    <w:rsid w:val="00FE1571"/>
    <w:rsid w:val="00FE461B"/>
    <w:rsid w:val="00FE4931"/>
    <w:rsid w:val="00FE4C8A"/>
    <w:rsid w:val="00FE72A0"/>
    <w:rsid w:val="00FE763F"/>
    <w:rsid w:val="00FF0C11"/>
    <w:rsid w:val="00FF0F90"/>
    <w:rsid w:val="00FF15CC"/>
    <w:rsid w:val="00FF4BA7"/>
    <w:rsid w:val="00FF568B"/>
    <w:rsid w:val="00FF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C7"/>
    <w:rPr>
      <w:rFonts w:ascii="Palatino Linotype" w:hAnsi="Palatino Linotype"/>
      <w:sz w:val="24"/>
      <w:szCs w:val="24"/>
    </w:rPr>
  </w:style>
  <w:style w:type="paragraph" w:styleId="Heading1">
    <w:name w:val="heading 1"/>
    <w:basedOn w:val="Normal"/>
    <w:next w:val="paragraph"/>
    <w:qFormat/>
    <w:pPr>
      <w:keepNext/>
      <w:keepLines/>
      <w:pageBreakBefore/>
      <w:numPr>
        <w:numId w:val="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3"/>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3"/>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3"/>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3"/>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rsid w:val="009158DA"/>
    <w:pPr>
      <w:keepNext/>
      <w:keepLines/>
      <w:pageBreakBefore/>
      <w:pBdr>
        <w:bottom w:val="single" w:sz="2" w:space="1" w:color="auto"/>
      </w:pBdr>
      <w:suppressAutoHyphens/>
      <w:spacing w:before="1320" w:after="840"/>
      <w:jc w:val="right"/>
    </w:pPr>
    <w:rPr>
      <w:rFonts w:ascii="Arial" w:hAnsi="Arial"/>
      <w:b/>
      <w:sz w:val="44"/>
      <w:szCs w:val="24"/>
    </w:rPr>
  </w:style>
  <w:style w:type="paragraph" w:customStyle="1" w:styleId="requirelevel1">
    <w:name w:val="require:level1"/>
    <w:pPr>
      <w:numPr>
        <w:ilvl w:val="5"/>
        <w:numId w:val="3"/>
      </w:numPr>
      <w:spacing w:before="120"/>
      <w:jc w:val="both"/>
    </w:pPr>
    <w:rPr>
      <w:rFonts w:ascii="Palatino Linotype" w:hAnsi="Palatino Linotype"/>
      <w:szCs w:val="22"/>
    </w:rPr>
  </w:style>
  <w:style w:type="paragraph" w:customStyle="1" w:styleId="requirelevel2">
    <w:name w:val="require:level2"/>
    <w:pPr>
      <w:numPr>
        <w:ilvl w:val="6"/>
        <w:numId w:val="3"/>
      </w:numPr>
      <w:spacing w:before="120"/>
      <w:jc w:val="both"/>
    </w:pPr>
    <w:rPr>
      <w:rFonts w:ascii="Palatino Linotype" w:hAnsi="Palatino Linotype"/>
      <w:szCs w:val="22"/>
    </w:rPr>
  </w:style>
  <w:style w:type="paragraph" w:customStyle="1" w:styleId="requirelevel3">
    <w:name w:val="require:level3"/>
    <w:pPr>
      <w:numPr>
        <w:ilvl w:val="7"/>
        <w:numId w:val="3"/>
      </w:numPr>
      <w:spacing w:before="120"/>
      <w:jc w:val="both"/>
    </w:pPr>
    <w:rPr>
      <w:rFonts w:ascii="Palatino Linotype" w:hAnsi="Palatino Linotype"/>
      <w:szCs w:val="22"/>
    </w:rPr>
  </w:style>
  <w:style w:type="paragraph" w:customStyle="1" w:styleId="NOTE">
    <w:name w:val="NOTE"/>
    <w:rsid w:val="00681490"/>
    <w:pPr>
      <w:numPr>
        <w:numId w:val="145"/>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pPr>
      <w:numPr>
        <w:ilvl w:val="3"/>
        <w:numId w:val="145"/>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681490"/>
    <w:pPr>
      <w:numPr>
        <w:numId w:val="33"/>
      </w:numPr>
      <w:spacing w:before="60" w:after="60"/>
      <w:ind w:left="4253" w:right="567"/>
      <w:jc w:val="both"/>
    </w:pPr>
    <w:rPr>
      <w:rFonts w:ascii="Palatino Linotype" w:hAnsi="Palatino Linotype"/>
      <w:szCs w:val="22"/>
      <w:lang w:val="en-US"/>
    </w:rPr>
  </w:style>
  <w:style w:type="paragraph" w:customStyle="1" w:styleId="NOTEbul">
    <w:name w:val="NOTE:bul"/>
    <w:rsid w:val="00233AAE"/>
    <w:pPr>
      <w:numPr>
        <w:ilvl w:val="2"/>
        <w:numId w:val="145"/>
      </w:numPr>
      <w:spacing w:before="80"/>
      <w:ind w:right="567"/>
      <w:jc w:val="both"/>
    </w:pPr>
    <w:rPr>
      <w:rFonts w:ascii="Palatino Linotype" w:hAnsi="Palatino Linotype"/>
      <w:szCs w:val="22"/>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4"/>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605F13"/>
    <w:pPr>
      <w:keepNext/>
      <w:keepLines/>
      <w:pageBreakBefore/>
      <w:numPr>
        <w:numId w:val="13"/>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3"/>
      </w:numPr>
      <w:spacing w:before="600"/>
      <w:jc w:val="left"/>
    </w:pPr>
    <w:rPr>
      <w:rFonts w:ascii="Arial" w:hAnsi="Arial"/>
      <w:b/>
      <w:sz w:val="32"/>
      <w:szCs w:val="32"/>
    </w:rPr>
  </w:style>
  <w:style w:type="paragraph" w:customStyle="1" w:styleId="Annex3">
    <w:name w:val="Annex3"/>
    <w:basedOn w:val="paragraph"/>
    <w:next w:val="paragraph"/>
    <w:pPr>
      <w:keepNext/>
      <w:numPr>
        <w:ilvl w:val="2"/>
        <w:numId w:val="13"/>
      </w:numPr>
      <w:spacing w:before="480"/>
      <w:jc w:val="left"/>
    </w:pPr>
    <w:rPr>
      <w:rFonts w:ascii="Arial" w:hAnsi="Arial"/>
      <w:b/>
      <w:sz w:val="26"/>
      <w:szCs w:val="28"/>
    </w:rPr>
  </w:style>
  <w:style w:type="paragraph" w:customStyle="1" w:styleId="Annex4">
    <w:name w:val="Annex4"/>
    <w:basedOn w:val="paragraph"/>
    <w:next w:val="paragraph"/>
    <w:pPr>
      <w:keepNext/>
      <w:numPr>
        <w:ilvl w:val="3"/>
        <w:numId w:val="13"/>
      </w:numPr>
      <w:spacing w:before="360"/>
      <w:jc w:val="left"/>
    </w:pPr>
    <w:rPr>
      <w:rFonts w:ascii="Arial" w:hAnsi="Arial"/>
      <w:b/>
      <w:sz w:val="24"/>
    </w:rPr>
  </w:style>
  <w:style w:type="paragraph" w:customStyle="1" w:styleId="Annex5">
    <w:name w:val="Annex5"/>
    <w:basedOn w:val="paragraph"/>
    <w:pPr>
      <w:keepNext/>
      <w:numPr>
        <w:ilvl w:val="4"/>
        <w:numId w:val="13"/>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34"/>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13"/>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13"/>
      </w:numPr>
      <w:tabs>
        <w:tab w:val="left" w:pos="2835"/>
      </w:tabs>
      <w:suppressAutoHyphens/>
      <w:spacing w:before="240"/>
    </w:pPr>
    <w:rPr>
      <w:rFonts w:ascii="Palatino Linotype" w:hAnsi="Palatino Linotype"/>
      <w:b/>
      <w:sz w:val="22"/>
      <w:szCs w:val="22"/>
    </w:rPr>
  </w:style>
  <w:style w:type="paragraph" w:customStyle="1" w:styleId="CaptionTable">
    <w:name w:val="CaptionTable"/>
    <w:basedOn w:val="Caption"/>
    <w:next w:val="paragraph"/>
    <w:pPr>
      <w:keepNext/>
      <w:keepLines/>
      <w:spacing w:before="360" w:after="0"/>
      <w:ind w:left="1985"/>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0"/>
      </w:numPr>
    </w:pPr>
  </w:style>
  <w:style w:type="paragraph" w:styleId="ListBullet2">
    <w:name w:val="List Bullet 2"/>
    <w:basedOn w:val="Normal"/>
    <w:pPr>
      <w:numPr>
        <w:numId w:val="21"/>
      </w:numPr>
    </w:pPr>
  </w:style>
  <w:style w:type="paragraph" w:styleId="ListBullet3">
    <w:name w:val="List Bullet 3"/>
    <w:basedOn w:val="Normal"/>
    <w:pPr>
      <w:numPr>
        <w:numId w:val="22"/>
      </w:numPr>
    </w:pPr>
  </w:style>
  <w:style w:type="paragraph" w:styleId="ListBullet4">
    <w:name w:val="List Bullet 4"/>
    <w:basedOn w:val="Normal"/>
    <w:pPr>
      <w:numPr>
        <w:numId w:val="23"/>
      </w:numPr>
    </w:pPr>
  </w:style>
  <w:style w:type="paragraph" w:styleId="ListBullet5">
    <w:name w:val="List Bullet 5"/>
    <w:basedOn w:val="Normal"/>
    <w:pPr>
      <w:numPr>
        <w:numId w:val="2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pPr>
  </w:style>
  <w:style w:type="paragraph" w:styleId="ListNumber3">
    <w:name w:val="List Number 3"/>
    <w:basedOn w:val="Normal"/>
    <w:pPr>
      <w:numPr>
        <w:numId w:val="27"/>
      </w:numPr>
    </w:pPr>
  </w:style>
  <w:style w:type="paragraph" w:styleId="ListNumber4">
    <w:name w:val="List Number 4"/>
    <w:basedOn w:val="Normal"/>
    <w:pPr>
      <w:numPr>
        <w:numId w:val="28"/>
      </w:numPr>
    </w:pPr>
  </w:style>
  <w:style w:type="paragraph" w:styleId="ListNumber5">
    <w:name w:val="List Number 5"/>
    <w:basedOn w:val="Normal"/>
    <w:pPr>
      <w:numPr>
        <w:numId w:val="29"/>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8"/>
      </w:numPr>
      <w:spacing w:before="120"/>
    </w:pPr>
    <w:rPr>
      <w:rFonts w:ascii="Arial" w:hAnsi="Arial"/>
      <w:b/>
      <w:sz w:val="22"/>
      <w:szCs w:val="24"/>
    </w:rPr>
  </w:style>
  <w:style w:type="paragraph" w:customStyle="1" w:styleId="Bul2">
    <w:name w:val="Bul2"/>
    <w:pPr>
      <w:numPr>
        <w:numId w:val="15"/>
      </w:numPr>
      <w:spacing w:before="120"/>
      <w:jc w:val="both"/>
    </w:pPr>
    <w:rPr>
      <w:rFonts w:ascii="Palatino Linotype" w:hAnsi="Palatino Linotype"/>
    </w:rPr>
  </w:style>
  <w:style w:type="paragraph" w:customStyle="1" w:styleId="Bul3">
    <w:name w:val="Bul3"/>
    <w:pPr>
      <w:numPr>
        <w:numId w:val="16"/>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0"/>
      </w:numPr>
      <w:spacing w:before="120"/>
      <w:jc w:val="both"/>
    </w:pPr>
    <w:rPr>
      <w:rFonts w:ascii="Palatino Linotype" w:hAnsi="Palatino Linotype"/>
    </w:rPr>
  </w:style>
  <w:style w:type="paragraph" w:customStyle="1" w:styleId="listlevel2">
    <w:name w:val="list:level2"/>
    <w:pPr>
      <w:numPr>
        <w:ilvl w:val="1"/>
        <w:numId w:val="30"/>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0"/>
      </w:numPr>
      <w:spacing w:before="120"/>
      <w:jc w:val="both"/>
    </w:pPr>
    <w:rPr>
      <w:rFonts w:ascii="Palatino Linotype" w:hAnsi="Palatino Linotype"/>
      <w:szCs w:val="24"/>
    </w:rPr>
  </w:style>
  <w:style w:type="paragraph" w:customStyle="1" w:styleId="listlevel4">
    <w:name w:val="list:level4"/>
    <w:pPr>
      <w:numPr>
        <w:ilvl w:val="3"/>
        <w:numId w:val="30"/>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17"/>
      </w:numPr>
      <w:spacing w:before="120"/>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13"/>
      </w:numPr>
      <w:spacing w:before="240"/>
      <w:jc w:val="center"/>
    </w:pPr>
    <w:rPr>
      <w:rFonts w:ascii="Palatino Linotype" w:hAnsi="Palatino Linotype"/>
      <w:b/>
      <w:sz w:val="22"/>
      <w:szCs w:val="22"/>
    </w:rPr>
  </w:style>
  <w:style w:type="paragraph" w:customStyle="1" w:styleId="CaptionAnnexTable">
    <w:name w:val="Caption:Annex Table"/>
    <w:rsid w:val="00C10185"/>
    <w:pPr>
      <w:keepNext/>
      <w:numPr>
        <w:ilvl w:val="8"/>
        <w:numId w:val="13"/>
      </w:numPr>
      <w:spacing w:before="240"/>
      <w:jc w:val="center"/>
    </w:pPr>
    <w:rPr>
      <w:rFonts w:ascii="Palatino Linotype" w:hAnsi="Palatino Linotype"/>
      <w:b/>
      <w:sz w:val="22"/>
      <w:szCs w:val="22"/>
    </w:rPr>
  </w:style>
  <w:style w:type="paragraph" w:customStyle="1" w:styleId="NOTETABLE-CELL">
    <w:name w:val="NOTE:TABLE-CELL"/>
    <w:basedOn w:val="NOTE"/>
    <w:pPr>
      <w:numPr>
        <w:numId w:val="0"/>
      </w:numPr>
      <w:tabs>
        <w:tab w:val="left" w:pos="851"/>
      </w:tabs>
      <w:spacing w:before="60" w:after="60"/>
      <w:ind w:right="113"/>
    </w:pPr>
  </w:style>
  <w:style w:type="character" w:customStyle="1" w:styleId="TablecellLEFTChar">
    <w:name w:val="Table:cellLEFT Char"/>
    <w:rPr>
      <w:rFonts w:ascii="Palatino Linotype" w:hAnsi="Palatino Linotype"/>
      <w:lang w:val="en-GB" w:eastAsia="en-GB" w:bidi="ar-SA"/>
    </w:rPr>
  </w:style>
  <w:style w:type="character" w:customStyle="1" w:styleId="CharChar3">
    <w:name w:val="Char Char3"/>
    <w:rPr>
      <w:rFonts w:ascii="Arial" w:hAnsi="Arial" w:cs="Arial"/>
      <w:b/>
      <w:bCs/>
      <w:sz w:val="28"/>
      <w:szCs w:val="26"/>
      <w:lang w:val="en-GB" w:eastAsia="en-GB" w:bidi="ar-SA"/>
    </w:rPr>
  </w:style>
  <w:style w:type="character" w:customStyle="1" w:styleId="CharChar1">
    <w:name w:val="Char Char1"/>
    <w:rPr>
      <w:rFonts w:ascii="Arial" w:hAnsi="Arial"/>
      <w:szCs w:val="24"/>
      <w:lang w:val="en-GB" w:eastAsia="en-GB" w:bidi="ar-SA"/>
    </w:rPr>
  </w:style>
  <w:style w:type="character" w:customStyle="1" w:styleId="CharChar2">
    <w:name w:val="Char Char2"/>
    <w:rPr>
      <w:rFonts w:ascii="Arial" w:hAnsi="Arial"/>
      <w:b/>
      <w:bCs/>
      <w:sz w:val="24"/>
      <w:szCs w:val="28"/>
      <w:lang w:val="en-GB" w:eastAsia="en-GB" w:bidi="ar-SA"/>
    </w:rPr>
  </w:style>
  <w:style w:type="paragraph" w:customStyle="1" w:styleId="clnum">
    <w:name w:val="cl:num"/>
    <w:next w:val="Normal"/>
    <w:pPr>
      <w:keepNext/>
      <w:keepLines/>
      <w:pageBreakBefore/>
      <w:spacing w:before="600" w:after="600"/>
      <w:jc w:val="right"/>
    </w:pPr>
    <w:rPr>
      <w:rFonts w:ascii="Arial" w:eastAsia="MS Mincho" w:hAnsi="Arial"/>
      <w:b/>
      <w:sz w:val="40"/>
      <w:lang w:eastAsia="ar-SA"/>
    </w:rPr>
  </w:style>
  <w:style w:type="character" w:customStyle="1" w:styleId="CharChar">
    <w:name w:val="Char Char"/>
    <w:rPr>
      <w:rFonts w:ascii="Arial" w:hAnsi="Arial"/>
      <w:szCs w:val="24"/>
      <w:lang w:val="en-GB" w:eastAsia="en-GB" w:bidi="ar-SA"/>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1">
    <w:name w:val="cl:1"/>
    <w:pPr>
      <w:keepNext/>
      <w:keepLines/>
      <w:tabs>
        <w:tab w:val="num" w:pos="851"/>
        <w:tab w:val="left" w:pos="2290"/>
        <w:tab w:val="left" w:pos="3730"/>
        <w:tab w:val="left" w:pos="5170"/>
      </w:tabs>
      <w:suppressAutoHyphens/>
      <w:autoSpaceDE w:val="0"/>
      <w:autoSpaceDN w:val="0"/>
      <w:adjustRightInd w:val="0"/>
      <w:spacing w:before="480" w:after="240"/>
      <w:ind w:left="851" w:hanging="851"/>
    </w:pPr>
    <w:rPr>
      <w:rFonts w:ascii="Arial" w:hAnsi="Arial"/>
      <w:b/>
      <w:bCs/>
      <w:sz w:val="28"/>
      <w:szCs w:val="28"/>
      <w:lang w:eastAsia="ar-SA"/>
    </w:rPr>
  </w:style>
  <w:style w:type="paragraph" w:customStyle="1" w:styleId="cl2">
    <w:name w:val="cl:2"/>
    <w:next w:val="Normal"/>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abbrevrow">
    <w:name w:val="abbrev:row"/>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cl4">
    <w:name w:val="cl:4"/>
    <w:pPr>
      <w:keepNext/>
      <w:keepLines/>
      <w:numPr>
        <w:ilvl w:val="4"/>
        <w:numId w:val="12"/>
      </w:numPr>
      <w:spacing w:before="60" w:after="60"/>
    </w:pPr>
    <w:rPr>
      <w:rFonts w:ascii="Arial" w:hAnsi="Arial"/>
      <w:bCs/>
      <w:szCs w:val="24"/>
    </w:rPr>
  </w:style>
  <w:style w:type="paragraph" w:customStyle="1" w:styleId="cl3">
    <w:name w:val="cl:3"/>
    <w:pPr>
      <w:keepNext/>
      <w:numPr>
        <w:ilvl w:val="3"/>
        <w:numId w:val="12"/>
      </w:numPr>
      <w:spacing w:before="120" w:after="60"/>
    </w:pPr>
    <w:rPr>
      <w:rFonts w:ascii="Arial" w:hAnsi="Arial"/>
      <w:b/>
      <w:bCs/>
      <w:szCs w:val="28"/>
      <w:lang w:eastAsia="en-US"/>
    </w:rPr>
  </w:style>
  <w:style w:type="paragraph" w:customStyle="1" w:styleId="definitionterm">
    <w:name w:val="definition:term"/>
    <w:pPr>
      <w:keepNext/>
      <w:keepLines/>
      <w:numPr>
        <w:ilvl w:val="7"/>
        <w:numId w:val="12"/>
      </w:numPr>
      <w:spacing w:before="240"/>
    </w:pPr>
    <w:rPr>
      <w:rFonts w:ascii="Arial" w:hAnsi="Arial"/>
      <w:b/>
      <w:sz w:val="22"/>
      <w:lang w:eastAsia="en-US"/>
    </w:rPr>
  </w:style>
  <w:style w:type="paragraph" w:styleId="TOC6">
    <w:name w:val="toc 6"/>
    <w:basedOn w:val="Normal"/>
    <w:next w:val="Normal"/>
    <w:autoRedefine/>
    <w:semiHidden/>
    <w:pPr>
      <w:numPr>
        <w:numId w:val="11"/>
      </w:numPr>
      <w:tabs>
        <w:tab w:val="clear" w:pos="2608"/>
      </w:tabs>
      <w:ind w:left="1200" w:firstLine="0"/>
    </w:pPr>
  </w:style>
  <w:style w:type="paragraph" w:styleId="TOC7">
    <w:name w:val="toc 7"/>
    <w:basedOn w:val="Normal"/>
    <w:next w:val="Normal"/>
    <w:autoRedefine/>
    <w:semiHidden/>
    <w:pPr>
      <w:ind w:left="1440"/>
    </w:pPr>
  </w:style>
  <w:style w:type="character" w:customStyle="1" w:styleId="cl1Char">
    <w:name w:val="cl:1 Char"/>
    <w:rPr>
      <w:rFonts w:ascii="Arial" w:hAnsi="Arial"/>
      <w:b/>
      <w:bCs/>
      <w:sz w:val="28"/>
      <w:szCs w:val="28"/>
      <w:lang w:val="en-GB" w:eastAsia="ar-SA" w:bidi="ar-SA"/>
    </w:rPr>
  </w:style>
  <w:style w:type="character" w:customStyle="1" w:styleId="requireChar">
    <w:name w:val="require Char"/>
    <w:rPr>
      <w:szCs w:val="24"/>
      <w:lang w:val="en-GB" w:eastAsia="en-GB" w:bidi="ar-SA"/>
    </w:rPr>
  </w:style>
  <w:style w:type="character" w:customStyle="1" w:styleId="DRD1Zchn">
    <w:name w:val="DRD1 Zchn"/>
    <w:rPr>
      <w:rFonts w:ascii="Palatino Linotype" w:hAnsi="Palatino Linotype"/>
      <w:b/>
      <w:sz w:val="24"/>
      <w:szCs w:val="24"/>
      <w:lang w:val="en-GB" w:eastAsia="en-GB" w:bidi="ar-SA"/>
    </w:rPr>
  </w:style>
  <w:style w:type="character" w:customStyle="1" w:styleId="NOTEnumberedZchn">
    <w:name w:val="NOTE:numbered Zchn"/>
    <w:rPr>
      <w:rFonts w:ascii="Palatino Linotype" w:hAnsi="Palatino Linotype"/>
      <w:szCs w:val="22"/>
      <w:lang w:val="en-US" w:eastAsia="en-GB" w:bidi="ar-SA"/>
    </w:rPr>
  </w:style>
  <w:style w:type="paragraph" w:customStyle="1" w:styleId="cell">
    <w:name w:val="cell"/>
    <w:autoRedefine/>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pPr>
      <w:numPr>
        <w:ilvl w:val="1"/>
        <w:numId w:val="9"/>
      </w:numPr>
      <w:tabs>
        <w:tab w:val="clear" w:pos="851"/>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2"/>
        <w:numId w:val="9"/>
      </w:numPr>
      <w:tabs>
        <w:tab w:val="clear" w:pos="6891"/>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definitiontext">
    <w:name w:val="definition:text"/>
    <w:next w:val="Normal"/>
    <w:autoRedefin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pPr>
      <w:numPr>
        <w:numId w:val="5"/>
      </w:numPr>
      <w:tabs>
        <w:tab w:val="clear" w:pos="3955"/>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numPr>
        <w:numId w:val="6"/>
      </w:numPr>
      <w:tabs>
        <w:tab w:val="clear" w:pos="4238"/>
        <w:tab w:val="left" w:pos="3402"/>
        <w:tab w:val="num" w:pos="3955"/>
        <w:tab w:val="left" w:pos="4122"/>
        <w:tab w:val="left" w:pos="5562"/>
      </w:tabs>
      <w:autoSpaceDE w:val="0"/>
      <w:autoSpaceDN w:val="0"/>
      <w:adjustRightInd w:val="0"/>
      <w:spacing w:after="79" w:line="240" w:lineRule="atLeast"/>
      <w:ind w:right="567" w:hanging="1247"/>
      <w:jc w:val="both"/>
    </w:pPr>
    <w:rPr>
      <w:rFonts w:ascii="NewCenturySchlbk" w:hAnsi="NewCenturySchlbk"/>
      <w:lang w:eastAsia="en-US"/>
    </w:rPr>
  </w:style>
  <w:style w:type="paragraph" w:customStyle="1" w:styleId="examplenonum">
    <w:name w:val="example:nonum"/>
    <w:autoRedefine/>
    <w:pPr>
      <w:numPr>
        <w:numId w:val="4"/>
      </w:numPr>
      <w:tabs>
        <w:tab w:val="clear" w:pos="1440"/>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lang w:eastAsia="en-US"/>
    </w:rPr>
  </w:style>
  <w:style w:type="paragraph" w:customStyle="1" w:styleId="figtitle">
    <w:name w:val="figtitle"/>
    <w:next w:val="paragraph"/>
    <w:autoRedefine/>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pPr>
      <w:numPr>
        <w:ilvl w:val="4"/>
        <w:numId w:val="1"/>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referencepara">
    <w:name w:val="referencepara"/>
    <w:autoRedefin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p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pPr>
      <w:keepNext/>
      <w:keepLines/>
      <w:numPr>
        <w:numId w:val="10"/>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pPr>
      <w:numPr>
        <w:numId w:val="8"/>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pPr>
      <w:numPr>
        <w:numId w:val="7"/>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autoRedefin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autoRedefine/>
    <w:pPr>
      <w:tabs>
        <w:tab w:val="left" w:pos="1701"/>
        <w:tab w:val="left" w:pos="3141"/>
        <w:tab w:val="left" w:pos="4581"/>
        <w:tab w:val="left" w:pos="6021"/>
      </w:tabs>
      <w:autoSpaceDE w:val="0"/>
      <w:autoSpaceDN w:val="0"/>
      <w:adjustRightInd w:val="0"/>
      <w:spacing w:after="1200"/>
      <w:ind w:left="1701"/>
    </w:pPr>
    <w:rPr>
      <w:rFonts w:ascii="AvantGarde Bk BT" w:hAnsi="AvantGarde Bk BT"/>
      <w:b/>
      <w:bCs/>
      <w:sz w:val="40"/>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ac">
    <w:name w:val="require:bulac"/>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2">
    <w:name w:val="require:bul2"/>
    <w:pPr>
      <w:keepLines/>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1">
    <w:name w:val="require:bul1"/>
    <w:pPr>
      <w:keepLines/>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3">
    <w:name w:val="require:bul3"/>
    <w:pPr>
      <w:keepLines/>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annexfigtab-token">
    <w:name w:val="annex:fig/tab-token"/>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Textedebulles1">
    <w:name w:val="Texte de bulles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NOTEChar">
    <w:name w:val="NOTE Char"/>
    <w:rPr>
      <w:rFonts w:ascii="Palatino Linotype" w:hAnsi="Palatino Linotype"/>
      <w:szCs w:val="22"/>
      <w:lang w:val="en-US" w:eastAsia="en-GB" w:bidi="ar-SA"/>
    </w:rPr>
  </w:style>
  <w:style w:type="character" w:customStyle="1" w:styleId="ssens">
    <w:name w:val="ssens"/>
    <w:rsid w:val="00390571"/>
  </w:style>
  <w:style w:type="paragraph" w:customStyle="1" w:styleId="Annexe1">
    <w:name w:val="Annexe 1"/>
    <w:basedOn w:val="Heading1"/>
    <w:next w:val="Normal"/>
    <w:rsid w:val="00D95CE9"/>
    <w:pPr>
      <w:keepLines w:val="0"/>
      <w:numPr>
        <w:numId w:val="0"/>
      </w:numPr>
      <w:pBdr>
        <w:bottom w:val="none" w:sz="0" w:space="0" w:color="auto"/>
      </w:pBdr>
      <w:tabs>
        <w:tab w:val="num" w:pos="1440"/>
      </w:tabs>
      <w:suppressAutoHyphens w:val="0"/>
      <w:spacing w:before="240" w:after="240"/>
      <w:jc w:val="left"/>
    </w:pPr>
    <w:rPr>
      <w:rFonts w:cs="Times New Roman"/>
      <w:bCs w:val="0"/>
      <w:smallCaps/>
      <w:kern w:val="28"/>
      <w:sz w:val="22"/>
      <w:szCs w:val="20"/>
      <w:lang w:val="fr-FR" w:eastAsia="fr-FR"/>
    </w:rPr>
  </w:style>
  <w:style w:type="paragraph" w:customStyle="1" w:styleId="Annexe2">
    <w:name w:val="Annexe 2"/>
    <w:basedOn w:val="Heading2"/>
    <w:next w:val="Normal"/>
    <w:rsid w:val="00D95CE9"/>
    <w:pPr>
      <w:keepLines w:val="0"/>
      <w:numPr>
        <w:ilvl w:val="0"/>
        <w:numId w:val="0"/>
      </w:numPr>
      <w:tabs>
        <w:tab w:val="num" w:pos="1440"/>
      </w:tabs>
      <w:suppressAutoHyphens w:val="0"/>
      <w:spacing w:before="240" w:after="240"/>
    </w:pPr>
    <w:rPr>
      <w:rFonts w:cs="Times New Roman"/>
      <w:bCs w:val="0"/>
      <w:iCs w:val="0"/>
      <w:sz w:val="22"/>
      <w:szCs w:val="20"/>
      <w:lang w:val="fr-FR" w:eastAsia="fr-FR"/>
    </w:rPr>
  </w:style>
  <w:style w:type="paragraph" w:customStyle="1" w:styleId="Annexe3">
    <w:name w:val="Annexe 3"/>
    <w:basedOn w:val="Heading3"/>
    <w:next w:val="Normal"/>
    <w:rsid w:val="00D95CE9"/>
    <w:pPr>
      <w:keepLines w:val="0"/>
      <w:numPr>
        <w:ilvl w:val="0"/>
        <w:numId w:val="0"/>
      </w:numPr>
      <w:tabs>
        <w:tab w:val="num" w:pos="1800"/>
      </w:tabs>
      <w:suppressAutoHyphens w:val="0"/>
      <w:spacing w:before="240" w:after="240"/>
    </w:pPr>
    <w:rPr>
      <w:rFonts w:cs="Times New Roman"/>
      <w:bCs w:val="0"/>
      <w:i/>
      <w:sz w:val="22"/>
      <w:szCs w:val="20"/>
      <w:lang w:val="fr-FR" w:eastAsia="fr-FR"/>
    </w:rPr>
  </w:style>
  <w:style w:type="paragraph" w:customStyle="1" w:styleId="ColumnCell">
    <w:name w:val="Column Cell"/>
    <w:basedOn w:val="Normal"/>
    <w:rsid w:val="00D95CE9"/>
    <w:pPr>
      <w:spacing w:before="60" w:after="60"/>
    </w:pPr>
    <w:rPr>
      <w:rFonts w:ascii="Arial" w:hAnsi="Arial"/>
      <w:sz w:val="16"/>
      <w:szCs w:val="20"/>
      <w:lang w:val="fr-FR" w:eastAsia="fr-FR"/>
    </w:rPr>
  </w:style>
  <w:style w:type="paragraph" w:customStyle="1" w:styleId="ColumnTitle">
    <w:name w:val="Column Title"/>
    <w:basedOn w:val="Normal"/>
    <w:rsid w:val="00D95CE9"/>
    <w:pPr>
      <w:shd w:val="clear" w:color="auto" w:fill="D9D9D9"/>
      <w:spacing w:before="60" w:after="120"/>
      <w:jc w:val="center"/>
    </w:pPr>
    <w:rPr>
      <w:rFonts w:ascii="Arial" w:hAnsi="Arial"/>
      <w:b/>
      <w:sz w:val="16"/>
      <w:szCs w:val="20"/>
      <w:lang w:val="fr-FR" w:eastAsia="fr-FR"/>
    </w:rPr>
  </w:style>
  <w:style w:type="paragraph" w:customStyle="1" w:styleId="DebReq">
    <w:name w:val="DebReq"/>
    <w:basedOn w:val="Normal"/>
    <w:rsid w:val="00D95CE9"/>
    <w:pPr>
      <w:keepNext/>
      <w:keepLines/>
      <w:numPr>
        <w:numId w:val="49"/>
      </w:numPr>
      <w:pBdr>
        <w:bottom w:val="single" w:sz="4" w:space="1" w:color="auto"/>
      </w:pBdr>
      <w:spacing w:before="360" w:after="120"/>
      <w:ind w:left="284" w:hanging="284"/>
      <w:jc w:val="both"/>
    </w:pPr>
    <w:rPr>
      <w:rFonts w:ascii="Arial" w:hAnsi="Arial"/>
      <w:sz w:val="16"/>
      <w:szCs w:val="20"/>
      <w:lang w:val="fr-FR" w:eastAsia="fr-FR"/>
    </w:rPr>
  </w:style>
  <w:style w:type="paragraph" w:customStyle="1" w:styleId="endReq">
    <w:name w:val="endReq"/>
    <w:rsid w:val="00D95CE9"/>
    <w:pPr>
      <w:numPr>
        <w:numId w:val="50"/>
      </w:numPr>
      <w:pBdr>
        <w:top w:val="single" w:sz="4" w:space="1" w:color="auto"/>
      </w:pBdr>
      <w:spacing w:before="120" w:after="60"/>
      <w:jc w:val="right"/>
    </w:pPr>
    <w:rPr>
      <w:rFonts w:ascii="Arial" w:hAnsi="Arial"/>
      <w:i/>
      <w:snapToGrid w:val="0"/>
      <w:sz w:val="16"/>
      <w:lang w:val="fr-FR" w:eastAsia="fr-FR"/>
    </w:rPr>
  </w:style>
  <w:style w:type="paragraph" w:customStyle="1" w:styleId="Figure">
    <w:name w:val="Figure"/>
    <w:basedOn w:val="Normal"/>
    <w:next w:val="Normal"/>
    <w:rsid w:val="00D95CE9"/>
    <w:pPr>
      <w:spacing w:before="60" w:after="120"/>
      <w:jc w:val="center"/>
    </w:pPr>
    <w:rPr>
      <w:rFonts w:ascii="Arial" w:hAnsi="Arial"/>
      <w:b/>
      <w:sz w:val="22"/>
      <w:szCs w:val="20"/>
      <w:lang w:val="fr-FR" w:eastAsia="fr-FR"/>
    </w:rPr>
  </w:style>
  <w:style w:type="paragraph" w:customStyle="1" w:styleId="FinExigence">
    <w:name w:val="FinExigence"/>
    <w:basedOn w:val="Normal"/>
    <w:next w:val="Normal"/>
    <w:rsid w:val="00D95CE9"/>
    <w:pPr>
      <w:pBdr>
        <w:top w:val="single" w:sz="6" w:space="1" w:color="auto"/>
      </w:pBdr>
      <w:spacing w:before="120" w:after="120"/>
      <w:jc w:val="right"/>
    </w:pPr>
    <w:rPr>
      <w:rFonts w:ascii="Arial" w:hAnsi="Arial"/>
      <w:sz w:val="16"/>
      <w:szCs w:val="20"/>
      <w:lang w:val="fr-FR" w:eastAsia="fr-FR"/>
    </w:rPr>
  </w:style>
  <w:style w:type="paragraph" w:customStyle="1" w:styleId="OLEobject">
    <w:name w:val="OLE object"/>
    <w:basedOn w:val="Normal"/>
    <w:next w:val="Figure"/>
    <w:rsid w:val="00D95CE9"/>
    <w:pPr>
      <w:keepNext/>
      <w:spacing w:before="120" w:after="120"/>
      <w:jc w:val="center"/>
    </w:pPr>
    <w:rPr>
      <w:rFonts w:ascii="FuturaA Bk BT" w:hAnsi="FuturaA Bk BT"/>
      <w:sz w:val="22"/>
      <w:szCs w:val="20"/>
      <w:lang w:val="en-US" w:eastAsia="fr-FR"/>
    </w:rPr>
  </w:style>
  <w:style w:type="paragraph" w:customStyle="1" w:styleId="RefExigence">
    <w:name w:val="RefExigence"/>
    <w:basedOn w:val="Normal"/>
    <w:next w:val="Normal"/>
    <w:rsid w:val="00D95CE9"/>
    <w:pPr>
      <w:keepNext/>
      <w:pBdr>
        <w:bottom w:val="single" w:sz="6" w:space="1" w:color="auto"/>
      </w:pBdr>
      <w:spacing w:before="240" w:after="120"/>
      <w:ind w:left="284" w:hanging="284"/>
    </w:pPr>
    <w:rPr>
      <w:rFonts w:ascii="FuturaA Bk BT" w:hAnsi="FuturaA Bk BT"/>
      <w:sz w:val="16"/>
      <w:szCs w:val="20"/>
      <w:lang w:val="en-US" w:eastAsia="fr-FR"/>
    </w:rPr>
  </w:style>
  <w:style w:type="paragraph" w:customStyle="1" w:styleId="Requirementstyle">
    <w:name w:val="Requirement style"/>
    <w:basedOn w:val="Normal"/>
    <w:next w:val="FinExigence"/>
    <w:rsid w:val="00D95CE9"/>
    <w:pPr>
      <w:spacing w:before="60" w:after="60"/>
    </w:pPr>
    <w:rPr>
      <w:rFonts w:ascii="FuturaA Bk BT" w:hAnsi="FuturaA Bk BT"/>
      <w:sz w:val="22"/>
      <w:szCs w:val="20"/>
      <w:lang w:val="en-US" w:eastAsia="fr-FR"/>
    </w:rPr>
  </w:style>
  <w:style w:type="paragraph" w:customStyle="1" w:styleId="Retrait">
    <w:name w:val="Retrait"/>
    <w:basedOn w:val="Normal"/>
    <w:rsid w:val="00D95CE9"/>
    <w:pPr>
      <w:keepLines/>
      <w:spacing w:before="120" w:after="120"/>
      <w:ind w:right="-1" w:firstLine="567"/>
      <w:jc w:val="both"/>
    </w:pPr>
    <w:rPr>
      <w:rFonts w:ascii="Times New Roman" w:hAnsi="Times New Roman"/>
      <w:sz w:val="22"/>
      <w:szCs w:val="20"/>
      <w:lang w:eastAsia="fr-FR"/>
    </w:rPr>
  </w:style>
  <w:style w:type="paragraph" w:customStyle="1" w:styleId="Retrait1">
    <w:name w:val="Retrait 1"/>
    <w:basedOn w:val="ListBullet"/>
    <w:autoRedefine/>
    <w:rsid w:val="00D95CE9"/>
    <w:pPr>
      <w:numPr>
        <w:numId w:val="0"/>
      </w:numPr>
      <w:spacing w:before="60" w:after="60"/>
      <w:ind w:left="357"/>
    </w:pPr>
    <w:rPr>
      <w:rFonts w:ascii="Arial" w:hAnsi="Arial"/>
      <w:snapToGrid w:val="0"/>
      <w:sz w:val="22"/>
      <w:szCs w:val="20"/>
      <w:lang w:val="fr-FR" w:eastAsia="fr-FR"/>
    </w:rPr>
  </w:style>
  <w:style w:type="paragraph" w:customStyle="1" w:styleId="Retrait2">
    <w:name w:val="Retrait 2"/>
    <w:basedOn w:val="Normal"/>
    <w:autoRedefine/>
    <w:rsid w:val="00D95CE9"/>
    <w:pPr>
      <w:spacing w:before="60" w:after="60"/>
      <w:ind w:left="714"/>
    </w:pPr>
    <w:rPr>
      <w:rFonts w:ascii="Arial" w:hAnsi="Arial"/>
      <w:snapToGrid w:val="0"/>
      <w:sz w:val="22"/>
      <w:szCs w:val="20"/>
      <w:lang w:val="fr-FR" w:eastAsia="fr-FR"/>
    </w:rPr>
  </w:style>
  <w:style w:type="paragraph" w:customStyle="1" w:styleId="Retrait3">
    <w:name w:val="Retrait 3"/>
    <w:basedOn w:val="Normal"/>
    <w:rsid w:val="00D95CE9"/>
    <w:pPr>
      <w:spacing w:before="60" w:after="60"/>
      <w:ind w:left="1072"/>
    </w:pPr>
    <w:rPr>
      <w:rFonts w:ascii="FuturaA Bk BT" w:hAnsi="FuturaA Bk BT"/>
      <w:snapToGrid w:val="0"/>
      <w:sz w:val="22"/>
      <w:szCs w:val="20"/>
      <w:lang w:val="fr-FR" w:eastAsia="fr-FR"/>
    </w:rPr>
  </w:style>
  <w:style w:type="paragraph" w:customStyle="1" w:styleId="Retrait4">
    <w:name w:val="Retrait 4"/>
    <w:basedOn w:val="Retrait3"/>
    <w:rsid w:val="00D95CE9"/>
    <w:pPr>
      <w:ind w:left="1429"/>
    </w:pPr>
  </w:style>
  <w:style w:type="paragraph" w:customStyle="1" w:styleId="Retrait5">
    <w:name w:val="Retrait 5"/>
    <w:basedOn w:val="Retrait4"/>
    <w:rsid w:val="00D95CE9"/>
    <w:pPr>
      <w:ind w:left="1786"/>
    </w:pPr>
  </w:style>
  <w:style w:type="paragraph" w:customStyle="1" w:styleId="Table">
    <w:name w:val="Table"/>
    <w:basedOn w:val="Normal"/>
    <w:next w:val="Normal"/>
    <w:rsid w:val="00D95CE9"/>
    <w:pPr>
      <w:spacing w:before="120" w:after="120"/>
      <w:jc w:val="center"/>
    </w:pPr>
    <w:rPr>
      <w:rFonts w:ascii="FuturaA Bk BT" w:hAnsi="FuturaA Bk BT"/>
      <w:b/>
      <w:sz w:val="22"/>
      <w:szCs w:val="20"/>
      <w:lang w:val="en-US" w:eastAsia="fr-FR"/>
    </w:rPr>
  </w:style>
  <w:style w:type="paragraph" w:customStyle="1" w:styleId="Normalgris">
    <w:name w:val="Normal grisé"/>
    <w:basedOn w:val="Normal"/>
    <w:rsid w:val="00D95CE9"/>
    <w:pPr>
      <w:shd w:val="pct15" w:color="auto" w:fill="FFFFFF"/>
      <w:spacing w:before="60" w:after="60"/>
    </w:pPr>
    <w:rPr>
      <w:rFonts w:ascii="Arial" w:hAnsi="Arial"/>
      <w:sz w:val="22"/>
      <w:szCs w:val="20"/>
      <w:lang w:val="fr-FR" w:eastAsia="fr-FR"/>
    </w:rPr>
  </w:style>
  <w:style w:type="paragraph" w:customStyle="1" w:styleId="Normalencadr">
    <w:name w:val="Normal encadré"/>
    <w:basedOn w:val="Normal"/>
    <w:rsid w:val="00D95CE9"/>
    <w:pPr>
      <w:pBdr>
        <w:top w:val="single" w:sz="4" w:space="1" w:color="auto" w:shadow="1"/>
        <w:left w:val="single" w:sz="4" w:space="4" w:color="auto" w:shadow="1"/>
        <w:bottom w:val="single" w:sz="4" w:space="1" w:color="auto" w:shadow="1"/>
        <w:right w:val="single" w:sz="4" w:space="4" w:color="auto" w:shadow="1"/>
      </w:pBdr>
      <w:spacing w:before="60" w:after="60"/>
    </w:pPr>
    <w:rPr>
      <w:rFonts w:ascii="Arial" w:hAnsi="Arial"/>
      <w:sz w:val="22"/>
      <w:szCs w:val="20"/>
      <w:lang w:val="fr-FR" w:eastAsia="fr-FR"/>
    </w:rPr>
  </w:style>
  <w:style w:type="paragraph" w:customStyle="1" w:styleId="Normalgauche">
    <w:name w:val="Normal gauche"/>
    <w:basedOn w:val="Normal"/>
    <w:rsid w:val="00D95CE9"/>
    <w:pPr>
      <w:spacing w:before="60" w:after="60"/>
    </w:pPr>
    <w:rPr>
      <w:rFonts w:ascii="Arial" w:hAnsi="Arial"/>
      <w:sz w:val="22"/>
      <w:szCs w:val="20"/>
      <w:lang w:val="fr-FR" w:eastAsia="fr-FR"/>
    </w:rPr>
  </w:style>
  <w:style w:type="paragraph" w:customStyle="1" w:styleId="Normal8gaucheretrait">
    <w:name w:val="Normal8 gauche retrait"/>
    <w:basedOn w:val="Normal"/>
    <w:rsid w:val="00D95CE9"/>
    <w:pPr>
      <w:ind w:left="357"/>
    </w:pPr>
    <w:rPr>
      <w:rFonts w:ascii="Arial" w:hAnsi="Arial"/>
      <w:sz w:val="16"/>
      <w:szCs w:val="20"/>
      <w:lang w:val="fr-FR" w:eastAsia="fr-FR"/>
    </w:rPr>
  </w:style>
  <w:style w:type="paragraph" w:customStyle="1" w:styleId="TREKObjectStyle">
    <w:name w:val="TREK Object Style"/>
    <w:basedOn w:val="Normal"/>
    <w:next w:val="Normal"/>
    <w:rsid w:val="00D95CE9"/>
    <w:pPr>
      <w:keepNext/>
      <w:spacing w:before="60" w:after="60"/>
    </w:pPr>
    <w:rPr>
      <w:rFonts w:ascii="Arial" w:hAnsi="Arial"/>
      <w:sz w:val="22"/>
      <w:szCs w:val="20"/>
      <w:lang w:val="fr-FR" w:eastAsia="fr-FR"/>
    </w:rPr>
  </w:style>
  <w:style w:type="paragraph" w:customStyle="1" w:styleId="Fond2">
    <w:name w:val="Fond2"/>
    <w:basedOn w:val="Normal"/>
    <w:rsid w:val="00D95CE9"/>
    <w:pPr>
      <w:jc w:val="center"/>
    </w:pPr>
    <w:rPr>
      <w:rFonts w:ascii="Arial" w:hAnsi="Arial"/>
      <w:noProof/>
      <w:sz w:val="20"/>
      <w:szCs w:val="20"/>
      <w:lang w:val="fr-FR" w:eastAsia="fr-FR"/>
    </w:rPr>
  </w:style>
  <w:style w:type="paragraph" w:customStyle="1" w:styleId="Fond4">
    <w:name w:val="Fond4"/>
    <w:basedOn w:val="Fond2"/>
    <w:rsid w:val="00D95CE9"/>
    <w:pPr>
      <w:jc w:val="left"/>
    </w:pPr>
  </w:style>
  <w:style w:type="paragraph" w:customStyle="1" w:styleId="Fond1">
    <w:name w:val="Fond1"/>
    <w:basedOn w:val="Normal"/>
    <w:rsid w:val="00D95CE9"/>
    <w:pPr>
      <w:jc w:val="center"/>
    </w:pPr>
    <w:rPr>
      <w:rFonts w:ascii="Arial" w:hAnsi="Arial"/>
      <w:b/>
      <w:noProof/>
      <w:sz w:val="20"/>
      <w:szCs w:val="20"/>
      <w:lang w:val="fr-FR" w:eastAsia="fr-FR"/>
    </w:rPr>
  </w:style>
  <w:style w:type="paragraph" w:customStyle="1" w:styleId="Tableau">
    <w:name w:val="Tableau"/>
    <w:basedOn w:val="Normal"/>
    <w:rsid w:val="00D95CE9"/>
    <w:pPr>
      <w:keepLines/>
      <w:spacing w:before="120" w:after="120"/>
      <w:jc w:val="both"/>
    </w:pPr>
    <w:rPr>
      <w:rFonts w:ascii="Helvetica" w:hAnsi="Helvetica"/>
      <w:sz w:val="22"/>
      <w:szCs w:val="20"/>
      <w:lang w:val="en-US" w:eastAsia="fr-FR"/>
    </w:rPr>
  </w:style>
  <w:style w:type="paragraph" w:customStyle="1" w:styleId="CelluleCourant">
    <w:name w:val="CelluleCourant"/>
    <w:basedOn w:val="Normal"/>
    <w:rsid w:val="00D95CE9"/>
    <w:pPr>
      <w:widowControl w:val="0"/>
      <w:spacing w:before="20" w:after="20"/>
    </w:pPr>
    <w:rPr>
      <w:rFonts w:ascii="Arial" w:hAnsi="Arial" w:cs="Arial"/>
      <w:sz w:val="20"/>
      <w:szCs w:val="20"/>
      <w:lang w:eastAsia="fr-FR"/>
    </w:rPr>
  </w:style>
  <w:style w:type="paragraph" w:customStyle="1" w:styleId="TablecellCENTRED-8">
    <w:name w:val="Table:cellCENTRED-8"/>
    <w:qFormat/>
    <w:rsid w:val="007A66B3"/>
    <w:pPr>
      <w:jc w:val="center"/>
    </w:pPr>
    <w:rPr>
      <w:rFonts w:ascii="Palatino Linotype" w:hAnsi="Palatino Linotype"/>
      <w:sz w:val="16"/>
    </w:rPr>
  </w:style>
  <w:style w:type="paragraph" w:customStyle="1" w:styleId="TablecellLEFT-BOLD-8">
    <w:name w:val="Table:cellLEFT-BOLD-8"/>
    <w:qFormat/>
    <w:rsid w:val="007A66B3"/>
    <w:rPr>
      <w:rFonts w:ascii="Palatino Linotype" w:hAnsi="Palatino Linotype" w:cs="Arial"/>
      <w:b/>
      <w:bCs/>
      <w:sz w:val="16"/>
      <w:szCs w:val="24"/>
    </w:rPr>
  </w:style>
  <w:style w:type="paragraph" w:customStyle="1" w:styleId="Np">
    <w:name w:val="Np"/>
    <w:basedOn w:val="Annex2"/>
    <w:rsid w:val="00540D04"/>
    <w:rPr>
      <w:lang w:val="en-US"/>
    </w:rPr>
  </w:style>
  <w:style w:type="paragraph" w:customStyle="1" w:styleId="ColorfulShading-Accent11">
    <w:name w:val="Colorful Shading - Accent 11"/>
    <w:hidden/>
    <w:uiPriority w:val="99"/>
    <w:semiHidden/>
    <w:rsid w:val="00387C91"/>
    <w:rPr>
      <w:rFonts w:ascii="Palatino Linotype" w:hAnsi="Palatino Linotype"/>
      <w:sz w:val="24"/>
      <w:szCs w:val="24"/>
    </w:rPr>
  </w:style>
  <w:style w:type="paragraph" w:styleId="Revision">
    <w:name w:val="Revision"/>
    <w:hidden/>
    <w:uiPriority w:val="99"/>
    <w:semiHidden/>
    <w:rsid w:val="00A06467"/>
    <w:rPr>
      <w:rFonts w:ascii="Palatino Linotype" w:hAnsi="Palatino Linotype"/>
      <w:sz w:val="24"/>
      <w:szCs w:val="24"/>
    </w:rPr>
  </w:style>
  <w:style w:type="paragraph" w:styleId="ListParagraph">
    <w:name w:val="List Paragraph"/>
    <w:basedOn w:val="Normal"/>
    <w:uiPriority w:val="34"/>
    <w:qFormat/>
    <w:rsid w:val="006E762C"/>
    <w:pPr>
      <w:ind w:left="720"/>
    </w:pPr>
    <w:rPr>
      <w:rFonts w:ascii="Calibri" w:eastAsia="Calibri" w:hAnsi="Calibri"/>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C7"/>
    <w:rPr>
      <w:rFonts w:ascii="Palatino Linotype" w:hAnsi="Palatino Linotype"/>
      <w:sz w:val="24"/>
      <w:szCs w:val="24"/>
    </w:rPr>
  </w:style>
  <w:style w:type="paragraph" w:styleId="Heading1">
    <w:name w:val="heading 1"/>
    <w:basedOn w:val="Normal"/>
    <w:next w:val="paragraph"/>
    <w:qFormat/>
    <w:pPr>
      <w:keepNext/>
      <w:keepLines/>
      <w:pageBreakBefore/>
      <w:numPr>
        <w:numId w:val="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3"/>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3"/>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3"/>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3"/>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rsid w:val="009158DA"/>
    <w:pPr>
      <w:keepNext/>
      <w:keepLines/>
      <w:pageBreakBefore/>
      <w:pBdr>
        <w:bottom w:val="single" w:sz="2" w:space="1" w:color="auto"/>
      </w:pBdr>
      <w:suppressAutoHyphens/>
      <w:spacing w:before="1320" w:after="840"/>
      <w:jc w:val="right"/>
    </w:pPr>
    <w:rPr>
      <w:rFonts w:ascii="Arial" w:hAnsi="Arial"/>
      <w:b/>
      <w:sz w:val="44"/>
      <w:szCs w:val="24"/>
    </w:rPr>
  </w:style>
  <w:style w:type="paragraph" w:customStyle="1" w:styleId="requirelevel1">
    <w:name w:val="require:level1"/>
    <w:pPr>
      <w:numPr>
        <w:ilvl w:val="5"/>
        <w:numId w:val="3"/>
      </w:numPr>
      <w:spacing w:before="120"/>
      <w:jc w:val="both"/>
    </w:pPr>
    <w:rPr>
      <w:rFonts w:ascii="Palatino Linotype" w:hAnsi="Palatino Linotype"/>
      <w:szCs w:val="22"/>
    </w:rPr>
  </w:style>
  <w:style w:type="paragraph" w:customStyle="1" w:styleId="requirelevel2">
    <w:name w:val="require:level2"/>
    <w:pPr>
      <w:numPr>
        <w:ilvl w:val="6"/>
        <w:numId w:val="3"/>
      </w:numPr>
      <w:spacing w:before="120"/>
      <w:jc w:val="both"/>
    </w:pPr>
    <w:rPr>
      <w:rFonts w:ascii="Palatino Linotype" w:hAnsi="Palatino Linotype"/>
      <w:szCs w:val="22"/>
    </w:rPr>
  </w:style>
  <w:style w:type="paragraph" w:customStyle="1" w:styleId="requirelevel3">
    <w:name w:val="require:level3"/>
    <w:pPr>
      <w:numPr>
        <w:ilvl w:val="7"/>
        <w:numId w:val="3"/>
      </w:numPr>
      <w:spacing w:before="120"/>
      <w:jc w:val="both"/>
    </w:pPr>
    <w:rPr>
      <w:rFonts w:ascii="Palatino Linotype" w:hAnsi="Palatino Linotype"/>
      <w:szCs w:val="22"/>
    </w:rPr>
  </w:style>
  <w:style w:type="paragraph" w:customStyle="1" w:styleId="NOTE">
    <w:name w:val="NOTE"/>
    <w:rsid w:val="00681490"/>
    <w:pPr>
      <w:numPr>
        <w:numId w:val="145"/>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pPr>
      <w:numPr>
        <w:ilvl w:val="3"/>
        <w:numId w:val="145"/>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681490"/>
    <w:pPr>
      <w:numPr>
        <w:numId w:val="33"/>
      </w:numPr>
      <w:spacing w:before="60" w:after="60"/>
      <w:ind w:left="4253" w:right="567"/>
      <w:jc w:val="both"/>
    </w:pPr>
    <w:rPr>
      <w:rFonts w:ascii="Palatino Linotype" w:hAnsi="Palatino Linotype"/>
      <w:szCs w:val="22"/>
      <w:lang w:val="en-US"/>
    </w:rPr>
  </w:style>
  <w:style w:type="paragraph" w:customStyle="1" w:styleId="NOTEbul">
    <w:name w:val="NOTE:bul"/>
    <w:rsid w:val="00233AAE"/>
    <w:pPr>
      <w:numPr>
        <w:ilvl w:val="2"/>
        <w:numId w:val="145"/>
      </w:numPr>
      <w:spacing w:before="80"/>
      <w:ind w:right="567"/>
      <w:jc w:val="both"/>
    </w:pPr>
    <w:rPr>
      <w:rFonts w:ascii="Palatino Linotype" w:hAnsi="Palatino Linotype"/>
      <w:szCs w:val="22"/>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4"/>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605F13"/>
    <w:pPr>
      <w:keepNext/>
      <w:keepLines/>
      <w:pageBreakBefore/>
      <w:numPr>
        <w:numId w:val="13"/>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3"/>
      </w:numPr>
      <w:spacing w:before="600"/>
      <w:jc w:val="left"/>
    </w:pPr>
    <w:rPr>
      <w:rFonts w:ascii="Arial" w:hAnsi="Arial"/>
      <w:b/>
      <w:sz w:val="32"/>
      <w:szCs w:val="32"/>
    </w:rPr>
  </w:style>
  <w:style w:type="paragraph" w:customStyle="1" w:styleId="Annex3">
    <w:name w:val="Annex3"/>
    <w:basedOn w:val="paragraph"/>
    <w:next w:val="paragraph"/>
    <w:pPr>
      <w:keepNext/>
      <w:numPr>
        <w:ilvl w:val="2"/>
        <w:numId w:val="13"/>
      </w:numPr>
      <w:spacing w:before="480"/>
      <w:jc w:val="left"/>
    </w:pPr>
    <w:rPr>
      <w:rFonts w:ascii="Arial" w:hAnsi="Arial"/>
      <w:b/>
      <w:sz w:val="26"/>
      <w:szCs w:val="28"/>
    </w:rPr>
  </w:style>
  <w:style w:type="paragraph" w:customStyle="1" w:styleId="Annex4">
    <w:name w:val="Annex4"/>
    <w:basedOn w:val="paragraph"/>
    <w:next w:val="paragraph"/>
    <w:pPr>
      <w:keepNext/>
      <w:numPr>
        <w:ilvl w:val="3"/>
        <w:numId w:val="13"/>
      </w:numPr>
      <w:spacing w:before="360"/>
      <w:jc w:val="left"/>
    </w:pPr>
    <w:rPr>
      <w:rFonts w:ascii="Arial" w:hAnsi="Arial"/>
      <w:b/>
      <w:sz w:val="24"/>
    </w:rPr>
  </w:style>
  <w:style w:type="paragraph" w:customStyle="1" w:styleId="Annex5">
    <w:name w:val="Annex5"/>
    <w:basedOn w:val="paragraph"/>
    <w:pPr>
      <w:keepNext/>
      <w:numPr>
        <w:ilvl w:val="4"/>
        <w:numId w:val="13"/>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34"/>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13"/>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13"/>
      </w:numPr>
      <w:tabs>
        <w:tab w:val="left" w:pos="2835"/>
      </w:tabs>
      <w:suppressAutoHyphens/>
      <w:spacing w:before="240"/>
    </w:pPr>
    <w:rPr>
      <w:rFonts w:ascii="Palatino Linotype" w:hAnsi="Palatino Linotype"/>
      <w:b/>
      <w:sz w:val="22"/>
      <w:szCs w:val="22"/>
    </w:rPr>
  </w:style>
  <w:style w:type="paragraph" w:customStyle="1" w:styleId="CaptionTable">
    <w:name w:val="CaptionTable"/>
    <w:basedOn w:val="Caption"/>
    <w:next w:val="paragraph"/>
    <w:pPr>
      <w:keepNext/>
      <w:keepLines/>
      <w:spacing w:before="360" w:after="0"/>
      <w:ind w:left="1985"/>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0"/>
      </w:numPr>
    </w:pPr>
  </w:style>
  <w:style w:type="paragraph" w:styleId="ListBullet2">
    <w:name w:val="List Bullet 2"/>
    <w:basedOn w:val="Normal"/>
    <w:pPr>
      <w:numPr>
        <w:numId w:val="21"/>
      </w:numPr>
    </w:pPr>
  </w:style>
  <w:style w:type="paragraph" w:styleId="ListBullet3">
    <w:name w:val="List Bullet 3"/>
    <w:basedOn w:val="Normal"/>
    <w:pPr>
      <w:numPr>
        <w:numId w:val="22"/>
      </w:numPr>
    </w:pPr>
  </w:style>
  <w:style w:type="paragraph" w:styleId="ListBullet4">
    <w:name w:val="List Bullet 4"/>
    <w:basedOn w:val="Normal"/>
    <w:pPr>
      <w:numPr>
        <w:numId w:val="23"/>
      </w:numPr>
    </w:pPr>
  </w:style>
  <w:style w:type="paragraph" w:styleId="ListBullet5">
    <w:name w:val="List Bullet 5"/>
    <w:basedOn w:val="Normal"/>
    <w:pPr>
      <w:numPr>
        <w:numId w:val="2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pPr>
  </w:style>
  <w:style w:type="paragraph" w:styleId="ListNumber3">
    <w:name w:val="List Number 3"/>
    <w:basedOn w:val="Normal"/>
    <w:pPr>
      <w:numPr>
        <w:numId w:val="27"/>
      </w:numPr>
    </w:pPr>
  </w:style>
  <w:style w:type="paragraph" w:styleId="ListNumber4">
    <w:name w:val="List Number 4"/>
    <w:basedOn w:val="Normal"/>
    <w:pPr>
      <w:numPr>
        <w:numId w:val="28"/>
      </w:numPr>
    </w:pPr>
  </w:style>
  <w:style w:type="paragraph" w:styleId="ListNumber5">
    <w:name w:val="List Number 5"/>
    <w:basedOn w:val="Normal"/>
    <w:pPr>
      <w:numPr>
        <w:numId w:val="29"/>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8"/>
      </w:numPr>
      <w:spacing w:before="120"/>
    </w:pPr>
    <w:rPr>
      <w:rFonts w:ascii="Arial" w:hAnsi="Arial"/>
      <w:b/>
      <w:sz w:val="22"/>
      <w:szCs w:val="24"/>
    </w:rPr>
  </w:style>
  <w:style w:type="paragraph" w:customStyle="1" w:styleId="Bul2">
    <w:name w:val="Bul2"/>
    <w:pPr>
      <w:numPr>
        <w:numId w:val="15"/>
      </w:numPr>
      <w:spacing w:before="120"/>
      <w:jc w:val="both"/>
    </w:pPr>
    <w:rPr>
      <w:rFonts w:ascii="Palatino Linotype" w:hAnsi="Palatino Linotype"/>
    </w:rPr>
  </w:style>
  <w:style w:type="paragraph" w:customStyle="1" w:styleId="Bul3">
    <w:name w:val="Bul3"/>
    <w:pPr>
      <w:numPr>
        <w:numId w:val="16"/>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0"/>
      </w:numPr>
      <w:spacing w:before="120"/>
      <w:jc w:val="both"/>
    </w:pPr>
    <w:rPr>
      <w:rFonts w:ascii="Palatino Linotype" w:hAnsi="Palatino Linotype"/>
    </w:rPr>
  </w:style>
  <w:style w:type="paragraph" w:customStyle="1" w:styleId="listlevel2">
    <w:name w:val="list:level2"/>
    <w:pPr>
      <w:numPr>
        <w:ilvl w:val="1"/>
        <w:numId w:val="30"/>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0"/>
      </w:numPr>
      <w:spacing w:before="120"/>
      <w:jc w:val="both"/>
    </w:pPr>
    <w:rPr>
      <w:rFonts w:ascii="Palatino Linotype" w:hAnsi="Palatino Linotype"/>
      <w:szCs w:val="24"/>
    </w:rPr>
  </w:style>
  <w:style w:type="paragraph" w:customStyle="1" w:styleId="listlevel4">
    <w:name w:val="list:level4"/>
    <w:pPr>
      <w:numPr>
        <w:ilvl w:val="3"/>
        <w:numId w:val="30"/>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17"/>
      </w:numPr>
      <w:spacing w:before="120"/>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13"/>
      </w:numPr>
      <w:spacing w:before="240"/>
      <w:jc w:val="center"/>
    </w:pPr>
    <w:rPr>
      <w:rFonts w:ascii="Palatino Linotype" w:hAnsi="Palatino Linotype"/>
      <w:b/>
      <w:sz w:val="22"/>
      <w:szCs w:val="22"/>
    </w:rPr>
  </w:style>
  <w:style w:type="paragraph" w:customStyle="1" w:styleId="CaptionAnnexTable">
    <w:name w:val="Caption:Annex Table"/>
    <w:rsid w:val="00C10185"/>
    <w:pPr>
      <w:keepNext/>
      <w:numPr>
        <w:ilvl w:val="8"/>
        <w:numId w:val="13"/>
      </w:numPr>
      <w:spacing w:before="240"/>
      <w:jc w:val="center"/>
    </w:pPr>
    <w:rPr>
      <w:rFonts w:ascii="Palatino Linotype" w:hAnsi="Palatino Linotype"/>
      <w:b/>
      <w:sz w:val="22"/>
      <w:szCs w:val="22"/>
    </w:rPr>
  </w:style>
  <w:style w:type="paragraph" w:customStyle="1" w:styleId="NOTETABLE-CELL">
    <w:name w:val="NOTE:TABLE-CELL"/>
    <w:basedOn w:val="NOTE"/>
    <w:pPr>
      <w:numPr>
        <w:numId w:val="0"/>
      </w:numPr>
      <w:tabs>
        <w:tab w:val="left" w:pos="851"/>
      </w:tabs>
      <w:spacing w:before="60" w:after="60"/>
      <w:ind w:right="113"/>
    </w:pPr>
  </w:style>
  <w:style w:type="character" w:customStyle="1" w:styleId="TablecellLEFTChar">
    <w:name w:val="Table:cellLEFT Char"/>
    <w:rPr>
      <w:rFonts w:ascii="Palatino Linotype" w:hAnsi="Palatino Linotype"/>
      <w:lang w:val="en-GB" w:eastAsia="en-GB" w:bidi="ar-SA"/>
    </w:rPr>
  </w:style>
  <w:style w:type="character" w:customStyle="1" w:styleId="CharChar3">
    <w:name w:val="Char Char3"/>
    <w:rPr>
      <w:rFonts w:ascii="Arial" w:hAnsi="Arial" w:cs="Arial"/>
      <w:b/>
      <w:bCs/>
      <w:sz w:val="28"/>
      <w:szCs w:val="26"/>
      <w:lang w:val="en-GB" w:eastAsia="en-GB" w:bidi="ar-SA"/>
    </w:rPr>
  </w:style>
  <w:style w:type="character" w:customStyle="1" w:styleId="CharChar1">
    <w:name w:val="Char Char1"/>
    <w:rPr>
      <w:rFonts w:ascii="Arial" w:hAnsi="Arial"/>
      <w:szCs w:val="24"/>
      <w:lang w:val="en-GB" w:eastAsia="en-GB" w:bidi="ar-SA"/>
    </w:rPr>
  </w:style>
  <w:style w:type="character" w:customStyle="1" w:styleId="CharChar2">
    <w:name w:val="Char Char2"/>
    <w:rPr>
      <w:rFonts w:ascii="Arial" w:hAnsi="Arial"/>
      <w:b/>
      <w:bCs/>
      <w:sz w:val="24"/>
      <w:szCs w:val="28"/>
      <w:lang w:val="en-GB" w:eastAsia="en-GB" w:bidi="ar-SA"/>
    </w:rPr>
  </w:style>
  <w:style w:type="paragraph" w:customStyle="1" w:styleId="clnum">
    <w:name w:val="cl:num"/>
    <w:next w:val="Normal"/>
    <w:pPr>
      <w:keepNext/>
      <w:keepLines/>
      <w:pageBreakBefore/>
      <w:spacing w:before="600" w:after="600"/>
      <w:jc w:val="right"/>
    </w:pPr>
    <w:rPr>
      <w:rFonts w:ascii="Arial" w:eastAsia="MS Mincho" w:hAnsi="Arial"/>
      <w:b/>
      <w:sz w:val="40"/>
      <w:lang w:eastAsia="ar-SA"/>
    </w:rPr>
  </w:style>
  <w:style w:type="character" w:customStyle="1" w:styleId="CharChar">
    <w:name w:val="Char Char"/>
    <w:rPr>
      <w:rFonts w:ascii="Arial" w:hAnsi="Arial"/>
      <w:szCs w:val="24"/>
      <w:lang w:val="en-GB" w:eastAsia="en-GB" w:bidi="ar-SA"/>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1">
    <w:name w:val="cl:1"/>
    <w:pPr>
      <w:keepNext/>
      <w:keepLines/>
      <w:tabs>
        <w:tab w:val="num" w:pos="851"/>
        <w:tab w:val="left" w:pos="2290"/>
        <w:tab w:val="left" w:pos="3730"/>
        <w:tab w:val="left" w:pos="5170"/>
      </w:tabs>
      <w:suppressAutoHyphens/>
      <w:autoSpaceDE w:val="0"/>
      <w:autoSpaceDN w:val="0"/>
      <w:adjustRightInd w:val="0"/>
      <w:spacing w:before="480" w:after="240"/>
      <w:ind w:left="851" w:hanging="851"/>
    </w:pPr>
    <w:rPr>
      <w:rFonts w:ascii="Arial" w:hAnsi="Arial"/>
      <w:b/>
      <w:bCs/>
      <w:sz w:val="28"/>
      <w:szCs w:val="28"/>
      <w:lang w:eastAsia="ar-SA"/>
    </w:rPr>
  </w:style>
  <w:style w:type="paragraph" w:customStyle="1" w:styleId="cl2">
    <w:name w:val="cl:2"/>
    <w:next w:val="Normal"/>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abbrevrow">
    <w:name w:val="abbrev:row"/>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cl4">
    <w:name w:val="cl:4"/>
    <w:pPr>
      <w:keepNext/>
      <w:keepLines/>
      <w:numPr>
        <w:ilvl w:val="4"/>
        <w:numId w:val="12"/>
      </w:numPr>
      <w:spacing w:before="60" w:after="60"/>
    </w:pPr>
    <w:rPr>
      <w:rFonts w:ascii="Arial" w:hAnsi="Arial"/>
      <w:bCs/>
      <w:szCs w:val="24"/>
    </w:rPr>
  </w:style>
  <w:style w:type="paragraph" w:customStyle="1" w:styleId="cl3">
    <w:name w:val="cl:3"/>
    <w:pPr>
      <w:keepNext/>
      <w:numPr>
        <w:ilvl w:val="3"/>
        <w:numId w:val="12"/>
      </w:numPr>
      <w:spacing w:before="120" w:after="60"/>
    </w:pPr>
    <w:rPr>
      <w:rFonts w:ascii="Arial" w:hAnsi="Arial"/>
      <w:b/>
      <w:bCs/>
      <w:szCs w:val="28"/>
      <w:lang w:eastAsia="en-US"/>
    </w:rPr>
  </w:style>
  <w:style w:type="paragraph" w:customStyle="1" w:styleId="definitionterm">
    <w:name w:val="definition:term"/>
    <w:pPr>
      <w:keepNext/>
      <w:keepLines/>
      <w:numPr>
        <w:ilvl w:val="7"/>
        <w:numId w:val="12"/>
      </w:numPr>
      <w:spacing w:before="240"/>
    </w:pPr>
    <w:rPr>
      <w:rFonts w:ascii="Arial" w:hAnsi="Arial"/>
      <w:b/>
      <w:sz w:val="22"/>
      <w:lang w:eastAsia="en-US"/>
    </w:rPr>
  </w:style>
  <w:style w:type="paragraph" w:styleId="TOC6">
    <w:name w:val="toc 6"/>
    <w:basedOn w:val="Normal"/>
    <w:next w:val="Normal"/>
    <w:autoRedefine/>
    <w:semiHidden/>
    <w:pPr>
      <w:numPr>
        <w:numId w:val="11"/>
      </w:numPr>
      <w:tabs>
        <w:tab w:val="clear" w:pos="2608"/>
      </w:tabs>
      <w:ind w:left="1200" w:firstLine="0"/>
    </w:pPr>
  </w:style>
  <w:style w:type="paragraph" w:styleId="TOC7">
    <w:name w:val="toc 7"/>
    <w:basedOn w:val="Normal"/>
    <w:next w:val="Normal"/>
    <w:autoRedefine/>
    <w:semiHidden/>
    <w:pPr>
      <w:ind w:left="1440"/>
    </w:pPr>
  </w:style>
  <w:style w:type="character" w:customStyle="1" w:styleId="cl1Char">
    <w:name w:val="cl:1 Char"/>
    <w:rPr>
      <w:rFonts w:ascii="Arial" w:hAnsi="Arial"/>
      <w:b/>
      <w:bCs/>
      <w:sz w:val="28"/>
      <w:szCs w:val="28"/>
      <w:lang w:val="en-GB" w:eastAsia="ar-SA" w:bidi="ar-SA"/>
    </w:rPr>
  </w:style>
  <w:style w:type="character" w:customStyle="1" w:styleId="requireChar">
    <w:name w:val="require Char"/>
    <w:rPr>
      <w:szCs w:val="24"/>
      <w:lang w:val="en-GB" w:eastAsia="en-GB" w:bidi="ar-SA"/>
    </w:rPr>
  </w:style>
  <w:style w:type="character" w:customStyle="1" w:styleId="DRD1Zchn">
    <w:name w:val="DRD1 Zchn"/>
    <w:rPr>
      <w:rFonts w:ascii="Palatino Linotype" w:hAnsi="Palatino Linotype"/>
      <w:b/>
      <w:sz w:val="24"/>
      <w:szCs w:val="24"/>
      <w:lang w:val="en-GB" w:eastAsia="en-GB" w:bidi="ar-SA"/>
    </w:rPr>
  </w:style>
  <w:style w:type="character" w:customStyle="1" w:styleId="NOTEnumberedZchn">
    <w:name w:val="NOTE:numbered Zchn"/>
    <w:rPr>
      <w:rFonts w:ascii="Palatino Linotype" w:hAnsi="Palatino Linotype"/>
      <w:szCs w:val="22"/>
      <w:lang w:val="en-US" w:eastAsia="en-GB" w:bidi="ar-SA"/>
    </w:rPr>
  </w:style>
  <w:style w:type="paragraph" w:customStyle="1" w:styleId="cell">
    <w:name w:val="cell"/>
    <w:autoRedefine/>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pPr>
      <w:numPr>
        <w:ilvl w:val="1"/>
        <w:numId w:val="9"/>
      </w:numPr>
      <w:tabs>
        <w:tab w:val="clear" w:pos="851"/>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2"/>
        <w:numId w:val="9"/>
      </w:numPr>
      <w:tabs>
        <w:tab w:val="clear" w:pos="6891"/>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definitiontext">
    <w:name w:val="definition:text"/>
    <w:next w:val="Normal"/>
    <w:autoRedefin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pPr>
      <w:numPr>
        <w:numId w:val="5"/>
      </w:numPr>
      <w:tabs>
        <w:tab w:val="clear" w:pos="3955"/>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numPr>
        <w:numId w:val="6"/>
      </w:numPr>
      <w:tabs>
        <w:tab w:val="clear" w:pos="4238"/>
        <w:tab w:val="left" w:pos="3402"/>
        <w:tab w:val="num" w:pos="3955"/>
        <w:tab w:val="left" w:pos="4122"/>
        <w:tab w:val="left" w:pos="5562"/>
      </w:tabs>
      <w:autoSpaceDE w:val="0"/>
      <w:autoSpaceDN w:val="0"/>
      <w:adjustRightInd w:val="0"/>
      <w:spacing w:after="79" w:line="240" w:lineRule="atLeast"/>
      <w:ind w:right="567" w:hanging="1247"/>
      <w:jc w:val="both"/>
    </w:pPr>
    <w:rPr>
      <w:rFonts w:ascii="NewCenturySchlbk" w:hAnsi="NewCenturySchlbk"/>
      <w:lang w:eastAsia="en-US"/>
    </w:rPr>
  </w:style>
  <w:style w:type="paragraph" w:customStyle="1" w:styleId="examplenonum">
    <w:name w:val="example:nonum"/>
    <w:autoRedefine/>
    <w:pPr>
      <w:numPr>
        <w:numId w:val="4"/>
      </w:numPr>
      <w:tabs>
        <w:tab w:val="clear" w:pos="1440"/>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lang w:eastAsia="en-US"/>
    </w:rPr>
  </w:style>
  <w:style w:type="paragraph" w:customStyle="1" w:styleId="figtitle">
    <w:name w:val="figtitle"/>
    <w:next w:val="paragraph"/>
    <w:autoRedefine/>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pPr>
      <w:numPr>
        <w:ilvl w:val="4"/>
        <w:numId w:val="1"/>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referencepara">
    <w:name w:val="referencepara"/>
    <w:autoRedefin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p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pPr>
      <w:keepNext/>
      <w:keepLines/>
      <w:numPr>
        <w:numId w:val="10"/>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pPr>
      <w:numPr>
        <w:numId w:val="8"/>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pPr>
      <w:numPr>
        <w:numId w:val="7"/>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autoRedefin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autoRedefine/>
    <w:pPr>
      <w:tabs>
        <w:tab w:val="left" w:pos="1701"/>
        <w:tab w:val="left" w:pos="3141"/>
        <w:tab w:val="left" w:pos="4581"/>
        <w:tab w:val="left" w:pos="6021"/>
      </w:tabs>
      <w:autoSpaceDE w:val="0"/>
      <w:autoSpaceDN w:val="0"/>
      <w:adjustRightInd w:val="0"/>
      <w:spacing w:after="1200"/>
      <w:ind w:left="1701"/>
    </w:pPr>
    <w:rPr>
      <w:rFonts w:ascii="AvantGarde Bk BT" w:hAnsi="AvantGarde Bk BT"/>
      <w:b/>
      <w:bCs/>
      <w:sz w:val="40"/>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ac">
    <w:name w:val="require:bulac"/>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2">
    <w:name w:val="require:bul2"/>
    <w:pPr>
      <w:keepLines/>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1">
    <w:name w:val="require:bul1"/>
    <w:pPr>
      <w:keepLines/>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3">
    <w:name w:val="require:bul3"/>
    <w:pPr>
      <w:keepLines/>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annexfigtab-token">
    <w:name w:val="annex:fig/tab-token"/>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Textedebulles1">
    <w:name w:val="Texte de bulles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NOTEChar">
    <w:name w:val="NOTE Char"/>
    <w:rPr>
      <w:rFonts w:ascii="Palatino Linotype" w:hAnsi="Palatino Linotype"/>
      <w:szCs w:val="22"/>
      <w:lang w:val="en-US" w:eastAsia="en-GB" w:bidi="ar-SA"/>
    </w:rPr>
  </w:style>
  <w:style w:type="character" w:customStyle="1" w:styleId="ssens">
    <w:name w:val="ssens"/>
    <w:rsid w:val="00390571"/>
  </w:style>
  <w:style w:type="paragraph" w:customStyle="1" w:styleId="Annexe1">
    <w:name w:val="Annexe 1"/>
    <w:basedOn w:val="Heading1"/>
    <w:next w:val="Normal"/>
    <w:rsid w:val="00D95CE9"/>
    <w:pPr>
      <w:keepLines w:val="0"/>
      <w:numPr>
        <w:numId w:val="0"/>
      </w:numPr>
      <w:pBdr>
        <w:bottom w:val="none" w:sz="0" w:space="0" w:color="auto"/>
      </w:pBdr>
      <w:tabs>
        <w:tab w:val="num" w:pos="1440"/>
      </w:tabs>
      <w:suppressAutoHyphens w:val="0"/>
      <w:spacing w:before="240" w:after="240"/>
      <w:jc w:val="left"/>
    </w:pPr>
    <w:rPr>
      <w:rFonts w:cs="Times New Roman"/>
      <w:bCs w:val="0"/>
      <w:smallCaps/>
      <w:kern w:val="28"/>
      <w:sz w:val="22"/>
      <w:szCs w:val="20"/>
      <w:lang w:val="fr-FR" w:eastAsia="fr-FR"/>
    </w:rPr>
  </w:style>
  <w:style w:type="paragraph" w:customStyle="1" w:styleId="Annexe2">
    <w:name w:val="Annexe 2"/>
    <w:basedOn w:val="Heading2"/>
    <w:next w:val="Normal"/>
    <w:rsid w:val="00D95CE9"/>
    <w:pPr>
      <w:keepLines w:val="0"/>
      <w:numPr>
        <w:ilvl w:val="0"/>
        <w:numId w:val="0"/>
      </w:numPr>
      <w:tabs>
        <w:tab w:val="num" w:pos="1440"/>
      </w:tabs>
      <w:suppressAutoHyphens w:val="0"/>
      <w:spacing w:before="240" w:after="240"/>
    </w:pPr>
    <w:rPr>
      <w:rFonts w:cs="Times New Roman"/>
      <w:bCs w:val="0"/>
      <w:iCs w:val="0"/>
      <w:sz w:val="22"/>
      <w:szCs w:val="20"/>
      <w:lang w:val="fr-FR" w:eastAsia="fr-FR"/>
    </w:rPr>
  </w:style>
  <w:style w:type="paragraph" w:customStyle="1" w:styleId="Annexe3">
    <w:name w:val="Annexe 3"/>
    <w:basedOn w:val="Heading3"/>
    <w:next w:val="Normal"/>
    <w:rsid w:val="00D95CE9"/>
    <w:pPr>
      <w:keepLines w:val="0"/>
      <w:numPr>
        <w:ilvl w:val="0"/>
        <w:numId w:val="0"/>
      </w:numPr>
      <w:tabs>
        <w:tab w:val="num" w:pos="1800"/>
      </w:tabs>
      <w:suppressAutoHyphens w:val="0"/>
      <w:spacing w:before="240" w:after="240"/>
    </w:pPr>
    <w:rPr>
      <w:rFonts w:cs="Times New Roman"/>
      <w:bCs w:val="0"/>
      <w:i/>
      <w:sz w:val="22"/>
      <w:szCs w:val="20"/>
      <w:lang w:val="fr-FR" w:eastAsia="fr-FR"/>
    </w:rPr>
  </w:style>
  <w:style w:type="paragraph" w:customStyle="1" w:styleId="ColumnCell">
    <w:name w:val="Column Cell"/>
    <w:basedOn w:val="Normal"/>
    <w:rsid w:val="00D95CE9"/>
    <w:pPr>
      <w:spacing w:before="60" w:after="60"/>
    </w:pPr>
    <w:rPr>
      <w:rFonts w:ascii="Arial" w:hAnsi="Arial"/>
      <w:sz w:val="16"/>
      <w:szCs w:val="20"/>
      <w:lang w:val="fr-FR" w:eastAsia="fr-FR"/>
    </w:rPr>
  </w:style>
  <w:style w:type="paragraph" w:customStyle="1" w:styleId="ColumnTitle">
    <w:name w:val="Column Title"/>
    <w:basedOn w:val="Normal"/>
    <w:rsid w:val="00D95CE9"/>
    <w:pPr>
      <w:shd w:val="clear" w:color="auto" w:fill="D9D9D9"/>
      <w:spacing w:before="60" w:after="120"/>
      <w:jc w:val="center"/>
    </w:pPr>
    <w:rPr>
      <w:rFonts w:ascii="Arial" w:hAnsi="Arial"/>
      <w:b/>
      <w:sz w:val="16"/>
      <w:szCs w:val="20"/>
      <w:lang w:val="fr-FR" w:eastAsia="fr-FR"/>
    </w:rPr>
  </w:style>
  <w:style w:type="paragraph" w:customStyle="1" w:styleId="DebReq">
    <w:name w:val="DebReq"/>
    <w:basedOn w:val="Normal"/>
    <w:rsid w:val="00D95CE9"/>
    <w:pPr>
      <w:keepNext/>
      <w:keepLines/>
      <w:numPr>
        <w:numId w:val="49"/>
      </w:numPr>
      <w:pBdr>
        <w:bottom w:val="single" w:sz="4" w:space="1" w:color="auto"/>
      </w:pBdr>
      <w:spacing w:before="360" w:after="120"/>
      <w:ind w:left="284" w:hanging="284"/>
      <w:jc w:val="both"/>
    </w:pPr>
    <w:rPr>
      <w:rFonts w:ascii="Arial" w:hAnsi="Arial"/>
      <w:sz w:val="16"/>
      <w:szCs w:val="20"/>
      <w:lang w:val="fr-FR" w:eastAsia="fr-FR"/>
    </w:rPr>
  </w:style>
  <w:style w:type="paragraph" w:customStyle="1" w:styleId="endReq">
    <w:name w:val="endReq"/>
    <w:rsid w:val="00D95CE9"/>
    <w:pPr>
      <w:numPr>
        <w:numId w:val="50"/>
      </w:numPr>
      <w:pBdr>
        <w:top w:val="single" w:sz="4" w:space="1" w:color="auto"/>
      </w:pBdr>
      <w:spacing w:before="120" w:after="60"/>
      <w:jc w:val="right"/>
    </w:pPr>
    <w:rPr>
      <w:rFonts w:ascii="Arial" w:hAnsi="Arial"/>
      <w:i/>
      <w:snapToGrid w:val="0"/>
      <w:sz w:val="16"/>
      <w:lang w:val="fr-FR" w:eastAsia="fr-FR"/>
    </w:rPr>
  </w:style>
  <w:style w:type="paragraph" w:customStyle="1" w:styleId="Figure">
    <w:name w:val="Figure"/>
    <w:basedOn w:val="Normal"/>
    <w:next w:val="Normal"/>
    <w:rsid w:val="00D95CE9"/>
    <w:pPr>
      <w:spacing w:before="60" w:after="120"/>
      <w:jc w:val="center"/>
    </w:pPr>
    <w:rPr>
      <w:rFonts w:ascii="Arial" w:hAnsi="Arial"/>
      <w:b/>
      <w:sz w:val="22"/>
      <w:szCs w:val="20"/>
      <w:lang w:val="fr-FR" w:eastAsia="fr-FR"/>
    </w:rPr>
  </w:style>
  <w:style w:type="paragraph" w:customStyle="1" w:styleId="FinExigence">
    <w:name w:val="FinExigence"/>
    <w:basedOn w:val="Normal"/>
    <w:next w:val="Normal"/>
    <w:rsid w:val="00D95CE9"/>
    <w:pPr>
      <w:pBdr>
        <w:top w:val="single" w:sz="6" w:space="1" w:color="auto"/>
      </w:pBdr>
      <w:spacing w:before="120" w:after="120"/>
      <w:jc w:val="right"/>
    </w:pPr>
    <w:rPr>
      <w:rFonts w:ascii="Arial" w:hAnsi="Arial"/>
      <w:sz w:val="16"/>
      <w:szCs w:val="20"/>
      <w:lang w:val="fr-FR" w:eastAsia="fr-FR"/>
    </w:rPr>
  </w:style>
  <w:style w:type="paragraph" w:customStyle="1" w:styleId="OLEobject">
    <w:name w:val="OLE object"/>
    <w:basedOn w:val="Normal"/>
    <w:next w:val="Figure"/>
    <w:rsid w:val="00D95CE9"/>
    <w:pPr>
      <w:keepNext/>
      <w:spacing w:before="120" w:after="120"/>
      <w:jc w:val="center"/>
    </w:pPr>
    <w:rPr>
      <w:rFonts w:ascii="FuturaA Bk BT" w:hAnsi="FuturaA Bk BT"/>
      <w:sz w:val="22"/>
      <w:szCs w:val="20"/>
      <w:lang w:val="en-US" w:eastAsia="fr-FR"/>
    </w:rPr>
  </w:style>
  <w:style w:type="paragraph" w:customStyle="1" w:styleId="RefExigence">
    <w:name w:val="RefExigence"/>
    <w:basedOn w:val="Normal"/>
    <w:next w:val="Normal"/>
    <w:rsid w:val="00D95CE9"/>
    <w:pPr>
      <w:keepNext/>
      <w:pBdr>
        <w:bottom w:val="single" w:sz="6" w:space="1" w:color="auto"/>
      </w:pBdr>
      <w:spacing w:before="240" w:after="120"/>
      <w:ind w:left="284" w:hanging="284"/>
    </w:pPr>
    <w:rPr>
      <w:rFonts w:ascii="FuturaA Bk BT" w:hAnsi="FuturaA Bk BT"/>
      <w:sz w:val="16"/>
      <w:szCs w:val="20"/>
      <w:lang w:val="en-US" w:eastAsia="fr-FR"/>
    </w:rPr>
  </w:style>
  <w:style w:type="paragraph" w:customStyle="1" w:styleId="Requirementstyle">
    <w:name w:val="Requirement style"/>
    <w:basedOn w:val="Normal"/>
    <w:next w:val="FinExigence"/>
    <w:rsid w:val="00D95CE9"/>
    <w:pPr>
      <w:spacing w:before="60" w:after="60"/>
    </w:pPr>
    <w:rPr>
      <w:rFonts w:ascii="FuturaA Bk BT" w:hAnsi="FuturaA Bk BT"/>
      <w:sz w:val="22"/>
      <w:szCs w:val="20"/>
      <w:lang w:val="en-US" w:eastAsia="fr-FR"/>
    </w:rPr>
  </w:style>
  <w:style w:type="paragraph" w:customStyle="1" w:styleId="Retrait">
    <w:name w:val="Retrait"/>
    <w:basedOn w:val="Normal"/>
    <w:rsid w:val="00D95CE9"/>
    <w:pPr>
      <w:keepLines/>
      <w:spacing w:before="120" w:after="120"/>
      <w:ind w:right="-1" w:firstLine="567"/>
      <w:jc w:val="both"/>
    </w:pPr>
    <w:rPr>
      <w:rFonts w:ascii="Times New Roman" w:hAnsi="Times New Roman"/>
      <w:sz w:val="22"/>
      <w:szCs w:val="20"/>
      <w:lang w:eastAsia="fr-FR"/>
    </w:rPr>
  </w:style>
  <w:style w:type="paragraph" w:customStyle="1" w:styleId="Retrait1">
    <w:name w:val="Retrait 1"/>
    <w:basedOn w:val="ListBullet"/>
    <w:autoRedefine/>
    <w:rsid w:val="00D95CE9"/>
    <w:pPr>
      <w:numPr>
        <w:numId w:val="0"/>
      </w:numPr>
      <w:spacing w:before="60" w:after="60"/>
      <w:ind w:left="357"/>
    </w:pPr>
    <w:rPr>
      <w:rFonts w:ascii="Arial" w:hAnsi="Arial"/>
      <w:snapToGrid w:val="0"/>
      <w:sz w:val="22"/>
      <w:szCs w:val="20"/>
      <w:lang w:val="fr-FR" w:eastAsia="fr-FR"/>
    </w:rPr>
  </w:style>
  <w:style w:type="paragraph" w:customStyle="1" w:styleId="Retrait2">
    <w:name w:val="Retrait 2"/>
    <w:basedOn w:val="Normal"/>
    <w:autoRedefine/>
    <w:rsid w:val="00D95CE9"/>
    <w:pPr>
      <w:spacing w:before="60" w:after="60"/>
      <w:ind w:left="714"/>
    </w:pPr>
    <w:rPr>
      <w:rFonts w:ascii="Arial" w:hAnsi="Arial"/>
      <w:snapToGrid w:val="0"/>
      <w:sz w:val="22"/>
      <w:szCs w:val="20"/>
      <w:lang w:val="fr-FR" w:eastAsia="fr-FR"/>
    </w:rPr>
  </w:style>
  <w:style w:type="paragraph" w:customStyle="1" w:styleId="Retrait3">
    <w:name w:val="Retrait 3"/>
    <w:basedOn w:val="Normal"/>
    <w:rsid w:val="00D95CE9"/>
    <w:pPr>
      <w:spacing w:before="60" w:after="60"/>
      <w:ind w:left="1072"/>
    </w:pPr>
    <w:rPr>
      <w:rFonts w:ascii="FuturaA Bk BT" w:hAnsi="FuturaA Bk BT"/>
      <w:snapToGrid w:val="0"/>
      <w:sz w:val="22"/>
      <w:szCs w:val="20"/>
      <w:lang w:val="fr-FR" w:eastAsia="fr-FR"/>
    </w:rPr>
  </w:style>
  <w:style w:type="paragraph" w:customStyle="1" w:styleId="Retrait4">
    <w:name w:val="Retrait 4"/>
    <w:basedOn w:val="Retrait3"/>
    <w:rsid w:val="00D95CE9"/>
    <w:pPr>
      <w:ind w:left="1429"/>
    </w:pPr>
  </w:style>
  <w:style w:type="paragraph" w:customStyle="1" w:styleId="Retrait5">
    <w:name w:val="Retrait 5"/>
    <w:basedOn w:val="Retrait4"/>
    <w:rsid w:val="00D95CE9"/>
    <w:pPr>
      <w:ind w:left="1786"/>
    </w:pPr>
  </w:style>
  <w:style w:type="paragraph" w:customStyle="1" w:styleId="Table">
    <w:name w:val="Table"/>
    <w:basedOn w:val="Normal"/>
    <w:next w:val="Normal"/>
    <w:rsid w:val="00D95CE9"/>
    <w:pPr>
      <w:spacing w:before="120" w:after="120"/>
      <w:jc w:val="center"/>
    </w:pPr>
    <w:rPr>
      <w:rFonts w:ascii="FuturaA Bk BT" w:hAnsi="FuturaA Bk BT"/>
      <w:b/>
      <w:sz w:val="22"/>
      <w:szCs w:val="20"/>
      <w:lang w:val="en-US" w:eastAsia="fr-FR"/>
    </w:rPr>
  </w:style>
  <w:style w:type="paragraph" w:customStyle="1" w:styleId="Normalgris">
    <w:name w:val="Normal grisé"/>
    <w:basedOn w:val="Normal"/>
    <w:rsid w:val="00D95CE9"/>
    <w:pPr>
      <w:shd w:val="pct15" w:color="auto" w:fill="FFFFFF"/>
      <w:spacing w:before="60" w:after="60"/>
    </w:pPr>
    <w:rPr>
      <w:rFonts w:ascii="Arial" w:hAnsi="Arial"/>
      <w:sz w:val="22"/>
      <w:szCs w:val="20"/>
      <w:lang w:val="fr-FR" w:eastAsia="fr-FR"/>
    </w:rPr>
  </w:style>
  <w:style w:type="paragraph" w:customStyle="1" w:styleId="Normalencadr">
    <w:name w:val="Normal encadré"/>
    <w:basedOn w:val="Normal"/>
    <w:rsid w:val="00D95CE9"/>
    <w:pPr>
      <w:pBdr>
        <w:top w:val="single" w:sz="4" w:space="1" w:color="auto" w:shadow="1"/>
        <w:left w:val="single" w:sz="4" w:space="4" w:color="auto" w:shadow="1"/>
        <w:bottom w:val="single" w:sz="4" w:space="1" w:color="auto" w:shadow="1"/>
        <w:right w:val="single" w:sz="4" w:space="4" w:color="auto" w:shadow="1"/>
      </w:pBdr>
      <w:spacing w:before="60" w:after="60"/>
    </w:pPr>
    <w:rPr>
      <w:rFonts w:ascii="Arial" w:hAnsi="Arial"/>
      <w:sz w:val="22"/>
      <w:szCs w:val="20"/>
      <w:lang w:val="fr-FR" w:eastAsia="fr-FR"/>
    </w:rPr>
  </w:style>
  <w:style w:type="paragraph" w:customStyle="1" w:styleId="Normalgauche">
    <w:name w:val="Normal gauche"/>
    <w:basedOn w:val="Normal"/>
    <w:rsid w:val="00D95CE9"/>
    <w:pPr>
      <w:spacing w:before="60" w:after="60"/>
    </w:pPr>
    <w:rPr>
      <w:rFonts w:ascii="Arial" w:hAnsi="Arial"/>
      <w:sz w:val="22"/>
      <w:szCs w:val="20"/>
      <w:lang w:val="fr-FR" w:eastAsia="fr-FR"/>
    </w:rPr>
  </w:style>
  <w:style w:type="paragraph" w:customStyle="1" w:styleId="Normal8gaucheretrait">
    <w:name w:val="Normal8 gauche retrait"/>
    <w:basedOn w:val="Normal"/>
    <w:rsid w:val="00D95CE9"/>
    <w:pPr>
      <w:ind w:left="357"/>
    </w:pPr>
    <w:rPr>
      <w:rFonts w:ascii="Arial" w:hAnsi="Arial"/>
      <w:sz w:val="16"/>
      <w:szCs w:val="20"/>
      <w:lang w:val="fr-FR" w:eastAsia="fr-FR"/>
    </w:rPr>
  </w:style>
  <w:style w:type="paragraph" w:customStyle="1" w:styleId="TREKObjectStyle">
    <w:name w:val="TREK Object Style"/>
    <w:basedOn w:val="Normal"/>
    <w:next w:val="Normal"/>
    <w:rsid w:val="00D95CE9"/>
    <w:pPr>
      <w:keepNext/>
      <w:spacing w:before="60" w:after="60"/>
    </w:pPr>
    <w:rPr>
      <w:rFonts w:ascii="Arial" w:hAnsi="Arial"/>
      <w:sz w:val="22"/>
      <w:szCs w:val="20"/>
      <w:lang w:val="fr-FR" w:eastAsia="fr-FR"/>
    </w:rPr>
  </w:style>
  <w:style w:type="paragraph" w:customStyle="1" w:styleId="Fond2">
    <w:name w:val="Fond2"/>
    <w:basedOn w:val="Normal"/>
    <w:rsid w:val="00D95CE9"/>
    <w:pPr>
      <w:jc w:val="center"/>
    </w:pPr>
    <w:rPr>
      <w:rFonts w:ascii="Arial" w:hAnsi="Arial"/>
      <w:noProof/>
      <w:sz w:val="20"/>
      <w:szCs w:val="20"/>
      <w:lang w:val="fr-FR" w:eastAsia="fr-FR"/>
    </w:rPr>
  </w:style>
  <w:style w:type="paragraph" w:customStyle="1" w:styleId="Fond4">
    <w:name w:val="Fond4"/>
    <w:basedOn w:val="Fond2"/>
    <w:rsid w:val="00D95CE9"/>
    <w:pPr>
      <w:jc w:val="left"/>
    </w:pPr>
  </w:style>
  <w:style w:type="paragraph" w:customStyle="1" w:styleId="Fond1">
    <w:name w:val="Fond1"/>
    <w:basedOn w:val="Normal"/>
    <w:rsid w:val="00D95CE9"/>
    <w:pPr>
      <w:jc w:val="center"/>
    </w:pPr>
    <w:rPr>
      <w:rFonts w:ascii="Arial" w:hAnsi="Arial"/>
      <w:b/>
      <w:noProof/>
      <w:sz w:val="20"/>
      <w:szCs w:val="20"/>
      <w:lang w:val="fr-FR" w:eastAsia="fr-FR"/>
    </w:rPr>
  </w:style>
  <w:style w:type="paragraph" w:customStyle="1" w:styleId="Tableau">
    <w:name w:val="Tableau"/>
    <w:basedOn w:val="Normal"/>
    <w:rsid w:val="00D95CE9"/>
    <w:pPr>
      <w:keepLines/>
      <w:spacing w:before="120" w:after="120"/>
      <w:jc w:val="both"/>
    </w:pPr>
    <w:rPr>
      <w:rFonts w:ascii="Helvetica" w:hAnsi="Helvetica"/>
      <w:sz w:val="22"/>
      <w:szCs w:val="20"/>
      <w:lang w:val="en-US" w:eastAsia="fr-FR"/>
    </w:rPr>
  </w:style>
  <w:style w:type="paragraph" w:customStyle="1" w:styleId="CelluleCourant">
    <w:name w:val="CelluleCourant"/>
    <w:basedOn w:val="Normal"/>
    <w:rsid w:val="00D95CE9"/>
    <w:pPr>
      <w:widowControl w:val="0"/>
      <w:spacing w:before="20" w:after="20"/>
    </w:pPr>
    <w:rPr>
      <w:rFonts w:ascii="Arial" w:hAnsi="Arial" w:cs="Arial"/>
      <w:sz w:val="20"/>
      <w:szCs w:val="20"/>
      <w:lang w:eastAsia="fr-FR"/>
    </w:rPr>
  </w:style>
  <w:style w:type="paragraph" w:customStyle="1" w:styleId="TablecellCENTRED-8">
    <w:name w:val="Table:cellCENTRED-8"/>
    <w:qFormat/>
    <w:rsid w:val="007A66B3"/>
    <w:pPr>
      <w:jc w:val="center"/>
    </w:pPr>
    <w:rPr>
      <w:rFonts w:ascii="Palatino Linotype" w:hAnsi="Palatino Linotype"/>
      <w:sz w:val="16"/>
    </w:rPr>
  </w:style>
  <w:style w:type="paragraph" w:customStyle="1" w:styleId="TablecellLEFT-BOLD-8">
    <w:name w:val="Table:cellLEFT-BOLD-8"/>
    <w:qFormat/>
    <w:rsid w:val="007A66B3"/>
    <w:rPr>
      <w:rFonts w:ascii="Palatino Linotype" w:hAnsi="Palatino Linotype" w:cs="Arial"/>
      <w:b/>
      <w:bCs/>
      <w:sz w:val="16"/>
      <w:szCs w:val="24"/>
    </w:rPr>
  </w:style>
  <w:style w:type="paragraph" w:customStyle="1" w:styleId="Np">
    <w:name w:val="Np"/>
    <w:basedOn w:val="Annex2"/>
    <w:rsid w:val="00540D04"/>
    <w:rPr>
      <w:lang w:val="en-US"/>
    </w:rPr>
  </w:style>
  <w:style w:type="paragraph" w:customStyle="1" w:styleId="ColorfulShading-Accent11">
    <w:name w:val="Colorful Shading - Accent 11"/>
    <w:hidden/>
    <w:uiPriority w:val="99"/>
    <w:semiHidden/>
    <w:rsid w:val="00387C91"/>
    <w:rPr>
      <w:rFonts w:ascii="Palatino Linotype" w:hAnsi="Palatino Linotype"/>
      <w:sz w:val="24"/>
      <w:szCs w:val="24"/>
    </w:rPr>
  </w:style>
  <w:style w:type="paragraph" w:styleId="Revision">
    <w:name w:val="Revision"/>
    <w:hidden/>
    <w:uiPriority w:val="99"/>
    <w:semiHidden/>
    <w:rsid w:val="00A06467"/>
    <w:rPr>
      <w:rFonts w:ascii="Palatino Linotype" w:hAnsi="Palatino Linotype"/>
      <w:sz w:val="24"/>
      <w:szCs w:val="24"/>
    </w:rPr>
  </w:style>
  <w:style w:type="paragraph" w:styleId="ListParagraph">
    <w:name w:val="List Paragraph"/>
    <w:basedOn w:val="Normal"/>
    <w:uiPriority w:val="34"/>
    <w:qFormat/>
    <w:rsid w:val="006E762C"/>
    <w:pPr>
      <w:ind w:left="720"/>
    </w:pPr>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6183">
      <w:bodyDiv w:val="1"/>
      <w:marLeft w:val="0"/>
      <w:marRight w:val="0"/>
      <w:marTop w:val="0"/>
      <w:marBottom w:val="0"/>
      <w:divBdr>
        <w:top w:val="none" w:sz="0" w:space="0" w:color="auto"/>
        <w:left w:val="none" w:sz="0" w:space="0" w:color="auto"/>
        <w:bottom w:val="none" w:sz="0" w:space="0" w:color="auto"/>
        <w:right w:val="none" w:sz="0" w:space="0" w:color="auto"/>
      </w:divBdr>
    </w:div>
    <w:div w:id="1533609081">
      <w:bodyDiv w:val="1"/>
      <w:marLeft w:val="0"/>
      <w:marRight w:val="0"/>
      <w:marTop w:val="0"/>
      <w:marBottom w:val="0"/>
      <w:divBdr>
        <w:top w:val="none" w:sz="0" w:space="0" w:color="auto"/>
        <w:left w:val="none" w:sz="0" w:space="0" w:color="auto"/>
        <w:bottom w:val="none" w:sz="0" w:space="0" w:color="auto"/>
        <w:right w:val="none" w:sz="0" w:space="0" w:color="auto"/>
      </w:divBdr>
    </w:div>
    <w:div w:id="1630939039">
      <w:bodyDiv w:val="1"/>
      <w:marLeft w:val="0"/>
      <w:marRight w:val="0"/>
      <w:marTop w:val="0"/>
      <w:marBottom w:val="0"/>
      <w:divBdr>
        <w:top w:val="none" w:sz="0" w:space="0" w:color="auto"/>
        <w:left w:val="none" w:sz="0" w:space="0" w:color="auto"/>
        <w:bottom w:val="none" w:sz="0" w:space="0" w:color="auto"/>
        <w:right w:val="none" w:sz="0" w:space="0" w:color="auto"/>
      </w:divBdr>
    </w:div>
    <w:div w:id="1868910787">
      <w:bodyDiv w:val="1"/>
      <w:marLeft w:val="0"/>
      <w:marRight w:val="0"/>
      <w:marTop w:val="0"/>
      <w:marBottom w:val="0"/>
      <w:divBdr>
        <w:top w:val="none" w:sz="0" w:space="0" w:color="auto"/>
        <w:left w:val="none" w:sz="0" w:space="0" w:color="auto"/>
        <w:bottom w:val="none" w:sz="0" w:space="0" w:color="auto"/>
        <w:right w:val="none" w:sz="0" w:space="0" w:color="auto"/>
      </w:divBdr>
    </w:div>
    <w:div w:id="1938368026">
      <w:bodyDiv w:val="1"/>
      <w:marLeft w:val="0"/>
      <w:marRight w:val="0"/>
      <w:marTop w:val="0"/>
      <w:marBottom w:val="0"/>
      <w:divBdr>
        <w:top w:val="none" w:sz="0" w:space="0" w:color="auto"/>
        <w:left w:val="none" w:sz="0" w:space="0" w:color="auto"/>
        <w:bottom w:val="none" w:sz="0" w:space="0" w:color="auto"/>
        <w:right w:val="none" w:sz="0" w:space="0" w:color="auto"/>
      </w:divBdr>
    </w:div>
    <w:div w:id="201267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8F10CDF3792440A139FD8B7F7A44BE" ma:contentTypeVersion="6" ma:contentTypeDescription="Ein neues Dokument erstellen." ma:contentTypeScope="" ma:versionID="04d43e58f6479f278ddee6611e6bfeb0">
  <xsd:schema xmlns:xsd="http://www.w3.org/2001/XMLSchema" xmlns:xs="http://www.w3.org/2001/XMLSchema" xmlns:p="http://schemas.microsoft.com/office/2006/metadata/properties" xmlns:ns2="ae07cedb-c00e-483f-b01a-59ee15c8a982" xmlns:ns3="0eb4af65-3eac-4d31-a470-fbdba40145e3" targetNamespace="http://schemas.microsoft.com/office/2006/metadata/properties" ma:root="true" ma:fieldsID="22a100fb94a20de2b664b70cc38e0967" ns2:_="" ns3:_="">
    <xsd:import namespace="ae07cedb-c00e-483f-b01a-59ee15c8a982"/>
    <xsd:import namespace="0eb4af65-3eac-4d31-a470-fbdba40145e3"/>
    <xsd:element name="properties">
      <xsd:complexType>
        <xsd:sequence>
          <xsd:element name="documentManagement">
            <xsd:complexType>
              <xsd:all>
                <xsd:element ref="ns2:_dlc_DocId" minOccurs="0"/>
                <xsd:element ref="ns2:_dlc_DocIdUrl" minOccurs="0"/>
                <xsd:element ref="ns2:_dlc_DocIdPersistId" minOccurs="0"/>
                <xsd:element ref="ns3:Art"/>
                <xsd:element ref="ns3:Erstellt_x0020_am"/>
                <xsd:element ref="ns3:Empf_x00e4_nger" minOccurs="0"/>
                <xsd:element ref="ns3:Status"/>
                <xsd:element ref="ns3:Empf_x00e4_nger_x0020_2" minOccurs="0"/>
                <xsd:element ref="ns3:Themengebi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7cedb-c00e-483f-b01a-59ee15c8a98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b4af65-3eac-4d31-a470-fbdba40145e3" elementFormDefault="qualified">
    <xsd:import namespace="http://schemas.microsoft.com/office/2006/documentManagement/types"/>
    <xsd:import namespace="http://schemas.microsoft.com/office/infopath/2007/PartnerControls"/>
    <xsd:element name="Art" ma:index="11" ma:displayName="Art" ma:default="Dokument" ma:description="Von welchem Typ ist das Schreiben?" ma:format="Dropdown" ma:indexed="true" ma:internalName="Art">
      <xsd:simpleType>
        <xsd:restriction base="dms:Choice">
          <xsd:enumeration value="Bericht"/>
          <xsd:enumeration value="Brief"/>
          <xsd:enumeration value="Change Request"/>
          <xsd:enumeration value="Grafik"/>
          <xsd:enumeration value="Dokument"/>
          <xsd:enumeration value="Konzept"/>
          <xsd:enumeration value="Mindmap"/>
          <xsd:enumeration value="Plan"/>
          <xsd:enumeration value="Präsentation"/>
          <xsd:enumeration value="Protokoll"/>
          <xsd:enumeration value="Standard"/>
          <xsd:enumeration value="Unterschriftenblatt"/>
          <xsd:enumeration value="Vermerk"/>
          <xsd:enumeration value="Vorlage"/>
        </xsd:restriction>
      </xsd:simpleType>
    </xsd:element>
    <xsd:element name="Erstellt_x0020_am" ma:index="12" ma:displayName="Erstellt am" ma:default="[today]" ma:description="Erstelldatum" ma:format="DateOnly" ma:internalName="Erstellt_x0020_am">
      <xsd:simpleType>
        <xsd:restriction base="dms:DateTime"/>
      </xsd:simpleType>
    </xsd:element>
    <xsd:element name="Empf_x00e4_nger" ma:index="13" nillable="true" ma:displayName="Empfänger 1" ma:description="An wen geht das Dokument?&#10;(interne Empfänger)" ma:list="UserInfo" ma:SearchPeopleOnly="false" ma:SharePointGroup="0" ma:internalName="Empf_x00e4_ng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ma:displayName="Status" ma:default="in Arbeit" ma:description="Welchen Status hat die Bearbeitung des Dokuments?" ma:format="Dropdown" ma:indexed="true" ma:internalName="Status">
      <xsd:simpleType>
        <xsd:restriction base="dms:Choice">
          <xsd:enumeration value="in Arbeit"/>
          <xsd:enumeration value="Arbeit abgeschlossen"/>
          <xsd:enumeration value="versandt"/>
        </xsd:restriction>
      </xsd:simpleType>
    </xsd:element>
    <xsd:element name="Empf_x00e4_nger_x0020_2" ma:index="15" nillable="true" ma:displayName="Empfänger 2" ma:description="An wen geht das Dokument?&#10;(Empfänger extern)" ma:internalName="Empf_x00e4_nger_x0020_2">
      <xsd:simpleType>
        <xsd:restriction base="dms:Text">
          <xsd:maxLength value="255"/>
        </xsd:restriction>
      </xsd:simpleType>
    </xsd:element>
    <xsd:element name="Themengebiet" ma:index="16" ma:displayName="Themengebiet" ma:default="ECSS" ma:description="Zu welchem Themengebiet gehört das Dokument?" ma:format="Dropdown" ma:indexed="true" ma:internalName="Themengebiet">
      <xsd:simpleType>
        <xsd:restriction base="dms:Choice">
          <xsd:enumeration value="ECSS"/>
          <xsd:enumeration value="QM"/>
          <xsd:enumeration value="sonsti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tatus xmlns="0eb4af65-3eac-4d31-a470-fbdba40145e3">Arbeit abgeschlossen</Status>
    <Art xmlns="0eb4af65-3eac-4d31-a470-fbdba40145e3">Standard</Art>
    <Empf_x00e4_nger xmlns="0eb4af65-3eac-4d31-a470-fbdba40145e3">
      <UserInfo>
        <DisplayName/>
        <AccountId xsi:nil="true"/>
        <AccountType/>
      </UserInfo>
    </Empf_x00e4_nger>
    <Erstellt_x0020_am xmlns="0eb4af65-3eac-4d31-a470-fbdba40145e3">2014-07-02T09:25:36+00:00</Erstellt_x0020_am>
    <Themengebiet xmlns="0eb4af65-3eac-4d31-a470-fbdba40145e3">ECSS</Themengebiet>
    <Empf_x00e4_nger_x0020_2 xmlns="0eb4af65-3eac-4d31-a470-fbdba40145e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BF33-E6F4-4FFA-B337-B2687C8F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7cedb-c00e-483f-b01a-59ee15c8a982"/>
    <ds:schemaRef ds:uri="0eb4af65-3eac-4d31-a470-fbdba4014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4A487-B8A6-41BA-A634-A185BAF0429A}">
  <ds:schemaRefs>
    <ds:schemaRef ds:uri="http://schemas.microsoft.com/sharepoint/v3/contenttype/forms"/>
  </ds:schemaRefs>
</ds:datastoreItem>
</file>

<file path=customXml/itemProps3.xml><?xml version="1.0" encoding="utf-8"?>
<ds:datastoreItem xmlns:ds="http://schemas.openxmlformats.org/officeDocument/2006/customXml" ds:itemID="{91DB1489-9B72-4E23-8A4D-C4EF091CC65B}">
  <ds:schemaRefs>
    <ds:schemaRef ds:uri="http://schemas.microsoft.com/sharepoint/events"/>
  </ds:schemaRefs>
</ds:datastoreItem>
</file>

<file path=customXml/itemProps4.xml><?xml version="1.0" encoding="utf-8"?>
<ds:datastoreItem xmlns:ds="http://schemas.openxmlformats.org/officeDocument/2006/customXml" ds:itemID="{464FEABF-CB1F-4E0C-869B-BA3FB58B1A8B}">
  <ds:schemaRefs>
    <ds:schemaRef ds:uri="http://schemas.microsoft.com/office/2006/metadata/longProperties"/>
  </ds:schemaRefs>
</ds:datastoreItem>
</file>

<file path=customXml/itemProps5.xml><?xml version="1.0" encoding="utf-8"?>
<ds:datastoreItem xmlns:ds="http://schemas.openxmlformats.org/officeDocument/2006/customXml" ds:itemID="{FB70D8C3-6145-4AB4-87A9-16527B8ECB26}">
  <ds:schemaRefs>
    <ds:schemaRef ds:uri="http://schemas.microsoft.com/office/2006/documentManagement/types"/>
    <ds:schemaRef ds:uri="0eb4af65-3eac-4d31-a470-fbdba40145e3"/>
    <ds:schemaRef ds:uri="http://purl.org/dc/terms/"/>
    <ds:schemaRef ds:uri="http://purl.org/dc/elements/1.1/"/>
    <ds:schemaRef ds:uri="ae07cedb-c00e-483f-b01a-59ee15c8a982"/>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9F04B6E6-F61F-45B5-8577-3266E322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71</Pages>
  <Words>14288</Words>
  <Characters>107331</Characters>
  <Application>Microsoft Office Word</Application>
  <DocSecurity>0</DocSecurity>
  <Lines>894</Lines>
  <Paragraphs>242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ECSS-Q-ST-20C Rev.2</vt:lpstr>
      <vt:lpstr>ECSS-Q-ST-20C Rev.2</vt:lpstr>
      <vt:lpstr>ECSS-Q-ST-20C Rev.2</vt:lpstr>
    </vt:vector>
  </TitlesOfParts>
  <Company>European Space Agency</Company>
  <LinksUpToDate>false</LinksUpToDate>
  <CharactersWithSpaces>121377</CharactersWithSpaces>
  <SharedDoc>false</SharedDoc>
  <HLinks>
    <vt:vector size="516" baseType="variant">
      <vt:variant>
        <vt:i4>1835060</vt:i4>
      </vt:variant>
      <vt:variant>
        <vt:i4>574</vt:i4>
      </vt:variant>
      <vt:variant>
        <vt:i4>0</vt:i4>
      </vt:variant>
      <vt:variant>
        <vt:i4>5</vt:i4>
      </vt:variant>
      <vt:variant>
        <vt:lpwstr/>
      </vt:variant>
      <vt:variant>
        <vt:lpwstr>_Toc392061339</vt:lpwstr>
      </vt:variant>
      <vt:variant>
        <vt:i4>1835060</vt:i4>
      </vt:variant>
      <vt:variant>
        <vt:i4>568</vt:i4>
      </vt:variant>
      <vt:variant>
        <vt:i4>0</vt:i4>
      </vt:variant>
      <vt:variant>
        <vt:i4>5</vt:i4>
      </vt:variant>
      <vt:variant>
        <vt:lpwstr/>
      </vt:variant>
      <vt:variant>
        <vt:lpwstr>_Toc392061338</vt:lpwstr>
      </vt:variant>
      <vt:variant>
        <vt:i4>1835060</vt:i4>
      </vt:variant>
      <vt:variant>
        <vt:i4>559</vt:i4>
      </vt:variant>
      <vt:variant>
        <vt:i4>0</vt:i4>
      </vt:variant>
      <vt:variant>
        <vt:i4>5</vt:i4>
      </vt:variant>
      <vt:variant>
        <vt:lpwstr/>
      </vt:variant>
      <vt:variant>
        <vt:lpwstr>_Toc392061337</vt:lpwstr>
      </vt:variant>
      <vt:variant>
        <vt:i4>1835060</vt:i4>
      </vt:variant>
      <vt:variant>
        <vt:i4>553</vt:i4>
      </vt:variant>
      <vt:variant>
        <vt:i4>0</vt:i4>
      </vt:variant>
      <vt:variant>
        <vt:i4>5</vt:i4>
      </vt:variant>
      <vt:variant>
        <vt:lpwstr/>
      </vt:variant>
      <vt:variant>
        <vt:lpwstr>_Toc392061336</vt:lpwstr>
      </vt:variant>
      <vt:variant>
        <vt:i4>1835060</vt:i4>
      </vt:variant>
      <vt:variant>
        <vt:i4>547</vt:i4>
      </vt:variant>
      <vt:variant>
        <vt:i4>0</vt:i4>
      </vt:variant>
      <vt:variant>
        <vt:i4>5</vt:i4>
      </vt:variant>
      <vt:variant>
        <vt:lpwstr/>
      </vt:variant>
      <vt:variant>
        <vt:lpwstr>_Toc392061335</vt:lpwstr>
      </vt:variant>
      <vt:variant>
        <vt:i4>1835060</vt:i4>
      </vt:variant>
      <vt:variant>
        <vt:i4>541</vt:i4>
      </vt:variant>
      <vt:variant>
        <vt:i4>0</vt:i4>
      </vt:variant>
      <vt:variant>
        <vt:i4>5</vt:i4>
      </vt:variant>
      <vt:variant>
        <vt:lpwstr/>
      </vt:variant>
      <vt:variant>
        <vt:lpwstr>_Toc392061334</vt:lpwstr>
      </vt:variant>
      <vt:variant>
        <vt:i4>1835060</vt:i4>
      </vt:variant>
      <vt:variant>
        <vt:i4>535</vt:i4>
      </vt:variant>
      <vt:variant>
        <vt:i4>0</vt:i4>
      </vt:variant>
      <vt:variant>
        <vt:i4>5</vt:i4>
      </vt:variant>
      <vt:variant>
        <vt:lpwstr/>
      </vt:variant>
      <vt:variant>
        <vt:lpwstr>_Toc392061333</vt:lpwstr>
      </vt:variant>
      <vt:variant>
        <vt:i4>1835060</vt:i4>
      </vt:variant>
      <vt:variant>
        <vt:i4>529</vt:i4>
      </vt:variant>
      <vt:variant>
        <vt:i4>0</vt:i4>
      </vt:variant>
      <vt:variant>
        <vt:i4>5</vt:i4>
      </vt:variant>
      <vt:variant>
        <vt:lpwstr/>
      </vt:variant>
      <vt:variant>
        <vt:lpwstr>_Toc392061332</vt:lpwstr>
      </vt:variant>
      <vt:variant>
        <vt:i4>1835060</vt:i4>
      </vt:variant>
      <vt:variant>
        <vt:i4>523</vt:i4>
      </vt:variant>
      <vt:variant>
        <vt:i4>0</vt:i4>
      </vt:variant>
      <vt:variant>
        <vt:i4>5</vt:i4>
      </vt:variant>
      <vt:variant>
        <vt:lpwstr/>
      </vt:variant>
      <vt:variant>
        <vt:lpwstr>_Toc392061331</vt:lpwstr>
      </vt:variant>
      <vt:variant>
        <vt:i4>1835060</vt:i4>
      </vt:variant>
      <vt:variant>
        <vt:i4>517</vt:i4>
      </vt:variant>
      <vt:variant>
        <vt:i4>0</vt:i4>
      </vt:variant>
      <vt:variant>
        <vt:i4>5</vt:i4>
      </vt:variant>
      <vt:variant>
        <vt:lpwstr/>
      </vt:variant>
      <vt:variant>
        <vt:lpwstr>_Toc392061330</vt:lpwstr>
      </vt:variant>
      <vt:variant>
        <vt:i4>1900596</vt:i4>
      </vt:variant>
      <vt:variant>
        <vt:i4>511</vt:i4>
      </vt:variant>
      <vt:variant>
        <vt:i4>0</vt:i4>
      </vt:variant>
      <vt:variant>
        <vt:i4>5</vt:i4>
      </vt:variant>
      <vt:variant>
        <vt:lpwstr/>
      </vt:variant>
      <vt:variant>
        <vt:lpwstr>_Toc392061329</vt:lpwstr>
      </vt:variant>
      <vt:variant>
        <vt:i4>1900596</vt:i4>
      </vt:variant>
      <vt:variant>
        <vt:i4>505</vt:i4>
      </vt:variant>
      <vt:variant>
        <vt:i4>0</vt:i4>
      </vt:variant>
      <vt:variant>
        <vt:i4>5</vt:i4>
      </vt:variant>
      <vt:variant>
        <vt:lpwstr/>
      </vt:variant>
      <vt:variant>
        <vt:lpwstr>_Toc392061328</vt:lpwstr>
      </vt:variant>
      <vt:variant>
        <vt:i4>1900596</vt:i4>
      </vt:variant>
      <vt:variant>
        <vt:i4>499</vt:i4>
      </vt:variant>
      <vt:variant>
        <vt:i4>0</vt:i4>
      </vt:variant>
      <vt:variant>
        <vt:i4>5</vt:i4>
      </vt:variant>
      <vt:variant>
        <vt:lpwstr/>
      </vt:variant>
      <vt:variant>
        <vt:lpwstr>_Toc392061327</vt:lpwstr>
      </vt:variant>
      <vt:variant>
        <vt:i4>1900596</vt:i4>
      </vt:variant>
      <vt:variant>
        <vt:i4>493</vt:i4>
      </vt:variant>
      <vt:variant>
        <vt:i4>0</vt:i4>
      </vt:variant>
      <vt:variant>
        <vt:i4>5</vt:i4>
      </vt:variant>
      <vt:variant>
        <vt:lpwstr/>
      </vt:variant>
      <vt:variant>
        <vt:lpwstr>_Toc392061326</vt:lpwstr>
      </vt:variant>
      <vt:variant>
        <vt:i4>1900596</vt:i4>
      </vt:variant>
      <vt:variant>
        <vt:i4>487</vt:i4>
      </vt:variant>
      <vt:variant>
        <vt:i4>0</vt:i4>
      </vt:variant>
      <vt:variant>
        <vt:i4>5</vt:i4>
      </vt:variant>
      <vt:variant>
        <vt:lpwstr/>
      </vt:variant>
      <vt:variant>
        <vt:lpwstr>_Toc392061325</vt:lpwstr>
      </vt:variant>
      <vt:variant>
        <vt:i4>1900596</vt:i4>
      </vt:variant>
      <vt:variant>
        <vt:i4>481</vt:i4>
      </vt:variant>
      <vt:variant>
        <vt:i4>0</vt:i4>
      </vt:variant>
      <vt:variant>
        <vt:i4>5</vt:i4>
      </vt:variant>
      <vt:variant>
        <vt:lpwstr/>
      </vt:variant>
      <vt:variant>
        <vt:lpwstr>_Toc392061324</vt:lpwstr>
      </vt:variant>
      <vt:variant>
        <vt:i4>1900596</vt:i4>
      </vt:variant>
      <vt:variant>
        <vt:i4>475</vt:i4>
      </vt:variant>
      <vt:variant>
        <vt:i4>0</vt:i4>
      </vt:variant>
      <vt:variant>
        <vt:i4>5</vt:i4>
      </vt:variant>
      <vt:variant>
        <vt:lpwstr/>
      </vt:variant>
      <vt:variant>
        <vt:lpwstr>_Toc392061323</vt:lpwstr>
      </vt:variant>
      <vt:variant>
        <vt:i4>1900596</vt:i4>
      </vt:variant>
      <vt:variant>
        <vt:i4>469</vt:i4>
      </vt:variant>
      <vt:variant>
        <vt:i4>0</vt:i4>
      </vt:variant>
      <vt:variant>
        <vt:i4>5</vt:i4>
      </vt:variant>
      <vt:variant>
        <vt:lpwstr/>
      </vt:variant>
      <vt:variant>
        <vt:lpwstr>_Toc392061322</vt:lpwstr>
      </vt:variant>
      <vt:variant>
        <vt:i4>1900596</vt:i4>
      </vt:variant>
      <vt:variant>
        <vt:i4>463</vt:i4>
      </vt:variant>
      <vt:variant>
        <vt:i4>0</vt:i4>
      </vt:variant>
      <vt:variant>
        <vt:i4>5</vt:i4>
      </vt:variant>
      <vt:variant>
        <vt:lpwstr/>
      </vt:variant>
      <vt:variant>
        <vt:lpwstr>_Toc392061321</vt:lpwstr>
      </vt:variant>
      <vt:variant>
        <vt:i4>1900596</vt:i4>
      </vt:variant>
      <vt:variant>
        <vt:i4>457</vt:i4>
      </vt:variant>
      <vt:variant>
        <vt:i4>0</vt:i4>
      </vt:variant>
      <vt:variant>
        <vt:i4>5</vt:i4>
      </vt:variant>
      <vt:variant>
        <vt:lpwstr/>
      </vt:variant>
      <vt:variant>
        <vt:lpwstr>_Toc392061320</vt:lpwstr>
      </vt:variant>
      <vt:variant>
        <vt:i4>1966132</vt:i4>
      </vt:variant>
      <vt:variant>
        <vt:i4>451</vt:i4>
      </vt:variant>
      <vt:variant>
        <vt:i4>0</vt:i4>
      </vt:variant>
      <vt:variant>
        <vt:i4>5</vt:i4>
      </vt:variant>
      <vt:variant>
        <vt:lpwstr/>
      </vt:variant>
      <vt:variant>
        <vt:lpwstr>_Toc392061319</vt:lpwstr>
      </vt:variant>
      <vt:variant>
        <vt:i4>1966132</vt:i4>
      </vt:variant>
      <vt:variant>
        <vt:i4>445</vt:i4>
      </vt:variant>
      <vt:variant>
        <vt:i4>0</vt:i4>
      </vt:variant>
      <vt:variant>
        <vt:i4>5</vt:i4>
      </vt:variant>
      <vt:variant>
        <vt:lpwstr/>
      </vt:variant>
      <vt:variant>
        <vt:lpwstr>_Toc392061318</vt:lpwstr>
      </vt:variant>
      <vt:variant>
        <vt:i4>1966132</vt:i4>
      </vt:variant>
      <vt:variant>
        <vt:i4>439</vt:i4>
      </vt:variant>
      <vt:variant>
        <vt:i4>0</vt:i4>
      </vt:variant>
      <vt:variant>
        <vt:i4>5</vt:i4>
      </vt:variant>
      <vt:variant>
        <vt:lpwstr/>
      </vt:variant>
      <vt:variant>
        <vt:lpwstr>_Toc392061317</vt:lpwstr>
      </vt:variant>
      <vt:variant>
        <vt:i4>1966132</vt:i4>
      </vt:variant>
      <vt:variant>
        <vt:i4>433</vt:i4>
      </vt:variant>
      <vt:variant>
        <vt:i4>0</vt:i4>
      </vt:variant>
      <vt:variant>
        <vt:i4>5</vt:i4>
      </vt:variant>
      <vt:variant>
        <vt:lpwstr/>
      </vt:variant>
      <vt:variant>
        <vt:lpwstr>_Toc392061316</vt:lpwstr>
      </vt:variant>
      <vt:variant>
        <vt:i4>1966132</vt:i4>
      </vt:variant>
      <vt:variant>
        <vt:i4>427</vt:i4>
      </vt:variant>
      <vt:variant>
        <vt:i4>0</vt:i4>
      </vt:variant>
      <vt:variant>
        <vt:i4>5</vt:i4>
      </vt:variant>
      <vt:variant>
        <vt:lpwstr/>
      </vt:variant>
      <vt:variant>
        <vt:lpwstr>_Toc392061315</vt:lpwstr>
      </vt:variant>
      <vt:variant>
        <vt:i4>1966132</vt:i4>
      </vt:variant>
      <vt:variant>
        <vt:i4>421</vt:i4>
      </vt:variant>
      <vt:variant>
        <vt:i4>0</vt:i4>
      </vt:variant>
      <vt:variant>
        <vt:i4>5</vt:i4>
      </vt:variant>
      <vt:variant>
        <vt:lpwstr/>
      </vt:variant>
      <vt:variant>
        <vt:lpwstr>_Toc392061314</vt:lpwstr>
      </vt:variant>
      <vt:variant>
        <vt:i4>1966132</vt:i4>
      </vt:variant>
      <vt:variant>
        <vt:i4>415</vt:i4>
      </vt:variant>
      <vt:variant>
        <vt:i4>0</vt:i4>
      </vt:variant>
      <vt:variant>
        <vt:i4>5</vt:i4>
      </vt:variant>
      <vt:variant>
        <vt:lpwstr/>
      </vt:variant>
      <vt:variant>
        <vt:lpwstr>_Toc392061313</vt:lpwstr>
      </vt:variant>
      <vt:variant>
        <vt:i4>1966132</vt:i4>
      </vt:variant>
      <vt:variant>
        <vt:i4>409</vt:i4>
      </vt:variant>
      <vt:variant>
        <vt:i4>0</vt:i4>
      </vt:variant>
      <vt:variant>
        <vt:i4>5</vt:i4>
      </vt:variant>
      <vt:variant>
        <vt:lpwstr/>
      </vt:variant>
      <vt:variant>
        <vt:lpwstr>_Toc392061312</vt:lpwstr>
      </vt:variant>
      <vt:variant>
        <vt:i4>1966132</vt:i4>
      </vt:variant>
      <vt:variant>
        <vt:i4>403</vt:i4>
      </vt:variant>
      <vt:variant>
        <vt:i4>0</vt:i4>
      </vt:variant>
      <vt:variant>
        <vt:i4>5</vt:i4>
      </vt:variant>
      <vt:variant>
        <vt:lpwstr/>
      </vt:variant>
      <vt:variant>
        <vt:lpwstr>_Toc392061311</vt:lpwstr>
      </vt:variant>
      <vt:variant>
        <vt:i4>1966132</vt:i4>
      </vt:variant>
      <vt:variant>
        <vt:i4>397</vt:i4>
      </vt:variant>
      <vt:variant>
        <vt:i4>0</vt:i4>
      </vt:variant>
      <vt:variant>
        <vt:i4>5</vt:i4>
      </vt:variant>
      <vt:variant>
        <vt:lpwstr/>
      </vt:variant>
      <vt:variant>
        <vt:lpwstr>_Toc392061310</vt:lpwstr>
      </vt:variant>
      <vt:variant>
        <vt:i4>2031668</vt:i4>
      </vt:variant>
      <vt:variant>
        <vt:i4>391</vt:i4>
      </vt:variant>
      <vt:variant>
        <vt:i4>0</vt:i4>
      </vt:variant>
      <vt:variant>
        <vt:i4>5</vt:i4>
      </vt:variant>
      <vt:variant>
        <vt:lpwstr/>
      </vt:variant>
      <vt:variant>
        <vt:lpwstr>_Toc392061309</vt:lpwstr>
      </vt:variant>
      <vt:variant>
        <vt:i4>2031668</vt:i4>
      </vt:variant>
      <vt:variant>
        <vt:i4>385</vt:i4>
      </vt:variant>
      <vt:variant>
        <vt:i4>0</vt:i4>
      </vt:variant>
      <vt:variant>
        <vt:i4>5</vt:i4>
      </vt:variant>
      <vt:variant>
        <vt:lpwstr/>
      </vt:variant>
      <vt:variant>
        <vt:lpwstr>_Toc392061308</vt:lpwstr>
      </vt:variant>
      <vt:variant>
        <vt:i4>2031668</vt:i4>
      </vt:variant>
      <vt:variant>
        <vt:i4>379</vt:i4>
      </vt:variant>
      <vt:variant>
        <vt:i4>0</vt:i4>
      </vt:variant>
      <vt:variant>
        <vt:i4>5</vt:i4>
      </vt:variant>
      <vt:variant>
        <vt:lpwstr/>
      </vt:variant>
      <vt:variant>
        <vt:lpwstr>_Toc392061307</vt:lpwstr>
      </vt:variant>
      <vt:variant>
        <vt:i4>2031668</vt:i4>
      </vt:variant>
      <vt:variant>
        <vt:i4>373</vt:i4>
      </vt:variant>
      <vt:variant>
        <vt:i4>0</vt:i4>
      </vt:variant>
      <vt:variant>
        <vt:i4>5</vt:i4>
      </vt:variant>
      <vt:variant>
        <vt:lpwstr/>
      </vt:variant>
      <vt:variant>
        <vt:lpwstr>_Toc392061306</vt:lpwstr>
      </vt:variant>
      <vt:variant>
        <vt:i4>2031668</vt:i4>
      </vt:variant>
      <vt:variant>
        <vt:i4>367</vt:i4>
      </vt:variant>
      <vt:variant>
        <vt:i4>0</vt:i4>
      </vt:variant>
      <vt:variant>
        <vt:i4>5</vt:i4>
      </vt:variant>
      <vt:variant>
        <vt:lpwstr/>
      </vt:variant>
      <vt:variant>
        <vt:lpwstr>_Toc392061305</vt:lpwstr>
      </vt:variant>
      <vt:variant>
        <vt:i4>2031668</vt:i4>
      </vt:variant>
      <vt:variant>
        <vt:i4>361</vt:i4>
      </vt:variant>
      <vt:variant>
        <vt:i4>0</vt:i4>
      </vt:variant>
      <vt:variant>
        <vt:i4>5</vt:i4>
      </vt:variant>
      <vt:variant>
        <vt:lpwstr/>
      </vt:variant>
      <vt:variant>
        <vt:lpwstr>_Toc392061304</vt:lpwstr>
      </vt:variant>
      <vt:variant>
        <vt:i4>2031668</vt:i4>
      </vt:variant>
      <vt:variant>
        <vt:i4>355</vt:i4>
      </vt:variant>
      <vt:variant>
        <vt:i4>0</vt:i4>
      </vt:variant>
      <vt:variant>
        <vt:i4>5</vt:i4>
      </vt:variant>
      <vt:variant>
        <vt:lpwstr/>
      </vt:variant>
      <vt:variant>
        <vt:lpwstr>_Toc392061303</vt:lpwstr>
      </vt:variant>
      <vt:variant>
        <vt:i4>2031668</vt:i4>
      </vt:variant>
      <vt:variant>
        <vt:i4>349</vt:i4>
      </vt:variant>
      <vt:variant>
        <vt:i4>0</vt:i4>
      </vt:variant>
      <vt:variant>
        <vt:i4>5</vt:i4>
      </vt:variant>
      <vt:variant>
        <vt:lpwstr/>
      </vt:variant>
      <vt:variant>
        <vt:lpwstr>_Toc392061302</vt:lpwstr>
      </vt:variant>
      <vt:variant>
        <vt:i4>2031668</vt:i4>
      </vt:variant>
      <vt:variant>
        <vt:i4>343</vt:i4>
      </vt:variant>
      <vt:variant>
        <vt:i4>0</vt:i4>
      </vt:variant>
      <vt:variant>
        <vt:i4>5</vt:i4>
      </vt:variant>
      <vt:variant>
        <vt:lpwstr/>
      </vt:variant>
      <vt:variant>
        <vt:lpwstr>_Toc392061301</vt:lpwstr>
      </vt:variant>
      <vt:variant>
        <vt:i4>2031668</vt:i4>
      </vt:variant>
      <vt:variant>
        <vt:i4>337</vt:i4>
      </vt:variant>
      <vt:variant>
        <vt:i4>0</vt:i4>
      </vt:variant>
      <vt:variant>
        <vt:i4>5</vt:i4>
      </vt:variant>
      <vt:variant>
        <vt:lpwstr/>
      </vt:variant>
      <vt:variant>
        <vt:lpwstr>_Toc392061300</vt:lpwstr>
      </vt:variant>
      <vt:variant>
        <vt:i4>1441845</vt:i4>
      </vt:variant>
      <vt:variant>
        <vt:i4>331</vt:i4>
      </vt:variant>
      <vt:variant>
        <vt:i4>0</vt:i4>
      </vt:variant>
      <vt:variant>
        <vt:i4>5</vt:i4>
      </vt:variant>
      <vt:variant>
        <vt:lpwstr/>
      </vt:variant>
      <vt:variant>
        <vt:lpwstr>_Toc392061299</vt:lpwstr>
      </vt:variant>
      <vt:variant>
        <vt:i4>1441845</vt:i4>
      </vt:variant>
      <vt:variant>
        <vt:i4>325</vt:i4>
      </vt:variant>
      <vt:variant>
        <vt:i4>0</vt:i4>
      </vt:variant>
      <vt:variant>
        <vt:i4>5</vt:i4>
      </vt:variant>
      <vt:variant>
        <vt:lpwstr/>
      </vt:variant>
      <vt:variant>
        <vt:lpwstr>_Toc392061298</vt:lpwstr>
      </vt:variant>
      <vt:variant>
        <vt:i4>1441845</vt:i4>
      </vt:variant>
      <vt:variant>
        <vt:i4>319</vt:i4>
      </vt:variant>
      <vt:variant>
        <vt:i4>0</vt:i4>
      </vt:variant>
      <vt:variant>
        <vt:i4>5</vt:i4>
      </vt:variant>
      <vt:variant>
        <vt:lpwstr/>
      </vt:variant>
      <vt:variant>
        <vt:lpwstr>_Toc392061297</vt:lpwstr>
      </vt:variant>
      <vt:variant>
        <vt:i4>1441845</vt:i4>
      </vt:variant>
      <vt:variant>
        <vt:i4>313</vt:i4>
      </vt:variant>
      <vt:variant>
        <vt:i4>0</vt:i4>
      </vt:variant>
      <vt:variant>
        <vt:i4>5</vt:i4>
      </vt:variant>
      <vt:variant>
        <vt:lpwstr/>
      </vt:variant>
      <vt:variant>
        <vt:lpwstr>_Toc392061296</vt:lpwstr>
      </vt:variant>
      <vt:variant>
        <vt:i4>1441845</vt:i4>
      </vt:variant>
      <vt:variant>
        <vt:i4>307</vt:i4>
      </vt:variant>
      <vt:variant>
        <vt:i4>0</vt:i4>
      </vt:variant>
      <vt:variant>
        <vt:i4>5</vt:i4>
      </vt:variant>
      <vt:variant>
        <vt:lpwstr/>
      </vt:variant>
      <vt:variant>
        <vt:lpwstr>_Toc392061295</vt:lpwstr>
      </vt:variant>
      <vt:variant>
        <vt:i4>1441845</vt:i4>
      </vt:variant>
      <vt:variant>
        <vt:i4>301</vt:i4>
      </vt:variant>
      <vt:variant>
        <vt:i4>0</vt:i4>
      </vt:variant>
      <vt:variant>
        <vt:i4>5</vt:i4>
      </vt:variant>
      <vt:variant>
        <vt:lpwstr/>
      </vt:variant>
      <vt:variant>
        <vt:lpwstr>_Toc392061294</vt:lpwstr>
      </vt:variant>
      <vt:variant>
        <vt:i4>1441845</vt:i4>
      </vt:variant>
      <vt:variant>
        <vt:i4>295</vt:i4>
      </vt:variant>
      <vt:variant>
        <vt:i4>0</vt:i4>
      </vt:variant>
      <vt:variant>
        <vt:i4>5</vt:i4>
      </vt:variant>
      <vt:variant>
        <vt:lpwstr/>
      </vt:variant>
      <vt:variant>
        <vt:lpwstr>_Toc392061293</vt:lpwstr>
      </vt:variant>
      <vt:variant>
        <vt:i4>1441845</vt:i4>
      </vt:variant>
      <vt:variant>
        <vt:i4>289</vt:i4>
      </vt:variant>
      <vt:variant>
        <vt:i4>0</vt:i4>
      </vt:variant>
      <vt:variant>
        <vt:i4>5</vt:i4>
      </vt:variant>
      <vt:variant>
        <vt:lpwstr/>
      </vt:variant>
      <vt:variant>
        <vt:lpwstr>_Toc392061292</vt:lpwstr>
      </vt:variant>
      <vt:variant>
        <vt:i4>1441845</vt:i4>
      </vt:variant>
      <vt:variant>
        <vt:i4>283</vt:i4>
      </vt:variant>
      <vt:variant>
        <vt:i4>0</vt:i4>
      </vt:variant>
      <vt:variant>
        <vt:i4>5</vt:i4>
      </vt:variant>
      <vt:variant>
        <vt:lpwstr/>
      </vt:variant>
      <vt:variant>
        <vt:lpwstr>_Toc392061291</vt:lpwstr>
      </vt:variant>
      <vt:variant>
        <vt:i4>1441845</vt:i4>
      </vt:variant>
      <vt:variant>
        <vt:i4>277</vt:i4>
      </vt:variant>
      <vt:variant>
        <vt:i4>0</vt:i4>
      </vt:variant>
      <vt:variant>
        <vt:i4>5</vt:i4>
      </vt:variant>
      <vt:variant>
        <vt:lpwstr/>
      </vt:variant>
      <vt:variant>
        <vt:lpwstr>_Toc392061290</vt:lpwstr>
      </vt:variant>
      <vt:variant>
        <vt:i4>1507381</vt:i4>
      </vt:variant>
      <vt:variant>
        <vt:i4>271</vt:i4>
      </vt:variant>
      <vt:variant>
        <vt:i4>0</vt:i4>
      </vt:variant>
      <vt:variant>
        <vt:i4>5</vt:i4>
      </vt:variant>
      <vt:variant>
        <vt:lpwstr/>
      </vt:variant>
      <vt:variant>
        <vt:lpwstr>_Toc392061289</vt:lpwstr>
      </vt:variant>
      <vt:variant>
        <vt:i4>1507381</vt:i4>
      </vt:variant>
      <vt:variant>
        <vt:i4>265</vt:i4>
      </vt:variant>
      <vt:variant>
        <vt:i4>0</vt:i4>
      </vt:variant>
      <vt:variant>
        <vt:i4>5</vt:i4>
      </vt:variant>
      <vt:variant>
        <vt:lpwstr/>
      </vt:variant>
      <vt:variant>
        <vt:lpwstr>_Toc392061288</vt:lpwstr>
      </vt:variant>
      <vt:variant>
        <vt:i4>1507381</vt:i4>
      </vt:variant>
      <vt:variant>
        <vt:i4>259</vt:i4>
      </vt:variant>
      <vt:variant>
        <vt:i4>0</vt:i4>
      </vt:variant>
      <vt:variant>
        <vt:i4>5</vt:i4>
      </vt:variant>
      <vt:variant>
        <vt:lpwstr/>
      </vt:variant>
      <vt:variant>
        <vt:lpwstr>_Toc392061287</vt:lpwstr>
      </vt:variant>
      <vt:variant>
        <vt:i4>1507381</vt:i4>
      </vt:variant>
      <vt:variant>
        <vt:i4>253</vt:i4>
      </vt:variant>
      <vt:variant>
        <vt:i4>0</vt:i4>
      </vt:variant>
      <vt:variant>
        <vt:i4>5</vt:i4>
      </vt:variant>
      <vt:variant>
        <vt:lpwstr/>
      </vt:variant>
      <vt:variant>
        <vt:lpwstr>_Toc392061286</vt:lpwstr>
      </vt:variant>
      <vt:variant>
        <vt:i4>1507381</vt:i4>
      </vt:variant>
      <vt:variant>
        <vt:i4>247</vt:i4>
      </vt:variant>
      <vt:variant>
        <vt:i4>0</vt:i4>
      </vt:variant>
      <vt:variant>
        <vt:i4>5</vt:i4>
      </vt:variant>
      <vt:variant>
        <vt:lpwstr/>
      </vt:variant>
      <vt:variant>
        <vt:lpwstr>_Toc392061285</vt:lpwstr>
      </vt:variant>
      <vt:variant>
        <vt:i4>1507381</vt:i4>
      </vt:variant>
      <vt:variant>
        <vt:i4>241</vt:i4>
      </vt:variant>
      <vt:variant>
        <vt:i4>0</vt:i4>
      </vt:variant>
      <vt:variant>
        <vt:i4>5</vt:i4>
      </vt:variant>
      <vt:variant>
        <vt:lpwstr/>
      </vt:variant>
      <vt:variant>
        <vt:lpwstr>_Toc392061284</vt:lpwstr>
      </vt:variant>
      <vt:variant>
        <vt:i4>1507381</vt:i4>
      </vt:variant>
      <vt:variant>
        <vt:i4>235</vt:i4>
      </vt:variant>
      <vt:variant>
        <vt:i4>0</vt:i4>
      </vt:variant>
      <vt:variant>
        <vt:i4>5</vt:i4>
      </vt:variant>
      <vt:variant>
        <vt:lpwstr/>
      </vt:variant>
      <vt:variant>
        <vt:lpwstr>_Toc392061283</vt:lpwstr>
      </vt:variant>
      <vt:variant>
        <vt:i4>1507381</vt:i4>
      </vt:variant>
      <vt:variant>
        <vt:i4>229</vt:i4>
      </vt:variant>
      <vt:variant>
        <vt:i4>0</vt:i4>
      </vt:variant>
      <vt:variant>
        <vt:i4>5</vt:i4>
      </vt:variant>
      <vt:variant>
        <vt:lpwstr/>
      </vt:variant>
      <vt:variant>
        <vt:lpwstr>_Toc392061282</vt:lpwstr>
      </vt:variant>
      <vt:variant>
        <vt:i4>1507381</vt:i4>
      </vt:variant>
      <vt:variant>
        <vt:i4>223</vt:i4>
      </vt:variant>
      <vt:variant>
        <vt:i4>0</vt:i4>
      </vt:variant>
      <vt:variant>
        <vt:i4>5</vt:i4>
      </vt:variant>
      <vt:variant>
        <vt:lpwstr/>
      </vt:variant>
      <vt:variant>
        <vt:lpwstr>_Toc392061281</vt:lpwstr>
      </vt:variant>
      <vt:variant>
        <vt:i4>1507381</vt:i4>
      </vt:variant>
      <vt:variant>
        <vt:i4>217</vt:i4>
      </vt:variant>
      <vt:variant>
        <vt:i4>0</vt:i4>
      </vt:variant>
      <vt:variant>
        <vt:i4>5</vt:i4>
      </vt:variant>
      <vt:variant>
        <vt:lpwstr/>
      </vt:variant>
      <vt:variant>
        <vt:lpwstr>_Toc392061280</vt:lpwstr>
      </vt:variant>
      <vt:variant>
        <vt:i4>1572917</vt:i4>
      </vt:variant>
      <vt:variant>
        <vt:i4>211</vt:i4>
      </vt:variant>
      <vt:variant>
        <vt:i4>0</vt:i4>
      </vt:variant>
      <vt:variant>
        <vt:i4>5</vt:i4>
      </vt:variant>
      <vt:variant>
        <vt:lpwstr/>
      </vt:variant>
      <vt:variant>
        <vt:lpwstr>_Toc392061279</vt:lpwstr>
      </vt:variant>
      <vt:variant>
        <vt:i4>1572917</vt:i4>
      </vt:variant>
      <vt:variant>
        <vt:i4>205</vt:i4>
      </vt:variant>
      <vt:variant>
        <vt:i4>0</vt:i4>
      </vt:variant>
      <vt:variant>
        <vt:i4>5</vt:i4>
      </vt:variant>
      <vt:variant>
        <vt:lpwstr/>
      </vt:variant>
      <vt:variant>
        <vt:lpwstr>_Toc392061278</vt:lpwstr>
      </vt:variant>
      <vt:variant>
        <vt:i4>1572917</vt:i4>
      </vt:variant>
      <vt:variant>
        <vt:i4>199</vt:i4>
      </vt:variant>
      <vt:variant>
        <vt:i4>0</vt:i4>
      </vt:variant>
      <vt:variant>
        <vt:i4>5</vt:i4>
      </vt:variant>
      <vt:variant>
        <vt:lpwstr/>
      </vt:variant>
      <vt:variant>
        <vt:lpwstr>_Toc392061277</vt:lpwstr>
      </vt:variant>
      <vt:variant>
        <vt:i4>1572917</vt:i4>
      </vt:variant>
      <vt:variant>
        <vt:i4>193</vt:i4>
      </vt:variant>
      <vt:variant>
        <vt:i4>0</vt:i4>
      </vt:variant>
      <vt:variant>
        <vt:i4>5</vt:i4>
      </vt:variant>
      <vt:variant>
        <vt:lpwstr/>
      </vt:variant>
      <vt:variant>
        <vt:lpwstr>_Toc392061276</vt:lpwstr>
      </vt:variant>
      <vt:variant>
        <vt:i4>1572917</vt:i4>
      </vt:variant>
      <vt:variant>
        <vt:i4>187</vt:i4>
      </vt:variant>
      <vt:variant>
        <vt:i4>0</vt:i4>
      </vt:variant>
      <vt:variant>
        <vt:i4>5</vt:i4>
      </vt:variant>
      <vt:variant>
        <vt:lpwstr/>
      </vt:variant>
      <vt:variant>
        <vt:lpwstr>_Toc392061275</vt:lpwstr>
      </vt:variant>
      <vt:variant>
        <vt:i4>1572917</vt:i4>
      </vt:variant>
      <vt:variant>
        <vt:i4>181</vt:i4>
      </vt:variant>
      <vt:variant>
        <vt:i4>0</vt:i4>
      </vt:variant>
      <vt:variant>
        <vt:i4>5</vt:i4>
      </vt:variant>
      <vt:variant>
        <vt:lpwstr/>
      </vt:variant>
      <vt:variant>
        <vt:lpwstr>_Toc392061274</vt:lpwstr>
      </vt:variant>
      <vt:variant>
        <vt:i4>1572917</vt:i4>
      </vt:variant>
      <vt:variant>
        <vt:i4>175</vt:i4>
      </vt:variant>
      <vt:variant>
        <vt:i4>0</vt:i4>
      </vt:variant>
      <vt:variant>
        <vt:i4>5</vt:i4>
      </vt:variant>
      <vt:variant>
        <vt:lpwstr/>
      </vt:variant>
      <vt:variant>
        <vt:lpwstr>_Toc392061273</vt:lpwstr>
      </vt:variant>
      <vt:variant>
        <vt:i4>1572917</vt:i4>
      </vt:variant>
      <vt:variant>
        <vt:i4>169</vt:i4>
      </vt:variant>
      <vt:variant>
        <vt:i4>0</vt:i4>
      </vt:variant>
      <vt:variant>
        <vt:i4>5</vt:i4>
      </vt:variant>
      <vt:variant>
        <vt:lpwstr/>
      </vt:variant>
      <vt:variant>
        <vt:lpwstr>_Toc392061272</vt:lpwstr>
      </vt:variant>
      <vt:variant>
        <vt:i4>1572917</vt:i4>
      </vt:variant>
      <vt:variant>
        <vt:i4>163</vt:i4>
      </vt:variant>
      <vt:variant>
        <vt:i4>0</vt:i4>
      </vt:variant>
      <vt:variant>
        <vt:i4>5</vt:i4>
      </vt:variant>
      <vt:variant>
        <vt:lpwstr/>
      </vt:variant>
      <vt:variant>
        <vt:lpwstr>_Toc392061271</vt:lpwstr>
      </vt:variant>
      <vt:variant>
        <vt:i4>1572917</vt:i4>
      </vt:variant>
      <vt:variant>
        <vt:i4>157</vt:i4>
      </vt:variant>
      <vt:variant>
        <vt:i4>0</vt:i4>
      </vt:variant>
      <vt:variant>
        <vt:i4>5</vt:i4>
      </vt:variant>
      <vt:variant>
        <vt:lpwstr/>
      </vt:variant>
      <vt:variant>
        <vt:lpwstr>_Toc392061270</vt:lpwstr>
      </vt:variant>
      <vt:variant>
        <vt:i4>1638453</vt:i4>
      </vt:variant>
      <vt:variant>
        <vt:i4>151</vt:i4>
      </vt:variant>
      <vt:variant>
        <vt:i4>0</vt:i4>
      </vt:variant>
      <vt:variant>
        <vt:i4>5</vt:i4>
      </vt:variant>
      <vt:variant>
        <vt:lpwstr/>
      </vt:variant>
      <vt:variant>
        <vt:lpwstr>_Toc392061269</vt:lpwstr>
      </vt:variant>
      <vt:variant>
        <vt:i4>1638453</vt:i4>
      </vt:variant>
      <vt:variant>
        <vt:i4>145</vt:i4>
      </vt:variant>
      <vt:variant>
        <vt:i4>0</vt:i4>
      </vt:variant>
      <vt:variant>
        <vt:i4>5</vt:i4>
      </vt:variant>
      <vt:variant>
        <vt:lpwstr/>
      </vt:variant>
      <vt:variant>
        <vt:lpwstr>_Toc392061268</vt:lpwstr>
      </vt:variant>
      <vt:variant>
        <vt:i4>1638453</vt:i4>
      </vt:variant>
      <vt:variant>
        <vt:i4>139</vt:i4>
      </vt:variant>
      <vt:variant>
        <vt:i4>0</vt:i4>
      </vt:variant>
      <vt:variant>
        <vt:i4>5</vt:i4>
      </vt:variant>
      <vt:variant>
        <vt:lpwstr/>
      </vt:variant>
      <vt:variant>
        <vt:lpwstr>_Toc392061267</vt:lpwstr>
      </vt:variant>
      <vt:variant>
        <vt:i4>1638453</vt:i4>
      </vt:variant>
      <vt:variant>
        <vt:i4>133</vt:i4>
      </vt:variant>
      <vt:variant>
        <vt:i4>0</vt:i4>
      </vt:variant>
      <vt:variant>
        <vt:i4>5</vt:i4>
      </vt:variant>
      <vt:variant>
        <vt:lpwstr/>
      </vt:variant>
      <vt:variant>
        <vt:lpwstr>_Toc392061266</vt:lpwstr>
      </vt:variant>
      <vt:variant>
        <vt:i4>1638453</vt:i4>
      </vt:variant>
      <vt:variant>
        <vt:i4>127</vt:i4>
      </vt:variant>
      <vt:variant>
        <vt:i4>0</vt:i4>
      </vt:variant>
      <vt:variant>
        <vt:i4>5</vt:i4>
      </vt:variant>
      <vt:variant>
        <vt:lpwstr/>
      </vt:variant>
      <vt:variant>
        <vt:lpwstr>_Toc392061265</vt:lpwstr>
      </vt:variant>
      <vt:variant>
        <vt:i4>1638453</vt:i4>
      </vt:variant>
      <vt:variant>
        <vt:i4>121</vt:i4>
      </vt:variant>
      <vt:variant>
        <vt:i4>0</vt:i4>
      </vt:variant>
      <vt:variant>
        <vt:i4>5</vt:i4>
      </vt:variant>
      <vt:variant>
        <vt:lpwstr/>
      </vt:variant>
      <vt:variant>
        <vt:lpwstr>_Toc392061264</vt:lpwstr>
      </vt:variant>
      <vt:variant>
        <vt:i4>1638453</vt:i4>
      </vt:variant>
      <vt:variant>
        <vt:i4>115</vt:i4>
      </vt:variant>
      <vt:variant>
        <vt:i4>0</vt:i4>
      </vt:variant>
      <vt:variant>
        <vt:i4>5</vt:i4>
      </vt:variant>
      <vt:variant>
        <vt:lpwstr/>
      </vt:variant>
      <vt:variant>
        <vt:lpwstr>_Toc392061263</vt:lpwstr>
      </vt:variant>
      <vt:variant>
        <vt:i4>1638453</vt:i4>
      </vt:variant>
      <vt:variant>
        <vt:i4>109</vt:i4>
      </vt:variant>
      <vt:variant>
        <vt:i4>0</vt:i4>
      </vt:variant>
      <vt:variant>
        <vt:i4>5</vt:i4>
      </vt:variant>
      <vt:variant>
        <vt:lpwstr/>
      </vt:variant>
      <vt:variant>
        <vt:lpwstr>_Toc392061262</vt:lpwstr>
      </vt:variant>
      <vt:variant>
        <vt:i4>1638453</vt:i4>
      </vt:variant>
      <vt:variant>
        <vt:i4>103</vt:i4>
      </vt:variant>
      <vt:variant>
        <vt:i4>0</vt:i4>
      </vt:variant>
      <vt:variant>
        <vt:i4>5</vt:i4>
      </vt:variant>
      <vt:variant>
        <vt:lpwstr/>
      </vt:variant>
      <vt:variant>
        <vt:lpwstr>_Toc392061261</vt:lpwstr>
      </vt:variant>
      <vt:variant>
        <vt:i4>1638453</vt:i4>
      </vt:variant>
      <vt:variant>
        <vt:i4>97</vt:i4>
      </vt:variant>
      <vt:variant>
        <vt:i4>0</vt:i4>
      </vt:variant>
      <vt:variant>
        <vt:i4>5</vt:i4>
      </vt:variant>
      <vt:variant>
        <vt:lpwstr/>
      </vt:variant>
      <vt:variant>
        <vt:lpwstr>_Toc392061260</vt:lpwstr>
      </vt:variant>
      <vt:variant>
        <vt:i4>1703989</vt:i4>
      </vt:variant>
      <vt:variant>
        <vt:i4>91</vt:i4>
      </vt:variant>
      <vt:variant>
        <vt:i4>0</vt:i4>
      </vt:variant>
      <vt:variant>
        <vt:i4>5</vt:i4>
      </vt:variant>
      <vt:variant>
        <vt:lpwstr/>
      </vt:variant>
      <vt:variant>
        <vt:lpwstr>_Toc392061259</vt:lpwstr>
      </vt:variant>
      <vt:variant>
        <vt:i4>1703989</vt:i4>
      </vt:variant>
      <vt:variant>
        <vt:i4>85</vt:i4>
      </vt:variant>
      <vt:variant>
        <vt:i4>0</vt:i4>
      </vt:variant>
      <vt:variant>
        <vt:i4>5</vt:i4>
      </vt:variant>
      <vt:variant>
        <vt:lpwstr/>
      </vt:variant>
      <vt:variant>
        <vt:lpwstr>_Toc392061258</vt:lpwstr>
      </vt:variant>
      <vt:variant>
        <vt:i4>1703989</vt:i4>
      </vt:variant>
      <vt:variant>
        <vt:i4>79</vt:i4>
      </vt:variant>
      <vt:variant>
        <vt:i4>0</vt:i4>
      </vt:variant>
      <vt:variant>
        <vt:i4>5</vt:i4>
      </vt:variant>
      <vt:variant>
        <vt:lpwstr/>
      </vt:variant>
      <vt:variant>
        <vt:lpwstr>_Toc392061257</vt:lpwstr>
      </vt:variant>
      <vt:variant>
        <vt:i4>1703989</vt:i4>
      </vt:variant>
      <vt:variant>
        <vt:i4>73</vt:i4>
      </vt:variant>
      <vt:variant>
        <vt:i4>0</vt:i4>
      </vt:variant>
      <vt:variant>
        <vt:i4>5</vt:i4>
      </vt:variant>
      <vt:variant>
        <vt:lpwstr/>
      </vt:variant>
      <vt:variant>
        <vt:lpwstr>_Toc392061256</vt:lpwstr>
      </vt:variant>
      <vt:variant>
        <vt:i4>1703989</vt:i4>
      </vt:variant>
      <vt:variant>
        <vt:i4>67</vt:i4>
      </vt:variant>
      <vt:variant>
        <vt:i4>0</vt:i4>
      </vt:variant>
      <vt:variant>
        <vt:i4>5</vt:i4>
      </vt:variant>
      <vt:variant>
        <vt:lpwstr/>
      </vt:variant>
      <vt:variant>
        <vt:lpwstr>_Toc392061255</vt:lpwstr>
      </vt:variant>
      <vt:variant>
        <vt:i4>1703989</vt:i4>
      </vt:variant>
      <vt:variant>
        <vt:i4>61</vt:i4>
      </vt:variant>
      <vt:variant>
        <vt:i4>0</vt:i4>
      </vt:variant>
      <vt:variant>
        <vt:i4>5</vt:i4>
      </vt:variant>
      <vt:variant>
        <vt:lpwstr/>
      </vt:variant>
      <vt:variant>
        <vt:lpwstr>_Toc392061254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ECSS-Q-ST-20C Rev.2</dc:title>
  <dc:subject>Quality assurance</dc:subject>
  <dc:creator>ECSS Executive Secretariat</dc:creator>
  <cp:lastModifiedBy>Klaus Ehrlich</cp:lastModifiedBy>
  <cp:revision>2</cp:revision>
  <cp:lastPrinted>2016-07-06T09:07:00Z</cp:lastPrinted>
  <dcterms:created xsi:type="dcterms:W3CDTF">2016-09-22T09:12:00Z</dcterms:created>
  <dcterms:modified xsi:type="dcterms:W3CDTF">2016-09-22T09:12:00Z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21 September 2016</vt:lpwstr>
  </property>
  <property fmtid="{D5CDD505-2E9C-101B-9397-08002B2CF9AE}" pid="3" name="ECSS Standard Number">
    <vt:lpwstr>ECSS-Q-ST-20C Rev.2 DIR1</vt:lpwstr>
  </property>
  <property fmtid="{D5CDD505-2E9C-101B-9397-08002B2CF9AE}" pid="4" name="ECSS Working Group">
    <vt:lpwstr>ECSS-Q-ST-20C Rev.1</vt:lpwstr>
  </property>
  <property fmtid="{D5CDD505-2E9C-101B-9397-08002B2CF9AE}" pid="5" name="ECSS Discipline">
    <vt:lpwstr>Space product assurance</vt:lpwstr>
  </property>
  <property fmtid="{D5CDD505-2E9C-101B-9397-08002B2CF9AE}" pid="6" name="ContentTypeId">
    <vt:lpwstr>0x010100F28F10CDF3792440A139FD8B7F7A44BE</vt:lpwstr>
  </property>
  <property fmtid="{D5CDD505-2E9C-101B-9397-08002B2CF9AE}" pid="7" name="_dlc_DocId">
    <vt:lpwstr>VQFNDT6FRS7Y-55-426</vt:lpwstr>
  </property>
  <property fmtid="{D5CDD505-2E9C-101B-9397-08002B2CF9AE}" pid="8" name="_dlc_DocIdItemGuid">
    <vt:lpwstr>d970d95d-10ac-4054-aefc-e0b82f32f9a5</vt:lpwstr>
  </property>
  <property fmtid="{D5CDD505-2E9C-101B-9397-08002B2CF9AE}" pid="9" name="_dlc_DocIdUrl">
    <vt:lpwstr>http://sites.bo.dlr.de/rd/qm-t-rd/_layouts/DocIdRedir.aspx?ID=VQFNDT6FRS7Y-55-426, VQFNDT6FRS7Y-55-426</vt:lpwstr>
  </property>
</Properties>
</file>