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34AB2" w:rsidRPr="005A0F7C" w:rsidRDefault="00734AB2" w:rsidP="002D632F">
      <w:pPr>
        <w:pStyle w:val="graphic"/>
        <w:rPr>
          <w:lang w:val="en-GB"/>
        </w:rPr>
      </w:pPr>
      <w:r w:rsidRPr="005A0F7C">
        <w:rPr>
          <w:lang w:val="en-GB"/>
        </w:rPr>
        <w:fldChar w:fldCharType="begin"/>
      </w:r>
      <w:r w:rsidRPr="005A0F7C">
        <w:rPr>
          <w:lang w:val="en-GB"/>
        </w:rPr>
        <w:instrText xml:space="preserve">  </w:instrText>
      </w:r>
      <w:r w:rsidRPr="005A0F7C">
        <w:rPr>
          <w:lang w:val="en-GB"/>
        </w:rPr>
        <w:fldChar w:fldCharType="end"/>
      </w:r>
      <w:r w:rsidR="00F21F86">
        <w:rPr>
          <w:noProof/>
          <w:lang w:val="en-GB"/>
        </w:rPr>
        <w:drawing>
          <wp:inline distT="0" distB="0" distL="0" distR="0">
            <wp:extent cx="429514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140" cy="2590800"/>
                    </a:xfrm>
                    <a:prstGeom prst="rect">
                      <a:avLst/>
                    </a:prstGeom>
                    <a:noFill/>
                    <a:ln>
                      <a:noFill/>
                    </a:ln>
                  </pic:spPr>
                </pic:pic>
              </a:graphicData>
            </a:graphic>
          </wp:inline>
        </w:drawing>
      </w:r>
    </w:p>
    <w:p w:rsidR="00681322" w:rsidRPr="005A0F7C" w:rsidRDefault="00F53321" w:rsidP="00726C22">
      <w:pPr>
        <w:pStyle w:val="DocumentTitle"/>
      </w:pPr>
      <w:fldSimple w:instr=" DOCPROPERTY  &quot;ECSS Discipline&quot;  \* MERGEFORMAT ">
        <w:r w:rsidR="00B95849">
          <w:t>Space engineering</w:t>
        </w:r>
      </w:fldSimple>
      <w:r w:rsidR="00F21F86">
        <w:rPr>
          <w:noProof/>
        </w:rPr>
        <mc:AlternateContent>
          <mc:Choice Requires="wps">
            <w:drawing>
              <wp:anchor distT="0" distB="0" distL="114300" distR="114300" simplePos="0" relativeHeight="251657216" behindDoc="0" locked="1" layoutInCell="1" allowOverlap="1">
                <wp:simplePos x="0" y="0"/>
                <wp:positionH relativeFrom="page">
                  <wp:posOffset>3960495</wp:posOffset>
                </wp:positionH>
                <wp:positionV relativeFrom="page">
                  <wp:posOffset>9001125</wp:posOffset>
                </wp:positionV>
                <wp:extent cx="2774315" cy="853440"/>
                <wp:effectExtent l="0" t="0" r="0" b="381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5DA6" w:rsidRDefault="00805DA6" w:rsidP="00D97761">
                            <w:pPr>
                              <w:pStyle w:val="ECSSsecretariat"/>
                              <w:spacing w:before="0"/>
                            </w:pPr>
                            <w:r>
                              <w:t>ECSS Secretariat</w:t>
                            </w:r>
                            <w:r>
                              <w:rPr>
                                <w:rStyle w:val="CommentReference"/>
                                <w:rFonts w:ascii="Times New Roman" w:hAnsi="Times New Roman"/>
                                <w:b w:val="0"/>
                              </w:rPr>
                              <w:t/>
                            </w:r>
                          </w:p>
                          <w:p w:rsidR="00805DA6" w:rsidRDefault="00805DA6" w:rsidP="00D97761">
                            <w:pPr>
                              <w:pStyle w:val="ECSSsecretariat"/>
                              <w:spacing w:before="0"/>
                            </w:pPr>
                            <w:r>
                              <w:t>ESA-ESTEC</w:t>
                            </w:r>
                          </w:p>
                          <w:p w:rsidR="00805DA6" w:rsidRDefault="00805DA6" w:rsidP="00D97761">
                            <w:pPr>
                              <w:pStyle w:val="ECSSsecretariat"/>
                              <w:spacing w:before="0"/>
                            </w:pPr>
                            <w:r>
                              <w:t>Requirements &amp; Standards Division</w:t>
                            </w:r>
                          </w:p>
                          <w:p w:rsidR="00805DA6" w:rsidRPr="00916686" w:rsidRDefault="00805DA6"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" filled="f" stroked="f">
                <v:textbox>
                  <w:txbxContent>
                    <w:p w:rsidR="00805DA6" w:rsidRDefault="00805DA6" w:rsidP="00D97761">
                      <w:pPr>
                        <w:pStyle w:val="ECSSsecretariat"/>
                        <w:spacing w:before="0"/>
                      </w:pPr>
                      <w:r>
                        <w:t>ECSS Secretariat</w:t>
                      </w:r>
                      <w:r>
                        <w:rPr>
                          <w:rStyle w:val="CommentReference"/>
                          <w:rFonts w:ascii="Times New Roman" w:hAnsi="Times New Roman"/>
                          <w:b w:val="0"/>
                        </w:rPr>
                        <w:t/>
                      </w:r>
                    </w:p>
                    <w:p w:rsidR="00805DA6" w:rsidRDefault="00805DA6" w:rsidP="00D97761">
                      <w:pPr>
                        <w:pStyle w:val="ECSSsecretariat"/>
                        <w:spacing w:before="0"/>
                      </w:pPr>
                      <w:r>
                        <w:t>ESA-ESTEC</w:t>
                      </w:r>
                    </w:p>
                    <w:p w:rsidR="00805DA6" w:rsidRDefault="00805DA6" w:rsidP="00D97761">
                      <w:pPr>
                        <w:pStyle w:val="ECSSsecretariat"/>
                        <w:spacing w:before="0"/>
                      </w:pPr>
                      <w:r>
                        <w:t>Requirements &amp; Standards Division</w:t>
                      </w:r>
                    </w:p>
                    <w:p w:rsidR="00805DA6" w:rsidRPr="00916686" w:rsidRDefault="00805DA6"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mc:Fallback>
        </mc:AlternateContent>
      </w:r>
    </w:p>
    <w:p w:rsidR="00AE0CE6" w:rsidRPr="005A0F7C" w:rsidRDefault="00A00024" w:rsidP="001B6381">
      <w:pPr>
        <w:pStyle w:val="Subtitle"/>
      </w:pPr>
      <w:fldSimple w:instr=" SUBJECT  \* FirstCap  \* MERGEFORMAT ">
        <w:r w:rsidR="00B95849">
          <w:t>Verification</w:t>
        </w:r>
      </w:fldSimple>
    </w:p>
    <w:p w:rsidR="00AE0CE6" w:rsidRPr="005A0F7C" w:rsidRDefault="00F21F86" w:rsidP="000A4511">
      <w:pPr>
        <w:pStyle w:val="paragraph"/>
      </w:pPr>
      <w:r>
        <w:rPr>
          <w:noProof/>
        </w:rPr>
        <mc:AlternateContent>
          <mc:Choice Requires="wps">
            <w:drawing>
              <wp:anchor distT="0" distB="0" distL="114300" distR="114300" simplePos="0" relativeHeight="251658240" behindDoc="0" locked="1" layoutInCell="1" allowOverlap="1">
                <wp:simplePos x="0" y="0"/>
                <wp:positionH relativeFrom="column">
                  <wp:posOffset>54610</wp:posOffset>
                </wp:positionH>
                <wp:positionV relativeFrom="page">
                  <wp:posOffset>5902325</wp:posOffset>
                </wp:positionV>
                <wp:extent cx="5654040" cy="2378075"/>
                <wp:effectExtent l="6985" t="6350" r="635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2378075"/>
                        </a:xfrm>
                        <a:prstGeom prst="rect">
                          <a:avLst/>
                        </a:prstGeom>
                        <a:solidFill>
                          <a:srgbClr val="FFFFFF"/>
                        </a:solidFill>
                        <a:ln w="9525">
                          <a:solidFill>
                            <a:srgbClr val="000000"/>
                          </a:solidFill>
                          <a:miter lim="800000"/>
                          <a:headEnd/>
                          <a:tailEnd/>
                        </a:ln>
                      </wps:spPr>
                      <wps:txbx>
                        <w:txbxContent>
                          <w:p w:rsidR="00805DA6" w:rsidRDefault="00805DA6" w:rsidP="000D4E58">
                            <w:r>
                              <w:t>This draft is circulated to the ECSS community for Public Review.</w:t>
                            </w:r>
                          </w:p>
                          <w:p w:rsidR="00805DA6" w:rsidRDefault="00805DA6" w:rsidP="000D4E58">
                            <w:r>
                              <w:t>(Duration: 8 weeks)</w:t>
                            </w:r>
                          </w:p>
                          <w:p w:rsidR="00805DA6" w:rsidRDefault="00805DA6" w:rsidP="000D4E58">
                            <w:pPr>
                              <w:jc w:val="center"/>
                            </w:pPr>
                            <w:r>
                              <w:t>Start of Public Review: 2 February 2017</w:t>
                            </w:r>
                          </w:p>
                          <w:p w:rsidR="00805DA6" w:rsidRDefault="00805DA6" w:rsidP="000D4E58">
                            <w:pPr>
                              <w:jc w:val="center"/>
                              <w:rPr>
                                <w:b/>
                              </w:rPr>
                            </w:pPr>
                            <w:r>
                              <w:rPr>
                                <w:b/>
                              </w:rPr>
                              <w:t>End of Public Review: 3 April 2017</w:t>
                            </w:r>
                          </w:p>
                          <w:p w:rsidR="00805DA6" w:rsidRDefault="00805DA6" w:rsidP="000D4E58"/>
                          <w:p w:rsidR="00805DA6" w:rsidRDefault="00805DA6" w:rsidP="000D4E58">
                            <w:r>
                              <w:t xml:space="preserve">All DRRs shall be provided using the online DRR Form available from the dedicated entry on the ECSS Website ( </w:t>
                            </w:r>
                            <w:hyperlink r:id="rId10" w:history="1">
                              <w:r w:rsidRPr="00AC3CD5">
                                <w:rPr>
                                  <w:rStyle w:val="Hyperlink"/>
                                </w:rPr>
                                <w:t>www.ecss.nl</w:t>
                              </w:r>
                            </w:hyperlink>
                            <w:r>
                              <w:t xml:space="preserve"> )</w:t>
                            </w:r>
                          </w:p>
                          <w:p w:rsidR="00805DA6" w:rsidRDefault="00805DA6" w:rsidP="000D4E58"/>
                          <w:p w:rsidR="00805DA6" w:rsidRDefault="00805DA6" w:rsidP="000D4E58">
                            <w:r>
                              <w:rPr>
                                <w:b/>
                              </w:rPr>
                              <w:t xml:space="preserve">DISCLAIMER </w:t>
                            </w:r>
                            <w:r>
                              <w:t>(for drafts)</w:t>
                            </w:r>
                          </w:p>
                          <w:p w:rsidR="00805DA6" w:rsidRDefault="00805DA6" w:rsidP="000D4E58">
                            <w:r>
                              <w:t>This document is an ECSS Draft Standard. It is subject to change without any notice and may not be referred to as an ECSS document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3pt;margin-top:464.75pt;width:445.2pt;height:18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">
                <v:textbox>
                  <w:txbxContent>
                    <w:p w:rsidR="00805DA6" w:rsidRDefault="00805DA6" w:rsidP="000D4E58">
                      <w:r>
                        <w:t>This draft is circulated to the ECSS community for Public Review.</w:t>
                      </w:r>
                    </w:p>
                    <w:p w:rsidR="00805DA6" w:rsidRDefault="00805DA6" w:rsidP="000D4E58">
                      <w:r>
                        <w:t>(Duration: 8 weeks)</w:t>
                      </w:r>
                    </w:p>
                    <w:p w:rsidR="00805DA6" w:rsidRDefault="00805DA6" w:rsidP="000D4E58">
                      <w:pPr>
                        <w:jc w:val="center"/>
                      </w:pPr>
                      <w:r>
                        <w:t>Start of Public Review: 2 February 2017</w:t>
                      </w:r>
                    </w:p>
                    <w:p w:rsidR="00805DA6" w:rsidRDefault="00805DA6" w:rsidP="000D4E58">
                      <w:pPr>
                        <w:jc w:val="center"/>
                        <w:rPr>
                          <w:b/>
                        </w:rPr>
                      </w:pPr>
                      <w:r>
                        <w:rPr>
                          <w:b/>
                        </w:rPr>
                        <w:t>End of Public Review: 3 April 2017</w:t>
                      </w:r>
                    </w:p>
                    <w:p w:rsidR="00805DA6" w:rsidRDefault="00805DA6" w:rsidP="000D4E58"/>
                    <w:p w:rsidR="00805DA6" w:rsidRDefault="00805DA6" w:rsidP="000D4E58">
                      <w:r>
                        <w:t xml:space="preserve">All DRRs shall be provided using the online DRR Form available from the dedicated entry on the ECSS Website ( </w:t>
                      </w:r>
                      <w:hyperlink r:id="rId11" w:history="1">
                        <w:r w:rsidRPr="00AC3CD5">
                          <w:rPr>
                            <w:rStyle w:val="Hyperlink"/>
                          </w:rPr>
                          <w:t>www.ecss.nl</w:t>
                        </w:r>
                      </w:hyperlink>
                      <w:r>
                        <w:t xml:space="preserve"> )</w:t>
                      </w:r>
                    </w:p>
                    <w:p w:rsidR="00805DA6" w:rsidRDefault="00805DA6" w:rsidP="000D4E58"/>
                    <w:p w:rsidR="00805DA6" w:rsidRDefault="00805DA6" w:rsidP="000D4E58">
                      <w:r>
                        <w:rPr>
                          <w:b/>
                        </w:rPr>
                        <w:t xml:space="preserve">DISCLAIMER </w:t>
                      </w:r>
                      <w:r>
                        <w:t>(for drafts)</w:t>
                      </w:r>
                    </w:p>
                    <w:p w:rsidR="00805DA6" w:rsidRDefault="00805DA6" w:rsidP="000D4E58">
                      <w:r>
                        <w:t>This document is an ECSS Draft Standard. It is subject to change without any notice and may not be referred to as an ECSS document until published as such.</w:t>
                      </w:r>
                    </w:p>
                  </w:txbxContent>
                </v:textbox>
                <w10:wrap anchory="page"/>
                <w10:anchorlock/>
              </v:shape>
            </w:pict>
          </mc:Fallback>
        </mc:AlternateContent>
      </w:r>
    </w:p>
    <w:p w:rsidR="00793720" w:rsidRPr="005A0F7C" w:rsidRDefault="00141264" w:rsidP="00480C53">
      <w:pPr>
        <w:pStyle w:val="paragraph"/>
        <w:pageBreakBefore/>
        <w:spacing w:before="1560"/>
        <w:ind w:left="0"/>
        <w:rPr>
          <w:rFonts w:ascii="Arial" w:hAnsi="Arial" w:cs="Arial"/>
          <w:b/>
        </w:rPr>
      </w:pPr>
      <w:r w:rsidRPr="005A0F7C">
        <w:rPr>
          <w:rFonts w:ascii="Arial" w:hAnsi="Arial" w:cs="Arial"/>
          <w:b/>
        </w:rPr>
        <w:lastRenderedPageBreak/>
        <w:t>Foreword</w:t>
      </w:r>
    </w:p>
    <w:p w:rsidR="00B33581" w:rsidRPr="005A0F7C" w:rsidRDefault="00B33581" w:rsidP="00E326C5">
      <w:pPr>
        <w:pStyle w:val="paragraph"/>
        <w:ind w:left="0"/>
      </w:pPr>
      <w:r w:rsidRPr="005A0F7C">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Pr="005A0F7C" w:rsidRDefault="00B33581" w:rsidP="00E326C5">
      <w:pPr>
        <w:pStyle w:val="paragraph"/>
        <w:ind w:left="0"/>
      </w:pPr>
      <w:r w:rsidRPr="005A0F7C">
        <w:t xml:space="preserve">This Standard has been prepared by the </w:t>
      </w:r>
      <w:fldSimple w:instr=" DOCPROPERTY  &quot;ECSS Working Group&quot;  \* MERGEFORMAT ">
        <w:r w:rsidR="00B95849">
          <w:t>ECSS-E-ST-10-02C</w:t>
        </w:r>
      </w:fldSimple>
      <w:r w:rsidR="006B79C0" w:rsidRPr="005A0F7C">
        <w:t xml:space="preserve"> Working </w:t>
      </w:r>
      <w:r w:rsidRPr="005A0F7C">
        <w:t>Group, reviewed by the ECSS</w:t>
      </w:r>
      <w:r w:rsidR="00793720" w:rsidRPr="005A0F7C">
        <w:t xml:space="preserve"> </w:t>
      </w:r>
      <w:r w:rsidRPr="005A0F7C">
        <w:t>Executive Secretariat and approved by the ECSS Technical Authority.</w:t>
      </w:r>
    </w:p>
    <w:p w:rsidR="00793720" w:rsidRPr="005A0F7C" w:rsidRDefault="00793720" w:rsidP="007E5D58">
      <w:pPr>
        <w:pStyle w:val="paragraph"/>
        <w:spacing w:before="2040"/>
        <w:ind w:left="0"/>
        <w:rPr>
          <w:rFonts w:ascii="Arial" w:hAnsi="Arial" w:cs="Arial"/>
          <w:b/>
        </w:rPr>
      </w:pPr>
      <w:r w:rsidRPr="005A0F7C">
        <w:rPr>
          <w:rFonts w:ascii="Arial" w:hAnsi="Arial" w:cs="Arial"/>
          <w:b/>
        </w:rPr>
        <w:t>Disclaimer</w:t>
      </w:r>
    </w:p>
    <w:p w:rsidR="00793720" w:rsidRPr="005A0F7C" w:rsidRDefault="00793720" w:rsidP="00E326C5">
      <w:pPr>
        <w:pStyle w:val="paragraph"/>
        <w:ind w:left="0"/>
      </w:pPr>
      <w:r w:rsidRPr="005A0F7C">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5A0F7C">
        <w:t>S</w:t>
      </w:r>
      <w:r w:rsidRPr="005A0F7C">
        <w:t>tandard, wheth</w:t>
      </w:r>
      <w:r w:rsidR="001C3FA2" w:rsidRPr="005A0F7C">
        <w:t>er or not based upon warranty, business agreement</w:t>
      </w:r>
      <w:r w:rsidRPr="005A0F7C">
        <w:t>, tort, or otherwise; whether or not injury was sustained by persons or property or otherwise; and whether or not loss was sustained from, or arose out of, the results of, the item, or any services that may be provided by ECSS.</w:t>
      </w:r>
    </w:p>
    <w:p w:rsidR="00793720" w:rsidRPr="00437E74" w:rsidRDefault="00793720" w:rsidP="007E5D58">
      <w:pPr>
        <w:pStyle w:val="Published"/>
        <w:spacing w:before="2040"/>
        <w:rPr>
          <w:sz w:val="20"/>
          <w:szCs w:val="20"/>
        </w:rPr>
      </w:pPr>
      <w:r w:rsidRPr="00437E74">
        <w:rPr>
          <w:sz w:val="20"/>
          <w:szCs w:val="20"/>
        </w:rPr>
        <w:t xml:space="preserve">Published by: </w:t>
      </w:r>
      <w:r w:rsidRPr="00437E74">
        <w:rPr>
          <w:sz w:val="20"/>
          <w:szCs w:val="20"/>
        </w:rPr>
        <w:tab/>
        <w:t>ESA Requirements and Standards Division</w:t>
      </w:r>
    </w:p>
    <w:p w:rsidR="00793720" w:rsidRPr="00A70E3F" w:rsidRDefault="00793720" w:rsidP="0066286B">
      <w:pPr>
        <w:pStyle w:val="Published"/>
        <w:rPr>
          <w:sz w:val="20"/>
          <w:szCs w:val="20"/>
        </w:rPr>
      </w:pPr>
      <w:r w:rsidRPr="00A70E3F">
        <w:rPr>
          <w:sz w:val="20"/>
          <w:szCs w:val="20"/>
        </w:rPr>
        <w:tab/>
        <w:t>ESTEC, P.O. Box 299,</w:t>
      </w:r>
    </w:p>
    <w:p w:rsidR="00793720" w:rsidRPr="00A70E3F" w:rsidRDefault="00793720" w:rsidP="0066286B">
      <w:pPr>
        <w:pStyle w:val="Published"/>
        <w:rPr>
          <w:sz w:val="20"/>
          <w:szCs w:val="20"/>
        </w:rPr>
      </w:pPr>
      <w:r w:rsidRPr="00A70E3F">
        <w:rPr>
          <w:sz w:val="20"/>
          <w:szCs w:val="20"/>
        </w:rPr>
        <w:tab/>
        <w:t>2200 AG Noordwijk</w:t>
      </w:r>
    </w:p>
    <w:p w:rsidR="00793720" w:rsidRPr="00A70E3F" w:rsidRDefault="00793720" w:rsidP="0066286B">
      <w:pPr>
        <w:pStyle w:val="Published"/>
        <w:rPr>
          <w:sz w:val="20"/>
          <w:szCs w:val="20"/>
        </w:rPr>
      </w:pPr>
      <w:r w:rsidRPr="00A70E3F">
        <w:rPr>
          <w:sz w:val="20"/>
          <w:szCs w:val="20"/>
        </w:rPr>
        <w:tab/>
        <w:t>The Netherlands</w:t>
      </w:r>
    </w:p>
    <w:p w:rsidR="00793720" w:rsidRPr="00437E74" w:rsidRDefault="00793720" w:rsidP="0066286B">
      <w:pPr>
        <w:pStyle w:val="Published"/>
        <w:rPr>
          <w:sz w:val="20"/>
          <w:szCs w:val="20"/>
        </w:rPr>
      </w:pPr>
      <w:r w:rsidRPr="00A70E3F">
        <w:rPr>
          <w:sz w:val="20"/>
          <w:szCs w:val="20"/>
        </w:rPr>
        <w:t xml:space="preserve">Copyright: </w:t>
      </w:r>
      <w:r w:rsidRPr="00A70E3F">
        <w:rPr>
          <w:sz w:val="20"/>
          <w:szCs w:val="20"/>
        </w:rPr>
        <w:tab/>
        <w:t>20</w:t>
      </w:r>
      <w:ins w:id="1" w:author="Klaus Ehrlich" w:date="2016-12-13T16:03:00Z">
        <w:r w:rsidR="00437E74" w:rsidRPr="00437E74">
          <w:rPr>
            <w:sz w:val="20"/>
            <w:szCs w:val="20"/>
          </w:rPr>
          <w:t>1</w:t>
        </w:r>
      </w:ins>
      <w:ins w:id="2" w:author="Klaus Ehrlich" w:date="2016-12-13T16:04:00Z">
        <w:r w:rsidR="00437E74" w:rsidRPr="00437E74">
          <w:rPr>
            <w:sz w:val="20"/>
            <w:szCs w:val="20"/>
          </w:rPr>
          <w:t>6</w:t>
        </w:r>
      </w:ins>
      <w:del w:id="3" w:author="Klaus Ehrlich" w:date="2016-12-13T16:03:00Z">
        <w:r w:rsidRPr="00A70E3F" w:rsidDel="00437E74">
          <w:rPr>
            <w:sz w:val="20"/>
            <w:szCs w:val="20"/>
          </w:rPr>
          <w:delText>0</w:delText>
        </w:r>
        <w:r w:rsidR="004208AB" w:rsidRPr="00A70E3F" w:rsidDel="00437E74">
          <w:rPr>
            <w:sz w:val="20"/>
            <w:szCs w:val="20"/>
          </w:rPr>
          <w:delText>9</w:delText>
        </w:r>
      </w:del>
      <w:r w:rsidRPr="00A70E3F">
        <w:rPr>
          <w:sz w:val="20"/>
          <w:szCs w:val="20"/>
        </w:rPr>
        <w:t xml:space="preserve"> © by the European Space Agency for the members of ECSS</w:t>
      </w:r>
    </w:p>
    <w:p w:rsidR="003B3CAA" w:rsidRDefault="003B3CAA" w:rsidP="003B3CAA">
      <w:pPr>
        <w:pStyle w:val="Heading0"/>
      </w:pPr>
      <w:bookmarkStart w:id="4" w:name="_Toc191723605"/>
      <w:bookmarkStart w:id="5" w:name="_Toc473727295"/>
      <w:r w:rsidRPr="005A0F7C">
        <w:lastRenderedPageBreak/>
        <w:t>Change log</w:t>
      </w:r>
      <w:bookmarkEnd w:id="4"/>
      <w:bookmarkEnd w:id="5"/>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6163"/>
      </w:tblGrid>
      <w:tr w:rsidR="00805DA6" w:rsidRPr="00A81645" w:rsidTr="00923D66">
        <w:trPr>
          <w:ins w:id="6" w:author="Klaus Ehrlich" w:date="2017-02-01T15:41:00Z"/>
        </w:trPr>
        <w:tc>
          <w:tcPr>
            <w:tcW w:w="2977" w:type="dxa"/>
            <w:tcBorders>
              <w:right w:val="nil"/>
            </w:tcBorders>
            <w:shd w:val="clear" w:color="auto" w:fill="A6A6A6"/>
          </w:tcPr>
          <w:p w:rsidR="00805DA6" w:rsidRDefault="00805DA6" w:rsidP="00805DA6">
            <w:pPr>
              <w:pStyle w:val="TablecellLEFT"/>
              <w:rPr>
                <w:ins w:id="7" w:author="Klaus Ehrlich" w:date="2017-02-01T15:41:00Z"/>
              </w:rPr>
            </w:pPr>
            <w:ins w:id="8" w:author="Klaus Ehrlich" w:date="2017-02-01T15:41:00Z">
              <w:r>
                <w:t>Previous steps</w:t>
              </w:r>
            </w:ins>
          </w:p>
        </w:tc>
        <w:tc>
          <w:tcPr>
            <w:tcW w:w="6163" w:type="dxa"/>
            <w:tcBorders>
              <w:left w:val="nil"/>
            </w:tcBorders>
            <w:shd w:val="clear" w:color="auto" w:fill="A6A6A6"/>
          </w:tcPr>
          <w:p w:rsidR="00805DA6" w:rsidRDefault="00805DA6" w:rsidP="00805DA6">
            <w:pPr>
              <w:pStyle w:val="TablecellLEFT"/>
              <w:rPr>
                <w:ins w:id="9" w:author="Klaus Ehrlich" w:date="2017-02-01T15:41:00Z"/>
              </w:rPr>
            </w:pPr>
          </w:p>
        </w:tc>
      </w:tr>
      <w:tr w:rsidR="008D20D8" w:rsidRPr="00A81645" w:rsidTr="00923D66">
        <w:trPr>
          <w:ins w:id="10" w:author="Klaus Ehrlich" w:date="2017-02-01T15:40:00Z"/>
        </w:trPr>
        <w:tc>
          <w:tcPr>
            <w:tcW w:w="2977" w:type="dxa"/>
            <w:tcBorders>
              <w:bottom w:val="single" w:sz="4" w:space="0" w:color="auto"/>
            </w:tcBorders>
            <w:shd w:val="clear" w:color="auto" w:fill="A6A6A6"/>
          </w:tcPr>
          <w:p w:rsidR="008D20D8" w:rsidRDefault="008D20D8" w:rsidP="00805DA6">
            <w:pPr>
              <w:pStyle w:val="TablecellLEFT"/>
              <w:rPr>
                <w:ins w:id="11" w:author="Klaus Ehrlich" w:date="2017-02-01T15:40:00Z"/>
              </w:rPr>
            </w:pPr>
            <w:ins w:id="12" w:author="Klaus Ehrlich" w:date="2017-02-01T15:40:00Z">
              <w:r>
                <w:t>ECSS-E-ST-10-02C Rev.1 DIR1</w:t>
              </w:r>
            </w:ins>
          </w:p>
          <w:p w:rsidR="008D20D8" w:rsidRPr="00A81645" w:rsidRDefault="008D20D8" w:rsidP="00805DA6">
            <w:pPr>
              <w:pStyle w:val="TablecellLEFT"/>
              <w:rPr>
                <w:ins w:id="13" w:author="Klaus Ehrlich" w:date="2017-02-01T15:40:00Z"/>
              </w:rPr>
            </w:pPr>
            <w:ins w:id="14" w:author="Klaus Ehrlich" w:date="2017-02-01T15:40:00Z">
              <w:r>
                <w:t>13 December 2016</w:t>
              </w:r>
            </w:ins>
          </w:p>
        </w:tc>
        <w:tc>
          <w:tcPr>
            <w:tcW w:w="6163" w:type="dxa"/>
            <w:shd w:val="clear" w:color="auto" w:fill="A6A6A6"/>
          </w:tcPr>
          <w:p w:rsidR="008D20D8" w:rsidRPr="00A81645" w:rsidRDefault="008D20D8" w:rsidP="00805DA6">
            <w:pPr>
              <w:pStyle w:val="TablecellLEFT"/>
              <w:rPr>
                <w:ins w:id="15" w:author="Klaus Ehrlich" w:date="2017-02-01T15:40:00Z"/>
              </w:rPr>
            </w:pPr>
            <w:ins w:id="16" w:author="Klaus Ehrlich" w:date="2017-02-01T15:40:00Z">
              <w:r>
                <w:t>Draft for parallel assessment</w:t>
              </w:r>
            </w:ins>
          </w:p>
        </w:tc>
      </w:tr>
      <w:tr w:rsidR="00805DA6" w:rsidRPr="00A81645" w:rsidTr="00705E8E">
        <w:trPr>
          <w:ins w:id="17" w:author="Klaus Ehrlich" w:date="2017-02-01T15:41:00Z"/>
        </w:trPr>
        <w:tc>
          <w:tcPr>
            <w:tcW w:w="2977" w:type="dxa"/>
            <w:tcBorders>
              <w:right w:val="nil"/>
            </w:tcBorders>
          </w:tcPr>
          <w:p w:rsidR="00805DA6" w:rsidRPr="00705E8E" w:rsidRDefault="00805DA6" w:rsidP="00805DA6">
            <w:pPr>
              <w:pStyle w:val="TablecellLEFT"/>
              <w:rPr>
                <w:ins w:id="18" w:author="Klaus Ehrlich" w:date="2017-02-01T15:41:00Z"/>
                <w:b/>
              </w:rPr>
            </w:pPr>
            <w:ins w:id="19" w:author="Klaus Ehrlich" w:date="2017-02-01T15:41:00Z">
              <w:r w:rsidRPr="00705E8E">
                <w:rPr>
                  <w:b/>
                </w:rPr>
                <w:t xml:space="preserve">Current </w:t>
              </w:r>
            </w:ins>
            <w:ins w:id="20" w:author="Klaus Ehrlich" w:date="2017-02-01T15:42:00Z">
              <w:r w:rsidRPr="00705E8E">
                <w:rPr>
                  <w:b/>
                </w:rPr>
                <w:t>s</w:t>
              </w:r>
            </w:ins>
            <w:ins w:id="21" w:author="Klaus Ehrlich" w:date="2017-02-01T15:41:00Z">
              <w:r w:rsidRPr="00705E8E">
                <w:rPr>
                  <w:b/>
                </w:rPr>
                <w:t>tep</w:t>
              </w:r>
            </w:ins>
          </w:p>
        </w:tc>
        <w:tc>
          <w:tcPr>
            <w:tcW w:w="6163" w:type="dxa"/>
            <w:tcBorders>
              <w:left w:val="nil"/>
            </w:tcBorders>
          </w:tcPr>
          <w:p w:rsidR="00805DA6" w:rsidRDefault="00805DA6" w:rsidP="00805DA6">
            <w:pPr>
              <w:pStyle w:val="TablecellLEFT"/>
              <w:rPr>
                <w:ins w:id="22" w:author="Klaus Ehrlich" w:date="2017-02-01T15:41:00Z"/>
              </w:rPr>
            </w:pPr>
          </w:p>
        </w:tc>
      </w:tr>
      <w:tr w:rsidR="008D20D8" w:rsidRPr="00A81645" w:rsidTr="00705E8E">
        <w:trPr>
          <w:ins w:id="23" w:author="Klaus Ehrlich" w:date="2017-02-01T15:40:00Z"/>
        </w:trPr>
        <w:tc>
          <w:tcPr>
            <w:tcW w:w="2977" w:type="dxa"/>
          </w:tcPr>
          <w:p w:rsidR="008D20D8" w:rsidRDefault="008D20D8" w:rsidP="008D20D8">
            <w:pPr>
              <w:pStyle w:val="TablecellLEFT"/>
              <w:rPr>
                <w:ins w:id="24" w:author="Klaus Ehrlich" w:date="2017-02-01T15:40:00Z"/>
              </w:rPr>
            </w:pPr>
            <w:ins w:id="25" w:author="Klaus Ehrlich" w:date="2017-02-01T15:40:00Z">
              <w:r>
                <w:fldChar w:fldCharType="begin"/>
              </w:r>
              <w:r>
                <w:instrText xml:space="preserve"> DOCPROPERTY  "ECSS Standard Number"  \* MERGEFORMAT </w:instrText>
              </w:r>
              <w:r>
                <w:fldChar w:fldCharType="separate"/>
              </w:r>
            </w:ins>
            <w:r w:rsidR="00B95849">
              <w:t>ECSS-E-ST-10-02C Rev.1 DIR2</w:t>
            </w:r>
            <w:ins w:id="26" w:author="Klaus Ehrlich" w:date="2017-02-01T15:40:00Z">
              <w:r>
                <w:fldChar w:fldCharType="end"/>
              </w:r>
            </w:ins>
          </w:p>
          <w:p w:rsidR="008D20D8" w:rsidRDefault="008D20D8" w:rsidP="008D20D8">
            <w:pPr>
              <w:pStyle w:val="TablecellLEFT"/>
              <w:rPr>
                <w:ins w:id="27" w:author="Klaus Ehrlich" w:date="2017-02-01T15:40:00Z"/>
              </w:rPr>
            </w:pPr>
            <w:ins w:id="28" w:author="Klaus Ehrlich" w:date="2017-02-01T15:40:00Z">
              <w:r>
                <w:fldChar w:fldCharType="begin"/>
              </w:r>
              <w:r>
                <w:instrText xml:space="preserve"> DOCPROPERTY  "ECSS Standard Issue Date"  \* MERGEFORMAT </w:instrText>
              </w:r>
              <w:r>
                <w:fldChar w:fldCharType="separate"/>
              </w:r>
            </w:ins>
            <w:r w:rsidR="00B95849">
              <w:t>2 February 2017</w:t>
            </w:r>
            <w:ins w:id="29" w:author="Klaus Ehrlich" w:date="2017-02-01T15:40:00Z">
              <w:r>
                <w:fldChar w:fldCharType="end"/>
              </w:r>
            </w:ins>
          </w:p>
        </w:tc>
        <w:tc>
          <w:tcPr>
            <w:tcW w:w="6163" w:type="dxa"/>
          </w:tcPr>
          <w:p w:rsidR="008D20D8" w:rsidRDefault="00805DA6" w:rsidP="00805DA6">
            <w:pPr>
              <w:pStyle w:val="TablecellLEFT"/>
              <w:rPr>
                <w:ins w:id="30" w:author="Klaus Ehrlich" w:date="2017-02-01T15:40:00Z"/>
              </w:rPr>
            </w:pPr>
            <w:ins w:id="31" w:author="Klaus Ehrlich" w:date="2017-02-01T15:42:00Z">
              <w:r>
                <w:t>Draft for Public Review</w:t>
              </w:r>
            </w:ins>
          </w:p>
          <w:p w:rsidR="008D20D8" w:rsidRDefault="008D20D8" w:rsidP="00805DA6">
            <w:pPr>
              <w:pStyle w:val="TablecellLEFT"/>
              <w:rPr>
                <w:ins w:id="32" w:author="Klaus Ehrlich" w:date="2017-02-01T15:40:00Z"/>
              </w:rPr>
            </w:pPr>
          </w:p>
        </w:tc>
      </w:tr>
      <w:tr w:rsidR="008D20D8" w:rsidRPr="00A81645" w:rsidTr="00923D66">
        <w:trPr>
          <w:ins w:id="33" w:author="Klaus Ehrlich" w:date="2017-02-01T15:40:00Z"/>
        </w:trPr>
        <w:tc>
          <w:tcPr>
            <w:tcW w:w="2977" w:type="dxa"/>
            <w:shd w:val="clear" w:color="auto" w:fill="A6A6A6"/>
          </w:tcPr>
          <w:p w:rsidR="008D20D8" w:rsidRDefault="00805DA6" w:rsidP="00805DA6">
            <w:pPr>
              <w:pStyle w:val="TablecellLEFT"/>
              <w:rPr>
                <w:ins w:id="34" w:author="Klaus Ehrlich" w:date="2017-02-01T15:40:00Z"/>
              </w:rPr>
            </w:pPr>
            <w:ins w:id="35" w:author="Klaus Ehrlich" w:date="2017-02-01T15:42:00Z">
              <w:r>
                <w:t>Next steps</w:t>
              </w:r>
            </w:ins>
          </w:p>
        </w:tc>
        <w:tc>
          <w:tcPr>
            <w:tcW w:w="6163" w:type="dxa"/>
            <w:shd w:val="clear" w:color="auto" w:fill="A6A6A6"/>
          </w:tcPr>
          <w:p w:rsidR="008D20D8" w:rsidRDefault="008D20D8" w:rsidP="00805DA6">
            <w:pPr>
              <w:pStyle w:val="TablecellLEFT"/>
              <w:rPr>
                <w:ins w:id="36" w:author="Klaus Ehrlich" w:date="2017-02-01T15:40:00Z"/>
              </w:rPr>
            </w:pPr>
          </w:p>
        </w:tc>
      </w:tr>
      <w:tr w:rsidR="00805DA6" w:rsidRPr="00A81645" w:rsidTr="00923D66">
        <w:trPr>
          <w:ins w:id="37" w:author="Klaus Ehrlich" w:date="2017-02-01T15:43:00Z"/>
        </w:trPr>
        <w:tc>
          <w:tcPr>
            <w:tcW w:w="2977" w:type="dxa"/>
            <w:shd w:val="clear" w:color="auto" w:fill="A6A6A6"/>
          </w:tcPr>
          <w:p w:rsidR="00805DA6" w:rsidRDefault="00805DA6" w:rsidP="00805DA6">
            <w:pPr>
              <w:pStyle w:val="TablecellLEFT"/>
              <w:rPr>
                <w:ins w:id="38" w:author="Klaus Ehrlich" w:date="2017-02-01T15:43:00Z"/>
              </w:rPr>
            </w:pPr>
          </w:p>
        </w:tc>
        <w:tc>
          <w:tcPr>
            <w:tcW w:w="6163" w:type="dxa"/>
            <w:shd w:val="clear" w:color="auto" w:fill="A6A6A6"/>
          </w:tcPr>
          <w:p w:rsidR="00805DA6" w:rsidRDefault="00705E8E" w:rsidP="00805DA6">
            <w:pPr>
              <w:pStyle w:val="TablecellLEFT"/>
              <w:rPr>
                <w:ins w:id="39" w:author="Klaus Ehrlich" w:date="2017-02-01T15:43:00Z"/>
              </w:rPr>
            </w:pPr>
            <w:ins w:id="40" w:author="Klaus Ehrlich" w:date="2017-02-01T15:43:00Z">
              <w:r>
                <w:t>DRR implementation by WG</w:t>
              </w:r>
            </w:ins>
          </w:p>
        </w:tc>
      </w:tr>
      <w:tr w:rsidR="00705E8E" w:rsidRPr="00A81645" w:rsidTr="00923D66">
        <w:trPr>
          <w:ins w:id="41" w:author="Klaus Ehrlich" w:date="2017-02-01T15:44:00Z"/>
        </w:trPr>
        <w:tc>
          <w:tcPr>
            <w:tcW w:w="2977" w:type="dxa"/>
            <w:shd w:val="clear" w:color="auto" w:fill="A6A6A6"/>
          </w:tcPr>
          <w:p w:rsidR="00705E8E" w:rsidRDefault="00705E8E" w:rsidP="00805DA6">
            <w:pPr>
              <w:pStyle w:val="TablecellLEFT"/>
              <w:rPr>
                <w:ins w:id="42" w:author="Klaus Ehrlich" w:date="2017-02-01T15:44:00Z"/>
              </w:rPr>
            </w:pPr>
          </w:p>
        </w:tc>
        <w:tc>
          <w:tcPr>
            <w:tcW w:w="6163" w:type="dxa"/>
            <w:shd w:val="clear" w:color="auto" w:fill="A6A6A6"/>
          </w:tcPr>
          <w:p w:rsidR="00705E8E" w:rsidRDefault="00705E8E" w:rsidP="00805DA6">
            <w:pPr>
              <w:pStyle w:val="TablecellLEFT"/>
              <w:rPr>
                <w:ins w:id="43" w:author="Klaus Ehrlich" w:date="2017-02-01T15:44:00Z"/>
              </w:rPr>
            </w:pPr>
            <w:ins w:id="44" w:author="Klaus Ehrlich" w:date="2017-02-01T15:44:00Z">
              <w:r>
                <w:t>DRR Feedback to DRR owners</w:t>
              </w:r>
            </w:ins>
          </w:p>
        </w:tc>
      </w:tr>
      <w:tr w:rsidR="00705E8E" w:rsidRPr="00A81645" w:rsidTr="00923D66">
        <w:trPr>
          <w:ins w:id="45" w:author="Klaus Ehrlich" w:date="2017-02-01T15:44:00Z"/>
        </w:trPr>
        <w:tc>
          <w:tcPr>
            <w:tcW w:w="2977" w:type="dxa"/>
            <w:shd w:val="clear" w:color="auto" w:fill="A6A6A6"/>
          </w:tcPr>
          <w:p w:rsidR="00705E8E" w:rsidRDefault="00705E8E" w:rsidP="00805DA6">
            <w:pPr>
              <w:pStyle w:val="TablecellLEFT"/>
              <w:rPr>
                <w:ins w:id="46" w:author="Klaus Ehrlich" w:date="2017-02-01T15:44:00Z"/>
              </w:rPr>
            </w:pPr>
          </w:p>
        </w:tc>
        <w:tc>
          <w:tcPr>
            <w:tcW w:w="6163" w:type="dxa"/>
            <w:shd w:val="clear" w:color="auto" w:fill="A6A6A6"/>
          </w:tcPr>
          <w:p w:rsidR="00705E8E" w:rsidRDefault="00705E8E" w:rsidP="00805DA6">
            <w:pPr>
              <w:pStyle w:val="TablecellLEFT"/>
              <w:rPr>
                <w:ins w:id="47" w:author="Klaus Ehrlich" w:date="2017-02-01T15:44:00Z"/>
              </w:rPr>
            </w:pPr>
            <w:ins w:id="48" w:author="Klaus Ehrlich" w:date="2017-02-01T15:44:00Z">
              <w:r>
                <w:t>TA Vote for publication</w:t>
              </w:r>
            </w:ins>
          </w:p>
        </w:tc>
      </w:tr>
    </w:tbl>
    <w:p w:rsidR="008D20D8" w:rsidRPr="008D20D8" w:rsidRDefault="008D20D8" w:rsidP="00805DA6">
      <w:pPr>
        <w:pStyle w:val="paragrap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9"/>
        <w:gridCol w:w="6801"/>
      </w:tblGrid>
      <w:tr w:rsidR="00A557FA" w:rsidRPr="005A0F7C" w:rsidTr="00AC0F55">
        <w:tblPrEx>
          <w:tblCellMar>
            <w:top w:w="0" w:type="dxa"/>
            <w:bottom w:w="0" w:type="dxa"/>
          </w:tblCellMar>
        </w:tblPrEx>
        <w:tc>
          <w:tcPr>
            <w:tcW w:w="2410" w:type="dxa"/>
          </w:tcPr>
          <w:p w:rsidR="00A557FA" w:rsidRPr="005A0F7C" w:rsidRDefault="00A557FA" w:rsidP="00CD257A">
            <w:pPr>
              <w:pStyle w:val="TablecellLEFT"/>
            </w:pPr>
            <w:r w:rsidRPr="005A0F7C">
              <w:t>ECSS-E-10-02A</w:t>
            </w:r>
          </w:p>
        </w:tc>
        <w:tc>
          <w:tcPr>
            <w:tcW w:w="7014" w:type="dxa"/>
          </w:tcPr>
          <w:p w:rsidR="00A557FA" w:rsidRPr="005A0F7C" w:rsidRDefault="00A557FA" w:rsidP="00CD257A">
            <w:pPr>
              <w:pStyle w:val="TablecellLEFT"/>
            </w:pPr>
            <w:r w:rsidRPr="005A0F7C">
              <w:t>First issue</w:t>
            </w:r>
          </w:p>
        </w:tc>
      </w:tr>
      <w:tr w:rsidR="00A557FA" w:rsidRPr="005A0F7C" w:rsidTr="00AC0F55">
        <w:tblPrEx>
          <w:tblCellMar>
            <w:top w:w="0" w:type="dxa"/>
            <w:bottom w:w="0" w:type="dxa"/>
          </w:tblCellMar>
        </w:tblPrEx>
        <w:tc>
          <w:tcPr>
            <w:tcW w:w="2410" w:type="dxa"/>
          </w:tcPr>
          <w:p w:rsidR="00A557FA" w:rsidRPr="005A0F7C" w:rsidRDefault="00A557FA" w:rsidP="00CD257A">
            <w:pPr>
              <w:pStyle w:val="TablecellLEFT"/>
            </w:pPr>
            <w:r w:rsidRPr="005A0F7C">
              <w:t>ECSS-E-ST-10-02B</w:t>
            </w:r>
          </w:p>
        </w:tc>
        <w:tc>
          <w:tcPr>
            <w:tcW w:w="7014" w:type="dxa"/>
          </w:tcPr>
          <w:p w:rsidR="00A557FA" w:rsidRPr="005A0F7C" w:rsidRDefault="00A557FA" w:rsidP="00CD257A">
            <w:pPr>
              <w:pStyle w:val="TablecellLEFT"/>
            </w:pPr>
            <w:r w:rsidRPr="005A0F7C">
              <w:t>Never issued</w:t>
            </w:r>
          </w:p>
        </w:tc>
      </w:tr>
      <w:tr w:rsidR="00CF49ED" w:rsidRPr="005A0F7C" w:rsidTr="00AC0F55">
        <w:tblPrEx>
          <w:tblCellMar>
            <w:top w:w="0" w:type="dxa"/>
            <w:bottom w:w="0" w:type="dxa"/>
          </w:tblCellMar>
        </w:tblPrEx>
        <w:tc>
          <w:tcPr>
            <w:tcW w:w="2410" w:type="dxa"/>
          </w:tcPr>
          <w:p w:rsidR="00CF49ED" w:rsidRPr="005A0F7C" w:rsidRDefault="00FF4527" w:rsidP="00CD257A">
            <w:pPr>
              <w:pStyle w:val="TablecellLEFT"/>
            </w:pPr>
            <w:r>
              <w:t>ECSS-E-ST-10-02C</w:t>
            </w:r>
          </w:p>
          <w:p w:rsidR="00CF49ED" w:rsidRPr="005A0F7C" w:rsidRDefault="00FF4527" w:rsidP="00CD257A">
            <w:pPr>
              <w:pStyle w:val="TablecellLEFT"/>
            </w:pPr>
            <w:r>
              <w:t>6 March 2009</w:t>
            </w:r>
          </w:p>
        </w:tc>
        <w:tc>
          <w:tcPr>
            <w:tcW w:w="7014" w:type="dxa"/>
          </w:tcPr>
          <w:p w:rsidR="00CF49ED" w:rsidRPr="005A0F7C" w:rsidRDefault="00A557FA" w:rsidP="00CD257A">
            <w:pPr>
              <w:pStyle w:val="TablecellLEFT"/>
            </w:pPr>
            <w:r w:rsidRPr="005A0F7C">
              <w:t xml:space="preserve">Second </w:t>
            </w:r>
            <w:r w:rsidR="00CF49ED" w:rsidRPr="005A0F7C">
              <w:t>issue</w:t>
            </w:r>
          </w:p>
          <w:p w:rsidR="00A557FA" w:rsidRPr="005A0F7C" w:rsidDel="00FC417B" w:rsidRDefault="00C255E6" w:rsidP="00CD257A">
            <w:pPr>
              <w:pStyle w:val="TablecellLEFT"/>
              <w:rPr>
                <w:del w:id="49" w:author="Klaus Ehrlich" w:date="2017-02-01T15:45:00Z"/>
              </w:rPr>
            </w:pPr>
            <w:del w:id="50" w:author="Klaus Ehrlich" w:date="2017-02-01T15:45:00Z">
              <w:r w:rsidRPr="005A0F7C" w:rsidDel="00FC417B">
                <w:delText>The main changes between ECSS-E-10-02A and the current version are the following</w:delText>
              </w:r>
              <w:r w:rsidR="002C65A6" w:rsidRPr="005A0F7C" w:rsidDel="00FC417B">
                <w:delText>:</w:delText>
              </w:r>
            </w:del>
          </w:p>
          <w:p w:rsidR="00B10ECE" w:rsidRPr="005A0F7C" w:rsidDel="00FC417B" w:rsidRDefault="00B10ECE" w:rsidP="00456D41">
            <w:pPr>
              <w:pStyle w:val="TablecellLEFT"/>
              <w:numPr>
                <w:ilvl w:val="0"/>
                <w:numId w:val="28"/>
              </w:numPr>
              <w:tabs>
                <w:tab w:val="clear" w:pos="4536"/>
              </w:tabs>
              <w:ind w:left="420" w:hanging="420"/>
              <w:rPr>
                <w:del w:id="51" w:author="Klaus Ehrlich" w:date="2017-02-01T15:45:00Z"/>
              </w:rPr>
            </w:pPr>
            <w:del w:id="52" w:author="Klaus Ehrlich" w:date="2017-02-01T15:45:00Z">
              <w:r w:rsidRPr="005A0F7C" w:rsidDel="00FC417B">
                <w:delText xml:space="preserve">Restructuring of the document following the indication of the ECSS Task Force 2, in particular: moving of the guidelines in the associated Handbook, inclusion of an introductive </w:delText>
              </w:r>
              <w:r w:rsidR="00B36538" w:rsidRPr="005A0F7C" w:rsidDel="00FC417B">
                <w:delText>clause</w:delText>
              </w:r>
              <w:r w:rsidRPr="005A0F7C" w:rsidDel="00FC417B">
                <w:delText xml:space="preserve"> on the Verification principles, structuring of the requirement </w:delText>
              </w:r>
              <w:r w:rsidR="00B36538" w:rsidRPr="005A0F7C" w:rsidDel="00FC417B">
                <w:delText>clause</w:delText>
              </w:r>
              <w:r w:rsidRPr="005A0F7C" w:rsidDel="00FC417B">
                <w:delText>s in line with the verification process flow as summarized in the principles</w:delText>
              </w:r>
            </w:del>
          </w:p>
          <w:p w:rsidR="00B10ECE" w:rsidRPr="005A0F7C" w:rsidDel="00FC417B" w:rsidRDefault="00B10ECE" w:rsidP="00456D41">
            <w:pPr>
              <w:pStyle w:val="TablecellLEFT"/>
              <w:numPr>
                <w:ilvl w:val="0"/>
                <w:numId w:val="28"/>
              </w:numPr>
              <w:tabs>
                <w:tab w:val="clear" w:pos="4536"/>
              </w:tabs>
              <w:ind w:left="420" w:hanging="420"/>
              <w:rPr>
                <w:del w:id="53" w:author="Klaus Ehrlich" w:date="2017-02-01T15:45:00Z"/>
              </w:rPr>
            </w:pPr>
            <w:del w:id="54" w:author="Klaus Ehrlich" w:date="2017-02-01T15:45:00Z">
              <w:r w:rsidRPr="005A0F7C" w:rsidDel="00FC417B">
                <w:delText>Clarification on standard applicability to different types of products (e.g. launcher, transportation system, ground segment, GSE)</w:delText>
              </w:r>
            </w:del>
          </w:p>
          <w:p w:rsidR="00B10ECE" w:rsidRPr="005A0F7C" w:rsidDel="00FC417B" w:rsidRDefault="00B10ECE" w:rsidP="00456D41">
            <w:pPr>
              <w:pStyle w:val="TablecellLEFT"/>
              <w:numPr>
                <w:ilvl w:val="0"/>
                <w:numId w:val="28"/>
              </w:numPr>
              <w:tabs>
                <w:tab w:val="clear" w:pos="4536"/>
              </w:tabs>
              <w:ind w:left="420" w:hanging="420"/>
              <w:rPr>
                <w:del w:id="55" w:author="Klaus Ehrlich" w:date="2017-02-01T15:45:00Z"/>
              </w:rPr>
            </w:pPr>
            <w:del w:id="56" w:author="Klaus Ehrlich" w:date="2017-02-01T15:45:00Z">
              <w:r w:rsidRPr="005A0F7C" w:rsidDel="00FC417B">
                <w:delText>Clarification of the verification vs</w:delText>
              </w:r>
              <w:r w:rsidR="00B14EDA" w:rsidDel="00FC417B">
                <w:delText>.</w:delText>
              </w:r>
              <w:r w:rsidRPr="005A0F7C" w:rsidDel="00FC417B">
                <w:delText xml:space="preserve"> validation coverage</w:delText>
              </w:r>
            </w:del>
          </w:p>
          <w:p w:rsidR="00B10ECE" w:rsidRPr="005A0F7C" w:rsidDel="00FC417B" w:rsidRDefault="00B10ECE" w:rsidP="00456D41">
            <w:pPr>
              <w:pStyle w:val="TablecellLEFT"/>
              <w:numPr>
                <w:ilvl w:val="0"/>
                <w:numId w:val="28"/>
              </w:numPr>
              <w:tabs>
                <w:tab w:val="clear" w:pos="4536"/>
              </w:tabs>
              <w:ind w:left="420" w:hanging="420"/>
              <w:rPr>
                <w:del w:id="57" w:author="Klaus Ehrlich" w:date="2017-02-01T15:45:00Z"/>
              </w:rPr>
            </w:pPr>
            <w:del w:id="58" w:author="Klaus Ehrlich" w:date="2017-02-01T15:45:00Z">
              <w:r w:rsidRPr="005A0F7C" w:rsidDel="00FC417B">
                <w:delText>Moving of detailed test requirements to ECSS E-ST-10-03 “Testing” including AIT Plan, Test Specification and Test Procedure DRDs</w:delText>
              </w:r>
            </w:del>
          </w:p>
          <w:p w:rsidR="00B10ECE" w:rsidRPr="005A0F7C" w:rsidDel="00FC417B" w:rsidRDefault="00B10ECE" w:rsidP="00456D41">
            <w:pPr>
              <w:pStyle w:val="TablecellLEFT"/>
              <w:numPr>
                <w:ilvl w:val="0"/>
                <w:numId w:val="28"/>
              </w:numPr>
              <w:tabs>
                <w:tab w:val="clear" w:pos="4536"/>
              </w:tabs>
              <w:ind w:left="420" w:hanging="420"/>
              <w:rPr>
                <w:del w:id="59" w:author="Klaus Ehrlich" w:date="2017-02-01T15:45:00Z"/>
              </w:rPr>
            </w:pPr>
            <w:del w:id="60" w:author="Klaus Ehrlich" w:date="2017-02-01T15:45:00Z">
              <w:r w:rsidRPr="005A0F7C" w:rsidDel="00FC417B">
                <w:delText>Introduction of risk assessment and mitigation plan concerning those requirements not verified by test (</w:delText>
              </w:r>
              <w:r w:rsidR="009B63F0" w:rsidRPr="005A0F7C" w:rsidDel="00FC417B">
                <w:delText xml:space="preserve">requirements </w:delText>
              </w:r>
              <w:r w:rsidR="009B63F0" w:rsidRPr="005A0F7C" w:rsidDel="00FC417B">
                <w:fldChar w:fldCharType="begin"/>
              </w:r>
              <w:r w:rsidR="009B63F0" w:rsidRPr="005A0F7C" w:rsidDel="00FC417B">
                <w:delInstrText xml:space="preserve"> REF _Ref212013529 \w \h </w:delInstrText>
              </w:r>
              <w:r w:rsidR="006F5AA2" w:rsidRPr="005A0F7C" w:rsidDel="00FC417B">
                <w:delInstrText xml:space="preserve"> \* MERGEFORMAT </w:delInstrText>
              </w:r>
              <w:r w:rsidR="009B63F0" w:rsidRPr="005A0F7C" w:rsidDel="00FC417B">
                <w:fldChar w:fldCharType="separate"/>
              </w:r>
              <w:r w:rsidR="00805DA6" w:rsidDel="00FC417B">
                <w:delText>5.2.2.1d</w:delText>
              </w:r>
              <w:r w:rsidR="009B63F0" w:rsidRPr="005A0F7C" w:rsidDel="00FC417B">
                <w:fldChar w:fldCharType="end"/>
              </w:r>
              <w:r w:rsidR="009B63F0" w:rsidRPr="005A0F7C" w:rsidDel="00FC417B">
                <w:delText xml:space="preserve"> and </w:delText>
              </w:r>
              <w:r w:rsidR="009B63F0" w:rsidRPr="005A0F7C" w:rsidDel="00FC417B">
                <w:fldChar w:fldCharType="begin"/>
              </w:r>
              <w:r w:rsidR="009B63F0" w:rsidRPr="005A0F7C" w:rsidDel="00FC417B">
                <w:delInstrText xml:space="preserve"> REF _Ref212013532 \n \h </w:delInstrText>
              </w:r>
              <w:r w:rsidR="006F5AA2" w:rsidRPr="005A0F7C" w:rsidDel="00FC417B">
                <w:delInstrText xml:space="preserve"> \* MERGEFORMAT </w:delInstrText>
              </w:r>
              <w:r w:rsidR="009B63F0" w:rsidRPr="005A0F7C" w:rsidDel="00FC417B">
                <w:fldChar w:fldCharType="separate"/>
              </w:r>
              <w:r w:rsidR="00805DA6" w:rsidDel="00FC417B">
                <w:delText>e</w:delText>
              </w:r>
              <w:r w:rsidR="009B63F0" w:rsidRPr="005A0F7C" w:rsidDel="00FC417B">
                <w:fldChar w:fldCharType="end"/>
              </w:r>
              <w:r w:rsidRPr="005A0F7C" w:rsidDel="00FC417B">
                <w:delText>)</w:delText>
              </w:r>
              <w:r w:rsidR="009B63F0" w:rsidRPr="005A0F7C" w:rsidDel="00FC417B">
                <w:delText>.</w:delText>
              </w:r>
            </w:del>
          </w:p>
          <w:p w:rsidR="00B10ECE" w:rsidRPr="005A0F7C" w:rsidDel="00FC417B" w:rsidRDefault="00B10ECE" w:rsidP="00456D41">
            <w:pPr>
              <w:pStyle w:val="TablecellLEFT"/>
              <w:numPr>
                <w:ilvl w:val="0"/>
                <w:numId w:val="28"/>
              </w:numPr>
              <w:tabs>
                <w:tab w:val="clear" w:pos="4536"/>
              </w:tabs>
              <w:ind w:left="420" w:hanging="420"/>
              <w:rPr>
                <w:del w:id="61" w:author="Klaus Ehrlich" w:date="2017-02-01T15:45:00Z"/>
              </w:rPr>
            </w:pPr>
            <w:del w:id="62" w:author="Klaus Ehrlich" w:date="2017-02-01T15:45:00Z">
              <w:r w:rsidRPr="005A0F7C" w:rsidDel="00FC417B">
                <w:delText>Clarification on the applicability of verification by similarity as analysis method in relationship to different types of products (</w:delText>
              </w:r>
              <w:r w:rsidR="009B63F0" w:rsidRPr="005A0F7C" w:rsidDel="00FC417B">
                <w:delText xml:space="preserve">requirement </w:delText>
              </w:r>
              <w:r w:rsidR="009B63F0" w:rsidRPr="005A0F7C" w:rsidDel="00FC417B">
                <w:fldChar w:fldCharType="begin"/>
              </w:r>
              <w:r w:rsidR="009B63F0" w:rsidRPr="005A0F7C" w:rsidDel="00FC417B">
                <w:delInstrText xml:space="preserve"> REF _Ref212013588 \w \h </w:delInstrText>
              </w:r>
              <w:r w:rsidR="006F5AA2" w:rsidRPr="005A0F7C" w:rsidDel="00FC417B">
                <w:delInstrText xml:space="preserve"> \* MERGEFORMAT </w:delInstrText>
              </w:r>
              <w:r w:rsidR="009B63F0" w:rsidRPr="005A0F7C" w:rsidDel="00FC417B">
                <w:fldChar w:fldCharType="separate"/>
              </w:r>
              <w:r w:rsidR="00805DA6" w:rsidDel="00FC417B">
                <w:delText>5.2.2.3c</w:delText>
              </w:r>
              <w:r w:rsidR="009B63F0" w:rsidRPr="005A0F7C" w:rsidDel="00FC417B">
                <w:fldChar w:fldCharType="end"/>
              </w:r>
              <w:r w:rsidRPr="005A0F7C" w:rsidDel="00FC417B">
                <w:delText>)</w:delText>
              </w:r>
            </w:del>
          </w:p>
          <w:p w:rsidR="00B10ECE" w:rsidRPr="005A0F7C" w:rsidDel="00FC417B" w:rsidRDefault="00B10ECE" w:rsidP="00456D41">
            <w:pPr>
              <w:pStyle w:val="TablecellLEFT"/>
              <w:numPr>
                <w:ilvl w:val="0"/>
                <w:numId w:val="28"/>
              </w:numPr>
              <w:tabs>
                <w:tab w:val="clear" w:pos="4536"/>
              </w:tabs>
              <w:ind w:left="420" w:hanging="420"/>
              <w:rPr>
                <w:del w:id="63" w:author="Klaus Ehrlich" w:date="2017-02-01T15:45:00Z"/>
              </w:rPr>
            </w:pPr>
            <w:del w:id="64" w:author="Klaus Ehrlich" w:date="2017-02-01T15:45:00Z">
              <w:r w:rsidRPr="005A0F7C" w:rsidDel="00FC417B">
                <w:delText xml:space="preserve">Clarification on product categories </w:delText>
              </w:r>
              <w:r w:rsidR="00B14EDA" w:rsidRPr="005A0F7C" w:rsidDel="00FC417B">
                <w:delText>vs.</w:delText>
              </w:r>
              <w:r w:rsidRPr="005A0F7C" w:rsidDel="00FC417B">
                <w:delText xml:space="preserve"> heritage and relevant qualification requirements (</w:delText>
              </w:r>
              <w:r w:rsidR="009B63F0" w:rsidRPr="005A0F7C" w:rsidDel="00FC417B">
                <w:delText xml:space="preserve">clause </w:delText>
              </w:r>
              <w:r w:rsidR="009B63F0" w:rsidRPr="005A0F7C" w:rsidDel="00FC417B">
                <w:fldChar w:fldCharType="begin"/>
              </w:r>
              <w:r w:rsidR="009B63F0" w:rsidRPr="005A0F7C" w:rsidDel="00FC417B">
                <w:delInstrText xml:space="preserve"> REF _Ref212013644 \w \h </w:delInstrText>
              </w:r>
              <w:r w:rsidR="006F5AA2" w:rsidRPr="005A0F7C" w:rsidDel="00FC417B">
                <w:delInstrText xml:space="preserve"> \* MERGEFORMAT </w:delInstrText>
              </w:r>
              <w:r w:rsidR="009B63F0" w:rsidRPr="005A0F7C" w:rsidDel="00FC417B">
                <w:fldChar w:fldCharType="separate"/>
              </w:r>
              <w:r w:rsidR="00805DA6" w:rsidDel="00FC417B">
                <w:delText>5.2.4.2</w:delText>
              </w:r>
              <w:r w:rsidR="009B63F0" w:rsidRPr="005A0F7C" w:rsidDel="00FC417B">
                <w:fldChar w:fldCharType="end"/>
              </w:r>
              <w:r w:rsidRPr="005A0F7C" w:rsidDel="00FC417B">
                <w:delText>)</w:delText>
              </w:r>
            </w:del>
          </w:p>
          <w:p w:rsidR="00B10ECE" w:rsidRPr="005A0F7C" w:rsidDel="00FC417B" w:rsidRDefault="00B10ECE" w:rsidP="00456D41">
            <w:pPr>
              <w:pStyle w:val="TablecellLEFT"/>
              <w:numPr>
                <w:ilvl w:val="0"/>
                <w:numId w:val="28"/>
              </w:numPr>
              <w:tabs>
                <w:tab w:val="clear" w:pos="4536"/>
              </w:tabs>
              <w:ind w:left="420" w:hanging="420"/>
              <w:rPr>
                <w:del w:id="65" w:author="Klaus Ehrlich" w:date="2017-02-01T15:45:00Z"/>
              </w:rPr>
            </w:pPr>
            <w:del w:id="66" w:author="Klaus Ehrlich" w:date="2017-02-01T15:45:00Z">
              <w:r w:rsidRPr="005A0F7C" w:rsidDel="00FC417B">
                <w:delText xml:space="preserve">Clarification on in-orbit stage verification activities, in particular the </w:delText>
              </w:r>
              <w:r w:rsidRPr="005A0F7C" w:rsidDel="00FC417B">
                <w:lastRenderedPageBreak/>
                <w:delText>relationship with the commissioning (</w:delText>
              </w:r>
              <w:r w:rsidR="009B63F0" w:rsidRPr="005A0F7C" w:rsidDel="00FC417B">
                <w:delText xml:space="preserve">clause </w:delText>
              </w:r>
              <w:r w:rsidR="009B63F0" w:rsidRPr="005A0F7C" w:rsidDel="00FC417B">
                <w:fldChar w:fldCharType="begin"/>
              </w:r>
              <w:r w:rsidR="009B63F0" w:rsidRPr="005A0F7C" w:rsidDel="00FC417B">
                <w:delInstrText xml:space="preserve"> REF _Ref212013653 \w \h </w:delInstrText>
              </w:r>
              <w:r w:rsidR="006F5AA2" w:rsidRPr="005A0F7C" w:rsidDel="00FC417B">
                <w:delInstrText xml:space="preserve"> \* MERGEFORMAT </w:delInstrText>
              </w:r>
              <w:r w:rsidR="009B63F0" w:rsidRPr="005A0F7C" w:rsidDel="00FC417B">
                <w:fldChar w:fldCharType="separate"/>
              </w:r>
              <w:r w:rsidR="00805DA6" w:rsidDel="00FC417B">
                <w:delText>5.2.4.5</w:delText>
              </w:r>
              <w:r w:rsidR="009B63F0" w:rsidRPr="005A0F7C" w:rsidDel="00FC417B">
                <w:fldChar w:fldCharType="end"/>
              </w:r>
              <w:r w:rsidRPr="005A0F7C" w:rsidDel="00FC417B">
                <w:delText>)</w:delText>
              </w:r>
            </w:del>
          </w:p>
          <w:p w:rsidR="00B10ECE" w:rsidRPr="005A0F7C" w:rsidDel="00FC417B" w:rsidRDefault="00B10ECE" w:rsidP="00456D41">
            <w:pPr>
              <w:pStyle w:val="TablecellLEFT"/>
              <w:numPr>
                <w:ilvl w:val="0"/>
                <w:numId w:val="28"/>
              </w:numPr>
              <w:tabs>
                <w:tab w:val="clear" w:pos="4536"/>
              </w:tabs>
              <w:ind w:left="420" w:hanging="420"/>
              <w:rPr>
                <w:del w:id="67" w:author="Klaus Ehrlich" w:date="2017-02-01T15:45:00Z"/>
              </w:rPr>
            </w:pPr>
            <w:del w:id="68" w:author="Klaus Ehrlich" w:date="2017-02-01T15:45:00Z">
              <w:r w:rsidRPr="005A0F7C" w:rsidDel="00FC417B">
                <w:delText>Inclusion of a requirement concerning the verification database delivery in electronic form (</w:delText>
              </w:r>
              <w:r w:rsidR="009B63F0" w:rsidRPr="005A0F7C" w:rsidDel="00FC417B">
                <w:delText xml:space="preserve">requirement </w:delText>
              </w:r>
              <w:r w:rsidR="009B63F0" w:rsidRPr="005A0F7C" w:rsidDel="00FC417B">
                <w:fldChar w:fldCharType="begin"/>
              </w:r>
              <w:r w:rsidR="009B63F0" w:rsidRPr="005A0F7C" w:rsidDel="00FC417B">
                <w:delInstrText xml:space="preserve"> REF _Ref212013665 \w \h </w:delInstrText>
              </w:r>
              <w:r w:rsidR="006F5AA2" w:rsidRPr="005A0F7C" w:rsidDel="00FC417B">
                <w:delInstrText xml:space="preserve"> \* MERGEFORMAT </w:delInstrText>
              </w:r>
              <w:r w:rsidR="009B63F0" w:rsidRPr="005A0F7C" w:rsidDel="00FC417B">
                <w:fldChar w:fldCharType="separate"/>
              </w:r>
              <w:r w:rsidR="00805DA6" w:rsidDel="00FC417B">
                <w:delText>5.4.1c</w:delText>
              </w:r>
              <w:r w:rsidR="009B63F0" w:rsidRPr="005A0F7C" w:rsidDel="00FC417B">
                <w:fldChar w:fldCharType="end"/>
              </w:r>
              <w:r w:rsidRPr="005A0F7C" w:rsidDel="00FC417B">
                <w:delText>)</w:delText>
              </w:r>
            </w:del>
          </w:p>
          <w:p w:rsidR="00B10ECE" w:rsidRPr="005A0F7C" w:rsidDel="00FC417B" w:rsidRDefault="00B10ECE" w:rsidP="00456D41">
            <w:pPr>
              <w:pStyle w:val="TablecellLEFT"/>
              <w:numPr>
                <w:ilvl w:val="0"/>
                <w:numId w:val="28"/>
              </w:numPr>
              <w:tabs>
                <w:tab w:val="clear" w:pos="4536"/>
              </w:tabs>
              <w:ind w:left="420" w:hanging="420"/>
              <w:rPr>
                <w:del w:id="69" w:author="Klaus Ehrlich" w:date="2017-02-01T15:45:00Z"/>
              </w:rPr>
            </w:pPr>
            <w:del w:id="70" w:author="Klaus Ehrlich" w:date="2017-02-01T15:45:00Z">
              <w:r w:rsidRPr="005A0F7C" w:rsidDel="00FC417B">
                <w:delText>Introduction of “status of compliance” in the VCD data (VCD DRD)</w:delText>
              </w:r>
            </w:del>
          </w:p>
          <w:p w:rsidR="002C65A6" w:rsidDel="00FC417B" w:rsidRDefault="00B10ECE" w:rsidP="00FC417B">
            <w:pPr>
              <w:pStyle w:val="TablecellLEFT"/>
              <w:numPr>
                <w:ilvl w:val="0"/>
                <w:numId w:val="28"/>
              </w:numPr>
              <w:tabs>
                <w:tab w:val="clear" w:pos="4536"/>
              </w:tabs>
              <w:ind w:left="420" w:hanging="420"/>
              <w:rPr>
                <w:del w:id="71" w:author="Klaus Ehrlich" w:date="2017-02-01T15:45:00Z"/>
              </w:rPr>
            </w:pPr>
            <w:del w:id="72" w:author="Klaus Ehrlich" w:date="2017-02-01T15:45:00Z">
              <w:r w:rsidRPr="005A0F7C" w:rsidDel="00FC417B">
                <w:delText>Simplification of DRD’s number and content in agreement with ECSS</w:delText>
              </w:r>
              <w:r w:rsidR="00673335" w:rsidRPr="005A0F7C" w:rsidDel="00FC417B">
                <w:delText>-</w:delText>
              </w:r>
              <w:r w:rsidRPr="005A0F7C" w:rsidDel="00FC417B">
                <w:delText>E</w:delText>
              </w:r>
              <w:r w:rsidR="00673335" w:rsidRPr="005A0F7C" w:rsidDel="00FC417B">
                <w:delText>-ST</w:delText>
              </w:r>
              <w:r w:rsidRPr="005A0F7C" w:rsidDel="00FC417B">
                <w:delText>-10 and ECSS</w:delText>
              </w:r>
              <w:r w:rsidR="00673335" w:rsidRPr="005A0F7C" w:rsidDel="00FC417B">
                <w:delText>-</w:delText>
              </w:r>
              <w:r w:rsidRPr="005A0F7C" w:rsidDel="00FC417B">
                <w:delText>E-</w:delText>
              </w:r>
              <w:r w:rsidR="00673335" w:rsidRPr="005A0F7C" w:rsidDel="00FC417B">
                <w:delText>ST-</w:delText>
              </w:r>
              <w:r w:rsidRPr="005A0F7C" w:rsidDel="00FC417B">
                <w:delText>10-03 (Ve</w:delText>
              </w:r>
              <w:r w:rsidR="00673335" w:rsidRPr="005A0F7C" w:rsidDel="00FC417B">
                <w:delText>r</w:delText>
              </w:r>
              <w:r w:rsidRPr="005A0F7C" w:rsidDel="00FC417B">
                <w:delText>ification Plan, AIT Plan, Analysis Report, Test Report)</w:delText>
              </w:r>
            </w:del>
          </w:p>
          <w:p w:rsidR="00FC417B" w:rsidRPr="005A0F7C" w:rsidRDefault="00FC417B" w:rsidP="00FC417B">
            <w:pPr>
              <w:pStyle w:val="TablecellLEFT"/>
            </w:pPr>
          </w:p>
        </w:tc>
      </w:tr>
      <w:tr w:rsidR="00437E74" w:rsidRPr="005A0F7C" w:rsidTr="00AC0F55">
        <w:tblPrEx>
          <w:tblCellMar>
            <w:top w:w="0" w:type="dxa"/>
            <w:bottom w:w="0" w:type="dxa"/>
          </w:tblCellMar>
        </w:tblPrEx>
        <w:trPr>
          <w:ins w:id="73" w:author="Klaus Ehrlich" w:date="2016-12-13T16:04:00Z"/>
        </w:trPr>
        <w:tc>
          <w:tcPr>
            <w:tcW w:w="2410" w:type="dxa"/>
          </w:tcPr>
          <w:p w:rsidR="00437E74" w:rsidRPr="005A0F7C" w:rsidRDefault="00437E74" w:rsidP="00437E74">
            <w:pPr>
              <w:pStyle w:val="TablecellLEFT"/>
              <w:rPr>
                <w:ins w:id="74" w:author="Klaus Ehrlich" w:date="2016-12-13T16:04:00Z"/>
              </w:rPr>
            </w:pPr>
            <w:ins w:id="75" w:author="Klaus Ehrlich" w:date="2016-12-13T16:04:00Z">
              <w:r w:rsidRPr="005A0F7C">
                <w:lastRenderedPageBreak/>
                <w:fldChar w:fldCharType="begin"/>
              </w:r>
              <w:r w:rsidRPr="005A0F7C">
                <w:instrText xml:space="preserve"> DOCPROPERTY  "ECSS Standard Number"  \* MERGEFORMAT </w:instrText>
              </w:r>
              <w:r w:rsidRPr="005A0F7C">
                <w:fldChar w:fldCharType="separate"/>
              </w:r>
            </w:ins>
            <w:r w:rsidR="00B95849">
              <w:t>ECSS-E-ST-10-02C Rev.1 DIR2</w:t>
            </w:r>
            <w:ins w:id="76" w:author="Klaus Ehrlich" w:date="2016-12-13T16:04:00Z">
              <w:r w:rsidRPr="005A0F7C">
                <w:fldChar w:fldCharType="end"/>
              </w:r>
            </w:ins>
          </w:p>
          <w:p w:rsidR="00437E74" w:rsidRPr="005A0F7C" w:rsidRDefault="00437E74" w:rsidP="00437E74">
            <w:pPr>
              <w:pStyle w:val="TablecellLEFT"/>
              <w:rPr>
                <w:ins w:id="77" w:author="Klaus Ehrlich" w:date="2016-12-13T16:04:00Z"/>
              </w:rPr>
            </w:pPr>
            <w:ins w:id="78" w:author="Klaus Ehrlich" w:date="2016-12-13T16:04:00Z">
              <w:r w:rsidRPr="005A0F7C">
                <w:fldChar w:fldCharType="begin"/>
              </w:r>
              <w:r w:rsidRPr="005A0F7C">
                <w:instrText xml:space="preserve"> DOCPROPERTY  "ECSS Standard Issue Date"  \* MERGEFORMAT </w:instrText>
              </w:r>
              <w:r w:rsidRPr="005A0F7C">
                <w:fldChar w:fldCharType="separate"/>
              </w:r>
            </w:ins>
            <w:r w:rsidR="00B95849">
              <w:t>2 February 2017</w:t>
            </w:r>
            <w:ins w:id="79" w:author="Klaus Ehrlich" w:date="2016-12-13T16:04:00Z">
              <w:r w:rsidRPr="005A0F7C">
                <w:fldChar w:fldCharType="end"/>
              </w:r>
            </w:ins>
          </w:p>
        </w:tc>
        <w:tc>
          <w:tcPr>
            <w:tcW w:w="7014" w:type="dxa"/>
          </w:tcPr>
          <w:p w:rsidR="00437E74" w:rsidRDefault="00437E74" w:rsidP="00437E74">
            <w:pPr>
              <w:pStyle w:val="TablecellLEFT"/>
              <w:rPr>
                <w:ins w:id="80" w:author="Klaus Ehrlich" w:date="2016-12-13T16:04:00Z"/>
              </w:rPr>
            </w:pPr>
            <w:ins w:id="81" w:author="Klaus Ehrlich" w:date="2016-12-13T16:04:00Z">
              <w:r>
                <w:t>Second issue, Revision 1</w:t>
              </w:r>
            </w:ins>
          </w:p>
          <w:p w:rsidR="00437E74" w:rsidRDefault="00437E74" w:rsidP="00437E74">
            <w:pPr>
              <w:pStyle w:val="TablecellLEFT"/>
              <w:rPr>
                <w:ins w:id="82" w:author="Klaus Ehrlich" w:date="2016-12-13T16:04:00Z"/>
              </w:rPr>
            </w:pPr>
            <w:ins w:id="83" w:author="Klaus Ehrlich" w:date="2016-12-13T16:04:00Z">
              <w:r>
                <w:t>DFR for Parallel assessment</w:t>
              </w:r>
            </w:ins>
          </w:p>
          <w:p w:rsidR="00437E74" w:rsidRDefault="00437E74" w:rsidP="00437E74">
            <w:pPr>
              <w:pStyle w:val="TablecellLEFT"/>
              <w:rPr>
                <w:ins w:id="84" w:author="Klaus Ehrlich" w:date="2016-12-13T16:04:00Z"/>
              </w:rPr>
            </w:pPr>
          </w:p>
          <w:p w:rsidR="00437E74" w:rsidRDefault="00437E74" w:rsidP="00437E74">
            <w:pPr>
              <w:pStyle w:val="TablecellLEFT"/>
              <w:rPr>
                <w:ins w:id="85" w:author="Klaus Ehrlich" w:date="2016-12-13T16:04:00Z"/>
              </w:rPr>
            </w:pPr>
            <w:ins w:id="86" w:author="Klaus Ehrlich" w:date="2016-12-13T16:04:00Z">
              <w:r w:rsidRPr="00940271">
                <w:rPr>
                  <w:highlight w:val="yellow"/>
                </w:rPr>
                <w:t>CHANGE LOG TO BE ADDED BEFORE PUBLICATION</w:t>
              </w:r>
            </w:ins>
          </w:p>
          <w:p w:rsidR="00437E74" w:rsidRPr="00FD2235" w:rsidRDefault="00437E74" w:rsidP="00437E74">
            <w:pPr>
              <w:pStyle w:val="TablecellLEFT"/>
              <w:rPr>
                <w:ins w:id="87" w:author="Klaus Ehrlich" w:date="2016-12-13T16:04:00Z"/>
              </w:rPr>
            </w:pPr>
            <w:ins w:id="88" w:author="Klaus Ehrlich" w:date="2016-12-13T16:04:00Z">
              <w:r w:rsidRPr="00FD2235">
                <w:t>Major changes of this version with regard to the previous version are:</w:t>
              </w:r>
            </w:ins>
          </w:p>
          <w:p w:rsidR="00437E74" w:rsidRDefault="00437E74" w:rsidP="00437E74">
            <w:pPr>
              <w:pStyle w:val="TablecellLEFT"/>
              <w:numPr>
                <w:ilvl w:val="0"/>
                <w:numId w:val="103"/>
              </w:numPr>
              <w:rPr>
                <w:ins w:id="89" w:author="Klaus Ehrlich" w:date="2016-12-13T16:04:00Z"/>
              </w:rPr>
            </w:pPr>
            <w:ins w:id="90" w:author="Klaus Ehrlich" w:date="2016-12-13T16:04:00Z">
              <w:r>
                <w:t>Implementation of Change Requests</w:t>
              </w:r>
            </w:ins>
          </w:p>
          <w:p w:rsidR="00437E74" w:rsidRDefault="00437E74" w:rsidP="00437E74">
            <w:pPr>
              <w:pStyle w:val="TablecellLEFT"/>
              <w:numPr>
                <w:ilvl w:val="0"/>
                <w:numId w:val="103"/>
              </w:numPr>
              <w:rPr>
                <w:ins w:id="91" w:author="Klaus Ehrlich" w:date="2016-12-13T16:04:00Z"/>
              </w:rPr>
            </w:pPr>
            <w:ins w:id="92" w:author="Klaus Ehrlich" w:date="2016-12-13T16:04:00Z">
              <w:r>
                <w:t>xxxxx</w:t>
              </w:r>
            </w:ins>
          </w:p>
          <w:p w:rsidR="00437E74" w:rsidRDefault="00437E74" w:rsidP="00437E74">
            <w:pPr>
              <w:pStyle w:val="TablecellLEFT"/>
              <w:rPr>
                <w:ins w:id="93" w:author="Klaus Ehrlich" w:date="2016-12-13T16:04:00Z"/>
                <w:b/>
              </w:rPr>
            </w:pPr>
          </w:p>
          <w:p w:rsidR="00437E74" w:rsidRPr="002811F0" w:rsidRDefault="00437E74" w:rsidP="00437E74">
            <w:pPr>
              <w:pStyle w:val="TablecellLEFT"/>
              <w:rPr>
                <w:ins w:id="94" w:author="Klaus Ehrlich" w:date="2016-12-13T16:04:00Z"/>
                <w:b/>
              </w:rPr>
            </w:pPr>
            <w:ins w:id="95" w:author="Klaus Ehrlich" w:date="2016-12-13T16:04:00Z">
              <w:r w:rsidRPr="002811F0">
                <w:rPr>
                  <w:b/>
                </w:rPr>
                <w:t>Added requirements</w:t>
              </w:r>
            </w:ins>
          </w:p>
          <w:p w:rsidR="00437E74" w:rsidRPr="002811F0" w:rsidRDefault="00437E74" w:rsidP="00437E74">
            <w:pPr>
              <w:pStyle w:val="TablecellLEFT"/>
              <w:numPr>
                <w:ilvl w:val="0"/>
                <w:numId w:val="103"/>
              </w:numPr>
              <w:rPr>
                <w:ins w:id="96" w:author="Klaus Ehrlich" w:date="2016-12-13T16:04:00Z"/>
              </w:rPr>
            </w:pPr>
            <w:ins w:id="97" w:author="Klaus Ehrlich" w:date="2016-12-13T16:04:00Z">
              <w:r>
                <w:t>xxxx.</w:t>
              </w:r>
            </w:ins>
          </w:p>
          <w:p w:rsidR="00437E74" w:rsidRPr="002811F0" w:rsidRDefault="00437E74" w:rsidP="00437E74">
            <w:pPr>
              <w:pStyle w:val="TablecellLEFT"/>
              <w:rPr>
                <w:ins w:id="98" w:author="Klaus Ehrlich" w:date="2016-12-13T16:04:00Z"/>
              </w:rPr>
            </w:pPr>
            <w:ins w:id="99" w:author="Klaus Ehrlich" w:date="2016-12-13T16:04:00Z">
              <w:r w:rsidRPr="002811F0">
                <w:rPr>
                  <w:b/>
                </w:rPr>
                <w:t>Modified requirement</w:t>
              </w:r>
            </w:ins>
          </w:p>
          <w:p w:rsidR="00437E74" w:rsidRPr="002811F0" w:rsidRDefault="00437E74" w:rsidP="00437E74">
            <w:pPr>
              <w:pStyle w:val="TablecellLEFT"/>
              <w:numPr>
                <w:ilvl w:val="0"/>
                <w:numId w:val="103"/>
              </w:numPr>
              <w:rPr>
                <w:ins w:id="100" w:author="Klaus Ehrlich" w:date="2016-12-13T16:04:00Z"/>
              </w:rPr>
            </w:pPr>
            <w:ins w:id="101" w:author="Klaus Ehrlich" w:date="2016-12-13T16:04:00Z">
              <w:r>
                <w:t>xxxx.</w:t>
              </w:r>
            </w:ins>
          </w:p>
          <w:p w:rsidR="00437E74" w:rsidRPr="00C46243" w:rsidRDefault="00437E74" w:rsidP="00437E74">
            <w:pPr>
              <w:pStyle w:val="TablecellLEFT"/>
              <w:rPr>
                <w:ins w:id="102" w:author="Klaus Ehrlich" w:date="2016-12-13T16:04:00Z"/>
              </w:rPr>
            </w:pPr>
            <w:ins w:id="103" w:author="Klaus Ehrlich" w:date="2016-12-13T16:04:00Z">
              <w:r>
                <w:rPr>
                  <w:b/>
                </w:rPr>
                <w:t>Deleted requirements</w:t>
              </w:r>
            </w:ins>
          </w:p>
          <w:p w:rsidR="00437E74" w:rsidRDefault="00437E74" w:rsidP="00437E74">
            <w:pPr>
              <w:pStyle w:val="TablecellLEFT"/>
              <w:numPr>
                <w:ilvl w:val="0"/>
                <w:numId w:val="102"/>
              </w:numPr>
              <w:rPr>
                <w:ins w:id="104" w:author="Klaus Ehrlich" w:date="2016-12-13T16:04:00Z"/>
              </w:rPr>
            </w:pPr>
            <w:ins w:id="105" w:author="Klaus Ehrlich" w:date="2016-12-13T16:04:00Z">
              <w:r>
                <w:t>xxx.</w:t>
              </w:r>
            </w:ins>
          </w:p>
          <w:p w:rsidR="00437E74" w:rsidRPr="00F71C59" w:rsidRDefault="00437E74" w:rsidP="00437E74">
            <w:pPr>
              <w:pStyle w:val="TablecellLEFT"/>
              <w:rPr>
                <w:ins w:id="106" w:author="Klaus Ehrlich" w:date="2016-12-13T16:04:00Z"/>
                <w:b/>
              </w:rPr>
            </w:pPr>
            <w:ins w:id="107" w:author="Klaus Ehrlich" w:date="2016-12-13T16:04:00Z">
              <w:r w:rsidRPr="00F71C59">
                <w:rPr>
                  <w:b/>
                </w:rPr>
                <w:t xml:space="preserve">Editorial </w:t>
              </w:r>
              <w:r>
                <w:rPr>
                  <w:b/>
                </w:rPr>
                <w:t xml:space="preserve">modifications and </w:t>
              </w:r>
              <w:r w:rsidRPr="00F71C59">
                <w:rPr>
                  <w:b/>
                </w:rPr>
                <w:t>corrections:</w:t>
              </w:r>
            </w:ins>
          </w:p>
          <w:p w:rsidR="00437E74" w:rsidRPr="005A0F7C" w:rsidRDefault="00437E74" w:rsidP="00437E74">
            <w:pPr>
              <w:pStyle w:val="TablecellLEFT"/>
              <w:rPr>
                <w:ins w:id="108" w:author="Klaus Ehrlich" w:date="2016-12-13T16:04:00Z"/>
              </w:rPr>
            </w:pPr>
            <w:ins w:id="109" w:author="Klaus Ehrlich" w:date="2016-12-13T16:04:00Z">
              <w:r>
                <w:t>xxx</w:t>
              </w:r>
            </w:ins>
          </w:p>
        </w:tc>
      </w:tr>
    </w:tbl>
    <w:p w:rsidR="0097265D" w:rsidRPr="005A0F7C" w:rsidRDefault="0097265D" w:rsidP="001F51B7">
      <w:pPr>
        <w:pStyle w:val="Contents"/>
      </w:pPr>
      <w:bookmarkStart w:id="110" w:name="_Toc191723606"/>
      <w:r w:rsidRPr="005A0F7C">
        <w:lastRenderedPageBreak/>
        <w:t>Table of contents</w:t>
      </w:r>
      <w:bookmarkEnd w:id="110"/>
    </w:p>
    <w:p w:rsidR="00B95849" w:rsidRPr="00923D66" w:rsidRDefault="00FD3D6A">
      <w:pPr>
        <w:pStyle w:val="TOC1"/>
        <w:rPr>
          <w:rFonts w:ascii="Calibri" w:hAnsi="Calibri"/>
          <w:b w:val="0"/>
          <w:sz w:val="22"/>
          <w:szCs w:val="22"/>
        </w:rPr>
      </w:pPr>
      <w:r w:rsidRPr="005A0F7C">
        <w:rPr>
          <w:noProof w:val="0"/>
        </w:rPr>
        <w:fldChar w:fldCharType="begin"/>
      </w:r>
      <w:r w:rsidRPr="005A0F7C">
        <w:rPr>
          <w:noProof w:val="0"/>
        </w:rPr>
        <w:instrText xml:space="preserve"> TOC \h \z \t "Heading 1,1,Heading 2,2,Heading 3,3,Heading 0,1,Annex1,1" </w:instrText>
      </w:r>
      <w:r w:rsidRPr="005A0F7C">
        <w:rPr>
          <w:noProof w:val="0"/>
        </w:rPr>
        <w:fldChar w:fldCharType="separate"/>
      </w:r>
      <w:hyperlink w:anchor="_Toc473727295" w:history="1">
        <w:r w:rsidR="00B95849" w:rsidRPr="0091572B">
          <w:rPr>
            <w:rStyle w:val="Hyperlink"/>
          </w:rPr>
          <w:t>Change log</w:t>
        </w:r>
        <w:r w:rsidR="00B95849">
          <w:rPr>
            <w:webHidden/>
          </w:rPr>
          <w:tab/>
        </w:r>
        <w:r w:rsidR="00B95849">
          <w:rPr>
            <w:webHidden/>
          </w:rPr>
          <w:fldChar w:fldCharType="begin"/>
        </w:r>
        <w:r w:rsidR="00B95849">
          <w:rPr>
            <w:webHidden/>
          </w:rPr>
          <w:instrText xml:space="preserve"> PAGEREF _Toc473727295 \h </w:instrText>
        </w:r>
        <w:r w:rsidR="00B95849">
          <w:rPr>
            <w:webHidden/>
          </w:rPr>
        </w:r>
        <w:r w:rsidR="00B95849">
          <w:rPr>
            <w:webHidden/>
          </w:rPr>
          <w:fldChar w:fldCharType="separate"/>
        </w:r>
        <w:r w:rsidR="00B95849">
          <w:rPr>
            <w:webHidden/>
          </w:rPr>
          <w:t>3</w:t>
        </w:r>
        <w:r w:rsidR="00B95849">
          <w:rPr>
            <w:webHidden/>
          </w:rPr>
          <w:fldChar w:fldCharType="end"/>
        </w:r>
      </w:hyperlink>
    </w:p>
    <w:p w:rsidR="00B95849" w:rsidRPr="00923D66" w:rsidRDefault="00B95849">
      <w:pPr>
        <w:pStyle w:val="TOC1"/>
        <w:rPr>
          <w:rFonts w:ascii="Calibri" w:hAnsi="Calibri"/>
          <w:b w:val="0"/>
          <w:sz w:val="22"/>
          <w:szCs w:val="22"/>
        </w:rPr>
      </w:pPr>
      <w:hyperlink w:anchor="_Toc473727296" w:history="1">
        <w:r w:rsidRPr="0091572B">
          <w:rPr>
            <w:rStyle w:val="Hyperlink"/>
          </w:rPr>
          <w:t>1 Scope</w:t>
        </w:r>
        <w:r>
          <w:rPr>
            <w:webHidden/>
          </w:rPr>
          <w:tab/>
        </w:r>
        <w:r>
          <w:rPr>
            <w:webHidden/>
          </w:rPr>
          <w:fldChar w:fldCharType="begin"/>
        </w:r>
        <w:r>
          <w:rPr>
            <w:webHidden/>
          </w:rPr>
          <w:instrText xml:space="preserve"> PAGEREF _Toc473727296 \h </w:instrText>
        </w:r>
        <w:r>
          <w:rPr>
            <w:webHidden/>
          </w:rPr>
        </w:r>
        <w:r>
          <w:rPr>
            <w:webHidden/>
          </w:rPr>
          <w:fldChar w:fldCharType="separate"/>
        </w:r>
        <w:r>
          <w:rPr>
            <w:webHidden/>
          </w:rPr>
          <w:t>6</w:t>
        </w:r>
        <w:r>
          <w:rPr>
            <w:webHidden/>
          </w:rPr>
          <w:fldChar w:fldCharType="end"/>
        </w:r>
      </w:hyperlink>
    </w:p>
    <w:p w:rsidR="00B95849" w:rsidRPr="00923D66" w:rsidRDefault="00B95849">
      <w:pPr>
        <w:pStyle w:val="TOC1"/>
        <w:rPr>
          <w:rFonts w:ascii="Calibri" w:hAnsi="Calibri"/>
          <w:b w:val="0"/>
          <w:sz w:val="22"/>
          <w:szCs w:val="22"/>
        </w:rPr>
      </w:pPr>
      <w:hyperlink w:anchor="_Toc473727297" w:history="1">
        <w:r w:rsidRPr="0091572B">
          <w:rPr>
            <w:rStyle w:val="Hyperlink"/>
          </w:rPr>
          <w:t>2 Normative references</w:t>
        </w:r>
        <w:r>
          <w:rPr>
            <w:webHidden/>
          </w:rPr>
          <w:tab/>
        </w:r>
        <w:r>
          <w:rPr>
            <w:webHidden/>
          </w:rPr>
          <w:fldChar w:fldCharType="begin"/>
        </w:r>
        <w:r>
          <w:rPr>
            <w:webHidden/>
          </w:rPr>
          <w:instrText xml:space="preserve"> PAGEREF _Toc473727297 \h </w:instrText>
        </w:r>
        <w:r>
          <w:rPr>
            <w:webHidden/>
          </w:rPr>
        </w:r>
        <w:r>
          <w:rPr>
            <w:webHidden/>
          </w:rPr>
          <w:fldChar w:fldCharType="separate"/>
        </w:r>
        <w:r>
          <w:rPr>
            <w:webHidden/>
          </w:rPr>
          <w:t>8</w:t>
        </w:r>
        <w:r>
          <w:rPr>
            <w:webHidden/>
          </w:rPr>
          <w:fldChar w:fldCharType="end"/>
        </w:r>
      </w:hyperlink>
    </w:p>
    <w:p w:rsidR="00B95849" w:rsidRPr="00923D66" w:rsidRDefault="00B95849">
      <w:pPr>
        <w:pStyle w:val="TOC1"/>
        <w:rPr>
          <w:rFonts w:ascii="Calibri" w:hAnsi="Calibri"/>
          <w:b w:val="0"/>
          <w:sz w:val="22"/>
          <w:szCs w:val="22"/>
        </w:rPr>
      </w:pPr>
      <w:hyperlink w:anchor="_Toc473727298" w:history="1">
        <w:r w:rsidRPr="0091572B">
          <w:rPr>
            <w:rStyle w:val="Hyperlink"/>
          </w:rPr>
          <w:t>3 Terms and definitions</w:t>
        </w:r>
        <w:r>
          <w:rPr>
            <w:webHidden/>
          </w:rPr>
          <w:tab/>
        </w:r>
        <w:r>
          <w:rPr>
            <w:webHidden/>
          </w:rPr>
          <w:fldChar w:fldCharType="begin"/>
        </w:r>
        <w:r>
          <w:rPr>
            <w:webHidden/>
          </w:rPr>
          <w:instrText xml:space="preserve"> PAGEREF _Toc473727298 \h </w:instrText>
        </w:r>
        <w:r>
          <w:rPr>
            <w:webHidden/>
          </w:rPr>
        </w:r>
        <w:r>
          <w:rPr>
            <w:webHidden/>
          </w:rPr>
          <w:fldChar w:fldCharType="separate"/>
        </w:r>
        <w:r>
          <w:rPr>
            <w:webHidden/>
          </w:rPr>
          <w:t>9</w:t>
        </w:r>
        <w:r>
          <w:rPr>
            <w:webHidden/>
          </w:rPr>
          <w:fldChar w:fldCharType="end"/>
        </w:r>
      </w:hyperlink>
    </w:p>
    <w:p w:rsidR="00B95849" w:rsidRPr="00923D66" w:rsidRDefault="00B95849">
      <w:pPr>
        <w:pStyle w:val="TOC2"/>
        <w:rPr>
          <w:rFonts w:ascii="Calibri" w:hAnsi="Calibri"/>
        </w:rPr>
      </w:pPr>
      <w:hyperlink w:anchor="_Toc473727299" w:history="1">
        <w:r w:rsidRPr="0091572B">
          <w:rPr>
            <w:rStyle w:val="Hyperlink"/>
          </w:rPr>
          <w:t>3.1</w:t>
        </w:r>
        <w:r w:rsidRPr="00923D66">
          <w:rPr>
            <w:rFonts w:ascii="Calibri" w:hAnsi="Calibri"/>
          </w:rPr>
          <w:tab/>
        </w:r>
        <w:r w:rsidRPr="0091572B">
          <w:rPr>
            <w:rStyle w:val="Hyperlink"/>
          </w:rPr>
          <w:t>Terms from other standards</w:t>
        </w:r>
        <w:r>
          <w:rPr>
            <w:webHidden/>
          </w:rPr>
          <w:tab/>
        </w:r>
        <w:r>
          <w:rPr>
            <w:webHidden/>
          </w:rPr>
          <w:fldChar w:fldCharType="begin"/>
        </w:r>
        <w:r>
          <w:rPr>
            <w:webHidden/>
          </w:rPr>
          <w:instrText xml:space="preserve"> PAGEREF _Toc473727299 \h </w:instrText>
        </w:r>
        <w:r>
          <w:rPr>
            <w:webHidden/>
          </w:rPr>
        </w:r>
        <w:r>
          <w:rPr>
            <w:webHidden/>
          </w:rPr>
          <w:fldChar w:fldCharType="separate"/>
        </w:r>
        <w:r>
          <w:rPr>
            <w:webHidden/>
          </w:rPr>
          <w:t>9</w:t>
        </w:r>
        <w:r>
          <w:rPr>
            <w:webHidden/>
          </w:rPr>
          <w:fldChar w:fldCharType="end"/>
        </w:r>
      </w:hyperlink>
    </w:p>
    <w:p w:rsidR="00B95849" w:rsidRPr="00923D66" w:rsidRDefault="00B95849">
      <w:pPr>
        <w:pStyle w:val="TOC2"/>
        <w:rPr>
          <w:rFonts w:ascii="Calibri" w:hAnsi="Calibri"/>
        </w:rPr>
      </w:pPr>
      <w:hyperlink w:anchor="_Toc473727300" w:history="1">
        <w:r w:rsidRPr="0091572B">
          <w:rPr>
            <w:rStyle w:val="Hyperlink"/>
          </w:rPr>
          <w:t>3.2</w:t>
        </w:r>
        <w:r w:rsidRPr="00923D66">
          <w:rPr>
            <w:rFonts w:ascii="Calibri" w:hAnsi="Calibri"/>
          </w:rPr>
          <w:tab/>
        </w:r>
        <w:r w:rsidRPr="0091572B">
          <w:rPr>
            <w:rStyle w:val="Hyperlink"/>
          </w:rPr>
          <w:t>Terms specific to the present standard</w:t>
        </w:r>
        <w:r>
          <w:rPr>
            <w:webHidden/>
          </w:rPr>
          <w:tab/>
        </w:r>
        <w:r>
          <w:rPr>
            <w:webHidden/>
          </w:rPr>
          <w:fldChar w:fldCharType="begin"/>
        </w:r>
        <w:r>
          <w:rPr>
            <w:webHidden/>
          </w:rPr>
          <w:instrText xml:space="preserve"> PAGEREF _Toc473727300 \h </w:instrText>
        </w:r>
        <w:r>
          <w:rPr>
            <w:webHidden/>
          </w:rPr>
        </w:r>
        <w:r>
          <w:rPr>
            <w:webHidden/>
          </w:rPr>
          <w:fldChar w:fldCharType="separate"/>
        </w:r>
        <w:r>
          <w:rPr>
            <w:webHidden/>
          </w:rPr>
          <w:t>9</w:t>
        </w:r>
        <w:r>
          <w:rPr>
            <w:webHidden/>
          </w:rPr>
          <w:fldChar w:fldCharType="end"/>
        </w:r>
      </w:hyperlink>
    </w:p>
    <w:p w:rsidR="00B95849" w:rsidRPr="00923D66" w:rsidRDefault="00B95849">
      <w:pPr>
        <w:pStyle w:val="TOC2"/>
        <w:rPr>
          <w:rFonts w:ascii="Calibri" w:hAnsi="Calibri"/>
        </w:rPr>
      </w:pPr>
      <w:hyperlink w:anchor="_Toc473727301" w:history="1">
        <w:r w:rsidRPr="0091572B">
          <w:rPr>
            <w:rStyle w:val="Hyperlink"/>
          </w:rPr>
          <w:t>3.3</w:t>
        </w:r>
        <w:r w:rsidRPr="00923D66">
          <w:rPr>
            <w:rFonts w:ascii="Calibri" w:hAnsi="Calibri"/>
          </w:rPr>
          <w:tab/>
        </w:r>
        <w:r w:rsidRPr="0091572B">
          <w:rPr>
            <w:rStyle w:val="Hyperlink"/>
          </w:rPr>
          <w:t>Abbreviated terms</w:t>
        </w:r>
        <w:r>
          <w:rPr>
            <w:webHidden/>
          </w:rPr>
          <w:tab/>
        </w:r>
        <w:r>
          <w:rPr>
            <w:webHidden/>
          </w:rPr>
          <w:fldChar w:fldCharType="begin"/>
        </w:r>
        <w:r>
          <w:rPr>
            <w:webHidden/>
          </w:rPr>
          <w:instrText xml:space="preserve"> PAGEREF _Toc473727301 \h </w:instrText>
        </w:r>
        <w:r>
          <w:rPr>
            <w:webHidden/>
          </w:rPr>
        </w:r>
        <w:r>
          <w:rPr>
            <w:webHidden/>
          </w:rPr>
          <w:fldChar w:fldCharType="separate"/>
        </w:r>
        <w:r>
          <w:rPr>
            <w:webHidden/>
          </w:rPr>
          <w:t>10</w:t>
        </w:r>
        <w:r>
          <w:rPr>
            <w:webHidden/>
          </w:rPr>
          <w:fldChar w:fldCharType="end"/>
        </w:r>
      </w:hyperlink>
    </w:p>
    <w:p w:rsidR="00B95849" w:rsidRPr="00923D66" w:rsidRDefault="00B95849">
      <w:pPr>
        <w:pStyle w:val="TOC2"/>
        <w:rPr>
          <w:rFonts w:ascii="Calibri" w:hAnsi="Calibri"/>
        </w:rPr>
      </w:pPr>
      <w:hyperlink w:anchor="_Toc473727302" w:history="1">
        <w:r w:rsidRPr="0091572B">
          <w:rPr>
            <w:rStyle w:val="Hyperlink"/>
          </w:rPr>
          <w:t>3.4</w:t>
        </w:r>
        <w:r w:rsidRPr="00923D66">
          <w:rPr>
            <w:rFonts w:ascii="Calibri" w:hAnsi="Calibri"/>
          </w:rPr>
          <w:tab/>
        </w:r>
        <w:r w:rsidRPr="0091572B">
          <w:rPr>
            <w:rStyle w:val="Hyperlink"/>
          </w:rPr>
          <w:t>Nomenclature</w:t>
        </w:r>
        <w:r>
          <w:rPr>
            <w:webHidden/>
          </w:rPr>
          <w:tab/>
        </w:r>
        <w:r>
          <w:rPr>
            <w:webHidden/>
          </w:rPr>
          <w:fldChar w:fldCharType="begin"/>
        </w:r>
        <w:r>
          <w:rPr>
            <w:webHidden/>
          </w:rPr>
          <w:instrText xml:space="preserve"> PAGEREF _Toc473727302 \h </w:instrText>
        </w:r>
        <w:r>
          <w:rPr>
            <w:webHidden/>
          </w:rPr>
        </w:r>
        <w:r>
          <w:rPr>
            <w:webHidden/>
          </w:rPr>
          <w:fldChar w:fldCharType="separate"/>
        </w:r>
        <w:r>
          <w:rPr>
            <w:webHidden/>
          </w:rPr>
          <w:t>10</w:t>
        </w:r>
        <w:r>
          <w:rPr>
            <w:webHidden/>
          </w:rPr>
          <w:fldChar w:fldCharType="end"/>
        </w:r>
      </w:hyperlink>
    </w:p>
    <w:p w:rsidR="00B95849" w:rsidRPr="00923D66" w:rsidRDefault="00B95849">
      <w:pPr>
        <w:pStyle w:val="TOC1"/>
        <w:rPr>
          <w:rFonts w:ascii="Calibri" w:hAnsi="Calibri"/>
          <w:b w:val="0"/>
          <w:sz w:val="22"/>
          <w:szCs w:val="22"/>
        </w:rPr>
      </w:pPr>
      <w:hyperlink w:anchor="_Toc473727303" w:history="1">
        <w:r w:rsidRPr="0091572B">
          <w:rPr>
            <w:rStyle w:val="Hyperlink"/>
          </w:rPr>
          <w:t>4 Verification principles</w:t>
        </w:r>
        <w:r>
          <w:rPr>
            <w:webHidden/>
          </w:rPr>
          <w:tab/>
        </w:r>
        <w:r>
          <w:rPr>
            <w:webHidden/>
          </w:rPr>
          <w:fldChar w:fldCharType="begin"/>
        </w:r>
        <w:r>
          <w:rPr>
            <w:webHidden/>
          </w:rPr>
          <w:instrText xml:space="preserve"> PAGEREF _Toc473727303 \h </w:instrText>
        </w:r>
        <w:r>
          <w:rPr>
            <w:webHidden/>
          </w:rPr>
        </w:r>
        <w:r>
          <w:rPr>
            <w:webHidden/>
          </w:rPr>
          <w:fldChar w:fldCharType="separate"/>
        </w:r>
        <w:r>
          <w:rPr>
            <w:webHidden/>
          </w:rPr>
          <w:t>11</w:t>
        </w:r>
        <w:r>
          <w:rPr>
            <w:webHidden/>
          </w:rPr>
          <w:fldChar w:fldCharType="end"/>
        </w:r>
      </w:hyperlink>
    </w:p>
    <w:p w:rsidR="00B95849" w:rsidRPr="00923D66" w:rsidRDefault="00B95849">
      <w:pPr>
        <w:pStyle w:val="TOC2"/>
        <w:rPr>
          <w:rFonts w:ascii="Calibri" w:hAnsi="Calibri"/>
        </w:rPr>
      </w:pPr>
      <w:hyperlink w:anchor="_Toc473727304" w:history="1">
        <w:r w:rsidRPr="0091572B">
          <w:rPr>
            <w:rStyle w:val="Hyperlink"/>
          </w:rPr>
          <w:t>4.1</w:t>
        </w:r>
        <w:r w:rsidRPr="00923D66">
          <w:rPr>
            <w:rFonts w:ascii="Calibri" w:hAnsi="Calibri"/>
          </w:rPr>
          <w:tab/>
        </w:r>
        <w:r w:rsidRPr="0091572B">
          <w:rPr>
            <w:rStyle w:val="Hyperlink"/>
          </w:rPr>
          <w:t>Verification process</w:t>
        </w:r>
        <w:r>
          <w:rPr>
            <w:webHidden/>
          </w:rPr>
          <w:tab/>
        </w:r>
        <w:r>
          <w:rPr>
            <w:webHidden/>
          </w:rPr>
          <w:fldChar w:fldCharType="begin"/>
        </w:r>
        <w:r>
          <w:rPr>
            <w:webHidden/>
          </w:rPr>
          <w:instrText xml:space="preserve"> PAGEREF _Toc473727304 \h </w:instrText>
        </w:r>
        <w:r>
          <w:rPr>
            <w:webHidden/>
          </w:rPr>
        </w:r>
        <w:r>
          <w:rPr>
            <w:webHidden/>
          </w:rPr>
          <w:fldChar w:fldCharType="separate"/>
        </w:r>
        <w:r>
          <w:rPr>
            <w:webHidden/>
          </w:rPr>
          <w:t>11</w:t>
        </w:r>
        <w:r>
          <w:rPr>
            <w:webHidden/>
          </w:rPr>
          <w:fldChar w:fldCharType="end"/>
        </w:r>
      </w:hyperlink>
    </w:p>
    <w:p w:rsidR="00B95849" w:rsidRPr="00923D66" w:rsidRDefault="00B95849">
      <w:pPr>
        <w:pStyle w:val="TOC3"/>
        <w:rPr>
          <w:rFonts w:ascii="Calibri" w:hAnsi="Calibri"/>
          <w:noProof/>
          <w:szCs w:val="22"/>
        </w:rPr>
      </w:pPr>
      <w:hyperlink w:anchor="_Toc473727305" w:history="1">
        <w:r w:rsidRPr="0091572B">
          <w:rPr>
            <w:rStyle w:val="Hyperlink"/>
            <w:noProof/>
          </w:rPr>
          <w:t>4.1.1</w:t>
        </w:r>
        <w:r w:rsidRPr="00923D66">
          <w:rPr>
            <w:rFonts w:ascii="Calibri" w:hAnsi="Calibri"/>
            <w:noProof/>
            <w:szCs w:val="22"/>
          </w:rPr>
          <w:tab/>
        </w:r>
        <w:r w:rsidRPr="0091572B">
          <w:rPr>
            <w:rStyle w:val="Hyperlink"/>
            <w:noProof/>
          </w:rPr>
          <w:t>Verification objectives</w:t>
        </w:r>
        <w:r>
          <w:rPr>
            <w:noProof/>
            <w:webHidden/>
          </w:rPr>
          <w:tab/>
        </w:r>
        <w:r>
          <w:rPr>
            <w:noProof/>
            <w:webHidden/>
          </w:rPr>
          <w:fldChar w:fldCharType="begin"/>
        </w:r>
        <w:r>
          <w:rPr>
            <w:noProof/>
            <w:webHidden/>
          </w:rPr>
          <w:instrText xml:space="preserve"> PAGEREF _Toc473727305 \h </w:instrText>
        </w:r>
        <w:r>
          <w:rPr>
            <w:noProof/>
            <w:webHidden/>
          </w:rPr>
        </w:r>
        <w:r>
          <w:rPr>
            <w:noProof/>
            <w:webHidden/>
          </w:rPr>
          <w:fldChar w:fldCharType="separate"/>
        </w:r>
        <w:r>
          <w:rPr>
            <w:noProof/>
            <w:webHidden/>
          </w:rPr>
          <w:t>11</w:t>
        </w:r>
        <w:r>
          <w:rPr>
            <w:noProof/>
            <w:webHidden/>
          </w:rPr>
          <w:fldChar w:fldCharType="end"/>
        </w:r>
      </w:hyperlink>
    </w:p>
    <w:p w:rsidR="00B95849" w:rsidRPr="00923D66" w:rsidRDefault="00B95849">
      <w:pPr>
        <w:pStyle w:val="TOC3"/>
        <w:rPr>
          <w:rFonts w:ascii="Calibri" w:hAnsi="Calibri"/>
          <w:noProof/>
          <w:szCs w:val="22"/>
        </w:rPr>
      </w:pPr>
      <w:hyperlink w:anchor="_Toc473727306" w:history="1">
        <w:r w:rsidRPr="0091572B">
          <w:rPr>
            <w:rStyle w:val="Hyperlink"/>
            <w:noProof/>
          </w:rPr>
          <w:t>4.1.2</w:t>
        </w:r>
        <w:r w:rsidRPr="00923D66">
          <w:rPr>
            <w:rFonts w:ascii="Calibri" w:hAnsi="Calibri"/>
            <w:noProof/>
            <w:szCs w:val="22"/>
          </w:rPr>
          <w:tab/>
        </w:r>
        <w:r w:rsidRPr="0091572B">
          <w:rPr>
            <w:rStyle w:val="Hyperlink"/>
            <w:noProof/>
          </w:rPr>
          <w:t>Verification activities</w:t>
        </w:r>
        <w:r>
          <w:rPr>
            <w:noProof/>
            <w:webHidden/>
          </w:rPr>
          <w:tab/>
        </w:r>
        <w:r>
          <w:rPr>
            <w:noProof/>
            <w:webHidden/>
          </w:rPr>
          <w:fldChar w:fldCharType="begin"/>
        </w:r>
        <w:r>
          <w:rPr>
            <w:noProof/>
            <w:webHidden/>
          </w:rPr>
          <w:instrText xml:space="preserve"> PAGEREF _Toc473727306 \h </w:instrText>
        </w:r>
        <w:r>
          <w:rPr>
            <w:noProof/>
            <w:webHidden/>
          </w:rPr>
        </w:r>
        <w:r>
          <w:rPr>
            <w:noProof/>
            <w:webHidden/>
          </w:rPr>
          <w:fldChar w:fldCharType="separate"/>
        </w:r>
        <w:r>
          <w:rPr>
            <w:noProof/>
            <w:webHidden/>
          </w:rPr>
          <w:t>11</w:t>
        </w:r>
        <w:r>
          <w:rPr>
            <w:noProof/>
            <w:webHidden/>
          </w:rPr>
          <w:fldChar w:fldCharType="end"/>
        </w:r>
      </w:hyperlink>
    </w:p>
    <w:p w:rsidR="00B95849" w:rsidRPr="00923D66" w:rsidRDefault="00B95849">
      <w:pPr>
        <w:pStyle w:val="TOC3"/>
        <w:rPr>
          <w:rFonts w:ascii="Calibri" w:hAnsi="Calibri"/>
          <w:noProof/>
          <w:szCs w:val="22"/>
        </w:rPr>
      </w:pPr>
      <w:hyperlink w:anchor="_Toc473727307" w:history="1">
        <w:r w:rsidRPr="0091572B">
          <w:rPr>
            <w:rStyle w:val="Hyperlink"/>
            <w:noProof/>
          </w:rPr>
          <w:t>4.1.3</w:t>
        </w:r>
        <w:r w:rsidRPr="00923D66">
          <w:rPr>
            <w:rFonts w:ascii="Calibri" w:hAnsi="Calibri"/>
            <w:noProof/>
            <w:szCs w:val="22"/>
          </w:rPr>
          <w:tab/>
        </w:r>
        <w:r w:rsidRPr="0091572B">
          <w:rPr>
            <w:rStyle w:val="Hyperlink"/>
            <w:noProof/>
          </w:rPr>
          <w:t>Verification documentation</w:t>
        </w:r>
        <w:r>
          <w:rPr>
            <w:noProof/>
            <w:webHidden/>
          </w:rPr>
          <w:tab/>
        </w:r>
        <w:r>
          <w:rPr>
            <w:noProof/>
            <w:webHidden/>
          </w:rPr>
          <w:fldChar w:fldCharType="begin"/>
        </w:r>
        <w:r>
          <w:rPr>
            <w:noProof/>
            <w:webHidden/>
          </w:rPr>
          <w:instrText xml:space="preserve"> PAGEREF _Toc473727307 \h </w:instrText>
        </w:r>
        <w:r>
          <w:rPr>
            <w:noProof/>
            <w:webHidden/>
          </w:rPr>
        </w:r>
        <w:r>
          <w:rPr>
            <w:noProof/>
            <w:webHidden/>
          </w:rPr>
          <w:fldChar w:fldCharType="separate"/>
        </w:r>
        <w:r>
          <w:rPr>
            <w:noProof/>
            <w:webHidden/>
          </w:rPr>
          <w:t>12</w:t>
        </w:r>
        <w:r>
          <w:rPr>
            <w:noProof/>
            <w:webHidden/>
          </w:rPr>
          <w:fldChar w:fldCharType="end"/>
        </w:r>
      </w:hyperlink>
    </w:p>
    <w:p w:rsidR="00B95849" w:rsidRPr="00923D66" w:rsidRDefault="00B95849">
      <w:pPr>
        <w:pStyle w:val="TOC2"/>
        <w:rPr>
          <w:rFonts w:ascii="Calibri" w:hAnsi="Calibri"/>
        </w:rPr>
      </w:pPr>
      <w:hyperlink w:anchor="_Toc473727308" w:history="1">
        <w:r w:rsidRPr="0091572B">
          <w:rPr>
            <w:rStyle w:val="Hyperlink"/>
          </w:rPr>
          <w:t>4.2</w:t>
        </w:r>
        <w:r w:rsidRPr="00923D66">
          <w:rPr>
            <w:rFonts w:ascii="Calibri" w:hAnsi="Calibri"/>
          </w:rPr>
          <w:tab/>
        </w:r>
        <w:r w:rsidRPr="0091572B">
          <w:rPr>
            <w:rStyle w:val="Hyperlink"/>
          </w:rPr>
          <w:t>Verification planning</w:t>
        </w:r>
        <w:r>
          <w:rPr>
            <w:webHidden/>
          </w:rPr>
          <w:tab/>
        </w:r>
        <w:r>
          <w:rPr>
            <w:webHidden/>
          </w:rPr>
          <w:fldChar w:fldCharType="begin"/>
        </w:r>
        <w:r>
          <w:rPr>
            <w:webHidden/>
          </w:rPr>
          <w:instrText xml:space="preserve"> PAGEREF _Toc473727308 \h </w:instrText>
        </w:r>
        <w:r>
          <w:rPr>
            <w:webHidden/>
          </w:rPr>
        </w:r>
        <w:r>
          <w:rPr>
            <w:webHidden/>
          </w:rPr>
          <w:fldChar w:fldCharType="separate"/>
        </w:r>
        <w:r>
          <w:rPr>
            <w:webHidden/>
          </w:rPr>
          <w:t>13</w:t>
        </w:r>
        <w:r>
          <w:rPr>
            <w:webHidden/>
          </w:rPr>
          <w:fldChar w:fldCharType="end"/>
        </w:r>
      </w:hyperlink>
    </w:p>
    <w:p w:rsidR="00B95849" w:rsidRPr="00923D66" w:rsidRDefault="00B95849">
      <w:pPr>
        <w:pStyle w:val="TOC3"/>
        <w:rPr>
          <w:rFonts w:ascii="Calibri" w:hAnsi="Calibri"/>
          <w:noProof/>
          <w:szCs w:val="22"/>
        </w:rPr>
      </w:pPr>
      <w:hyperlink w:anchor="_Toc473727309" w:history="1">
        <w:r w:rsidRPr="0091572B">
          <w:rPr>
            <w:rStyle w:val="Hyperlink"/>
            <w:noProof/>
          </w:rPr>
          <w:t>4.2.1</w:t>
        </w:r>
        <w:r w:rsidRPr="00923D66">
          <w:rPr>
            <w:rFonts w:ascii="Calibri" w:hAnsi="Calibri"/>
            <w:noProof/>
            <w:szCs w:val="22"/>
          </w:rPr>
          <w:tab/>
        </w:r>
        <w:r w:rsidRPr="0091572B">
          <w:rPr>
            <w:rStyle w:val="Hyperlink"/>
            <w:noProof/>
          </w:rPr>
          <w:t>Verification approach</w:t>
        </w:r>
        <w:r>
          <w:rPr>
            <w:noProof/>
            <w:webHidden/>
          </w:rPr>
          <w:tab/>
        </w:r>
        <w:r>
          <w:rPr>
            <w:noProof/>
            <w:webHidden/>
          </w:rPr>
          <w:fldChar w:fldCharType="begin"/>
        </w:r>
        <w:r>
          <w:rPr>
            <w:noProof/>
            <w:webHidden/>
          </w:rPr>
          <w:instrText xml:space="preserve"> PAGEREF _Toc473727309 \h </w:instrText>
        </w:r>
        <w:r>
          <w:rPr>
            <w:noProof/>
            <w:webHidden/>
          </w:rPr>
        </w:r>
        <w:r>
          <w:rPr>
            <w:noProof/>
            <w:webHidden/>
          </w:rPr>
          <w:fldChar w:fldCharType="separate"/>
        </w:r>
        <w:r>
          <w:rPr>
            <w:noProof/>
            <w:webHidden/>
          </w:rPr>
          <w:t>13</w:t>
        </w:r>
        <w:r>
          <w:rPr>
            <w:noProof/>
            <w:webHidden/>
          </w:rPr>
          <w:fldChar w:fldCharType="end"/>
        </w:r>
      </w:hyperlink>
    </w:p>
    <w:p w:rsidR="00B95849" w:rsidRPr="00923D66" w:rsidRDefault="00B95849">
      <w:pPr>
        <w:pStyle w:val="TOC3"/>
        <w:rPr>
          <w:rFonts w:ascii="Calibri" w:hAnsi="Calibri"/>
          <w:noProof/>
          <w:szCs w:val="22"/>
        </w:rPr>
      </w:pPr>
      <w:hyperlink w:anchor="_Toc473727310" w:history="1">
        <w:r w:rsidRPr="0091572B">
          <w:rPr>
            <w:rStyle w:val="Hyperlink"/>
            <w:noProof/>
          </w:rPr>
          <w:t>4.2.2</w:t>
        </w:r>
        <w:r w:rsidRPr="00923D66">
          <w:rPr>
            <w:rFonts w:ascii="Calibri" w:hAnsi="Calibri"/>
            <w:noProof/>
            <w:szCs w:val="22"/>
          </w:rPr>
          <w:tab/>
        </w:r>
        <w:r w:rsidRPr="0091572B">
          <w:rPr>
            <w:rStyle w:val="Hyperlink"/>
            <w:noProof/>
          </w:rPr>
          <w:t>Verification methods</w:t>
        </w:r>
        <w:r>
          <w:rPr>
            <w:noProof/>
            <w:webHidden/>
          </w:rPr>
          <w:tab/>
        </w:r>
        <w:r>
          <w:rPr>
            <w:noProof/>
            <w:webHidden/>
          </w:rPr>
          <w:fldChar w:fldCharType="begin"/>
        </w:r>
        <w:r>
          <w:rPr>
            <w:noProof/>
            <w:webHidden/>
          </w:rPr>
          <w:instrText xml:space="preserve"> PAGEREF _Toc473727310 \h </w:instrText>
        </w:r>
        <w:r>
          <w:rPr>
            <w:noProof/>
            <w:webHidden/>
          </w:rPr>
        </w:r>
        <w:r>
          <w:rPr>
            <w:noProof/>
            <w:webHidden/>
          </w:rPr>
          <w:fldChar w:fldCharType="separate"/>
        </w:r>
        <w:r>
          <w:rPr>
            <w:noProof/>
            <w:webHidden/>
          </w:rPr>
          <w:t>13</w:t>
        </w:r>
        <w:r>
          <w:rPr>
            <w:noProof/>
            <w:webHidden/>
          </w:rPr>
          <w:fldChar w:fldCharType="end"/>
        </w:r>
      </w:hyperlink>
    </w:p>
    <w:p w:rsidR="00B95849" w:rsidRPr="00923D66" w:rsidRDefault="00B95849">
      <w:pPr>
        <w:pStyle w:val="TOC3"/>
        <w:rPr>
          <w:rFonts w:ascii="Calibri" w:hAnsi="Calibri"/>
          <w:noProof/>
          <w:szCs w:val="22"/>
        </w:rPr>
      </w:pPr>
      <w:hyperlink w:anchor="_Toc473727311" w:history="1">
        <w:r w:rsidRPr="0091572B">
          <w:rPr>
            <w:rStyle w:val="Hyperlink"/>
            <w:noProof/>
          </w:rPr>
          <w:t>4.2.3</w:t>
        </w:r>
        <w:r w:rsidRPr="00923D66">
          <w:rPr>
            <w:rFonts w:ascii="Calibri" w:hAnsi="Calibri"/>
            <w:noProof/>
            <w:szCs w:val="22"/>
          </w:rPr>
          <w:tab/>
        </w:r>
        <w:r w:rsidRPr="0091572B">
          <w:rPr>
            <w:rStyle w:val="Hyperlink"/>
            <w:noProof/>
          </w:rPr>
          <w:t>Verification levels</w:t>
        </w:r>
        <w:r>
          <w:rPr>
            <w:noProof/>
            <w:webHidden/>
          </w:rPr>
          <w:tab/>
        </w:r>
        <w:r>
          <w:rPr>
            <w:noProof/>
            <w:webHidden/>
          </w:rPr>
          <w:fldChar w:fldCharType="begin"/>
        </w:r>
        <w:r>
          <w:rPr>
            <w:noProof/>
            <w:webHidden/>
          </w:rPr>
          <w:instrText xml:space="preserve"> PAGEREF _Toc473727311 \h </w:instrText>
        </w:r>
        <w:r>
          <w:rPr>
            <w:noProof/>
            <w:webHidden/>
          </w:rPr>
        </w:r>
        <w:r>
          <w:rPr>
            <w:noProof/>
            <w:webHidden/>
          </w:rPr>
          <w:fldChar w:fldCharType="separate"/>
        </w:r>
        <w:r>
          <w:rPr>
            <w:noProof/>
            <w:webHidden/>
          </w:rPr>
          <w:t>13</w:t>
        </w:r>
        <w:r>
          <w:rPr>
            <w:noProof/>
            <w:webHidden/>
          </w:rPr>
          <w:fldChar w:fldCharType="end"/>
        </w:r>
      </w:hyperlink>
    </w:p>
    <w:p w:rsidR="00B95849" w:rsidRPr="00923D66" w:rsidRDefault="00B95849">
      <w:pPr>
        <w:pStyle w:val="TOC3"/>
        <w:rPr>
          <w:rFonts w:ascii="Calibri" w:hAnsi="Calibri"/>
          <w:noProof/>
          <w:szCs w:val="22"/>
        </w:rPr>
      </w:pPr>
      <w:hyperlink w:anchor="_Toc473727312" w:history="1">
        <w:r w:rsidRPr="0091572B">
          <w:rPr>
            <w:rStyle w:val="Hyperlink"/>
            <w:noProof/>
          </w:rPr>
          <w:t>4.2.4</w:t>
        </w:r>
        <w:r w:rsidRPr="00923D66">
          <w:rPr>
            <w:rFonts w:ascii="Calibri" w:hAnsi="Calibri"/>
            <w:noProof/>
            <w:szCs w:val="22"/>
          </w:rPr>
          <w:tab/>
        </w:r>
        <w:r w:rsidRPr="0091572B">
          <w:rPr>
            <w:rStyle w:val="Hyperlink"/>
            <w:noProof/>
          </w:rPr>
          <w:t>Verification stages</w:t>
        </w:r>
        <w:r>
          <w:rPr>
            <w:noProof/>
            <w:webHidden/>
          </w:rPr>
          <w:tab/>
        </w:r>
        <w:r>
          <w:rPr>
            <w:noProof/>
            <w:webHidden/>
          </w:rPr>
          <w:fldChar w:fldCharType="begin"/>
        </w:r>
        <w:r>
          <w:rPr>
            <w:noProof/>
            <w:webHidden/>
          </w:rPr>
          <w:instrText xml:space="preserve"> PAGEREF _Toc473727312 \h </w:instrText>
        </w:r>
        <w:r>
          <w:rPr>
            <w:noProof/>
            <w:webHidden/>
          </w:rPr>
        </w:r>
        <w:r>
          <w:rPr>
            <w:noProof/>
            <w:webHidden/>
          </w:rPr>
          <w:fldChar w:fldCharType="separate"/>
        </w:r>
        <w:r>
          <w:rPr>
            <w:noProof/>
            <w:webHidden/>
          </w:rPr>
          <w:t>14</w:t>
        </w:r>
        <w:r>
          <w:rPr>
            <w:noProof/>
            <w:webHidden/>
          </w:rPr>
          <w:fldChar w:fldCharType="end"/>
        </w:r>
      </w:hyperlink>
    </w:p>
    <w:p w:rsidR="00B95849" w:rsidRPr="00923D66" w:rsidRDefault="00B95849">
      <w:pPr>
        <w:pStyle w:val="TOC3"/>
        <w:rPr>
          <w:rFonts w:ascii="Calibri" w:hAnsi="Calibri"/>
          <w:noProof/>
          <w:szCs w:val="22"/>
        </w:rPr>
      </w:pPr>
      <w:hyperlink w:anchor="_Toc473727313" w:history="1">
        <w:r w:rsidRPr="0091572B">
          <w:rPr>
            <w:rStyle w:val="Hyperlink"/>
            <w:noProof/>
          </w:rPr>
          <w:t>4.2.5</w:t>
        </w:r>
        <w:r w:rsidRPr="00923D66">
          <w:rPr>
            <w:rFonts w:ascii="Calibri" w:hAnsi="Calibri"/>
            <w:noProof/>
            <w:szCs w:val="22"/>
          </w:rPr>
          <w:tab/>
        </w:r>
        <w:r w:rsidRPr="0091572B">
          <w:rPr>
            <w:rStyle w:val="Hyperlink"/>
            <w:noProof/>
          </w:rPr>
          <w:t>Model philosophy</w:t>
        </w:r>
        <w:r>
          <w:rPr>
            <w:noProof/>
            <w:webHidden/>
          </w:rPr>
          <w:tab/>
        </w:r>
        <w:r>
          <w:rPr>
            <w:noProof/>
            <w:webHidden/>
          </w:rPr>
          <w:fldChar w:fldCharType="begin"/>
        </w:r>
        <w:r>
          <w:rPr>
            <w:noProof/>
            <w:webHidden/>
          </w:rPr>
          <w:instrText xml:space="preserve"> PAGEREF _Toc473727313 \h </w:instrText>
        </w:r>
        <w:r>
          <w:rPr>
            <w:noProof/>
            <w:webHidden/>
          </w:rPr>
        </w:r>
        <w:r>
          <w:rPr>
            <w:noProof/>
            <w:webHidden/>
          </w:rPr>
          <w:fldChar w:fldCharType="separate"/>
        </w:r>
        <w:r>
          <w:rPr>
            <w:noProof/>
            <w:webHidden/>
          </w:rPr>
          <w:t>14</w:t>
        </w:r>
        <w:r>
          <w:rPr>
            <w:noProof/>
            <w:webHidden/>
          </w:rPr>
          <w:fldChar w:fldCharType="end"/>
        </w:r>
      </w:hyperlink>
    </w:p>
    <w:p w:rsidR="00B95849" w:rsidRPr="00923D66" w:rsidRDefault="00B95849">
      <w:pPr>
        <w:pStyle w:val="TOC3"/>
        <w:rPr>
          <w:rFonts w:ascii="Calibri" w:hAnsi="Calibri"/>
          <w:noProof/>
          <w:szCs w:val="22"/>
        </w:rPr>
      </w:pPr>
      <w:hyperlink w:anchor="_Toc473727314" w:history="1">
        <w:r w:rsidRPr="0091572B">
          <w:rPr>
            <w:rStyle w:val="Hyperlink"/>
            <w:noProof/>
          </w:rPr>
          <w:t>4.2.6</w:t>
        </w:r>
        <w:r w:rsidRPr="00923D66">
          <w:rPr>
            <w:rFonts w:ascii="Calibri" w:hAnsi="Calibri"/>
            <w:noProof/>
            <w:szCs w:val="22"/>
          </w:rPr>
          <w:tab/>
        </w:r>
        <w:r w:rsidRPr="0091572B">
          <w:rPr>
            <w:rStyle w:val="Hyperlink"/>
            <w:noProof/>
          </w:rPr>
          <w:t>Verification tools</w:t>
        </w:r>
        <w:r>
          <w:rPr>
            <w:noProof/>
            <w:webHidden/>
          </w:rPr>
          <w:tab/>
        </w:r>
        <w:r>
          <w:rPr>
            <w:noProof/>
            <w:webHidden/>
          </w:rPr>
          <w:fldChar w:fldCharType="begin"/>
        </w:r>
        <w:r>
          <w:rPr>
            <w:noProof/>
            <w:webHidden/>
          </w:rPr>
          <w:instrText xml:space="preserve"> PAGEREF _Toc473727314 \h </w:instrText>
        </w:r>
        <w:r>
          <w:rPr>
            <w:noProof/>
            <w:webHidden/>
          </w:rPr>
        </w:r>
        <w:r>
          <w:rPr>
            <w:noProof/>
            <w:webHidden/>
          </w:rPr>
          <w:fldChar w:fldCharType="separate"/>
        </w:r>
        <w:r>
          <w:rPr>
            <w:noProof/>
            <w:webHidden/>
          </w:rPr>
          <w:t>14</w:t>
        </w:r>
        <w:r>
          <w:rPr>
            <w:noProof/>
            <w:webHidden/>
          </w:rPr>
          <w:fldChar w:fldCharType="end"/>
        </w:r>
      </w:hyperlink>
    </w:p>
    <w:p w:rsidR="00B95849" w:rsidRPr="00923D66" w:rsidRDefault="00B95849">
      <w:pPr>
        <w:pStyle w:val="TOC2"/>
        <w:rPr>
          <w:rFonts w:ascii="Calibri" w:hAnsi="Calibri"/>
        </w:rPr>
      </w:pPr>
      <w:hyperlink w:anchor="_Toc473727315" w:history="1">
        <w:r w:rsidRPr="0091572B">
          <w:rPr>
            <w:rStyle w:val="Hyperlink"/>
          </w:rPr>
          <w:t>4.3</w:t>
        </w:r>
        <w:r w:rsidRPr="00923D66">
          <w:rPr>
            <w:rFonts w:ascii="Calibri" w:hAnsi="Calibri"/>
          </w:rPr>
          <w:tab/>
        </w:r>
        <w:r w:rsidRPr="0091572B">
          <w:rPr>
            <w:rStyle w:val="Hyperlink"/>
          </w:rPr>
          <w:t>Verification execution and reporting</w:t>
        </w:r>
        <w:r>
          <w:rPr>
            <w:webHidden/>
          </w:rPr>
          <w:tab/>
        </w:r>
        <w:r>
          <w:rPr>
            <w:webHidden/>
          </w:rPr>
          <w:fldChar w:fldCharType="begin"/>
        </w:r>
        <w:r>
          <w:rPr>
            <w:webHidden/>
          </w:rPr>
          <w:instrText xml:space="preserve"> PAGEREF _Toc473727315 \h </w:instrText>
        </w:r>
        <w:r>
          <w:rPr>
            <w:webHidden/>
          </w:rPr>
        </w:r>
        <w:r>
          <w:rPr>
            <w:webHidden/>
          </w:rPr>
          <w:fldChar w:fldCharType="separate"/>
        </w:r>
        <w:r>
          <w:rPr>
            <w:webHidden/>
          </w:rPr>
          <w:t>14</w:t>
        </w:r>
        <w:r>
          <w:rPr>
            <w:webHidden/>
          </w:rPr>
          <w:fldChar w:fldCharType="end"/>
        </w:r>
      </w:hyperlink>
    </w:p>
    <w:p w:rsidR="00B95849" w:rsidRPr="00923D66" w:rsidRDefault="00B95849">
      <w:pPr>
        <w:pStyle w:val="TOC2"/>
        <w:rPr>
          <w:rFonts w:ascii="Calibri" w:hAnsi="Calibri"/>
        </w:rPr>
      </w:pPr>
      <w:hyperlink w:anchor="_Toc473727316" w:history="1">
        <w:r w:rsidRPr="0091572B">
          <w:rPr>
            <w:rStyle w:val="Hyperlink"/>
          </w:rPr>
          <w:t>4.4</w:t>
        </w:r>
        <w:r w:rsidRPr="00923D66">
          <w:rPr>
            <w:rFonts w:ascii="Calibri" w:hAnsi="Calibri"/>
          </w:rPr>
          <w:tab/>
        </w:r>
        <w:r w:rsidRPr="0091572B">
          <w:rPr>
            <w:rStyle w:val="Hyperlink"/>
          </w:rPr>
          <w:t>Verification control and closeout</w:t>
        </w:r>
        <w:r>
          <w:rPr>
            <w:webHidden/>
          </w:rPr>
          <w:tab/>
        </w:r>
        <w:r>
          <w:rPr>
            <w:webHidden/>
          </w:rPr>
          <w:fldChar w:fldCharType="begin"/>
        </w:r>
        <w:r>
          <w:rPr>
            <w:webHidden/>
          </w:rPr>
          <w:instrText xml:space="preserve"> PAGEREF _Toc473727316 \h </w:instrText>
        </w:r>
        <w:r>
          <w:rPr>
            <w:webHidden/>
          </w:rPr>
        </w:r>
        <w:r>
          <w:rPr>
            <w:webHidden/>
          </w:rPr>
          <w:fldChar w:fldCharType="separate"/>
        </w:r>
        <w:r>
          <w:rPr>
            <w:webHidden/>
          </w:rPr>
          <w:t>14</w:t>
        </w:r>
        <w:r>
          <w:rPr>
            <w:webHidden/>
          </w:rPr>
          <w:fldChar w:fldCharType="end"/>
        </w:r>
      </w:hyperlink>
    </w:p>
    <w:p w:rsidR="00B95849" w:rsidRPr="00923D66" w:rsidRDefault="00B95849">
      <w:pPr>
        <w:pStyle w:val="TOC1"/>
        <w:rPr>
          <w:rFonts w:ascii="Calibri" w:hAnsi="Calibri"/>
          <w:b w:val="0"/>
          <w:sz w:val="22"/>
          <w:szCs w:val="22"/>
        </w:rPr>
      </w:pPr>
      <w:hyperlink w:anchor="_Toc473727317" w:history="1">
        <w:r w:rsidRPr="0091572B">
          <w:rPr>
            <w:rStyle w:val="Hyperlink"/>
          </w:rPr>
          <w:t>5 Verification requirements</w:t>
        </w:r>
        <w:r>
          <w:rPr>
            <w:webHidden/>
          </w:rPr>
          <w:tab/>
        </w:r>
        <w:r>
          <w:rPr>
            <w:webHidden/>
          </w:rPr>
          <w:fldChar w:fldCharType="begin"/>
        </w:r>
        <w:r>
          <w:rPr>
            <w:webHidden/>
          </w:rPr>
          <w:instrText xml:space="preserve"> PAGEREF _Toc473727317 \h </w:instrText>
        </w:r>
        <w:r>
          <w:rPr>
            <w:webHidden/>
          </w:rPr>
        </w:r>
        <w:r>
          <w:rPr>
            <w:webHidden/>
          </w:rPr>
          <w:fldChar w:fldCharType="separate"/>
        </w:r>
        <w:r>
          <w:rPr>
            <w:webHidden/>
          </w:rPr>
          <w:t>15</w:t>
        </w:r>
        <w:r>
          <w:rPr>
            <w:webHidden/>
          </w:rPr>
          <w:fldChar w:fldCharType="end"/>
        </w:r>
      </w:hyperlink>
    </w:p>
    <w:p w:rsidR="00B95849" w:rsidRPr="00923D66" w:rsidRDefault="00B95849">
      <w:pPr>
        <w:pStyle w:val="TOC2"/>
        <w:rPr>
          <w:rFonts w:ascii="Calibri" w:hAnsi="Calibri"/>
        </w:rPr>
      </w:pPr>
      <w:hyperlink w:anchor="_Toc473727318" w:history="1">
        <w:r w:rsidRPr="0091572B">
          <w:rPr>
            <w:rStyle w:val="Hyperlink"/>
          </w:rPr>
          <w:t>5.1</w:t>
        </w:r>
        <w:r w:rsidRPr="00923D66">
          <w:rPr>
            <w:rFonts w:ascii="Calibri" w:hAnsi="Calibri"/>
          </w:rPr>
          <w:tab/>
        </w:r>
        <w:r w:rsidRPr="0091572B">
          <w:rPr>
            <w:rStyle w:val="Hyperlink"/>
          </w:rPr>
          <w:t>Verification process</w:t>
        </w:r>
        <w:r>
          <w:rPr>
            <w:webHidden/>
          </w:rPr>
          <w:tab/>
        </w:r>
        <w:r>
          <w:rPr>
            <w:webHidden/>
          </w:rPr>
          <w:fldChar w:fldCharType="begin"/>
        </w:r>
        <w:r>
          <w:rPr>
            <w:webHidden/>
          </w:rPr>
          <w:instrText xml:space="preserve"> PAGEREF _Toc473727318 \h </w:instrText>
        </w:r>
        <w:r>
          <w:rPr>
            <w:webHidden/>
          </w:rPr>
        </w:r>
        <w:r>
          <w:rPr>
            <w:webHidden/>
          </w:rPr>
          <w:fldChar w:fldCharType="separate"/>
        </w:r>
        <w:r>
          <w:rPr>
            <w:webHidden/>
          </w:rPr>
          <w:t>15</w:t>
        </w:r>
        <w:r>
          <w:rPr>
            <w:webHidden/>
          </w:rPr>
          <w:fldChar w:fldCharType="end"/>
        </w:r>
      </w:hyperlink>
    </w:p>
    <w:p w:rsidR="00B95849" w:rsidRPr="00923D66" w:rsidRDefault="00B95849">
      <w:pPr>
        <w:pStyle w:val="TOC2"/>
        <w:rPr>
          <w:rFonts w:ascii="Calibri" w:hAnsi="Calibri"/>
        </w:rPr>
      </w:pPr>
      <w:hyperlink w:anchor="_Toc473727319" w:history="1">
        <w:r w:rsidRPr="0091572B">
          <w:rPr>
            <w:rStyle w:val="Hyperlink"/>
          </w:rPr>
          <w:t>5.2</w:t>
        </w:r>
        <w:r w:rsidRPr="00923D66">
          <w:rPr>
            <w:rFonts w:ascii="Calibri" w:hAnsi="Calibri"/>
          </w:rPr>
          <w:tab/>
        </w:r>
        <w:r w:rsidRPr="0091572B">
          <w:rPr>
            <w:rStyle w:val="Hyperlink"/>
          </w:rPr>
          <w:t>Verification planning</w:t>
        </w:r>
        <w:r>
          <w:rPr>
            <w:webHidden/>
          </w:rPr>
          <w:tab/>
        </w:r>
        <w:r>
          <w:rPr>
            <w:webHidden/>
          </w:rPr>
          <w:fldChar w:fldCharType="begin"/>
        </w:r>
        <w:r>
          <w:rPr>
            <w:webHidden/>
          </w:rPr>
          <w:instrText xml:space="preserve"> PAGEREF _Toc473727319 \h </w:instrText>
        </w:r>
        <w:r>
          <w:rPr>
            <w:webHidden/>
          </w:rPr>
        </w:r>
        <w:r>
          <w:rPr>
            <w:webHidden/>
          </w:rPr>
          <w:fldChar w:fldCharType="separate"/>
        </w:r>
        <w:r>
          <w:rPr>
            <w:webHidden/>
          </w:rPr>
          <w:t>15</w:t>
        </w:r>
        <w:r>
          <w:rPr>
            <w:webHidden/>
          </w:rPr>
          <w:fldChar w:fldCharType="end"/>
        </w:r>
      </w:hyperlink>
    </w:p>
    <w:p w:rsidR="00B95849" w:rsidRPr="00923D66" w:rsidRDefault="00B95849">
      <w:pPr>
        <w:pStyle w:val="TOC3"/>
        <w:rPr>
          <w:rFonts w:ascii="Calibri" w:hAnsi="Calibri"/>
          <w:noProof/>
          <w:szCs w:val="22"/>
        </w:rPr>
      </w:pPr>
      <w:hyperlink w:anchor="_Toc473727320" w:history="1">
        <w:r w:rsidRPr="0091572B">
          <w:rPr>
            <w:rStyle w:val="Hyperlink"/>
            <w:noProof/>
          </w:rPr>
          <w:t>5.2.1</w:t>
        </w:r>
        <w:r w:rsidRPr="00923D66">
          <w:rPr>
            <w:rFonts w:ascii="Calibri" w:hAnsi="Calibri"/>
            <w:noProof/>
            <w:szCs w:val="22"/>
          </w:rPr>
          <w:tab/>
        </w:r>
        <w:r w:rsidRPr="0091572B">
          <w:rPr>
            <w:rStyle w:val="Hyperlink"/>
            <w:noProof/>
          </w:rPr>
          <w:t>Verification approach</w:t>
        </w:r>
        <w:r>
          <w:rPr>
            <w:noProof/>
            <w:webHidden/>
          </w:rPr>
          <w:tab/>
        </w:r>
        <w:r>
          <w:rPr>
            <w:noProof/>
            <w:webHidden/>
          </w:rPr>
          <w:fldChar w:fldCharType="begin"/>
        </w:r>
        <w:r>
          <w:rPr>
            <w:noProof/>
            <w:webHidden/>
          </w:rPr>
          <w:instrText xml:space="preserve"> PAGEREF _Toc473727320 \h </w:instrText>
        </w:r>
        <w:r>
          <w:rPr>
            <w:noProof/>
            <w:webHidden/>
          </w:rPr>
        </w:r>
        <w:r>
          <w:rPr>
            <w:noProof/>
            <w:webHidden/>
          </w:rPr>
          <w:fldChar w:fldCharType="separate"/>
        </w:r>
        <w:r>
          <w:rPr>
            <w:noProof/>
            <w:webHidden/>
          </w:rPr>
          <w:t>15</w:t>
        </w:r>
        <w:r>
          <w:rPr>
            <w:noProof/>
            <w:webHidden/>
          </w:rPr>
          <w:fldChar w:fldCharType="end"/>
        </w:r>
      </w:hyperlink>
    </w:p>
    <w:p w:rsidR="00B95849" w:rsidRPr="00923D66" w:rsidRDefault="00B95849">
      <w:pPr>
        <w:pStyle w:val="TOC3"/>
        <w:rPr>
          <w:rFonts w:ascii="Calibri" w:hAnsi="Calibri"/>
          <w:noProof/>
          <w:szCs w:val="22"/>
        </w:rPr>
      </w:pPr>
      <w:hyperlink w:anchor="_Toc473727321" w:history="1">
        <w:r w:rsidRPr="0091572B">
          <w:rPr>
            <w:rStyle w:val="Hyperlink"/>
            <w:noProof/>
          </w:rPr>
          <w:t>5.2.2</w:t>
        </w:r>
        <w:r w:rsidRPr="00923D66">
          <w:rPr>
            <w:rFonts w:ascii="Calibri" w:hAnsi="Calibri"/>
            <w:noProof/>
            <w:szCs w:val="22"/>
          </w:rPr>
          <w:tab/>
        </w:r>
        <w:r w:rsidRPr="0091572B">
          <w:rPr>
            <w:rStyle w:val="Hyperlink"/>
            <w:noProof/>
          </w:rPr>
          <w:t>Verification methods</w:t>
        </w:r>
        <w:r>
          <w:rPr>
            <w:noProof/>
            <w:webHidden/>
          </w:rPr>
          <w:tab/>
        </w:r>
        <w:r>
          <w:rPr>
            <w:noProof/>
            <w:webHidden/>
          </w:rPr>
          <w:fldChar w:fldCharType="begin"/>
        </w:r>
        <w:r>
          <w:rPr>
            <w:noProof/>
            <w:webHidden/>
          </w:rPr>
          <w:instrText xml:space="preserve"> PAGEREF _Toc473727321 \h </w:instrText>
        </w:r>
        <w:r>
          <w:rPr>
            <w:noProof/>
            <w:webHidden/>
          </w:rPr>
        </w:r>
        <w:r>
          <w:rPr>
            <w:noProof/>
            <w:webHidden/>
          </w:rPr>
          <w:fldChar w:fldCharType="separate"/>
        </w:r>
        <w:r>
          <w:rPr>
            <w:noProof/>
            <w:webHidden/>
          </w:rPr>
          <w:t>16</w:t>
        </w:r>
        <w:r>
          <w:rPr>
            <w:noProof/>
            <w:webHidden/>
          </w:rPr>
          <w:fldChar w:fldCharType="end"/>
        </w:r>
      </w:hyperlink>
    </w:p>
    <w:p w:rsidR="00B95849" w:rsidRPr="00923D66" w:rsidRDefault="00B95849">
      <w:pPr>
        <w:pStyle w:val="TOC3"/>
        <w:rPr>
          <w:rFonts w:ascii="Calibri" w:hAnsi="Calibri"/>
          <w:noProof/>
          <w:szCs w:val="22"/>
        </w:rPr>
      </w:pPr>
      <w:hyperlink w:anchor="_Toc473727322" w:history="1">
        <w:r w:rsidRPr="0091572B">
          <w:rPr>
            <w:rStyle w:val="Hyperlink"/>
            <w:noProof/>
          </w:rPr>
          <w:t>5.2.3</w:t>
        </w:r>
        <w:r w:rsidRPr="00923D66">
          <w:rPr>
            <w:rFonts w:ascii="Calibri" w:hAnsi="Calibri"/>
            <w:noProof/>
            <w:szCs w:val="22"/>
          </w:rPr>
          <w:tab/>
        </w:r>
        <w:r w:rsidRPr="0091572B">
          <w:rPr>
            <w:rStyle w:val="Hyperlink"/>
            <w:noProof/>
          </w:rPr>
          <w:t>Verification levels</w:t>
        </w:r>
        <w:r>
          <w:rPr>
            <w:noProof/>
            <w:webHidden/>
          </w:rPr>
          <w:tab/>
        </w:r>
        <w:r>
          <w:rPr>
            <w:noProof/>
            <w:webHidden/>
          </w:rPr>
          <w:fldChar w:fldCharType="begin"/>
        </w:r>
        <w:r>
          <w:rPr>
            <w:noProof/>
            <w:webHidden/>
          </w:rPr>
          <w:instrText xml:space="preserve"> PAGEREF _Toc473727322 \h </w:instrText>
        </w:r>
        <w:r>
          <w:rPr>
            <w:noProof/>
            <w:webHidden/>
          </w:rPr>
        </w:r>
        <w:r>
          <w:rPr>
            <w:noProof/>
            <w:webHidden/>
          </w:rPr>
          <w:fldChar w:fldCharType="separate"/>
        </w:r>
        <w:r>
          <w:rPr>
            <w:noProof/>
            <w:webHidden/>
          </w:rPr>
          <w:t>18</w:t>
        </w:r>
        <w:r>
          <w:rPr>
            <w:noProof/>
            <w:webHidden/>
          </w:rPr>
          <w:fldChar w:fldCharType="end"/>
        </w:r>
      </w:hyperlink>
    </w:p>
    <w:p w:rsidR="00B95849" w:rsidRPr="00923D66" w:rsidRDefault="00B95849">
      <w:pPr>
        <w:pStyle w:val="TOC3"/>
        <w:rPr>
          <w:rFonts w:ascii="Calibri" w:hAnsi="Calibri"/>
          <w:noProof/>
          <w:szCs w:val="22"/>
        </w:rPr>
      </w:pPr>
      <w:hyperlink w:anchor="_Toc473727323" w:history="1">
        <w:r w:rsidRPr="0091572B">
          <w:rPr>
            <w:rStyle w:val="Hyperlink"/>
            <w:noProof/>
          </w:rPr>
          <w:t>5.2.4</w:t>
        </w:r>
        <w:r w:rsidRPr="00923D66">
          <w:rPr>
            <w:rFonts w:ascii="Calibri" w:hAnsi="Calibri"/>
            <w:noProof/>
            <w:szCs w:val="22"/>
          </w:rPr>
          <w:tab/>
        </w:r>
        <w:r w:rsidRPr="0091572B">
          <w:rPr>
            <w:rStyle w:val="Hyperlink"/>
            <w:noProof/>
          </w:rPr>
          <w:t>Verification stages</w:t>
        </w:r>
        <w:r>
          <w:rPr>
            <w:noProof/>
            <w:webHidden/>
          </w:rPr>
          <w:tab/>
        </w:r>
        <w:r>
          <w:rPr>
            <w:noProof/>
            <w:webHidden/>
          </w:rPr>
          <w:fldChar w:fldCharType="begin"/>
        </w:r>
        <w:r>
          <w:rPr>
            <w:noProof/>
            <w:webHidden/>
          </w:rPr>
          <w:instrText xml:space="preserve"> PAGEREF _Toc473727323 \h </w:instrText>
        </w:r>
        <w:r>
          <w:rPr>
            <w:noProof/>
            <w:webHidden/>
          </w:rPr>
        </w:r>
        <w:r>
          <w:rPr>
            <w:noProof/>
            <w:webHidden/>
          </w:rPr>
          <w:fldChar w:fldCharType="separate"/>
        </w:r>
        <w:r>
          <w:rPr>
            <w:noProof/>
            <w:webHidden/>
          </w:rPr>
          <w:t>18</w:t>
        </w:r>
        <w:r>
          <w:rPr>
            <w:noProof/>
            <w:webHidden/>
          </w:rPr>
          <w:fldChar w:fldCharType="end"/>
        </w:r>
      </w:hyperlink>
    </w:p>
    <w:p w:rsidR="00B95849" w:rsidRPr="00923D66" w:rsidRDefault="00B95849">
      <w:pPr>
        <w:pStyle w:val="TOC3"/>
        <w:rPr>
          <w:rFonts w:ascii="Calibri" w:hAnsi="Calibri"/>
          <w:noProof/>
          <w:szCs w:val="22"/>
        </w:rPr>
      </w:pPr>
      <w:hyperlink w:anchor="_Toc473727324" w:history="1">
        <w:r w:rsidRPr="0091572B">
          <w:rPr>
            <w:rStyle w:val="Hyperlink"/>
            <w:noProof/>
          </w:rPr>
          <w:t>5.2.5</w:t>
        </w:r>
        <w:r w:rsidRPr="00923D66">
          <w:rPr>
            <w:rFonts w:ascii="Calibri" w:hAnsi="Calibri"/>
            <w:noProof/>
            <w:szCs w:val="22"/>
          </w:rPr>
          <w:tab/>
        </w:r>
        <w:r w:rsidRPr="0091572B">
          <w:rPr>
            <w:rStyle w:val="Hyperlink"/>
            <w:noProof/>
          </w:rPr>
          <w:t>Models</w:t>
        </w:r>
        <w:r>
          <w:rPr>
            <w:noProof/>
            <w:webHidden/>
          </w:rPr>
          <w:tab/>
        </w:r>
        <w:r>
          <w:rPr>
            <w:noProof/>
            <w:webHidden/>
          </w:rPr>
          <w:fldChar w:fldCharType="begin"/>
        </w:r>
        <w:r>
          <w:rPr>
            <w:noProof/>
            <w:webHidden/>
          </w:rPr>
          <w:instrText xml:space="preserve"> PAGEREF _Toc473727324 \h </w:instrText>
        </w:r>
        <w:r>
          <w:rPr>
            <w:noProof/>
            <w:webHidden/>
          </w:rPr>
        </w:r>
        <w:r>
          <w:rPr>
            <w:noProof/>
            <w:webHidden/>
          </w:rPr>
          <w:fldChar w:fldCharType="separate"/>
        </w:r>
        <w:r>
          <w:rPr>
            <w:noProof/>
            <w:webHidden/>
          </w:rPr>
          <w:t>20</w:t>
        </w:r>
        <w:r>
          <w:rPr>
            <w:noProof/>
            <w:webHidden/>
          </w:rPr>
          <w:fldChar w:fldCharType="end"/>
        </w:r>
      </w:hyperlink>
    </w:p>
    <w:p w:rsidR="00B95849" w:rsidRPr="00923D66" w:rsidRDefault="00B95849">
      <w:pPr>
        <w:pStyle w:val="TOC3"/>
        <w:rPr>
          <w:rFonts w:ascii="Calibri" w:hAnsi="Calibri"/>
          <w:noProof/>
          <w:szCs w:val="22"/>
        </w:rPr>
      </w:pPr>
      <w:hyperlink w:anchor="_Toc473727325" w:history="1">
        <w:r w:rsidRPr="0091572B">
          <w:rPr>
            <w:rStyle w:val="Hyperlink"/>
            <w:noProof/>
          </w:rPr>
          <w:t>5.2.6</w:t>
        </w:r>
        <w:r w:rsidRPr="00923D66">
          <w:rPr>
            <w:rFonts w:ascii="Calibri" w:hAnsi="Calibri"/>
            <w:noProof/>
            <w:szCs w:val="22"/>
          </w:rPr>
          <w:tab/>
        </w:r>
        <w:r w:rsidRPr="0091572B">
          <w:rPr>
            <w:rStyle w:val="Hyperlink"/>
            <w:noProof/>
          </w:rPr>
          <w:t>Verification tools</w:t>
        </w:r>
        <w:r>
          <w:rPr>
            <w:noProof/>
            <w:webHidden/>
          </w:rPr>
          <w:tab/>
        </w:r>
        <w:r>
          <w:rPr>
            <w:noProof/>
            <w:webHidden/>
          </w:rPr>
          <w:fldChar w:fldCharType="begin"/>
        </w:r>
        <w:r>
          <w:rPr>
            <w:noProof/>
            <w:webHidden/>
          </w:rPr>
          <w:instrText xml:space="preserve"> PAGEREF _Toc473727325 \h </w:instrText>
        </w:r>
        <w:r>
          <w:rPr>
            <w:noProof/>
            <w:webHidden/>
          </w:rPr>
        </w:r>
        <w:r>
          <w:rPr>
            <w:noProof/>
            <w:webHidden/>
          </w:rPr>
          <w:fldChar w:fldCharType="separate"/>
        </w:r>
        <w:r>
          <w:rPr>
            <w:noProof/>
            <w:webHidden/>
          </w:rPr>
          <w:t>20</w:t>
        </w:r>
        <w:r>
          <w:rPr>
            <w:noProof/>
            <w:webHidden/>
          </w:rPr>
          <w:fldChar w:fldCharType="end"/>
        </w:r>
      </w:hyperlink>
    </w:p>
    <w:p w:rsidR="00B95849" w:rsidRPr="00923D66" w:rsidRDefault="00B95849">
      <w:pPr>
        <w:pStyle w:val="TOC3"/>
        <w:rPr>
          <w:rFonts w:ascii="Calibri" w:hAnsi="Calibri"/>
          <w:noProof/>
          <w:szCs w:val="22"/>
        </w:rPr>
      </w:pPr>
      <w:hyperlink w:anchor="_Toc473727326" w:history="1">
        <w:r w:rsidRPr="0091572B">
          <w:rPr>
            <w:rStyle w:val="Hyperlink"/>
            <w:noProof/>
          </w:rPr>
          <w:t>5.2.7</w:t>
        </w:r>
        <w:r w:rsidRPr="00923D66">
          <w:rPr>
            <w:rFonts w:ascii="Calibri" w:hAnsi="Calibri"/>
            <w:noProof/>
            <w:szCs w:val="22"/>
          </w:rPr>
          <w:tab/>
        </w:r>
        <w:r w:rsidRPr="0091572B">
          <w:rPr>
            <w:rStyle w:val="Hyperlink"/>
            <w:noProof/>
          </w:rPr>
          <w:t>Verification process phasing</w:t>
        </w:r>
        <w:r>
          <w:rPr>
            <w:noProof/>
            <w:webHidden/>
          </w:rPr>
          <w:tab/>
        </w:r>
        <w:r>
          <w:rPr>
            <w:noProof/>
            <w:webHidden/>
          </w:rPr>
          <w:fldChar w:fldCharType="begin"/>
        </w:r>
        <w:r>
          <w:rPr>
            <w:noProof/>
            <w:webHidden/>
          </w:rPr>
          <w:instrText xml:space="preserve"> PAGEREF _Toc473727326 \h </w:instrText>
        </w:r>
        <w:r>
          <w:rPr>
            <w:noProof/>
            <w:webHidden/>
          </w:rPr>
        </w:r>
        <w:r>
          <w:rPr>
            <w:noProof/>
            <w:webHidden/>
          </w:rPr>
          <w:fldChar w:fldCharType="separate"/>
        </w:r>
        <w:r>
          <w:rPr>
            <w:noProof/>
            <w:webHidden/>
          </w:rPr>
          <w:t>22</w:t>
        </w:r>
        <w:r>
          <w:rPr>
            <w:noProof/>
            <w:webHidden/>
          </w:rPr>
          <w:fldChar w:fldCharType="end"/>
        </w:r>
      </w:hyperlink>
    </w:p>
    <w:p w:rsidR="00B95849" w:rsidRPr="00923D66" w:rsidRDefault="00B95849">
      <w:pPr>
        <w:pStyle w:val="TOC3"/>
        <w:rPr>
          <w:rFonts w:ascii="Calibri" w:hAnsi="Calibri"/>
          <w:noProof/>
          <w:szCs w:val="22"/>
        </w:rPr>
      </w:pPr>
      <w:hyperlink w:anchor="_Toc473727327" w:history="1">
        <w:r w:rsidRPr="0091572B">
          <w:rPr>
            <w:rStyle w:val="Hyperlink"/>
            <w:noProof/>
          </w:rPr>
          <w:t>5.2.8</w:t>
        </w:r>
        <w:r w:rsidRPr="00923D66">
          <w:rPr>
            <w:rFonts w:ascii="Calibri" w:hAnsi="Calibri"/>
            <w:noProof/>
            <w:szCs w:val="22"/>
          </w:rPr>
          <w:tab/>
        </w:r>
        <w:r w:rsidRPr="0091572B">
          <w:rPr>
            <w:rStyle w:val="Hyperlink"/>
            <w:noProof/>
          </w:rPr>
          <w:t>Verification planning documents</w:t>
        </w:r>
        <w:r>
          <w:rPr>
            <w:noProof/>
            <w:webHidden/>
          </w:rPr>
          <w:tab/>
        </w:r>
        <w:r>
          <w:rPr>
            <w:noProof/>
            <w:webHidden/>
          </w:rPr>
          <w:fldChar w:fldCharType="begin"/>
        </w:r>
        <w:r>
          <w:rPr>
            <w:noProof/>
            <w:webHidden/>
          </w:rPr>
          <w:instrText xml:space="preserve"> PAGEREF _Toc473727327 \h </w:instrText>
        </w:r>
        <w:r>
          <w:rPr>
            <w:noProof/>
            <w:webHidden/>
          </w:rPr>
        </w:r>
        <w:r>
          <w:rPr>
            <w:noProof/>
            <w:webHidden/>
          </w:rPr>
          <w:fldChar w:fldCharType="separate"/>
        </w:r>
        <w:r>
          <w:rPr>
            <w:noProof/>
            <w:webHidden/>
          </w:rPr>
          <w:t>22</w:t>
        </w:r>
        <w:r>
          <w:rPr>
            <w:noProof/>
            <w:webHidden/>
          </w:rPr>
          <w:fldChar w:fldCharType="end"/>
        </w:r>
      </w:hyperlink>
    </w:p>
    <w:p w:rsidR="00B95849" w:rsidRPr="00923D66" w:rsidRDefault="00B95849">
      <w:pPr>
        <w:pStyle w:val="TOC2"/>
        <w:rPr>
          <w:rFonts w:ascii="Calibri" w:hAnsi="Calibri"/>
        </w:rPr>
      </w:pPr>
      <w:hyperlink w:anchor="_Toc473727328" w:history="1">
        <w:r w:rsidRPr="0091572B">
          <w:rPr>
            <w:rStyle w:val="Hyperlink"/>
          </w:rPr>
          <w:t>5.3</w:t>
        </w:r>
        <w:r w:rsidRPr="00923D66">
          <w:rPr>
            <w:rFonts w:ascii="Calibri" w:hAnsi="Calibri"/>
          </w:rPr>
          <w:tab/>
        </w:r>
        <w:r w:rsidRPr="0091572B">
          <w:rPr>
            <w:rStyle w:val="Hyperlink"/>
          </w:rPr>
          <w:t>Verification execution and reporting</w:t>
        </w:r>
        <w:r>
          <w:rPr>
            <w:webHidden/>
          </w:rPr>
          <w:tab/>
        </w:r>
        <w:r>
          <w:rPr>
            <w:webHidden/>
          </w:rPr>
          <w:fldChar w:fldCharType="begin"/>
        </w:r>
        <w:r>
          <w:rPr>
            <w:webHidden/>
          </w:rPr>
          <w:instrText xml:space="preserve"> PAGEREF _Toc473727328 \h </w:instrText>
        </w:r>
        <w:r>
          <w:rPr>
            <w:webHidden/>
          </w:rPr>
        </w:r>
        <w:r>
          <w:rPr>
            <w:webHidden/>
          </w:rPr>
          <w:fldChar w:fldCharType="separate"/>
        </w:r>
        <w:r>
          <w:rPr>
            <w:webHidden/>
          </w:rPr>
          <w:t>23</w:t>
        </w:r>
        <w:r>
          <w:rPr>
            <w:webHidden/>
          </w:rPr>
          <w:fldChar w:fldCharType="end"/>
        </w:r>
      </w:hyperlink>
    </w:p>
    <w:p w:rsidR="00B95849" w:rsidRPr="00923D66" w:rsidRDefault="00B95849">
      <w:pPr>
        <w:pStyle w:val="TOC3"/>
        <w:rPr>
          <w:rFonts w:ascii="Calibri" w:hAnsi="Calibri"/>
          <w:noProof/>
          <w:szCs w:val="22"/>
        </w:rPr>
      </w:pPr>
      <w:hyperlink w:anchor="_Toc473727329" w:history="1">
        <w:r w:rsidRPr="0091572B">
          <w:rPr>
            <w:rStyle w:val="Hyperlink"/>
            <w:noProof/>
          </w:rPr>
          <w:t>5.3.1</w:t>
        </w:r>
        <w:r w:rsidRPr="00923D66">
          <w:rPr>
            <w:rFonts w:ascii="Calibri" w:hAnsi="Calibri"/>
            <w:noProof/>
            <w:szCs w:val="22"/>
          </w:rPr>
          <w:tab/>
        </w:r>
        <w:r w:rsidRPr="0091572B">
          <w:rPr>
            <w:rStyle w:val="Hyperlink"/>
            <w:noProof/>
          </w:rPr>
          <w:t>General</w:t>
        </w:r>
        <w:r>
          <w:rPr>
            <w:noProof/>
            <w:webHidden/>
          </w:rPr>
          <w:tab/>
        </w:r>
        <w:r>
          <w:rPr>
            <w:noProof/>
            <w:webHidden/>
          </w:rPr>
          <w:fldChar w:fldCharType="begin"/>
        </w:r>
        <w:r>
          <w:rPr>
            <w:noProof/>
            <w:webHidden/>
          </w:rPr>
          <w:instrText xml:space="preserve"> PAGEREF _Toc473727329 \h </w:instrText>
        </w:r>
        <w:r>
          <w:rPr>
            <w:noProof/>
            <w:webHidden/>
          </w:rPr>
        </w:r>
        <w:r>
          <w:rPr>
            <w:noProof/>
            <w:webHidden/>
          </w:rPr>
          <w:fldChar w:fldCharType="separate"/>
        </w:r>
        <w:r>
          <w:rPr>
            <w:noProof/>
            <w:webHidden/>
          </w:rPr>
          <w:t>23</w:t>
        </w:r>
        <w:r>
          <w:rPr>
            <w:noProof/>
            <w:webHidden/>
          </w:rPr>
          <w:fldChar w:fldCharType="end"/>
        </w:r>
      </w:hyperlink>
    </w:p>
    <w:p w:rsidR="00B95849" w:rsidRPr="00923D66" w:rsidRDefault="00B95849">
      <w:pPr>
        <w:pStyle w:val="TOC3"/>
        <w:rPr>
          <w:rFonts w:ascii="Calibri" w:hAnsi="Calibri"/>
          <w:noProof/>
          <w:szCs w:val="22"/>
        </w:rPr>
      </w:pPr>
      <w:hyperlink w:anchor="_Toc473727330" w:history="1">
        <w:r w:rsidRPr="0091572B">
          <w:rPr>
            <w:rStyle w:val="Hyperlink"/>
            <w:noProof/>
          </w:rPr>
          <w:t>5.3.2</w:t>
        </w:r>
        <w:r w:rsidRPr="00923D66">
          <w:rPr>
            <w:rFonts w:ascii="Calibri" w:hAnsi="Calibri"/>
            <w:noProof/>
            <w:szCs w:val="22"/>
          </w:rPr>
          <w:tab/>
        </w:r>
        <w:r w:rsidRPr="0091572B">
          <w:rPr>
            <w:rStyle w:val="Hyperlink"/>
            <w:noProof/>
          </w:rPr>
          <w:t>Verification execution and reporting documentation</w:t>
        </w:r>
        <w:r>
          <w:rPr>
            <w:noProof/>
            <w:webHidden/>
          </w:rPr>
          <w:tab/>
        </w:r>
        <w:r>
          <w:rPr>
            <w:noProof/>
            <w:webHidden/>
          </w:rPr>
          <w:fldChar w:fldCharType="begin"/>
        </w:r>
        <w:r>
          <w:rPr>
            <w:noProof/>
            <w:webHidden/>
          </w:rPr>
          <w:instrText xml:space="preserve"> PAGEREF _Toc473727330 \h </w:instrText>
        </w:r>
        <w:r>
          <w:rPr>
            <w:noProof/>
            <w:webHidden/>
          </w:rPr>
        </w:r>
        <w:r>
          <w:rPr>
            <w:noProof/>
            <w:webHidden/>
          </w:rPr>
          <w:fldChar w:fldCharType="separate"/>
        </w:r>
        <w:r>
          <w:rPr>
            <w:noProof/>
            <w:webHidden/>
          </w:rPr>
          <w:t>23</w:t>
        </w:r>
        <w:r>
          <w:rPr>
            <w:noProof/>
            <w:webHidden/>
          </w:rPr>
          <w:fldChar w:fldCharType="end"/>
        </w:r>
      </w:hyperlink>
    </w:p>
    <w:p w:rsidR="00B95849" w:rsidRPr="00923D66" w:rsidRDefault="00B95849">
      <w:pPr>
        <w:pStyle w:val="TOC2"/>
        <w:rPr>
          <w:rFonts w:ascii="Calibri" w:hAnsi="Calibri"/>
        </w:rPr>
      </w:pPr>
      <w:hyperlink w:anchor="_Toc473727331" w:history="1">
        <w:r w:rsidRPr="0091572B">
          <w:rPr>
            <w:rStyle w:val="Hyperlink"/>
          </w:rPr>
          <w:t>5.4</w:t>
        </w:r>
        <w:r w:rsidRPr="00923D66">
          <w:rPr>
            <w:rFonts w:ascii="Calibri" w:hAnsi="Calibri"/>
          </w:rPr>
          <w:tab/>
        </w:r>
        <w:r w:rsidRPr="0091572B">
          <w:rPr>
            <w:rStyle w:val="Hyperlink"/>
          </w:rPr>
          <w:t>Verification control and close-out</w:t>
        </w:r>
        <w:r>
          <w:rPr>
            <w:webHidden/>
          </w:rPr>
          <w:tab/>
        </w:r>
        <w:r>
          <w:rPr>
            <w:webHidden/>
          </w:rPr>
          <w:fldChar w:fldCharType="begin"/>
        </w:r>
        <w:r>
          <w:rPr>
            <w:webHidden/>
          </w:rPr>
          <w:instrText xml:space="preserve"> PAGEREF _Toc473727331 \h </w:instrText>
        </w:r>
        <w:r>
          <w:rPr>
            <w:webHidden/>
          </w:rPr>
        </w:r>
        <w:r>
          <w:rPr>
            <w:webHidden/>
          </w:rPr>
          <w:fldChar w:fldCharType="separate"/>
        </w:r>
        <w:r>
          <w:rPr>
            <w:webHidden/>
          </w:rPr>
          <w:t>25</w:t>
        </w:r>
        <w:r>
          <w:rPr>
            <w:webHidden/>
          </w:rPr>
          <w:fldChar w:fldCharType="end"/>
        </w:r>
      </w:hyperlink>
    </w:p>
    <w:p w:rsidR="00B95849" w:rsidRPr="00923D66" w:rsidRDefault="00B95849">
      <w:pPr>
        <w:pStyle w:val="TOC3"/>
        <w:rPr>
          <w:rFonts w:ascii="Calibri" w:hAnsi="Calibri"/>
          <w:noProof/>
          <w:szCs w:val="22"/>
        </w:rPr>
      </w:pPr>
      <w:hyperlink w:anchor="_Toc473727332" w:history="1">
        <w:r w:rsidRPr="0091572B">
          <w:rPr>
            <w:rStyle w:val="Hyperlink"/>
            <w:noProof/>
          </w:rPr>
          <w:t>5.4.1</w:t>
        </w:r>
        <w:r w:rsidRPr="00923D66">
          <w:rPr>
            <w:rFonts w:ascii="Calibri" w:hAnsi="Calibri"/>
            <w:noProof/>
            <w:szCs w:val="22"/>
          </w:rPr>
          <w:tab/>
        </w:r>
        <w:r w:rsidRPr="0091572B">
          <w:rPr>
            <w:rStyle w:val="Hyperlink"/>
            <w:noProof/>
          </w:rPr>
          <w:t>General</w:t>
        </w:r>
        <w:r>
          <w:rPr>
            <w:noProof/>
            <w:webHidden/>
          </w:rPr>
          <w:tab/>
        </w:r>
        <w:r>
          <w:rPr>
            <w:noProof/>
            <w:webHidden/>
          </w:rPr>
          <w:fldChar w:fldCharType="begin"/>
        </w:r>
        <w:r>
          <w:rPr>
            <w:noProof/>
            <w:webHidden/>
          </w:rPr>
          <w:instrText xml:space="preserve"> PAGEREF _Toc473727332 \h </w:instrText>
        </w:r>
        <w:r>
          <w:rPr>
            <w:noProof/>
            <w:webHidden/>
          </w:rPr>
        </w:r>
        <w:r>
          <w:rPr>
            <w:noProof/>
            <w:webHidden/>
          </w:rPr>
          <w:fldChar w:fldCharType="separate"/>
        </w:r>
        <w:r>
          <w:rPr>
            <w:noProof/>
            <w:webHidden/>
          </w:rPr>
          <w:t>25</w:t>
        </w:r>
        <w:r>
          <w:rPr>
            <w:noProof/>
            <w:webHidden/>
          </w:rPr>
          <w:fldChar w:fldCharType="end"/>
        </w:r>
      </w:hyperlink>
    </w:p>
    <w:p w:rsidR="00B95849" w:rsidRPr="00923D66" w:rsidRDefault="00B95849">
      <w:pPr>
        <w:pStyle w:val="TOC3"/>
        <w:rPr>
          <w:rFonts w:ascii="Calibri" w:hAnsi="Calibri"/>
          <w:noProof/>
          <w:szCs w:val="22"/>
        </w:rPr>
      </w:pPr>
      <w:hyperlink w:anchor="_Toc473727333" w:history="1">
        <w:r w:rsidRPr="0091572B">
          <w:rPr>
            <w:rStyle w:val="Hyperlink"/>
            <w:noProof/>
          </w:rPr>
          <w:t>5.4.2</w:t>
        </w:r>
        <w:r w:rsidRPr="00923D66">
          <w:rPr>
            <w:rFonts w:ascii="Calibri" w:hAnsi="Calibri"/>
            <w:noProof/>
            <w:szCs w:val="22"/>
          </w:rPr>
          <w:tab/>
        </w:r>
        <w:r w:rsidRPr="0091572B">
          <w:rPr>
            <w:rStyle w:val="Hyperlink"/>
            <w:noProof/>
          </w:rPr>
          <w:t>Verification control board (VCB)</w:t>
        </w:r>
        <w:r>
          <w:rPr>
            <w:noProof/>
            <w:webHidden/>
          </w:rPr>
          <w:tab/>
        </w:r>
        <w:r>
          <w:rPr>
            <w:noProof/>
            <w:webHidden/>
          </w:rPr>
          <w:fldChar w:fldCharType="begin"/>
        </w:r>
        <w:r>
          <w:rPr>
            <w:noProof/>
            <w:webHidden/>
          </w:rPr>
          <w:instrText xml:space="preserve"> PAGEREF _Toc473727333 \h </w:instrText>
        </w:r>
        <w:r>
          <w:rPr>
            <w:noProof/>
            <w:webHidden/>
          </w:rPr>
        </w:r>
        <w:r>
          <w:rPr>
            <w:noProof/>
            <w:webHidden/>
          </w:rPr>
          <w:fldChar w:fldCharType="separate"/>
        </w:r>
        <w:r>
          <w:rPr>
            <w:noProof/>
            <w:webHidden/>
          </w:rPr>
          <w:t>26</w:t>
        </w:r>
        <w:r>
          <w:rPr>
            <w:noProof/>
            <w:webHidden/>
          </w:rPr>
          <w:fldChar w:fldCharType="end"/>
        </w:r>
      </w:hyperlink>
    </w:p>
    <w:p w:rsidR="00B95849" w:rsidRPr="00923D66" w:rsidRDefault="00B95849">
      <w:pPr>
        <w:pStyle w:val="TOC3"/>
        <w:rPr>
          <w:rFonts w:ascii="Calibri" w:hAnsi="Calibri"/>
          <w:noProof/>
          <w:szCs w:val="22"/>
        </w:rPr>
      </w:pPr>
      <w:hyperlink w:anchor="_Toc473727334" w:history="1">
        <w:r w:rsidRPr="0091572B">
          <w:rPr>
            <w:rStyle w:val="Hyperlink"/>
            <w:noProof/>
          </w:rPr>
          <w:t>5.4.3</w:t>
        </w:r>
        <w:r w:rsidRPr="00923D66">
          <w:rPr>
            <w:rFonts w:ascii="Calibri" w:hAnsi="Calibri"/>
            <w:noProof/>
            <w:szCs w:val="22"/>
          </w:rPr>
          <w:tab/>
        </w:r>
        <w:r w:rsidRPr="0091572B">
          <w:rPr>
            <w:rStyle w:val="Hyperlink"/>
            <w:noProof/>
          </w:rPr>
          <w:t>Re-verification</w:t>
        </w:r>
        <w:r>
          <w:rPr>
            <w:noProof/>
            <w:webHidden/>
          </w:rPr>
          <w:tab/>
        </w:r>
        <w:r>
          <w:rPr>
            <w:noProof/>
            <w:webHidden/>
          </w:rPr>
          <w:fldChar w:fldCharType="begin"/>
        </w:r>
        <w:r>
          <w:rPr>
            <w:noProof/>
            <w:webHidden/>
          </w:rPr>
          <w:instrText xml:space="preserve"> PAGEREF _Toc473727334 \h </w:instrText>
        </w:r>
        <w:r>
          <w:rPr>
            <w:noProof/>
            <w:webHidden/>
          </w:rPr>
        </w:r>
        <w:r>
          <w:rPr>
            <w:noProof/>
            <w:webHidden/>
          </w:rPr>
          <w:fldChar w:fldCharType="separate"/>
        </w:r>
        <w:r>
          <w:rPr>
            <w:noProof/>
            <w:webHidden/>
          </w:rPr>
          <w:t>26</w:t>
        </w:r>
        <w:r>
          <w:rPr>
            <w:noProof/>
            <w:webHidden/>
          </w:rPr>
          <w:fldChar w:fldCharType="end"/>
        </w:r>
      </w:hyperlink>
    </w:p>
    <w:p w:rsidR="00B95849" w:rsidRPr="00923D66" w:rsidRDefault="00B95849">
      <w:pPr>
        <w:pStyle w:val="TOC3"/>
        <w:rPr>
          <w:rFonts w:ascii="Calibri" w:hAnsi="Calibri"/>
          <w:noProof/>
          <w:szCs w:val="22"/>
        </w:rPr>
      </w:pPr>
      <w:hyperlink w:anchor="_Toc473727335" w:history="1">
        <w:r w:rsidRPr="0091572B">
          <w:rPr>
            <w:rStyle w:val="Hyperlink"/>
            <w:noProof/>
          </w:rPr>
          <w:t>5.4.4</w:t>
        </w:r>
        <w:r w:rsidRPr="00923D66">
          <w:rPr>
            <w:rFonts w:ascii="Calibri" w:hAnsi="Calibri"/>
            <w:noProof/>
            <w:szCs w:val="22"/>
          </w:rPr>
          <w:tab/>
        </w:r>
        <w:r w:rsidRPr="0091572B">
          <w:rPr>
            <w:rStyle w:val="Hyperlink"/>
            <w:noProof/>
          </w:rPr>
          <w:t>Verification control and close-out documentation</w:t>
        </w:r>
        <w:r>
          <w:rPr>
            <w:noProof/>
            <w:webHidden/>
          </w:rPr>
          <w:tab/>
        </w:r>
        <w:r>
          <w:rPr>
            <w:noProof/>
            <w:webHidden/>
          </w:rPr>
          <w:fldChar w:fldCharType="begin"/>
        </w:r>
        <w:r>
          <w:rPr>
            <w:noProof/>
            <w:webHidden/>
          </w:rPr>
          <w:instrText xml:space="preserve"> PAGEREF _Toc473727335 \h </w:instrText>
        </w:r>
        <w:r>
          <w:rPr>
            <w:noProof/>
            <w:webHidden/>
          </w:rPr>
        </w:r>
        <w:r>
          <w:rPr>
            <w:noProof/>
            <w:webHidden/>
          </w:rPr>
          <w:fldChar w:fldCharType="separate"/>
        </w:r>
        <w:r>
          <w:rPr>
            <w:noProof/>
            <w:webHidden/>
          </w:rPr>
          <w:t>27</w:t>
        </w:r>
        <w:r>
          <w:rPr>
            <w:noProof/>
            <w:webHidden/>
          </w:rPr>
          <w:fldChar w:fldCharType="end"/>
        </w:r>
      </w:hyperlink>
    </w:p>
    <w:p w:rsidR="00B95849" w:rsidRPr="00923D66" w:rsidRDefault="00B95849">
      <w:pPr>
        <w:pStyle w:val="TOC1"/>
        <w:rPr>
          <w:rFonts w:ascii="Calibri" w:hAnsi="Calibri"/>
          <w:b w:val="0"/>
          <w:sz w:val="22"/>
          <w:szCs w:val="22"/>
        </w:rPr>
      </w:pPr>
      <w:hyperlink w:anchor="_Toc473727336" w:history="1">
        <w:r w:rsidRPr="0091572B">
          <w:rPr>
            <w:rStyle w:val="Hyperlink"/>
          </w:rPr>
          <w:t>6 Pre-tailoring matrix per space product types</w:t>
        </w:r>
        <w:r>
          <w:rPr>
            <w:webHidden/>
          </w:rPr>
          <w:tab/>
        </w:r>
        <w:r>
          <w:rPr>
            <w:webHidden/>
          </w:rPr>
          <w:fldChar w:fldCharType="begin"/>
        </w:r>
        <w:r>
          <w:rPr>
            <w:webHidden/>
          </w:rPr>
          <w:instrText xml:space="preserve"> PAGEREF _Toc473727336 \h </w:instrText>
        </w:r>
        <w:r>
          <w:rPr>
            <w:webHidden/>
          </w:rPr>
        </w:r>
        <w:r>
          <w:rPr>
            <w:webHidden/>
          </w:rPr>
          <w:fldChar w:fldCharType="separate"/>
        </w:r>
        <w:r>
          <w:rPr>
            <w:webHidden/>
          </w:rPr>
          <w:t>28</w:t>
        </w:r>
        <w:r>
          <w:rPr>
            <w:webHidden/>
          </w:rPr>
          <w:fldChar w:fldCharType="end"/>
        </w:r>
      </w:hyperlink>
    </w:p>
    <w:p w:rsidR="00B95849" w:rsidRPr="00923D66" w:rsidRDefault="00B95849">
      <w:pPr>
        <w:pStyle w:val="TOC1"/>
        <w:rPr>
          <w:rFonts w:ascii="Calibri" w:hAnsi="Calibri"/>
          <w:b w:val="0"/>
          <w:sz w:val="22"/>
          <w:szCs w:val="22"/>
        </w:rPr>
      </w:pPr>
      <w:hyperlink w:anchor="_Toc473727337" w:history="1">
        <w:r w:rsidRPr="0091572B">
          <w:rPr>
            <w:rStyle w:val="Hyperlink"/>
          </w:rPr>
          <w:t>Annex A (normative) Verification plan (VP) - DRD</w:t>
        </w:r>
        <w:r>
          <w:rPr>
            <w:webHidden/>
          </w:rPr>
          <w:tab/>
        </w:r>
        <w:r>
          <w:rPr>
            <w:webHidden/>
          </w:rPr>
          <w:fldChar w:fldCharType="begin"/>
        </w:r>
        <w:r>
          <w:rPr>
            <w:webHidden/>
          </w:rPr>
          <w:instrText xml:space="preserve"> PAGEREF _Toc473727337 \h </w:instrText>
        </w:r>
        <w:r>
          <w:rPr>
            <w:webHidden/>
          </w:rPr>
        </w:r>
        <w:r>
          <w:rPr>
            <w:webHidden/>
          </w:rPr>
          <w:fldChar w:fldCharType="separate"/>
        </w:r>
        <w:r>
          <w:rPr>
            <w:webHidden/>
          </w:rPr>
          <w:t>42</w:t>
        </w:r>
        <w:r>
          <w:rPr>
            <w:webHidden/>
          </w:rPr>
          <w:fldChar w:fldCharType="end"/>
        </w:r>
      </w:hyperlink>
    </w:p>
    <w:p w:rsidR="00B95849" w:rsidRPr="00923D66" w:rsidRDefault="00B95849">
      <w:pPr>
        <w:pStyle w:val="TOC1"/>
        <w:rPr>
          <w:rFonts w:ascii="Calibri" w:hAnsi="Calibri"/>
          <w:b w:val="0"/>
          <w:sz w:val="22"/>
          <w:szCs w:val="22"/>
        </w:rPr>
      </w:pPr>
      <w:hyperlink w:anchor="_Toc473727338" w:history="1">
        <w:r w:rsidRPr="0091572B">
          <w:rPr>
            <w:rStyle w:val="Hyperlink"/>
          </w:rPr>
          <w:t>Annex B (normative) Verification control document (VCD) - DRD</w:t>
        </w:r>
        <w:r>
          <w:rPr>
            <w:webHidden/>
          </w:rPr>
          <w:tab/>
        </w:r>
        <w:r>
          <w:rPr>
            <w:webHidden/>
          </w:rPr>
          <w:fldChar w:fldCharType="begin"/>
        </w:r>
        <w:r>
          <w:rPr>
            <w:webHidden/>
          </w:rPr>
          <w:instrText xml:space="preserve"> PAGEREF _Toc473727338 \h </w:instrText>
        </w:r>
        <w:r>
          <w:rPr>
            <w:webHidden/>
          </w:rPr>
        </w:r>
        <w:r>
          <w:rPr>
            <w:webHidden/>
          </w:rPr>
          <w:fldChar w:fldCharType="separate"/>
        </w:r>
        <w:r>
          <w:rPr>
            <w:webHidden/>
          </w:rPr>
          <w:t>45</w:t>
        </w:r>
        <w:r>
          <w:rPr>
            <w:webHidden/>
          </w:rPr>
          <w:fldChar w:fldCharType="end"/>
        </w:r>
      </w:hyperlink>
    </w:p>
    <w:p w:rsidR="00B95849" w:rsidRPr="00923D66" w:rsidRDefault="00B95849">
      <w:pPr>
        <w:pStyle w:val="TOC1"/>
        <w:rPr>
          <w:rFonts w:ascii="Calibri" w:hAnsi="Calibri"/>
          <w:b w:val="0"/>
          <w:sz w:val="22"/>
          <w:szCs w:val="22"/>
        </w:rPr>
      </w:pPr>
      <w:hyperlink w:anchor="_Toc473727339" w:history="1">
        <w:r w:rsidRPr="0091572B">
          <w:rPr>
            <w:rStyle w:val="Hyperlink"/>
          </w:rPr>
          <w:t>Annex C (normative) Test report - DRD</w:t>
        </w:r>
        <w:r>
          <w:rPr>
            <w:webHidden/>
          </w:rPr>
          <w:tab/>
        </w:r>
        <w:r>
          <w:rPr>
            <w:webHidden/>
          </w:rPr>
          <w:fldChar w:fldCharType="begin"/>
        </w:r>
        <w:r>
          <w:rPr>
            <w:webHidden/>
          </w:rPr>
          <w:instrText xml:space="preserve"> PAGEREF _Toc473727339 \h </w:instrText>
        </w:r>
        <w:r>
          <w:rPr>
            <w:webHidden/>
          </w:rPr>
        </w:r>
        <w:r>
          <w:rPr>
            <w:webHidden/>
          </w:rPr>
          <w:fldChar w:fldCharType="separate"/>
        </w:r>
        <w:r>
          <w:rPr>
            <w:webHidden/>
          </w:rPr>
          <w:t>48</w:t>
        </w:r>
        <w:r>
          <w:rPr>
            <w:webHidden/>
          </w:rPr>
          <w:fldChar w:fldCharType="end"/>
        </w:r>
      </w:hyperlink>
    </w:p>
    <w:p w:rsidR="00B95849" w:rsidRPr="00923D66" w:rsidRDefault="00B95849">
      <w:pPr>
        <w:pStyle w:val="TOC1"/>
        <w:rPr>
          <w:rFonts w:ascii="Calibri" w:hAnsi="Calibri"/>
          <w:b w:val="0"/>
          <w:sz w:val="22"/>
          <w:szCs w:val="22"/>
        </w:rPr>
      </w:pPr>
      <w:hyperlink w:anchor="_Toc473727340" w:history="1">
        <w:r w:rsidRPr="0091572B">
          <w:rPr>
            <w:rStyle w:val="Hyperlink"/>
          </w:rPr>
          <w:t>Annex D (normative) Review-of-design report - DRD</w:t>
        </w:r>
        <w:r>
          <w:rPr>
            <w:webHidden/>
          </w:rPr>
          <w:tab/>
        </w:r>
        <w:r>
          <w:rPr>
            <w:webHidden/>
          </w:rPr>
          <w:fldChar w:fldCharType="begin"/>
        </w:r>
        <w:r>
          <w:rPr>
            <w:webHidden/>
          </w:rPr>
          <w:instrText xml:space="preserve"> PAGEREF _Toc473727340 \h </w:instrText>
        </w:r>
        <w:r>
          <w:rPr>
            <w:webHidden/>
          </w:rPr>
        </w:r>
        <w:r>
          <w:rPr>
            <w:webHidden/>
          </w:rPr>
          <w:fldChar w:fldCharType="separate"/>
        </w:r>
        <w:r>
          <w:rPr>
            <w:webHidden/>
          </w:rPr>
          <w:t>50</w:t>
        </w:r>
        <w:r>
          <w:rPr>
            <w:webHidden/>
          </w:rPr>
          <w:fldChar w:fldCharType="end"/>
        </w:r>
      </w:hyperlink>
    </w:p>
    <w:p w:rsidR="00B95849" w:rsidRPr="00923D66" w:rsidRDefault="00B95849">
      <w:pPr>
        <w:pStyle w:val="TOC1"/>
        <w:rPr>
          <w:rFonts w:ascii="Calibri" w:hAnsi="Calibri"/>
          <w:b w:val="0"/>
          <w:sz w:val="22"/>
          <w:szCs w:val="22"/>
        </w:rPr>
      </w:pPr>
      <w:hyperlink w:anchor="_Toc473727341" w:history="1">
        <w:r w:rsidRPr="0091572B">
          <w:rPr>
            <w:rStyle w:val="Hyperlink"/>
          </w:rPr>
          <w:t>Annex E (normative) Inspection report - DRD</w:t>
        </w:r>
        <w:r>
          <w:rPr>
            <w:webHidden/>
          </w:rPr>
          <w:tab/>
        </w:r>
        <w:r>
          <w:rPr>
            <w:webHidden/>
          </w:rPr>
          <w:fldChar w:fldCharType="begin"/>
        </w:r>
        <w:r>
          <w:rPr>
            <w:webHidden/>
          </w:rPr>
          <w:instrText xml:space="preserve"> PAGEREF _Toc473727341 \h </w:instrText>
        </w:r>
        <w:r>
          <w:rPr>
            <w:webHidden/>
          </w:rPr>
        </w:r>
        <w:r>
          <w:rPr>
            <w:webHidden/>
          </w:rPr>
          <w:fldChar w:fldCharType="separate"/>
        </w:r>
        <w:r>
          <w:rPr>
            <w:webHidden/>
          </w:rPr>
          <w:t>52</w:t>
        </w:r>
        <w:r>
          <w:rPr>
            <w:webHidden/>
          </w:rPr>
          <w:fldChar w:fldCharType="end"/>
        </w:r>
      </w:hyperlink>
    </w:p>
    <w:p w:rsidR="00B95849" w:rsidRPr="00923D66" w:rsidRDefault="00B95849">
      <w:pPr>
        <w:pStyle w:val="TOC1"/>
        <w:rPr>
          <w:rFonts w:ascii="Calibri" w:hAnsi="Calibri"/>
          <w:b w:val="0"/>
          <w:sz w:val="22"/>
          <w:szCs w:val="22"/>
        </w:rPr>
      </w:pPr>
      <w:hyperlink w:anchor="_Toc473727342" w:history="1">
        <w:r w:rsidRPr="0091572B">
          <w:rPr>
            <w:rStyle w:val="Hyperlink"/>
          </w:rPr>
          <w:t>Annex F (normative) Verification report - DRD</w:t>
        </w:r>
        <w:r>
          <w:rPr>
            <w:webHidden/>
          </w:rPr>
          <w:tab/>
        </w:r>
        <w:r>
          <w:rPr>
            <w:webHidden/>
          </w:rPr>
          <w:fldChar w:fldCharType="begin"/>
        </w:r>
        <w:r>
          <w:rPr>
            <w:webHidden/>
          </w:rPr>
          <w:instrText xml:space="preserve"> PAGEREF _Toc473727342 \h </w:instrText>
        </w:r>
        <w:r>
          <w:rPr>
            <w:webHidden/>
          </w:rPr>
        </w:r>
        <w:r>
          <w:rPr>
            <w:webHidden/>
          </w:rPr>
          <w:fldChar w:fldCharType="separate"/>
        </w:r>
        <w:r>
          <w:rPr>
            <w:webHidden/>
          </w:rPr>
          <w:t>54</w:t>
        </w:r>
        <w:r>
          <w:rPr>
            <w:webHidden/>
          </w:rPr>
          <w:fldChar w:fldCharType="end"/>
        </w:r>
      </w:hyperlink>
    </w:p>
    <w:p w:rsidR="00B95849" w:rsidRPr="00923D66" w:rsidRDefault="00B95849">
      <w:pPr>
        <w:pStyle w:val="TOC1"/>
        <w:rPr>
          <w:rFonts w:ascii="Calibri" w:hAnsi="Calibri"/>
          <w:b w:val="0"/>
          <w:sz w:val="22"/>
          <w:szCs w:val="22"/>
        </w:rPr>
      </w:pPr>
      <w:hyperlink w:anchor="_Toc473727343" w:history="1">
        <w:r w:rsidRPr="0091572B">
          <w:rPr>
            <w:rStyle w:val="Hyperlink"/>
          </w:rPr>
          <w:t>Annex G &lt;&lt;deleted&gt;&gt;</w:t>
        </w:r>
        <w:r>
          <w:rPr>
            <w:webHidden/>
          </w:rPr>
          <w:tab/>
        </w:r>
        <w:r>
          <w:rPr>
            <w:webHidden/>
          </w:rPr>
          <w:fldChar w:fldCharType="begin"/>
        </w:r>
        <w:r>
          <w:rPr>
            <w:webHidden/>
          </w:rPr>
          <w:instrText xml:space="preserve"> PAGEREF _Toc473727343 \h </w:instrText>
        </w:r>
        <w:r>
          <w:rPr>
            <w:webHidden/>
          </w:rPr>
        </w:r>
        <w:r>
          <w:rPr>
            <w:webHidden/>
          </w:rPr>
          <w:fldChar w:fldCharType="separate"/>
        </w:r>
        <w:r>
          <w:rPr>
            <w:webHidden/>
          </w:rPr>
          <w:t>56</w:t>
        </w:r>
        <w:r>
          <w:rPr>
            <w:webHidden/>
          </w:rPr>
          <w:fldChar w:fldCharType="end"/>
        </w:r>
      </w:hyperlink>
    </w:p>
    <w:p w:rsidR="00B95849" w:rsidRPr="00923D66" w:rsidRDefault="00B95849">
      <w:pPr>
        <w:pStyle w:val="TOC1"/>
        <w:rPr>
          <w:rFonts w:ascii="Calibri" w:hAnsi="Calibri"/>
          <w:b w:val="0"/>
          <w:sz w:val="22"/>
          <w:szCs w:val="22"/>
        </w:rPr>
      </w:pPr>
      <w:hyperlink w:anchor="_Toc473727344" w:history="1">
        <w:r w:rsidRPr="0091572B">
          <w:rPr>
            <w:rStyle w:val="Hyperlink"/>
          </w:rPr>
          <w:t>Bibliography</w:t>
        </w:r>
        <w:r>
          <w:rPr>
            <w:webHidden/>
          </w:rPr>
          <w:tab/>
        </w:r>
        <w:r>
          <w:rPr>
            <w:webHidden/>
          </w:rPr>
          <w:fldChar w:fldCharType="begin"/>
        </w:r>
        <w:r>
          <w:rPr>
            <w:webHidden/>
          </w:rPr>
          <w:instrText xml:space="preserve"> PAGEREF _Toc473727344 \h </w:instrText>
        </w:r>
        <w:r>
          <w:rPr>
            <w:webHidden/>
          </w:rPr>
        </w:r>
        <w:r>
          <w:rPr>
            <w:webHidden/>
          </w:rPr>
          <w:fldChar w:fldCharType="separate"/>
        </w:r>
        <w:r>
          <w:rPr>
            <w:webHidden/>
          </w:rPr>
          <w:t>57</w:t>
        </w:r>
        <w:r>
          <w:rPr>
            <w:webHidden/>
          </w:rPr>
          <w:fldChar w:fldCharType="end"/>
        </w:r>
      </w:hyperlink>
    </w:p>
    <w:p w:rsidR="0097265D" w:rsidRPr="005A0F7C" w:rsidRDefault="00FD3D6A" w:rsidP="002F6E23">
      <w:pPr>
        <w:pStyle w:val="paragraph"/>
        <w:ind w:left="0"/>
        <w:rPr>
          <w:rFonts w:ascii="Arial" w:hAnsi="Arial"/>
          <w:sz w:val="24"/>
        </w:rPr>
      </w:pPr>
      <w:r w:rsidRPr="005A0F7C">
        <w:rPr>
          <w:rFonts w:ascii="Arial" w:hAnsi="Arial"/>
          <w:sz w:val="24"/>
          <w:szCs w:val="24"/>
        </w:rPr>
        <w:fldChar w:fldCharType="end"/>
      </w:r>
    </w:p>
    <w:p w:rsidR="002F6E23" w:rsidRPr="005A0F7C" w:rsidRDefault="002F6E23" w:rsidP="002F6E23">
      <w:pPr>
        <w:pStyle w:val="paragraph"/>
        <w:ind w:left="0"/>
        <w:rPr>
          <w:rFonts w:ascii="Arial" w:hAnsi="Arial"/>
          <w:b/>
          <w:sz w:val="24"/>
        </w:rPr>
      </w:pPr>
      <w:r w:rsidRPr="005A0F7C">
        <w:rPr>
          <w:rFonts w:ascii="Arial" w:hAnsi="Arial"/>
          <w:b/>
          <w:sz w:val="24"/>
        </w:rPr>
        <w:t>Figures</w:t>
      </w:r>
    </w:p>
    <w:p w:rsidR="00B95849" w:rsidRPr="00923D66" w:rsidRDefault="002F6E23">
      <w:pPr>
        <w:pStyle w:val="TableofFigures"/>
        <w:rPr>
          <w:rFonts w:ascii="Calibri" w:hAnsi="Calibri"/>
          <w:noProof/>
        </w:rPr>
      </w:pPr>
      <w:r w:rsidRPr="005A0F7C">
        <w:rPr>
          <w:sz w:val="24"/>
        </w:rPr>
        <w:fldChar w:fldCharType="begin"/>
      </w:r>
      <w:r w:rsidRPr="005A0F7C">
        <w:rPr>
          <w:sz w:val="24"/>
        </w:rPr>
        <w:instrText xml:space="preserve"> TOC \h \z \c "Figure" </w:instrText>
      </w:r>
      <w:r w:rsidRPr="005A0F7C">
        <w:rPr>
          <w:sz w:val="24"/>
        </w:rPr>
        <w:fldChar w:fldCharType="separate"/>
      </w:r>
      <w:hyperlink w:anchor="_Toc473727345" w:history="1">
        <w:r w:rsidR="00B95849" w:rsidRPr="00107592">
          <w:rPr>
            <w:rStyle w:val="Hyperlink"/>
            <w:noProof/>
          </w:rPr>
          <w:t>Figure 4</w:t>
        </w:r>
        <w:r w:rsidR="00B95849" w:rsidRPr="00107592">
          <w:rPr>
            <w:rStyle w:val="Hyperlink"/>
            <w:noProof/>
          </w:rPr>
          <w:noBreakHyphen/>
          <w:t>1: Verification process and activities</w:t>
        </w:r>
        <w:r w:rsidR="00B95849">
          <w:rPr>
            <w:noProof/>
            <w:webHidden/>
          </w:rPr>
          <w:tab/>
        </w:r>
        <w:r w:rsidR="00B95849">
          <w:rPr>
            <w:noProof/>
            <w:webHidden/>
          </w:rPr>
          <w:fldChar w:fldCharType="begin"/>
        </w:r>
        <w:r w:rsidR="00B95849">
          <w:rPr>
            <w:noProof/>
            <w:webHidden/>
          </w:rPr>
          <w:instrText xml:space="preserve"> PAGEREF _Toc473727345 \h </w:instrText>
        </w:r>
        <w:r w:rsidR="00B95849">
          <w:rPr>
            <w:noProof/>
            <w:webHidden/>
          </w:rPr>
        </w:r>
        <w:r w:rsidR="00B95849">
          <w:rPr>
            <w:noProof/>
            <w:webHidden/>
          </w:rPr>
          <w:fldChar w:fldCharType="separate"/>
        </w:r>
        <w:r w:rsidR="00B95849">
          <w:rPr>
            <w:noProof/>
            <w:webHidden/>
          </w:rPr>
          <w:t>12</w:t>
        </w:r>
        <w:r w:rsidR="00B95849">
          <w:rPr>
            <w:noProof/>
            <w:webHidden/>
          </w:rPr>
          <w:fldChar w:fldCharType="end"/>
        </w:r>
      </w:hyperlink>
    </w:p>
    <w:p w:rsidR="00EE7060" w:rsidRPr="005A0F7C" w:rsidRDefault="002F6E23" w:rsidP="0097265D">
      <w:pPr>
        <w:pStyle w:val="paragraph"/>
        <w:rPr>
          <w:rFonts w:ascii="Arial" w:hAnsi="Arial"/>
          <w:sz w:val="24"/>
        </w:rPr>
      </w:pPr>
      <w:r w:rsidRPr="005A0F7C">
        <w:rPr>
          <w:sz w:val="24"/>
        </w:rPr>
        <w:fldChar w:fldCharType="end"/>
      </w:r>
    </w:p>
    <w:p w:rsidR="002F6E23" w:rsidRPr="005A0F7C" w:rsidRDefault="002F6E23" w:rsidP="002F6E23">
      <w:pPr>
        <w:pStyle w:val="paragraph"/>
        <w:ind w:left="0"/>
        <w:rPr>
          <w:rFonts w:ascii="Arial" w:hAnsi="Arial"/>
          <w:b/>
          <w:sz w:val="24"/>
        </w:rPr>
      </w:pPr>
      <w:r w:rsidRPr="005A0F7C">
        <w:rPr>
          <w:rFonts w:ascii="Arial" w:hAnsi="Arial"/>
          <w:b/>
          <w:sz w:val="24"/>
        </w:rPr>
        <w:t>Tables</w:t>
      </w:r>
    </w:p>
    <w:p w:rsidR="00B95849" w:rsidRPr="00923D66" w:rsidRDefault="002F6E23">
      <w:pPr>
        <w:pStyle w:val="TableofFigures"/>
        <w:rPr>
          <w:rFonts w:ascii="Calibri" w:hAnsi="Calibri"/>
          <w:noProof/>
        </w:rPr>
      </w:pPr>
      <w:r w:rsidRPr="005A0F7C">
        <w:rPr>
          <w:sz w:val="24"/>
        </w:rPr>
        <w:fldChar w:fldCharType="begin"/>
      </w:r>
      <w:r w:rsidRPr="005A0F7C">
        <w:rPr>
          <w:sz w:val="24"/>
        </w:rPr>
        <w:instrText xml:space="preserve"> TOC \h \z \c "Table" </w:instrText>
      </w:r>
      <w:r w:rsidRPr="005A0F7C">
        <w:rPr>
          <w:sz w:val="24"/>
        </w:rPr>
        <w:fldChar w:fldCharType="separate"/>
      </w:r>
      <w:hyperlink w:anchor="_Toc473727346" w:history="1">
        <w:r w:rsidR="00B95849" w:rsidRPr="00CA5A82">
          <w:rPr>
            <w:rStyle w:val="Hyperlink"/>
            <w:noProof/>
          </w:rPr>
          <w:t>Table 5</w:t>
        </w:r>
        <w:r w:rsidR="00B95849" w:rsidRPr="00CA5A82">
          <w:rPr>
            <w:rStyle w:val="Hyperlink"/>
            <w:noProof/>
          </w:rPr>
          <w:noBreakHyphen/>
          <w:t>1: Product categories according to heritage</w:t>
        </w:r>
        <w:r w:rsidR="00B95849">
          <w:rPr>
            <w:noProof/>
            <w:webHidden/>
          </w:rPr>
          <w:tab/>
        </w:r>
        <w:r w:rsidR="00B95849">
          <w:rPr>
            <w:noProof/>
            <w:webHidden/>
          </w:rPr>
          <w:fldChar w:fldCharType="begin"/>
        </w:r>
        <w:r w:rsidR="00B95849">
          <w:rPr>
            <w:noProof/>
            <w:webHidden/>
          </w:rPr>
          <w:instrText xml:space="preserve"> PAGEREF _Toc473727346 \h </w:instrText>
        </w:r>
        <w:r w:rsidR="00B95849">
          <w:rPr>
            <w:noProof/>
            <w:webHidden/>
          </w:rPr>
        </w:r>
        <w:r w:rsidR="00B95849">
          <w:rPr>
            <w:noProof/>
            <w:webHidden/>
          </w:rPr>
          <w:fldChar w:fldCharType="separate"/>
        </w:r>
        <w:r w:rsidR="00B95849">
          <w:rPr>
            <w:noProof/>
            <w:webHidden/>
          </w:rPr>
          <w:t>20</w:t>
        </w:r>
        <w:r w:rsidR="00B95849">
          <w:rPr>
            <w:noProof/>
            <w:webHidden/>
          </w:rPr>
          <w:fldChar w:fldCharType="end"/>
        </w:r>
      </w:hyperlink>
    </w:p>
    <w:p w:rsidR="00B95849" w:rsidRPr="00923D66" w:rsidRDefault="00B95849">
      <w:pPr>
        <w:pStyle w:val="TableofFigures"/>
        <w:rPr>
          <w:rFonts w:ascii="Calibri" w:hAnsi="Calibri"/>
          <w:noProof/>
        </w:rPr>
      </w:pPr>
      <w:hyperlink w:anchor="_Toc473727347" w:history="1">
        <w:r w:rsidRPr="00CA5A82">
          <w:rPr>
            <w:rStyle w:val="Hyperlink"/>
            <w:noProof/>
          </w:rPr>
          <w:t>Table 6</w:t>
        </w:r>
        <w:r w:rsidRPr="00CA5A82">
          <w:rPr>
            <w:rStyle w:val="Hyperlink"/>
            <w:noProof/>
          </w:rPr>
          <w:noBreakHyphen/>
          <w:t>1: Definitions of the columns of Table 6</w:t>
        </w:r>
        <w:r w:rsidRPr="00CA5A82">
          <w:rPr>
            <w:rStyle w:val="Hyperlink"/>
            <w:noProof/>
          </w:rPr>
          <w:noBreakHyphen/>
          <w:t>2</w:t>
        </w:r>
        <w:r>
          <w:rPr>
            <w:noProof/>
            <w:webHidden/>
          </w:rPr>
          <w:tab/>
        </w:r>
        <w:r>
          <w:rPr>
            <w:noProof/>
            <w:webHidden/>
          </w:rPr>
          <w:fldChar w:fldCharType="begin"/>
        </w:r>
        <w:r>
          <w:rPr>
            <w:noProof/>
            <w:webHidden/>
          </w:rPr>
          <w:instrText xml:space="preserve"> PAGEREF _Toc473727347 \h </w:instrText>
        </w:r>
        <w:r>
          <w:rPr>
            <w:noProof/>
            <w:webHidden/>
          </w:rPr>
        </w:r>
        <w:r>
          <w:rPr>
            <w:noProof/>
            <w:webHidden/>
          </w:rPr>
          <w:fldChar w:fldCharType="separate"/>
        </w:r>
        <w:r>
          <w:rPr>
            <w:noProof/>
            <w:webHidden/>
          </w:rPr>
          <w:t>30</w:t>
        </w:r>
        <w:r>
          <w:rPr>
            <w:noProof/>
            <w:webHidden/>
          </w:rPr>
          <w:fldChar w:fldCharType="end"/>
        </w:r>
      </w:hyperlink>
    </w:p>
    <w:p w:rsidR="00B95849" w:rsidRPr="00923D66" w:rsidRDefault="00B95849">
      <w:pPr>
        <w:pStyle w:val="TableofFigures"/>
        <w:rPr>
          <w:rFonts w:ascii="Calibri" w:hAnsi="Calibri"/>
          <w:noProof/>
        </w:rPr>
      </w:pPr>
      <w:hyperlink w:anchor="_Toc473727348" w:history="1">
        <w:r w:rsidRPr="00CA5A82">
          <w:rPr>
            <w:rStyle w:val="Hyperlink"/>
            <w:noProof/>
          </w:rPr>
          <w:t>Table 6</w:t>
        </w:r>
        <w:r w:rsidRPr="00CA5A82">
          <w:rPr>
            <w:rStyle w:val="Hyperlink"/>
            <w:noProof/>
          </w:rPr>
          <w:noBreakHyphen/>
          <w:t>2: Pre-tailoring matrix per “Space product types”</w:t>
        </w:r>
        <w:r>
          <w:rPr>
            <w:noProof/>
            <w:webHidden/>
          </w:rPr>
          <w:tab/>
        </w:r>
        <w:r>
          <w:rPr>
            <w:noProof/>
            <w:webHidden/>
          </w:rPr>
          <w:fldChar w:fldCharType="begin"/>
        </w:r>
        <w:r>
          <w:rPr>
            <w:noProof/>
            <w:webHidden/>
          </w:rPr>
          <w:instrText xml:space="preserve"> PAGEREF _Toc473727348 \h </w:instrText>
        </w:r>
        <w:r>
          <w:rPr>
            <w:noProof/>
            <w:webHidden/>
          </w:rPr>
        </w:r>
        <w:r>
          <w:rPr>
            <w:noProof/>
            <w:webHidden/>
          </w:rPr>
          <w:fldChar w:fldCharType="separate"/>
        </w:r>
        <w:r>
          <w:rPr>
            <w:noProof/>
            <w:webHidden/>
          </w:rPr>
          <w:t>31</w:t>
        </w:r>
        <w:r>
          <w:rPr>
            <w:noProof/>
            <w:webHidden/>
          </w:rPr>
          <w:fldChar w:fldCharType="end"/>
        </w:r>
      </w:hyperlink>
    </w:p>
    <w:p w:rsidR="002F6E23" w:rsidRPr="005A0F7C" w:rsidRDefault="002F6E23" w:rsidP="00A65D9F">
      <w:pPr>
        <w:pStyle w:val="TableofFigures"/>
        <w:rPr>
          <w:sz w:val="24"/>
        </w:rPr>
      </w:pPr>
      <w:r w:rsidRPr="005A0F7C">
        <w:rPr>
          <w:sz w:val="24"/>
        </w:rPr>
        <w:fldChar w:fldCharType="end"/>
      </w:r>
    </w:p>
    <w:p w:rsidR="002F6E23" w:rsidRPr="005A0F7C" w:rsidRDefault="002F6E23" w:rsidP="0097265D">
      <w:pPr>
        <w:pStyle w:val="paragraph"/>
      </w:pPr>
    </w:p>
    <w:p w:rsidR="00B10ECE" w:rsidRPr="005A0F7C" w:rsidRDefault="00B10ECE" w:rsidP="00B10ECE">
      <w:pPr>
        <w:pStyle w:val="Heading1"/>
      </w:pPr>
      <w:bookmarkStart w:id="111" w:name="_Toc205030615"/>
      <w:r w:rsidRPr="005A0F7C">
        <w:lastRenderedPageBreak/>
        <w:br/>
      </w:r>
      <w:bookmarkStart w:id="112" w:name="_Toc473727296"/>
      <w:r w:rsidRPr="005A0F7C">
        <w:t>Scope</w:t>
      </w:r>
      <w:bookmarkEnd w:id="111"/>
      <w:bookmarkEnd w:id="112"/>
      <w:r w:rsidRPr="005A0F7C">
        <w:t xml:space="preserve"> </w:t>
      </w:r>
    </w:p>
    <w:p w:rsidR="00B10ECE" w:rsidRPr="005A0F7C" w:rsidRDefault="00B10ECE" w:rsidP="00B10ECE">
      <w:pPr>
        <w:pStyle w:val="paragraph"/>
      </w:pPr>
      <w:r w:rsidRPr="005A0F7C">
        <w:t>This Standard establishes the requirements for the verification of a space system product.</w:t>
      </w:r>
    </w:p>
    <w:p w:rsidR="00B10ECE" w:rsidRPr="005A0F7C" w:rsidRDefault="00B10ECE" w:rsidP="00B10ECE">
      <w:pPr>
        <w:pStyle w:val="paragraph"/>
      </w:pPr>
      <w:r w:rsidRPr="005A0F7C">
        <w:t>It defines the fundamental concepts of the verification process, the criteria for defining the verification strategy and specifies the requirements for the implementation of the verification programme. It includes also the list of the expected documentation (i.e. Document requirements definitions, DRDs).</w:t>
      </w:r>
    </w:p>
    <w:p w:rsidR="00B42797" w:rsidRPr="005A0F7C" w:rsidRDefault="00B10ECE" w:rsidP="00B42797">
      <w:pPr>
        <w:pStyle w:val="paragraph"/>
      </w:pPr>
      <w:r w:rsidRPr="005A0F7C">
        <w:t>This Standard is intended to apply to different products at different levels from a single equipment to the overall system</w:t>
      </w:r>
      <w:del w:id="113" w:author="IMG" w:date="2016-11-07T10:41:00Z">
        <w:r w:rsidRPr="005A0F7C" w:rsidDel="00B42797">
          <w:delText xml:space="preserve"> (including space segment hardware and software, ground segment, launchers and transportation systems, Verification tools and GSE)</w:delText>
        </w:r>
      </w:del>
      <w:r w:rsidRPr="005A0F7C">
        <w:t xml:space="preserve">. </w:t>
      </w:r>
      <w:ins w:id="114" w:author="IMG" w:date="2016-11-07T10:42:00Z">
        <w:r w:rsidR="00B42797">
          <w:t xml:space="preserve"> </w:t>
        </w:r>
      </w:ins>
    </w:p>
    <w:p w:rsidR="00B10ECE" w:rsidRPr="005A0F7C" w:rsidRDefault="00B10ECE" w:rsidP="00B10ECE">
      <w:pPr>
        <w:pStyle w:val="paragraph"/>
      </w:pPr>
      <w:r w:rsidRPr="005A0F7C">
        <w:t xml:space="preserve">Discipline related verification aspects are complemented in Standards specific to those disciplines. </w:t>
      </w:r>
    </w:p>
    <w:p w:rsidR="00B42797" w:rsidRDefault="00B42797" w:rsidP="00B42797">
      <w:pPr>
        <w:pStyle w:val="paragraph"/>
        <w:rPr>
          <w:ins w:id="115" w:author="IMG" w:date="2016-11-07T10:43:00Z"/>
        </w:rPr>
      </w:pPr>
      <w:ins w:id="116" w:author="IMG" w:date="2016-11-07T10:43:00Z">
        <w:r>
          <w:t>For verification process for SW the following standards are considered fully sufficient for development of these items:</w:t>
        </w:r>
      </w:ins>
    </w:p>
    <w:p w:rsidR="00B42797" w:rsidRDefault="00B42797" w:rsidP="00437E74">
      <w:pPr>
        <w:pStyle w:val="Bul10"/>
        <w:rPr>
          <w:ins w:id="117" w:author="IMG" w:date="2016-11-07T10:43:00Z"/>
        </w:rPr>
      </w:pPr>
      <w:ins w:id="118" w:author="IMG" w:date="2016-11-07T10:43:00Z">
        <w:r>
          <w:t>ECSS-E-ST-40 Space engineering – Software</w:t>
        </w:r>
      </w:ins>
    </w:p>
    <w:p w:rsidR="00B42797" w:rsidRDefault="00B42797" w:rsidP="00437E74">
      <w:pPr>
        <w:pStyle w:val="Bul10"/>
        <w:rPr>
          <w:ins w:id="119" w:author="IMG" w:date="2016-11-07T10:43:00Z"/>
        </w:rPr>
      </w:pPr>
      <w:ins w:id="120" w:author="IMG" w:date="2016-11-07T10:43:00Z">
        <w:r>
          <w:t xml:space="preserve">ECSS-Q-ST-80 Space product assurance - Software product assurance </w:t>
        </w:r>
      </w:ins>
    </w:p>
    <w:p w:rsidR="00B42797" w:rsidRDefault="00B42797" w:rsidP="00B42797">
      <w:pPr>
        <w:pStyle w:val="paragraph"/>
        <w:rPr>
          <w:ins w:id="121" w:author="IMG" w:date="2016-11-07T10:43:00Z"/>
        </w:rPr>
      </w:pPr>
    </w:p>
    <w:p w:rsidR="00B10ECE" w:rsidRPr="005A0F7C" w:rsidRDefault="00B10ECE" w:rsidP="00B42797">
      <w:pPr>
        <w:pStyle w:val="paragraph"/>
      </w:pPr>
      <w:r w:rsidRPr="005A0F7C">
        <w:t>Detailed requirements for Testing are covered in the ECSS E</w:t>
      </w:r>
      <w:r w:rsidR="00B36538" w:rsidRPr="005A0F7C">
        <w:t>-ST</w:t>
      </w:r>
      <w:r w:rsidRPr="005A0F7C">
        <w:t>-10-03.</w:t>
      </w:r>
    </w:p>
    <w:p w:rsidR="00B10ECE" w:rsidRPr="005A0F7C" w:rsidRDefault="00B10ECE" w:rsidP="00B10ECE">
      <w:pPr>
        <w:pStyle w:val="paragraph"/>
      </w:pPr>
      <w:r w:rsidRPr="005A0F7C">
        <w:t>This standard does not specifically address Validation of space products as a separate process, since product Verification is performed against requirements that also address the suitability of the product to fulfil the needs of its intended use. As such, Validation is achieved through the Verification process provided adequate requirements are placed on the product.</w:t>
      </w:r>
    </w:p>
    <w:p w:rsidR="00B10ECE" w:rsidRPr="005A0F7C" w:rsidRDefault="00B10ECE" w:rsidP="00363EE6">
      <w:pPr>
        <w:pStyle w:val="paragraph"/>
      </w:pPr>
      <w:r w:rsidRPr="005A0F7C">
        <w:t>It is recognised that testing and analysis occur during the product development process, but they are not addressed by this standard as they are not formal requirement verification activities in the sense of the customer-supplier relationship.</w:t>
      </w:r>
    </w:p>
    <w:p w:rsidR="00B10ECE" w:rsidRPr="005A0F7C" w:rsidRDefault="00B10ECE" w:rsidP="00B10ECE">
      <w:pPr>
        <w:pStyle w:val="paragraph"/>
      </w:pPr>
      <w:r w:rsidRPr="005A0F7C">
        <w:t>The guidelines on verification are provided in the associated handbook ECSS-E-</w:t>
      </w:r>
      <w:r w:rsidR="00B36538" w:rsidRPr="005A0F7C">
        <w:t>HB-</w:t>
      </w:r>
      <w:r w:rsidRPr="005A0F7C">
        <w:t>10-02A.</w:t>
      </w:r>
    </w:p>
    <w:p w:rsidR="00B10ECE" w:rsidRPr="005A0F7C" w:rsidRDefault="00B10ECE" w:rsidP="00363EE6">
      <w:pPr>
        <w:pStyle w:val="paragraph"/>
      </w:pPr>
      <w:r w:rsidRPr="005A0F7C">
        <w:t>The requirements on the systems engineering process are gathered in E</w:t>
      </w:r>
      <w:r w:rsidR="00363EE6" w:rsidRPr="005A0F7C">
        <w:t>CSS-E-ST-10 “</w:t>
      </w:r>
      <w:r w:rsidRPr="005A0F7C">
        <w:t>System Engineering</w:t>
      </w:r>
      <w:r w:rsidR="00363EE6" w:rsidRPr="005A0F7C">
        <w:t>”</w:t>
      </w:r>
      <w:r w:rsidRPr="005A0F7C">
        <w:t>; specific aspects of the SE process are further elaborated in dedicated standards, in particular: E</w:t>
      </w:r>
      <w:r w:rsidR="00363EE6" w:rsidRPr="005A0F7C">
        <w:t>CSS-E-ST-10-</w:t>
      </w:r>
      <w:r w:rsidRPr="005A0F7C">
        <w:t xml:space="preserve">06 </w:t>
      </w:r>
      <w:r w:rsidR="00363EE6" w:rsidRPr="005A0F7C">
        <w:t>“</w:t>
      </w:r>
      <w:r w:rsidRPr="005A0F7C">
        <w:t>Technical Specification</w:t>
      </w:r>
      <w:r w:rsidR="00363EE6" w:rsidRPr="005A0F7C">
        <w:t>”</w:t>
      </w:r>
      <w:r w:rsidRPr="005A0F7C">
        <w:t xml:space="preserve">, </w:t>
      </w:r>
      <w:r w:rsidR="00363EE6" w:rsidRPr="005A0F7C">
        <w:t>ECSS-</w:t>
      </w:r>
      <w:r w:rsidRPr="005A0F7C">
        <w:t>E</w:t>
      </w:r>
      <w:r w:rsidR="00363EE6" w:rsidRPr="005A0F7C">
        <w:t>-ST-</w:t>
      </w:r>
      <w:r w:rsidRPr="005A0F7C">
        <w:t xml:space="preserve">10-02 </w:t>
      </w:r>
      <w:r w:rsidR="00363EE6" w:rsidRPr="005A0F7C">
        <w:t>“</w:t>
      </w:r>
      <w:r w:rsidRPr="005A0F7C">
        <w:t>Verification</w:t>
      </w:r>
      <w:r w:rsidR="00363EE6" w:rsidRPr="005A0F7C">
        <w:t>” (the present standard),</w:t>
      </w:r>
      <w:r w:rsidRPr="005A0F7C">
        <w:t xml:space="preserve"> and </w:t>
      </w:r>
      <w:r w:rsidRPr="005A0F7C">
        <w:lastRenderedPageBreak/>
        <w:t>E</w:t>
      </w:r>
      <w:r w:rsidR="00363EE6" w:rsidRPr="005A0F7C">
        <w:t>CSS-E-ST-1</w:t>
      </w:r>
      <w:r w:rsidRPr="005A0F7C">
        <w:t xml:space="preserve">0-03 </w:t>
      </w:r>
      <w:r w:rsidR="00363EE6" w:rsidRPr="005A0F7C">
        <w:t>“</w:t>
      </w:r>
      <w:r w:rsidRPr="005A0F7C">
        <w:t>Testing</w:t>
      </w:r>
      <w:r w:rsidR="00363EE6" w:rsidRPr="005A0F7C">
        <w:t>”</w:t>
      </w:r>
      <w:r w:rsidRPr="005A0F7C">
        <w:t>. These standards are based on the same principles, process and documentation model.</w:t>
      </w:r>
    </w:p>
    <w:p w:rsidR="00B10ECE" w:rsidRPr="005A0F7C" w:rsidRDefault="00B10ECE" w:rsidP="00363EE6">
      <w:pPr>
        <w:pStyle w:val="paragraph"/>
      </w:pPr>
      <w:r w:rsidRPr="005A0F7C">
        <w:t>The applicability of each these standards can therefore not be considered in isolation from the others</w:t>
      </w:r>
    </w:p>
    <w:p w:rsidR="00B10ECE" w:rsidRPr="005A0F7C" w:rsidRDefault="00363EE6" w:rsidP="00B10ECE">
      <w:pPr>
        <w:pStyle w:val="paragraph"/>
      </w:pPr>
      <w:r w:rsidRPr="005A0F7C">
        <w:t>This standard may be tailored for the specific characteristic and constrains of a space project in conformance with ECSS-S-ST-00.</w:t>
      </w:r>
    </w:p>
    <w:p w:rsidR="00B10ECE" w:rsidRPr="005A0F7C" w:rsidRDefault="00B10ECE" w:rsidP="00B10ECE">
      <w:pPr>
        <w:pStyle w:val="Heading1"/>
      </w:pPr>
      <w:bookmarkStart w:id="122" w:name="_Ref45965453"/>
      <w:bookmarkStart w:id="123" w:name="_Toc205030617"/>
      <w:r w:rsidRPr="005A0F7C">
        <w:lastRenderedPageBreak/>
        <w:br/>
      </w:r>
      <w:bookmarkStart w:id="124" w:name="_Toc473727297"/>
      <w:r w:rsidRPr="005A0F7C">
        <w:t>Normative references</w:t>
      </w:r>
      <w:bookmarkEnd w:id="122"/>
      <w:bookmarkEnd w:id="123"/>
      <w:bookmarkEnd w:id="124"/>
    </w:p>
    <w:p w:rsidR="00B10ECE" w:rsidRPr="005A0F7C" w:rsidRDefault="00363EE6" w:rsidP="00B10ECE">
      <w:pPr>
        <w:pStyle w:val="paragraph"/>
      </w:pPr>
      <w:r w:rsidRPr="005A0F7C">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rsidR="00B10ECE" w:rsidRPr="005A0F7C" w:rsidRDefault="00B10ECE" w:rsidP="00B10ECE">
      <w:pPr>
        <w:pStyle w:val="paragraph"/>
      </w:pPr>
    </w:p>
    <w:tbl>
      <w:tblPr>
        <w:tblW w:w="0" w:type="auto"/>
        <w:tblInd w:w="1985" w:type="dxa"/>
        <w:tblLook w:val="01E0" w:firstRow="1" w:lastRow="1" w:firstColumn="1" w:lastColumn="1" w:noHBand="0" w:noVBand="0"/>
      </w:tblPr>
      <w:tblGrid>
        <w:gridCol w:w="2092"/>
        <w:gridCol w:w="4962"/>
      </w:tblGrid>
      <w:tr w:rsidR="00CB0310" w:rsidRPr="005A0F7C" w:rsidTr="00080087">
        <w:tc>
          <w:tcPr>
            <w:tcW w:w="2092" w:type="dxa"/>
            <w:shd w:val="clear" w:color="auto" w:fill="auto"/>
          </w:tcPr>
          <w:p w:rsidR="00B10ECE" w:rsidRPr="005A0F7C" w:rsidRDefault="00B10ECE" w:rsidP="00080087">
            <w:pPr>
              <w:pStyle w:val="paragraph"/>
              <w:ind w:left="0"/>
            </w:pPr>
            <w:r w:rsidRPr="005A0F7C">
              <w:t>ECSS-</w:t>
            </w:r>
            <w:r w:rsidR="00363EE6" w:rsidRPr="005A0F7C">
              <w:t>S-ST-</w:t>
            </w:r>
            <w:r w:rsidRPr="005A0F7C">
              <w:t>00</w:t>
            </w:r>
            <w:r w:rsidR="00363EE6" w:rsidRPr="005A0F7C">
              <w:t>-0</w:t>
            </w:r>
            <w:r w:rsidRPr="005A0F7C">
              <w:t>1</w:t>
            </w:r>
          </w:p>
        </w:tc>
        <w:tc>
          <w:tcPr>
            <w:tcW w:w="4962" w:type="dxa"/>
            <w:shd w:val="clear" w:color="auto" w:fill="auto"/>
          </w:tcPr>
          <w:p w:rsidR="00B10ECE" w:rsidRPr="005A0F7C" w:rsidRDefault="00B10ECE" w:rsidP="00080087">
            <w:pPr>
              <w:pStyle w:val="paragraph"/>
              <w:ind w:left="0"/>
            </w:pPr>
            <w:r w:rsidRPr="005A0F7C">
              <w:t xml:space="preserve">ECSS </w:t>
            </w:r>
            <w:r w:rsidR="00363EE6" w:rsidRPr="005A0F7C">
              <w:t xml:space="preserve">system </w:t>
            </w:r>
            <w:r w:rsidRPr="005A0F7C">
              <w:t>— Glossary of terms.</w:t>
            </w:r>
          </w:p>
        </w:tc>
      </w:tr>
      <w:tr w:rsidR="00CB0310" w:rsidRPr="005A0F7C" w:rsidTr="00080087">
        <w:tc>
          <w:tcPr>
            <w:tcW w:w="2092" w:type="dxa"/>
            <w:shd w:val="clear" w:color="auto" w:fill="auto"/>
          </w:tcPr>
          <w:p w:rsidR="00B10ECE" w:rsidRPr="005A0F7C" w:rsidRDefault="00B10ECE" w:rsidP="00080087">
            <w:pPr>
              <w:pStyle w:val="paragraph"/>
              <w:ind w:left="0"/>
            </w:pPr>
            <w:r w:rsidRPr="005A0F7C">
              <w:t>ECSS-E-</w:t>
            </w:r>
            <w:r w:rsidR="00363EE6" w:rsidRPr="005A0F7C">
              <w:t>ST-</w:t>
            </w:r>
            <w:r w:rsidRPr="005A0F7C">
              <w:t>10</w:t>
            </w:r>
          </w:p>
        </w:tc>
        <w:tc>
          <w:tcPr>
            <w:tcW w:w="4962" w:type="dxa"/>
            <w:shd w:val="clear" w:color="auto" w:fill="auto"/>
          </w:tcPr>
          <w:p w:rsidR="00B10ECE" w:rsidRPr="005A0F7C" w:rsidRDefault="00B10ECE" w:rsidP="00080087">
            <w:pPr>
              <w:pStyle w:val="paragraph"/>
              <w:ind w:left="0"/>
            </w:pPr>
            <w:r w:rsidRPr="005A0F7C">
              <w:t xml:space="preserve">Space engineering – System </w:t>
            </w:r>
            <w:r w:rsidR="00363EE6" w:rsidRPr="005A0F7C">
              <w:t>e</w:t>
            </w:r>
            <w:r w:rsidRPr="005A0F7C">
              <w:t>ngineering</w:t>
            </w:r>
            <w:r w:rsidR="008C1861" w:rsidRPr="005A0F7C">
              <w:t xml:space="preserve"> general requirements</w:t>
            </w:r>
          </w:p>
        </w:tc>
      </w:tr>
      <w:tr w:rsidR="00CB0310" w:rsidRPr="005A0F7C" w:rsidTr="00080087">
        <w:tc>
          <w:tcPr>
            <w:tcW w:w="2092" w:type="dxa"/>
            <w:shd w:val="clear" w:color="auto" w:fill="auto"/>
          </w:tcPr>
          <w:p w:rsidR="00B10ECE" w:rsidRPr="005A0F7C" w:rsidRDefault="00B10ECE" w:rsidP="00080087">
            <w:pPr>
              <w:pStyle w:val="paragraph"/>
              <w:ind w:left="0"/>
            </w:pPr>
            <w:r w:rsidRPr="005A0F7C">
              <w:t>ECSS-E-</w:t>
            </w:r>
            <w:r w:rsidR="00363EE6" w:rsidRPr="005A0F7C">
              <w:t>ST-</w:t>
            </w:r>
            <w:r w:rsidRPr="005A0F7C">
              <w:t>10-03</w:t>
            </w:r>
          </w:p>
        </w:tc>
        <w:tc>
          <w:tcPr>
            <w:tcW w:w="4962" w:type="dxa"/>
            <w:shd w:val="clear" w:color="auto" w:fill="auto"/>
          </w:tcPr>
          <w:p w:rsidR="00B10ECE" w:rsidRPr="005A0F7C" w:rsidRDefault="00B10ECE" w:rsidP="00080087">
            <w:pPr>
              <w:pStyle w:val="paragraph"/>
              <w:ind w:left="0"/>
            </w:pPr>
            <w:r w:rsidRPr="005A0F7C">
              <w:t>Space engineering — Testing</w:t>
            </w:r>
          </w:p>
        </w:tc>
      </w:tr>
      <w:tr w:rsidR="008C1861" w:rsidRPr="005A0F7C" w:rsidTr="00080087">
        <w:tc>
          <w:tcPr>
            <w:tcW w:w="2092" w:type="dxa"/>
            <w:shd w:val="clear" w:color="auto" w:fill="auto"/>
          </w:tcPr>
          <w:p w:rsidR="008C1861" w:rsidRPr="005A0F7C" w:rsidRDefault="008C1861" w:rsidP="00080087">
            <w:pPr>
              <w:pStyle w:val="paragraph"/>
              <w:ind w:left="0"/>
            </w:pPr>
            <w:r w:rsidRPr="005A0F7C">
              <w:t>ECSS-M-ST-10</w:t>
            </w:r>
          </w:p>
        </w:tc>
        <w:tc>
          <w:tcPr>
            <w:tcW w:w="4962" w:type="dxa"/>
            <w:shd w:val="clear" w:color="auto" w:fill="auto"/>
          </w:tcPr>
          <w:p w:rsidR="008C1861" w:rsidRPr="005A0F7C" w:rsidRDefault="008C1861" w:rsidP="00080087">
            <w:pPr>
              <w:pStyle w:val="paragraph"/>
              <w:ind w:left="0"/>
            </w:pPr>
            <w:r w:rsidRPr="005A0F7C">
              <w:t>Space project management — Project planning and implementation</w:t>
            </w:r>
          </w:p>
        </w:tc>
      </w:tr>
      <w:tr w:rsidR="008C1861" w:rsidRPr="005A0F7C" w:rsidTr="00080087">
        <w:tc>
          <w:tcPr>
            <w:tcW w:w="2092" w:type="dxa"/>
            <w:shd w:val="clear" w:color="auto" w:fill="auto"/>
          </w:tcPr>
          <w:p w:rsidR="008C1861" w:rsidRPr="005A0F7C" w:rsidRDefault="008C1861" w:rsidP="00080087">
            <w:pPr>
              <w:pStyle w:val="paragraph"/>
              <w:ind w:left="0"/>
            </w:pPr>
            <w:r w:rsidRPr="005A0F7C">
              <w:t>ECSS-Q-ST-10-09</w:t>
            </w:r>
          </w:p>
        </w:tc>
        <w:tc>
          <w:tcPr>
            <w:tcW w:w="4962" w:type="dxa"/>
            <w:shd w:val="clear" w:color="auto" w:fill="auto"/>
          </w:tcPr>
          <w:p w:rsidR="008C1861" w:rsidRPr="005A0F7C" w:rsidRDefault="008C1861" w:rsidP="00080087">
            <w:pPr>
              <w:pStyle w:val="paragraph"/>
              <w:ind w:left="0"/>
            </w:pPr>
            <w:r w:rsidRPr="005A0F7C">
              <w:t xml:space="preserve">Space product assurance — Nonconformance control system </w:t>
            </w:r>
          </w:p>
        </w:tc>
      </w:tr>
      <w:tr w:rsidR="008C1861" w:rsidRPr="005A0F7C" w:rsidTr="00080087">
        <w:tc>
          <w:tcPr>
            <w:tcW w:w="2092" w:type="dxa"/>
            <w:shd w:val="clear" w:color="auto" w:fill="auto"/>
          </w:tcPr>
          <w:p w:rsidR="008C1861" w:rsidRPr="005A0F7C" w:rsidRDefault="008C1861" w:rsidP="00080087">
            <w:pPr>
              <w:pStyle w:val="paragraph"/>
              <w:ind w:left="0"/>
            </w:pPr>
            <w:r w:rsidRPr="005A0F7C">
              <w:t>ECSS-Q-ST-20</w:t>
            </w:r>
          </w:p>
        </w:tc>
        <w:tc>
          <w:tcPr>
            <w:tcW w:w="4962" w:type="dxa"/>
            <w:shd w:val="clear" w:color="auto" w:fill="auto"/>
          </w:tcPr>
          <w:p w:rsidR="008C1861" w:rsidRPr="005A0F7C" w:rsidRDefault="008C1861" w:rsidP="00080087">
            <w:pPr>
              <w:pStyle w:val="paragraph"/>
              <w:ind w:left="0"/>
            </w:pPr>
            <w:r w:rsidRPr="005A0F7C">
              <w:t>Space product assurance — Quality assurance.</w:t>
            </w:r>
          </w:p>
        </w:tc>
      </w:tr>
    </w:tbl>
    <w:p w:rsidR="00B10ECE" w:rsidRPr="005A0F7C" w:rsidRDefault="00B10ECE" w:rsidP="00363EE6">
      <w:pPr>
        <w:pStyle w:val="paragraph"/>
      </w:pPr>
    </w:p>
    <w:p w:rsidR="00B10ECE" w:rsidRPr="005A0F7C" w:rsidRDefault="00B10ECE" w:rsidP="00B10ECE">
      <w:pPr>
        <w:pStyle w:val="Heading1"/>
      </w:pPr>
      <w:bookmarkStart w:id="125" w:name="_Ref45965466"/>
      <w:bookmarkStart w:id="126" w:name="_Toc205030618"/>
      <w:r w:rsidRPr="005A0F7C">
        <w:lastRenderedPageBreak/>
        <w:br/>
      </w:r>
      <w:bookmarkStart w:id="127" w:name="_Toc473727298"/>
      <w:r w:rsidRPr="005A0F7C">
        <w:t>Terms and definitions</w:t>
      </w:r>
      <w:bookmarkEnd w:id="125"/>
      <w:bookmarkEnd w:id="126"/>
      <w:bookmarkEnd w:id="127"/>
      <w:r w:rsidRPr="005A0F7C">
        <w:t xml:space="preserve"> </w:t>
      </w:r>
    </w:p>
    <w:p w:rsidR="00B10ECE" w:rsidRPr="005A0F7C" w:rsidRDefault="00B10ECE" w:rsidP="00B10ECE">
      <w:pPr>
        <w:pStyle w:val="Heading2"/>
      </w:pPr>
      <w:bookmarkStart w:id="128" w:name="_Toc205030619"/>
      <w:bookmarkStart w:id="129" w:name="_Toc473727299"/>
      <w:r w:rsidRPr="005A0F7C">
        <w:t xml:space="preserve">Terms </w:t>
      </w:r>
      <w:bookmarkEnd w:id="128"/>
      <w:r w:rsidRPr="005A0F7C">
        <w:t>from other standards</w:t>
      </w:r>
      <w:bookmarkEnd w:id="129"/>
    </w:p>
    <w:p w:rsidR="00F30EFB" w:rsidRPr="005A0F7C" w:rsidRDefault="00F30EFB" w:rsidP="00441005">
      <w:pPr>
        <w:pStyle w:val="listlevel1"/>
      </w:pPr>
      <w:r w:rsidRPr="005A0F7C">
        <w:t>For the purpose of this Standard, the terms and definitions from ECSS</w:t>
      </w:r>
      <w:r w:rsidR="008C1861" w:rsidRPr="005A0F7C">
        <w:t>-</w:t>
      </w:r>
      <w:r w:rsidRPr="005A0F7C">
        <w:t>ST</w:t>
      </w:r>
      <w:r w:rsidR="008C1861" w:rsidRPr="005A0F7C">
        <w:t>-</w:t>
      </w:r>
      <w:r w:rsidRPr="005A0F7C">
        <w:t>00</w:t>
      </w:r>
      <w:r w:rsidR="008C1861" w:rsidRPr="005A0F7C">
        <w:t>-</w:t>
      </w:r>
      <w:r w:rsidRPr="005A0F7C">
        <w:t>01 apply, in pa</w:t>
      </w:r>
      <w:r w:rsidRPr="005A0F7C">
        <w:t>r</w:t>
      </w:r>
      <w:r w:rsidRPr="005A0F7C">
        <w:t>ticular for the following terms:</w:t>
      </w:r>
      <w:ins w:id="130" w:author="Klaus Ehrlich" w:date="2017-02-01T15:49:00Z">
        <w:r w:rsidR="003046D7">
          <w:t xml:space="preserve"> </w:t>
        </w:r>
      </w:ins>
    </w:p>
    <w:p w:rsidR="00220242" w:rsidRDefault="00220242" w:rsidP="00441005">
      <w:pPr>
        <w:pStyle w:val="listlevel2"/>
        <w:rPr>
          <w:ins w:id="131" w:author="IMG" w:date="2016-11-14T14:39:00Z"/>
        </w:rPr>
      </w:pPr>
      <w:ins w:id="132" w:author="IMG" w:date="2016-11-14T14:39:00Z">
        <w:r>
          <w:t>acceptance</w:t>
        </w:r>
      </w:ins>
    </w:p>
    <w:p w:rsidR="00220242" w:rsidRDefault="00220242" w:rsidP="00441005">
      <w:pPr>
        <w:pStyle w:val="listlevel2"/>
        <w:rPr>
          <w:ins w:id="133" w:author="IMG" w:date="2016-11-14T14:39:00Z"/>
        </w:rPr>
      </w:pPr>
      <w:ins w:id="134" w:author="IMG" w:date="2016-11-14T14:39:00Z">
        <w:r>
          <w:t>analysis</w:t>
        </w:r>
      </w:ins>
    </w:p>
    <w:p w:rsidR="00220242" w:rsidRDefault="00220242" w:rsidP="00441005">
      <w:pPr>
        <w:pStyle w:val="listlevel2"/>
        <w:rPr>
          <w:ins w:id="135" w:author="IMG" w:date="2016-11-14T14:38:00Z"/>
        </w:rPr>
      </w:pPr>
      <w:ins w:id="136" w:author="IMG" w:date="2016-11-14T14:39:00Z">
        <w:r>
          <w:t>commissioning</w:t>
        </w:r>
      </w:ins>
    </w:p>
    <w:p w:rsidR="00220242" w:rsidRDefault="00220242" w:rsidP="00441005">
      <w:pPr>
        <w:pStyle w:val="listlevel2"/>
        <w:rPr>
          <w:ins w:id="137" w:author="IMG" w:date="2016-11-14T14:39:00Z"/>
        </w:rPr>
      </w:pPr>
      <w:ins w:id="138" w:author="IMG" w:date="2016-11-14T14:39:00Z">
        <w:r>
          <w:t>inspection</w:t>
        </w:r>
      </w:ins>
    </w:p>
    <w:p w:rsidR="00220242" w:rsidRDefault="00220242" w:rsidP="00441005">
      <w:pPr>
        <w:pStyle w:val="listlevel2"/>
        <w:rPr>
          <w:ins w:id="139" w:author="IMG" w:date="2016-11-14T14:40:00Z"/>
        </w:rPr>
      </w:pPr>
      <w:ins w:id="140" w:author="IMG" w:date="2016-11-14T14:40:00Z">
        <w:r>
          <w:t>qualification</w:t>
        </w:r>
      </w:ins>
    </w:p>
    <w:p w:rsidR="00773B35" w:rsidRDefault="00773B35" w:rsidP="00441005">
      <w:pPr>
        <w:pStyle w:val="listlevel2"/>
        <w:rPr>
          <w:ins w:id="141" w:author="IMG" w:date="2016-04-01T11:22:00Z"/>
        </w:rPr>
      </w:pPr>
      <w:ins w:id="142" w:author="IMG" w:date="2016-04-01T11:22:00Z">
        <w:r>
          <w:t>test</w:t>
        </w:r>
      </w:ins>
    </w:p>
    <w:p w:rsidR="00F30EFB" w:rsidRPr="005A0F7C" w:rsidRDefault="00F30EFB" w:rsidP="00441005">
      <w:pPr>
        <w:pStyle w:val="listlevel2"/>
      </w:pPr>
      <w:r w:rsidRPr="005A0F7C">
        <w:t>validation</w:t>
      </w:r>
    </w:p>
    <w:p w:rsidR="00B10ECE" w:rsidRPr="005A0F7C" w:rsidRDefault="00F30EFB" w:rsidP="00441005">
      <w:pPr>
        <w:pStyle w:val="listlevel2"/>
      </w:pPr>
      <w:r w:rsidRPr="005A0F7C">
        <w:t>verification</w:t>
      </w:r>
    </w:p>
    <w:p w:rsidR="00B10ECE" w:rsidRPr="005A0F7C" w:rsidRDefault="00B10ECE" w:rsidP="00B10ECE">
      <w:pPr>
        <w:pStyle w:val="Heading2"/>
      </w:pPr>
      <w:bookmarkStart w:id="143" w:name="_Toc473727300"/>
      <w:r w:rsidRPr="005A0F7C">
        <w:t>Terms specific to the present standard</w:t>
      </w:r>
      <w:bookmarkEnd w:id="143"/>
    </w:p>
    <w:p w:rsidR="00B10ECE" w:rsidRPr="005A0F7C" w:rsidDel="00220242" w:rsidRDefault="00B10ECE" w:rsidP="00B10ECE">
      <w:pPr>
        <w:pStyle w:val="Definition1"/>
        <w:rPr>
          <w:del w:id="144" w:author="IMG" w:date="2016-11-14T14:32:00Z"/>
        </w:rPr>
      </w:pPr>
      <w:del w:id="145" w:author="IMG" w:date="2016-11-14T14:32:00Z">
        <w:r w:rsidRPr="005A0F7C" w:rsidDel="00220242">
          <w:delText>acceptance stage</w:delText>
        </w:r>
      </w:del>
    </w:p>
    <w:p w:rsidR="00B10ECE" w:rsidRPr="005A0F7C" w:rsidDel="00220242" w:rsidRDefault="00B10ECE" w:rsidP="00A053F9">
      <w:pPr>
        <w:pStyle w:val="paragraph"/>
        <w:rPr>
          <w:del w:id="146" w:author="IMG" w:date="2016-11-14T14:32:00Z"/>
        </w:rPr>
      </w:pPr>
      <w:del w:id="147" w:author="IMG" w:date="2016-11-14T14:32:00Z">
        <w:r w:rsidRPr="005A0F7C" w:rsidDel="00220242">
          <w:delText>verification stage with the objective of demonstrating that the product is free of workmanship defects, is in accordance with the qualified design and is ready for its intended use</w:delText>
        </w:r>
      </w:del>
    </w:p>
    <w:p w:rsidR="00B10ECE" w:rsidRPr="005A0F7C" w:rsidDel="00220242" w:rsidRDefault="00B10ECE" w:rsidP="00B10ECE">
      <w:pPr>
        <w:pStyle w:val="Definition1"/>
        <w:rPr>
          <w:del w:id="148" w:author="IMG" w:date="2016-11-14T14:32:00Z"/>
        </w:rPr>
      </w:pPr>
      <w:del w:id="149" w:author="IMG" w:date="2016-11-14T14:32:00Z">
        <w:r w:rsidRPr="005A0F7C" w:rsidDel="00220242">
          <w:delText xml:space="preserve">analysis </w:delText>
        </w:r>
      </w:del>
    </w:p>
    <w:p w:rsidR="00B10ECE" w:rsidRPr="005A0F7C" w:rsidDel="00220242" w:rsidRDefault="00B10ECE" w:rsidP="00B10ECE">
      <w:pPr>
        <w:pStyle w:val="paragraph"/>
        <w:rPr>
          <w:del w:id="150" w:author="IMG" w:date="2016-11-14T14:32:00Z"/>
        </w:rPr>
      </w:pPr>
      <w:del w:id="151" w:author="IMG" w:date="2016-11-14T14:32:00Z">
        <w:r w:rsidRPr="005A0F7C" w:rsidDel="00220242">
          <w:delText>verification method performing a theoretical or empirical evaluation using techniques agreed with the Customer</w:delText>
        </w:r>
      </w:del>
    </w:p>
    <w:p w:rsidR="00B10ECE" w:rsidRPr="005A0F7C" w:rsidDel="00220242" w:rsidRDefault="00B10ECE" w:rsidP="00B10ECE">
      <w:pPr>
        <w:pStyle w:val="NOTE"/>
        <w:rPr>
          <w:del w:id="152" w:author="IMG" w:date="2016-11-14T14:32:00Z"/>
          <w:lang w:val="en-GB"/>
        </w:rPr>
      </w:pPr>
      <w:del w:id="153" w:author="IMG" w:date="2016-11-14T14:32:00Z">
        <w:r w:rsidRPr="005A0F7C" w:rsidDel="00220242">
          <w:rPr>
            <w:lang w:val="en-GB"/>
          </w:rPr>
          <w:delText>The selected techniques can typically include statistics, qualitative design analysis, modelling and computer simulation.</w:delText>
        </w:r>
      </w:del>
    </w:p>
    <w:p w:rsidR="00B10ECE" w:rsidRPr="005A0F7C" w:rsidDel="00220242" w:rsidRDefault="00B10ECE" w:rsidP="00B10ECE">
      <w:pPr>
        <w:pStyle w:val="Definition1"/>
        <w:rPr>
          <w:del w:id="154" w:author="IMG" w:date="2016-11-14T14:32:00Z"/>
        </w:rPr>
      </w:pPr>
      <w:del w:id="155" w:author="IMG" w:date="2016-11-14T14:32:00Z">
        <w:r w:rsidRPr="005A0F7C" w:rsidDel="00220242">
          <w:delText xml:space="preserve">commissioning  </w:delText>
        </w:r>
      </w:del>
    </w:p>
    <w:p w:rsidR="00B10ECE" w:rsidRPr="005A0F7C" w:rsidDel="00220242" w:rsidRDefault="00B10ECE" w:rsidP="00B10ECE">
      <w:pPr>
        <w:pStyle w:val="paragraph"/>
        <w:rPr>
          <w:del w:id="156" w:author="IMG" w:date="2016-11-14T14:32:00Z"/>
        </w:rPr>
      </w:pPr>
      <w:del w:id="157" w:author="IMG" w:date="2016-11-14T14:32:00Z">
        <w:r w:rsidRPr="005A0F7C" w:rsidDel="00220242">
          <w:delText>verification and validation activities conducted after the launch and before the entry in operational service either on the space elements only or on the overall system (including the ground elements)</w:delText>
        </w:r>
      </w:del>
    </w:p>
    <w:p w:rsidR="00B10ECE" w:rsidRPr="005A0F7C" w:rsidDel="00220242" w:rsidRDefault="00B10ECE" w:rsidP="00B10ECE">
      <w:pPr>
        <w:pStyle w:val="Definition1"/>
        <w:rPr>
          <w:del w:id="158" w:author="IMG" w:date="2016-11-14T14:35:00Z"/>
        </w:rPr>
      </w:pPr>
      <w:del w:id="159" w:author="IMG" w:date="2016-11-14T14:35:00Z">
        <w:r w:rsidRPr="005A0F7C" w:rsidDel="00220242">
          <w:lastRenderedPageBreak/>
          <w:delText>in-orbit stage</w:delText>
        </w:r>
      </w:del>
    </w:p>
    <w:p w:rsidR="00B10ECE" w:rsidRPr="005A0F7C" w:rsidDel="00220242" w:rsidRDefault="00B10ECE" w:rsidP="00B10ECE">
      <w:pPr>
        <w:pStyle w:val="paragraph"/>
        <w:rPr>
          <w:del w:id="160" w:author="IMG" w:date="2016-11-14T14:35:00Z"/>
        </w:rPr>
      </w:pPr>
      <w:del w:id="161" w:author="IMG" w:date="2016-11-14T14:35:00Z">
        <w:r w:rsidRPr="005A0F7C" w:rsidDel="00220242">
          <w:delText>verification stage valid for projects for which in­orbit verification is performed, including the commissioning and verification activities which are delayed because the activation of a space element is performed later during the mission</w:delText>
        </w:r>
      </w:del>
    </w:p>
    <w:p w:rsidR="00B10ECE" w:rsidRPr="005A0F7C" w:rsidDel="00220242" w:rsidRDefault="00B10ECE" w:rsidP="00B10ECE">
      <w:pPr>
        <w:pStyle w:val="NOTE"/>
        <w:rPr>
          <w:del w:id="162" w:author="IMG" w:date="2016-11-14T14:35:00Z"/>
          <w:lang w:val="en-GB"/>
        </w:rPr>
      </w:pPr>
      <w:del w:id="163" w:author="IMG" w:date="2016-11-14T14:35:00Z">
        <w:r w:rsidRPr="005A0F7C" w:rsidDel="00220242">
          <w:rPr>
            <w:lang w:val="en-GB"/>
          </w:rPr>
          <w:delText>For example, interplanetary mission, lander.</w:delText>
        </w:r>
      </w:del>
    </w:p>
    <w:p w:rsidR="00B10ECE" w:rsidRPr="005A0F7C" w:rsidDel="00220242" w:rsidRDefault="00B10ECE" w:rsidP="00B10ECE">
      <w:pPr>
        <w:pStyle w:val="Definition1"/>
        <w:rPr>
          <w:del w:id="164" w:author="IMG" w:date="2016-11-14T14:35:00Z"/>
        </w:rPr>
      </w:pPr>
      <w:del w:id="165" w:author="IMG" w:date="2016-11-14T14:35:00Z">
        <w:r w:rsidRPr="005A0F7C" w:rsidDel="00220242">
          <w:delText>inspection</w:delText>
        </w:r>
      </w:del>
    </w:p>
    <w:p w:rsidR="00B10ECE" w:rsidRPr="005A0F7C" w:rsidDel="00220242" w:rsidRDefault="00B10ECE" w:rsidP="005A1AF8">
      <w:pPr>
        <w:pStyle w:val="paragraph"/>
        <w:keepNext/>
        <w:rPr>
          <w:del w:id="166" w:author="IMG" w:date="2016-11-14T14:35:00Z"/>
        </w:rPr>
      </w:pPr>
      <w:del w:id="167" w:author="IMG" w:date="2016-11-14T14:35:00Z">
        <w:r w:rsidRPr="005A0F7C" w:rsidDel="00220242">
          <w:delText>verification method by visual determination of physical characteristics</w:delText>
        </w:r>
      </w:del>
    </w:p>
    <w:p w:rsidR="00B10ECE" w:rsidRPr="005A0F7C" w:rsidDel="00220242" w:rsidRDefault="00B10ECE" w:rsidP="00B10ECE">
      <w:pPr>
        <w:pStyle w:val="NOTEnumbered"/>
        <w:rPr>
          <w:del w:id="168" w:author="IMG" w:date="2016-11-14T14:35:00Z"/>
          <w:lang w:val="en-GB"/>
        </w:rPr>
      </w:pPr>
      <w:del w:id="169" w:author="IMG" w:date="2016-11-14T14:35:00Z">
        <w:r w:rsidRPr="005A0F7C" w:rsidDel="00220242">
          <w:rPr>
            <w:lang w:val="en-GB"/>
          </w:rPr>
          <w:delText xml:space="preserve"> 1</w:delText>
        </w:r>
        <w:r w:rsidRPr="005A0F7C" w:rsidDel="00220242">
          <w:rPr>
            <w:lang w:val="en-GB"/>
          </w:rPr>
          <w:tab/>
          <w:delText>Product characteristics include constructional features, hardware conformance to document drawing or workmanship requirements, physical conditions, software source code conformance with coding standards</w:delText>
        </w:r>
      </w:del>
    </w:p>
    <w:p w:rsidR="00B10ECE" w:rsidRPr="005A0F7C" w:rsidDel="00220242" w:rsidRDefault="00B10ECE" w:rsidP="00B10ECE">
      <w:pPr>
        <w:pStyle w:val="NOTEnumbered"/>
        <w:rPr>
          <w:del w:id="170" w:author="IMG" w:date="2016-11-14T14:35:00Z"/>
          <w:lang w:val="en-GB"/>
        </w:rPr>
      </w:pPr>
      <w:del w:id="171" w:author="IMG" w:date="2016-11-14T14:35:00Z">
        <w:r w:rsidRPr="005A0F7C" w:rsidDel="00220242">
          <w:rPr>
            <w:lang w:val="en-GB"/>
          </w:rPr>
          <w:delText>2</w:delText>
        </w:r>
        <w:r w:rsidRPr="005A0F7C" w:rsidDel="00220242">
          <w:rPr>
            <w:lang w:val="en-GB"/>
          </w:rPr>
          <w:tab/>
          <w:delText>See also ECSS-</w:delText>
        </w:r>
        <w:r w:rsidR="00BE01D1" w:rsidRPr="005A0F7C" w:rsidDel="00220242">
          <w:rPr>
            <w:lang w:val="en-GB"/>
          </w:rPr>
          <w:delText>S-ST-</w:delText>
        </w:r>
        <w:r w:rsidRPr="005A0F7C" w:rsidDel="00220242">
          <w:rPr>
            <w:lang w:val="en-GB"/>
          </w:rPr>
          <w:delText>0</w:delText>
        </w:r>
        <w:r w:rsidR="00BE01D1" w:rsidRPr="005A0F7C" w:rsidDel="00220242">
          <w:rPr>
            <w:lang w:val="en-GB"/>
          </w:rPr>
          <w:delText>0-</w:delText>
        </w:r>
        <w:r w:rsidRPr="005A0F7C" w:rsidDel="00220242">
          <w:rPr>
            <w:lang w:val="en-GB"/>
          </w:rPr>
          <w:delText>01.</w:delText>
        </w:r>
      </w:del>
    </w:p>
    <w:p w:rsidR="00B10ECE" w:rsidRPr="005A0F7C" w:rsidRDefault="00B10ECE" w:rsidP="00B10ECE">
      <w:pPr>
        <w:pStyle w:val="Definition1"/>
      </w:pPr>
      <w:r w:rsidRPr="005A0F7C">
        <w:t>model philosophy</w:t>
      </w:r>
    </w:p>
    <w:p w:rsidR="00B10ECE" w:rsidRPr="005A0F7C" w:rsidRDefault="00B10ECE" w:rsidP="00B10ECE">
      <w:pPr>
        <w:pStyle w:val="paragraph"/>
      </w:pPr>
      <w:r w:rsidRPr="005A0F7C">
        <w:t>definition of the optimum number and the characteristics of physical models required to achieve confidence in the product verification with the shortest planning and a suitable weighting of costs and risks</w:t>
      </w:r>
    </w:p>
    <w:p w:rsidR="00B10ECE" w:rsidRPr="005A0F7C" w:rsidDel="00220242" w:rsidRDefault="00B10ECE" w:rsidP="00B10ECE">
      <w:pPr>
        <w:pStyle w:val="Definition1"/>
        <w:rPr>
          <w:del w:id="172" w:author="IMG" w:date="2016-11-14T14:35:00Z"/>
        </w:rPr>
      </w:pPr>
      <w:del w:id="173" w:author="IMG" w:date="2016-11-14T14:35:00Z">
        <w:r w:rsidRPr="005A0F7C" w:rsidDel="00220242">
          <w:delText>post­landing stage</w:delText>
        </w:r>
      </w:del>
    </w:p>
    <w:p w:rsidR="00B10ECE" w:rsidRPr="005A0F7C" w:rsidDel="00220242" w:rsidRDefault="00B10ECE" w:rsidP="00B10ECE">
      <w:pPr>
        <w:pStyle w:val="paragraph"/>
        <w:rPr>
          <w:del w:id="174" w:author="IMG" w:date="2016-11-14T14:35:00Z"/>
        </w:rPr>
      </w:pPr>
      <w:del w:id="175" w:author="IMG" w:date="2016-11-14T14:35:00Z">
        <w:r w:rsidRPr="005A0F7C" w:rsidDel="00220242">
          <w:delText xml:space="preserve">verification stage valid for projects for which post­landing verification is performed </w:delText>
        </w:r>
      </w:del>
    </w:p>
    <w:p w:rsidR="00B10ECE" w:rsidRPr="005A0F7C" w:rsidDel="00220242" w:rsidRDefault="00B10ECE" w:rsidP="00B10ECE">
      <w:pPr>
        <w:pStyle w:val="NOTE"/>
        <w:rPr>
          <w:del w:id="176" w:author="IMG" w:date="2016-11-14T14:41:00Z"/>
          <w:lang w:val="en-GB"/>
        </w:rPr>
      </w:pPr>
      <w:del w:id="177" w:author="IMG" w:date="2016-11-14T14:41:00Z">
        <w:r w:rsidRPr="005A0F7C" w:rsidDel="00220242">
          <w:rPr>
            <w:lang w:val="en-GB"/>
          </w:rPr>
          <w:delText>For example, multimission projects.</w:delText>
        </w:r>
      </w:del>
    </w:p>
    <w:p w:rsidR="00B10ECE" w:rsidRPr="005A0F7C" w:rsidDel="00220242" w:rsidRDefault="00B10ECE" w:rsidP="00B10ECE">
      <w:pPr>
        <w:pStyle w:val="Definition1"/>
        <w:rPr>
          <w:del w:id="178" w:author="IMG" w:date="2016-11-14T14:36:00Z"/>
        </w:rPr>
      </w:pPr>
      <w:del w:id="179" w:author="IMG" w:date="2016-11-14T14:36:00Z">
        <w:r w:rsidRPr="005A0F7C" w:rsidDel="00220242">
          <w:delText>pre­launch stage</w:delText>
        </w:r>
      </w:del>
    </w:p>
    <w:p w:rsidR="00B10ECE" w:rsidRPr="005A0F7C" w:rsidDel="00220242" w:rsidRDefault="00B10ECE" w:rsidP="00B10ECE">
      <w:pPr>
        <w:pStyle w:val="paragraph"/>
        <w:rPr>
          <w:del w:id="180" w:author="IMG" w:date="2016-11-14T14:36:00Z"/>
        </w:rPr>
      </w:pPr>
      <w:del w:id="181" w:author="IMG" w:date="2016-11-14T14:36:00Z">
        <w:r w:rsidRPr="005A0F7C" w:rsidDel="00220242">
          <w:delText>verification stage with the objective to verify that the flight article is properly configured for launch and capable of functioning as planned for launch</w:delText>
        </w:r>
      </w:del>
    </w:p>
    <w:p w:rsidR="00B10ECE" w:rsidRPr="005A0F7C" w:rsidDel="00220242" w:rsidRDefault="00B10ECE" w:rsidP="00B10ECE">
      <w:pPr>
        <w:pStyle w:val="Definition1"/>
        <w:rPr>
          <w:del w:id="182" w:author="IMG" w:date="2016-11-14T14:36:00Z"/>
        </w:rPr>
      </w:pPr>
      <w:del w:id="183" w:author="IMG" w:date="2016-11-14T14:36:00Z">
        <w:r w:rsidRPr="005A0F7C" w:rsidDel="00220242">
          <w:delText>qualification stage</w:delText>
        </w:r>
      </w:del>
    </w:p>
    <w:p w:rsidR="00B10ECE" w:rsidRPr="005A0F7C" w:rsidDel="00220242" w:rsidRDefault="00B10ECE" w:rsidP="00B10ECE">
      <w:pPr>
        <w:pStyle w:val="paragraph"/>
        <w:rPr>
          <w:del w:id="184" w:author="IMG" w:date="2016-11-14T14:36:00Z"/>
        </w:rPr>
      </w:pPr>
      <w:del w:id="185" w:author="IMG" w:date="2016-11-14T14:36:00Z">
        <w:r w:rsidRPr="005A0F7C" w:rsidDel="00220242">
          <w:delText>verification stage with the objective to demonstrate that the design fulfils the applicable requirements including margins</w:delText>
        </w:r>
      </w:del>
    </w:p>
    <w:p w:rsidR="00B10ECE" w:rsidRPr="005A0F7C" w:rsidRDefault="00B10ECE" w:rsidP="00B10ECE">
      <w:pPr>
        <w:pStyle w:val="Definition1"/>
      </w:pPr>
      <w:r w:rsidRPr="005A0F7C">
        <w:t>review­of­design</w:t>
      </w:r>
    </w:p>
    <w:p w:rsidR="00B10ECE" w:rsidRPr="005A0F7C" w:rsidRDefault="00B10ECE" w:rsidP="00B10ECE">
      <w:pPr>
        <w:pStyle w:val="paragraph"/>
      </w:pPr>
      <w:r w:rsidRPr="005A0F7C">
        <w:t>verification method using approved records or evidence that unambiguously show that the requirement is met</w:t>
      </w:r>
    </w:p>
    <w:p w:rsidR="00B10ECE" w:rsidRPr="00220242" w:rsidRDefault="00B10ECE" w:rsidP="00220242">
      <w:pPr>
        <w:pStyle w:val="NOTE"/>
        <w:rPr>
          <w:lang w:val="en-GB"/>
        </w:rPr>
      </w:pPr>
      <w:r w:rsidRPr="00220242">
        <w:rPr>
          <w:lang w:val="en-GB"/>
        </w:rPr>
        <w:t xml:space="preserve">design documents, design reports, technical descriptions, engineering drawings </w:t>
      </w:r>
    </w:p>
    <w:p w:rsidR="00B10ECE" w:rsidRPr="005A0F7C" w:rsidDel="00220242" w:rsidRDefault="00B10ECE" w:rsidP="00B10ECE">
      <w:pPr>
        <w:pStyle w:val="Definition1"/>
        <w:rPr>
          <w:del w:id="186" w:author="IMG" w:date="2016-11-14T14:37:00Z"/>
        </w:rPr>
      </w:pPr>
      <w:del w:id="187" w:author="IMG" w:date="2016-11-14T14:37:00Z">
        <w:r w:rsidRPr="005A0F7C" w:rsidDel="00220242">
          <w:delText>test</w:delText>
        </w:r>
      </w:del>
    </w:p>
    <w:p w:rsidR="00B10ECE" w:rsidRPr="005A0F7C" w:rsidDel="00220242" w:rsidRDefault="00B10ECE" w:rsidP="00B10ECE">
      <w:pPr>
        <w:pStyle w:val="paragraph"/>
        <w:rPr>
          <w:del w:id="188" w:author="IMG" w:date="2016-11-14T14:37:00Z"/>
        </w:rPr>
      </w:pPr>
      <w:del w:id="189" w:author="IMG" w:date="2016-11-14T14:37:00Z">
        <w:r w:rsidRPr="005A0F7C" w:rsidDel="00220242">
          <w:delText>verification method by measurement of product performance and functions under representative simulated environments</w:delText>
        </w:r>
      </w:del>
    </w:p>
    <w:p w:rsidR="00B10ECE" w:rsidRPr="005A0F7C" w:rsidDel="00220242" w:rsidRDefault="00B10ECE" w:rsidP="00B10ECE">
      <w:pPr>
        <w:pStyle w:val="NOTE"/>
        <w:rPr>
          <w:del w:id="190" w:author="IMG" w:date="2016-11-14T14:37:00Z"/>
          <w:lang w:val="en-GB"/>
        </w:rPr>
      </w:pPr>
      <w:del w:id="191" w:author="IMG" w:date="2016-11-14T14:37:00Z">
        <w:r w:rsidRPr="005A0F7C" w:rsidDel="00220242">
          <w:rPr>
            <w:lang w:val="en-GB"/>
          </w:rPr>
          <w:delText>See also ECSS-</w:delText>
        </w:r>
        <w:r w:rsidR="00BE01D1" w:rsidRPr="005A0F7C" w:rsidDel="00220242">
          <w:rPr>
            <w:lang w:val="en-GB"/>
          </w:rPr>
          <w:delText>S-ST-</w:delText>
        </w:r>
        <w:r w:rsidRPr="005A0F7C" w:rsidDel="00220242">
          <w:rPr>
            <w:lang w:val="en-GB"/>
          </w:rPr>
          <w:delText>00</w:delText>
        </w:r>
        <w:r w:rsidR="00BE01D1" w:rsidRPr="005A0F7C" w:rsidDel="00220242">
          <w:rPr>
            <w:lang w:val="en-GB"/>
          </w:rPr>
          <w:delText>-0</w:delText>
        </w:r>
        <w:r w:rsidRPr="005A0F7C" w:rsidDel="00220242">
          <w:rPr>
            <w:lang w:val="en-GB"/>
          </w:rPr>
          <w:delText>1.</w:delText>
        </w:r>
      </w:del>
    </w:p>
    <w:p w:rsidR="00B10ECE" w:rsidRPr="005A0F7C" w:rsidRDefault="00B10ECE" w:rsidP="00B10ECE">
      <w:pPr>
        <w:pStyle w:val="Definition1"/>
      </w:pPr>
      <w:r w:rsidRPr="005A0F7C">
        <w:lastRenderedPageBreak/>
        <w:t>Verification Control Board (VCB)</w:t>
      </w:r>
    </w:p>
    <w:p w:rsidR="00B10ECE" w:rsidRPr="005A0F7C" w:rsidRDefault="00B10ECE" w:rsidP="00B10ECE">
      <w:pPr>
        <w:pStyle w:val="paragraph"/>
      </w:pPr>
      <w:r w:rsidRPr="005A0F7C">
        <w:t xml:space="preserve">board composed of customer and supplier representatives that monitors the verification process and </w:t>
      </w:r>
      <w:r w:rsidR="00D33FAC" w:rsidRPr="005A0F7C">
        <w:t>assess</w:t>
      </w:r>
      <w:r w:rsidRPr="005A0F7C">
        <w:t>es the requirements verification close-out.</w:t>
      </w:r>
    </w:p>
    <w:p w:rsidR="00B10ECE" w:rsidRPr="005A0F7C" w:rsidRDefault="00B10ECE" w:rsidP="00F30EFB">
      <w:pPr>
        <w:pStyle w:val="Definition1"/>
        <w:tabs>
          <w:tab w:val="clear" w:pos="0"/>
        </w:tabs>
        <w:ind w:left="3119" w:hanging="1134"/>
      </w:pPr>
      <w:r w:rsidRPr="00220242">
        <w:rPr>
          <w:rStyle w:val="Definition1Char"/>
          <w:b/>
        </w:rPr>
        <w:t>verification</w:t>
      </w:r>
      <w:r w:rsidRPr="005A0F7C">
        <w:t xml:space="preserve"> level</w:t>
      </w:r>
    </w:p>
    <w:p w:rsidR="00B10ECE" w:rsidRPr="005A0F7C" w:rsidRDefault="00B10ECE" w:rsidP="00B10ECE">
      <w:pPr>
        <w:pStyle w:val="paragraph"/>
      </w:pPr>
      <w:r w:rsidRPr="005A0F7C">
        <w:t>product architectural level at which the relevant verification is performed</w:t>
      </w:r>
    </w:p>
    <w:p w:rsidR="00B10ECE" w:rsidRPr="005A0F7C" w:rsidRDefault="00B10ECE" w:rsidP="00B10ECE">
      <w:pPr>
        <w:pStyle w:val="Heading2"/>
      </w:pPr>
      <w:bookmarkStart w:id="192" w:name="_Toc205030620"/>
      <w:bookmarkStart w:id="193" w:name="_Toc473727301"/>
      <w:r w:rsidRPr="005A0F7C">
        <w:t>Abbreviated terms</w:t>
      </w:r>
      <w:bookmarkEnd w:id="192"/>
      <w:bookmarkEnd w:id="193"/>
    </w:p>
    <w:p w:rsidR="00F30EFB" w:rsidRPr="005A0F7C" w:rsidRDefault="00F30EFB" w:rsidP="00F30EFB">
      <w:pPr>
        <w:pStyle w:val="paragraph"/>
        <w:keepNext/>
        <w:keepLines/>
      </w:pPr>
      <w:r w:rsidRPr="005A0F7C">
        <w:t>For the purpose of this Standard, the abbreviated terms from ECSS</w:t>
      </w:r>
      <w:r w:rsidR="008C1861" w:rsidRPr="005A0F7C">
        <w:t>-</w:t>
      </w:r>
      <w:r w:rsidRPr="005A0F7C">
        <w:t>S</w:t>
      </w:r>
      <w:r w:rsidR="008C1861" w:rsidRPr="005A0F7C">
        <w:t>-</w:t>
      </w:r>
      <w:r w:rsidRPr="005A0F7C">
        <w:t>ST-00</w:t>
      </w:r>
      <w:r w:rsidR="008C1861" w:rsidRPr="005A0F7C">
        <w:t>-</w:t>
      </w:r>
      <w:r w:rsidRPr="005A0F7C">
        <w:t>01 and the following apply:</w:t>
      </w:r>
    </w:p>
    <w:p w:rsidR="00F30EFB" w:rsidRPr="005A0F7C" w:rsidRDefault="00F30EFB" w:rsidP="00B10ECE">
      <w:pPr>
        <w:pStyle w:val="paragraph"/>
      </w:pPr>
    </w:p>
    <w:tbl>
      <w:tblPr>
        <w:tblW w:w="0" w:type="auto"/>
        <w:tblInd w:w="2041" w:type="dxa"/>
        <w:tblLook w:val="01E0" w:firstRow="1" w:lastRow="1" w:firstColumn="1" w:lastColumn="1" w:noHBand="0" w:noVBand="0"/>
      </w:tblPr>
      <w:tblGrid>
        <w:gridCol w:w="1753"/>
        <w:gridCol w:w="5492"/>
      </w:tblGrid>
      <w:tr w:rsidR="00B10ECE" w:rsidRPr="005A0F7C" w:rsidTr="00080087">
        <w:tc>
          <w:tcPr>
            <w:tcW w:w="1753" w:type="dxa"/>
            <w:shd w:val="clear" w:color="auto" w:fill="auto"/>
          </w:tcPr>
          <w:p w:rsidR="00B10ECE" w:rsidRPr="005A0F7C" w:rsidRDefault="00B10ECE" w:rsidP="00B10ECE">
            <w:pPr>
              <w:pStyle w:val="TableHeaderLEFT"/>
            </w:pPr>
            <w:r w:rsidRPr="005A0F7C">
              <w:t>Abbreviation</w:t>
            </w:r>
          </w:p>
        </w:tc>
        <w:tc>
          <w:tcPr>
            <w:tcW w:w="5492" w:type="dxa"/>
            <w:shd w:val="clear" w:color="auto" w:fill="auto"/>
          </w:tcPr>
          <w:p w:rsidR="00B10ECE" w:rsidRPr="005A0F7C" w:rsidRDefault="00B10ECE" w:rsidP="00B10ECE">
            <w:pPr>
              <w:pStyle w:val="TableHeaderLEFT"/>
            </w:pPr>
            <w:r w:rsidRPr="005A0F7C">
              <w:t>Meaning</w:t>
            </w:r>
          </w:p>
        </w:tc>
      </w:tr>
      <w:tr w:rsidR="00B10ECE" w:rsidRPr="005A0F7C" w:rsidDel="00220242" w:rsidTr="00080087">
        <w:trPr>
          <w:del w:id="194" w:author="IMG" w:date="2016-11-14T14:38:00Z"/>
        </w:trPr>
        <w:tc>
          <w:tcPr>
            <w:tcW w:w="1753" w:type="dxa"/>
            <w:shd w:val="clear" w:color="auto" w:fill="auto"/>
          </w:tcPr>
          <w:p w:rsidR="00B10ECE" w:rsidRPr="00080087" w:rsidDel="00220242" w:rsidRDefault="00B10ECE" w:rsidP="00B10ECE">
            <w:pPr>
              <w:pStyle w:val="TableHeaderLEFT"/>
              <w:rPr>
                <w:del w:id="195" w:author="IMG" w:date="2016-11-14T14:38:00Z"/>
                <w:bCs/>
              </w:rPr>
            </w:pPr>
            <w:del w:id="196" w:author="IMG" w:date="2016-11-14T14:38:00Z">
              <w:r w:rsidRPr="005A0F7C" w:rsidDel="00220242">
                <w:delText>AIT</w:delText>
              </w:r>
            </w:del>
          </w:p>
        </w:tc>
        <w:tc>
          <w:tcPr>
            <w:tcW w:w="5492" w:type="dxa"/>
            <w:shd w:val="clear" w:color="auto" w:fill="auto"/>
          </w:tcPr>
          <w:p w:rsidR="00B10ECE" w:rsidRPr="005A0F7C" w:rsidDel="00220242" w:rsidRDefault="00B10ECE" w:rsidP="00B10ECE">
            <w:pPr>
              <w:pStyle w:val="TablecellLEFT"/>
              <w:rPr>
                <w:del w:id="197" w:author="IMG" w:date="2016-11-14T14:38:00Z"/>
              </w:rPr>
            </w:pPr>
            <w:del w:id="198" w:author="IMG" w:date="2016-11-14T14:38:00Z">
              <w:r w:rsidRPr="00080087" w:rsidDel="00220242">
                <w:rPr>
                  <w:bCs/>
                </w:rPr>
                <w:delText>assembly, integration and test</w:delText>
              </w:r>
            </w:del>
          </w:p>
        </w:tc>
      </w:tr>
      <w:tr w:rsidR="00B10ECE" w:rsidRPr="005A0F7C" w:rsidDel="00483476" w:rsidTr="00080087">
        <w:trPr>
          <w:del w:id="199" w:author="IMG" w:date="2016-11-14T14:53:00Z"/>
        </w:trPr>
        <w:tc>
          <w:tcPr>
            <w:tcW w:w="1753" w:type="dxa"/>
            <w:shd w:val="clear" w:color="auto" w:fill="auto"/>
          </w:tcPr>
          <w:p w:rsidR="00B10ECE" w:rsidRPr="00080087" w:rsidDel="00483476" w:rsidRDefault="00B10ECE" w:rsidP="00B10ECE">
            <w:pPr>
              <w:pStyle w:val="TableHeaderLEFT"/>
              <w:rPr>
                <w:del w:id="200" w:author="IMG" w:date="2016-11-14T14:53:00Z"/>
                <w:bCs/>
              </w:rPr>
            </w:pPr>
            <w:del w:id="201" w:author="IMG" w:date="2016-11-14T14:53:00Z">
              <w:r w:rsidRPr="005A0F7C" w:rsidDel="00483476">
                <w:delText>AITP</w:delText>
              </w:r>
            </w:del>
          </w:p>
        </w:tc>
        <w:tc>
          <w:tcPr>
            <w:tcW w:w="5492" w:type="dxa"/>
            <w:shd w:val="clear" w:color="auto" w:fill="auto"/>
          </w:tcPr>
          <w:p w:rsidR="00B10ECE" w:rsidRPr="005A0F7C" w:rsidDel="00483476" w:rsidRDefault="00B10ECE" w:rsidP="00B10ECE">
            <w:pPr>
              <w:pStyle w:val="TablecellLEFT"/>
              <w:rPr>
                <w:del w:id="202" w:author="IMG" w:date="2016-11-14T14:53:00Z"/>
              </w:rPr>
            </w:pPr>
            <w:del w:id="203" w:author="IMG" w:date="2016-11-14T14:53:00Z">
              <w:r w:rsidRPr="00080087" w:rsidDel="00483476">
                <w:rPr>
                  <w:bCs/>
                </w:rPr>
                <w:delText>assembly, integration and test plan</w:delText>
              </w:r>
            </w:del>
          </w:p>
        </w:tc>
      </w:tr>
      <w:tr w:rsidR="00B10ECE" w:rsidRPr="00080087" w:rsidDel="00AF2A0D" w:rsidTr="00080087">
        <w:trPr>
          <w:del w:id="204" w:author="IMG" w:date="2016-11-14T14:42:00Z"/>
        </w:trPr>
        <w:tc>
          <w:tcPr>
            <w:tcW w:w="1753" w:type="dxa"/>
            <w:shd w:val="clear" w:color="auto" w:fill="auto"/>
          </w:tcPr>
          <w:p w:rsidR="00B10ECE" w:rsidRPr="005A0F7C" w:rsidDel="00AF2A0D" w:rsidRDefault="00B10ECE" w:rsidP="00B10ECE">
            <w:pPr>
              <w:pStyle w:val="TableHeaderLEFT"/>
              <w:rPr>
                <w:del w:id="205" w:author="IMG" w:date="2016-11-14T14:42:00Z"/>
              </w:rPr>
            </w:pPr>
            <w:del w:id="206" w:author="IMG" w:date="2016-11-14T14:42:00Z">
              <w:r w:rsidRPr="005A0F7C" w:rsidDel="00AF2A0D">
                <w:delText>AIV</w:delText>
              </w:r>
            </w:del>
          </w:p>
        </w:tc>
        <w:tc>
          <w:tcPr>
            <w:tcW w:w="5492" w:type="dxa"/>
            <w:shd w:val="clear" w:color="auto" w:fill="auto"/>
          </w:tcPr>
          <w:p w:rsidR="00B10ECE" w:rsidRPr="00080087" w:rsidDel="00AF2A0D" w:rsidRDefault="00B10ECE" w:rsidP="00B10ECE">
            <w:pPr>
              <w:pStyle w:val="TablecellLEFT"/>
              <w:rPr>
                <w:del w:id="207" w:author="IMG" w:date="2016-11-14T14:42:00Z"/>
                <w:bCs/>
              </w:rPr>
            </w:pPr>
            <w:del w:id="208" w:author="IMG" w:date="2016-11-14T14:42:00Z">
              <w:r w:rsidRPr="00080087" w:rsidDel="00AF2A0D">
                <w:rPr>
                  <w:bCs/>
                </w:rPr>
                <w:delText>assembly, integration and verification</w:delText>
              </w:r>
            </w:del>
          </w:p>
        </w:tc>
      </w:tr>
      <w:tr w:rsidR="00B10ECE" w:rsidRPr="00080087" w:rsidDel="00483476" w:rsidTr="00080087">
        <w:trPr>
          <w:del w:id="209" w:author="IMG" w:date="2016-11-14T14:54:00Z"/>
        </w:trPr>
        <w:tc>
          <w:tcPr>
            <w:tcW w:w="1753" w:type="dxa"/>
            <w:shd w:val="clear" w:color="auto" w:fill="auto"/>
          </w:tcPr>
          <w:p w:rsidR="00B10ECE" w:rsidRPr="005A0F7C" w:rsidDel="00483476" w:rsidRDefault="00B10ECE" w:rsidP="00B10ECE">
            <w:pPr>
              <w:pStyle w:val="TableHeaderLEFT"/>
              <w:rPr>
                <w:del w:id="210" w:author="IMG" w:date="2016-11-14T14:54:00Z"/>
              </w:rPr>
            </w:pPr>
            <w:del w:id="211" w:author="IMG" w:date="2016-11-14T14:54:00Z">
              <w:r w:rsidRPr="005A0F7C" w:rsidDel="00483476">
                <w:delText>AIVP</w:delText>
              </w:r>
            </w:del>
          </w:p>
        </w:tc>
        <w:tc>
          <w:tcPr>
            <w:tcW w:w="5492" w:type="dxa"/>
            <w:shd w:val="clear" w:color="auto" w:fill="auto"/>
          </w:tcPr>
          <w:p w:rsidR="00B10ECE" w:rsidRPr="00080087" w:rsidDel="00483476" w:rsidRDefault="00B10ECE" w:rsidP="00B10ECE">
            <w:pPr>
              <w:pStyle w:val="TablecellLEFT"/>
              <w:rPr>
                <w:del w:id="212" w:author="IMG" w:date="2016-11-14T14:54:00Z"/>
                <w:bCs/>
              </w:rPr>
            </w:pPr>
            <w:del w:id="213" w:author="IMG" w:date="2016-11-14T14:54:00Z">
              <w:r w:rsidRPr="00080087" w:rsidDel="00483476">
                <w:rPr>
                  <w:bCs/>
                </w:rPr>
                <w:delText>assembly, integration and verification plan</w:delText>
              </w:r>
            </w:del>
          </w:p>
        </w:tc>
      </w:tr>
      <w:tr w:rsidR="00B10ECE" w:rsidRPr="005A0F7C" w:rsidDel="00AF2A0D" w:rsidTr="00080087">
        <w:trPr>
          <w:del w:id="214" w:author="IMG" w:date="2016-11-14T14:42:00Z"/>
        </w:trPr>
        <w:tc>
          <w:tcPr>
            <w:tcW w:w="1753" w:type="dxa"/>
            <w:shd w:val="clear" w:color="auto" w:fill="auto"/>
          </w:tcPr>
          <w:p w:rsidR="00B10ECE" w:rsidRPr="005A0F7C" w:rsidDel="00AF2A0D" w:rsidRDefault="00B10ECE" w:rsidP="00B10ECE">
            <w:pPr>
              <w:pStyle w:val="TableHeaderLEFT"/>
              <w:rPr>
                <w:del w:id="215" w:author="IMG" w:date="2016-11-14T14:42:00Z"/>
              </w:rPr>
            </w:pPr>
            <w:del w:id="216" w:author="IMG" w:date="2016-11-14T14:42:00Z">
              <w:r w:rsidRPr="005A0F7C" w:rsidDel="00AF2A0D">
                <w:delText>AR</w:delText>
              </w:r>
            </w:del>
          </w:p>
        </w:tc>
        <w:tc>
          <w:tcPr>
            <w:tcW w:w="5492" w:type="dxa"/>
            <w:shd w:val="clear" w:color="auto" w:fill="auto"/>
          </w:tcPr>
          <w:p w:rsidR="00B10ECE" w:rsidRPr="005A0F7C" w:rsidDel="00AF2A0D" w:rsidRDefault="00B10ECE" w:rsidP="00B10ECE">
            <w:pPr>
              <w:pStyle w:val="TablecellLEFT"/>
              <w:rPr>
                <w:del w:id="217" w:author="IMG" w:date="2016-11-14T14:42:00Z"/>
              </w:rPr>
            </w:pPr>
            <w:del w:id="218" w:author="IMG" w:date="2016-11-14T14:42:00Z">
              <w:r w:rsidRPr="00080087" w:rsidDel="00AF2A0D">
                <w:rPr>
                  <w:bCs/>
                </w:rPr>
                <w:delText>acceptance</w:delText>
              </w:r>
              <w:r w:rsidRPr="005A0F7C" w:rsidDel="00AF2A0D">
                <w:delText xml:space="preserve"> </w:delText>
              </w:r>
              <w:r w:rsidRPr="00080087" w:rsidDel="00AF2A0D">
                <w:rPr>
                  <w:bCs/>
                </w:rPr>
                <w:delText>review</w:delText>
              </w:r>
            </w:del>
          </w:p>
        </w:tc>
      </w:tr>
      <w:tr w:rsidR="00B10ECE" w:rsidRPr="005A0F7C" w:rsidDel="00AF2A0D" w:rsidTr="00080087">
        <w:trPr>
          <w:del w:id="219" w:author="IMG" w:date="2016-11-14T14:42:00Z"/>
        </w:trPr>
        <w:tc>
          <w:tcPr>
            <w:tcW w:w="1753" w:type="dxa"/>
            <w:shd w:val="clear" w:color="auto" w:fill="auto"/>
          </w:tcPr>
          <w:p w:rsidR="00B10ECE" w:rsidRPr="005A0F7C" w:rsidDel="00AF2A0D" w:rsidRDefault="00B10ECE" w:rsidP="00B10ECE">
            <w:pPr>
              <w:pStyle w:val="TableHeaderLEFT"/>
              <w:rPr>
                <w:del w:id="220" w:author="IMG" w:date="2016-11-14T14:42:00Z"/>
              </w:rPr>
            </w:pPr>
            <w:del w:id="221" w:author="IMG" w:date="2016-11-14T14:42:00Z">
              <w:r w:rsidRPr="005A0F7C" w:rsidDel="00AF2A0D">
                <w:delText>ARPT</w:delText>
              </w:r>
            </w:del>
          </w:p>
        </w:tc>
        <w:tc>
          <w:tcPr>
            <w:tcW w:w="5492" w:type="dxa"/>
            <w:shd w:val="clear" w:color="auto" w:fill="auto"/>
          </w:tcPr>
          <w:p w:rsidR="00B10ECE" w:rsidRPr="005A0F7C" w:rsidDel="00AF2A0D" w:rsidRDefault="00B10ECE" w:rsidP="00B10ECE">
            <w:pPr>
              <w:pStyle w:val="TablecellLEFT"/>
              <w:rPr>
                <w:del w:id="222" w:author="IMG" w:date="2016-11-14T14:42:00Z"/>
              </w:rPr>
            </w:pPr>
            <w:del w:id="223" w:author="IMG" w:date="2016-11-14T14:42:00Z">
              <w:r w:rsidRPr="00080087" w:rsidDel="00AF2A0D">
                <w:rPr>
                  <w:bCs/>
                </w:rPr>
                <w:delText>analysis</w:delText>
              </w:r>
              <w:r w:rsidRPr="005A0F7C" w:rsidDel="00AF2A0D">
                <w:delText xml:space="preserve"> </w:delText>
              </w:r>
              <w:r w:rsidRPr="00080087" w:rsidDel="00AF2A0D">
                <w:rPr>
                  <w:bCs/>
                </w:rPr>
                <w:delText>report</w:delText>
              </w:r>
            </w:del>
          </w:p>
        </w:tc>
      </w:tr>
      <w:tr w:rsidR="00B10ECE" w:rsidRPr="005A0F7C" w:rsidDel="00AF2A0D" w:rsidTr="00080087">
        <w:trPr>
          <w:del w:id="224" w:author="IMG" w:date="2016-11-14T14:42:00Z"/>
        </w:trPr>
        <w:tc>
          <w:tcPr>
            <w:tcW w:w="1753" w:type="dxa"/>
            <w:shd w:val="clear" w:color="auto" w:fill="auto"/>
          </w:tcPr>
          <w:p w:rsidR="00B10ECE" w:rsidRPr="005A0F7C" w:rsidDel="00AF2A0D" w:rsidRDefault="00B10ECE" w:rsidP="00B10ECE">
            <w:pPr>
              <w:pStyle w:val="TableHeaderLEFT"/>
              <w:rPr>
                <w:del w:id="225" w:author="IMG" w:date="2016-11-14T14:42:00Z"/>
              </w:rPr>
            </w:pPr>
            <w:del w:id="226" w:author="IMG" w:date="2016-11-14T14:42:00Z">
              <w:r w:rsidRPr="005A0F7C" w:rsidDel="00AF2A0D">
                <w:delText>CDR</w:delText>
              </w:r>
            </w:del>
          </w:p>
        </w:tc>
        <w:tc>
          <w:tcPr>
            <w:tcW w:w="5492" w:type="dxa"/>
            <w:shd w:val="clear" w:color="auto" w:fill="auto"/>
          </w:tcPr>
          <w:p w:rsidR="00B10ECE" w:rsidRPr="005A0F7C" w:rsidDel="00AF2A0D" w:rsidRDefault="00B10ECE" w:rsidP="00B10ECE">
            <w:pPr>
              <w:pStyle w:val="TablecellLEFT"/>
              <w:rPr>
                <w:del w:id="227" w:author="IMG" w:date="2016-11-14T14:42:00Z"/>
              </w:rPr>
            </w:pPr>
            <w:del w:id="228" w:author="IMG" w:date="2016-11-14T14:42:00Z">
              <w:r w:rsidRPr="00080087" w:rsidDel="00AF2A0D">
                <w:rPr>
                  <w:bCs/>
                </w:rPr>
                <w:delText>critical</w:delText>
              </w:r>
              <w:r w:rsidRPr="005A0F7C" w:rsidDel="00AF2A0D">
                <w:delText xml:space="preserve"> </w:delText>
              </w:r>
              <w:r w:rsidRPr="00080087" w:rsidDel="00AF2A0D">
                <w:rPr>
                  <w:bCs/>
                </w:rPr>
                <w:delText>design</w:delText>
              </w:r>
              <w:r w:rsidRPr="005A0F7C" w:rsidDel="00AF2A0D">
                <w:delText xml:space="preserve"> </w:delText>
              </w:r>
              <w:r w:rsidRPr="00080087" w:rsidDel="00AF2A0D">
                <w:rPr>
                  <w:bCs/>
                </w:rPr>
                <w:delText>review</w:delText>
              </w:r>
            </w:del>
          </w:p>
        </w:tc>
      </w:tr>
      <w:tr w:rsidR="00B10ECE" w:rsidRPr="005A0F7C" w:rsidDel="00483476" w:rsidTr="00080087">
        <w:trPr>
          <w:del w:id="229" w:author="IMG" w:date="2016-11-14T14:55:00Z"/>
        </w:trPr>
        <w:tc>
          <w:tcPr>
            <w:tcW w:w="1753" w:type="dxa"/>
            <w:shd w:val="clear" w:color="auto" w:fill="auto"/>
          </w:tcPr>
          <w:p w:rsidR="00B10ECE" w:rsidRPr="005A0F7C" w:rsidDel="00483476" w:rsidRDefault="00B10ECE" w:rsidP="00B10ECE">
            <w:pPr>
              <w:pStyle w:val="TableHeaderLEFT"/>
              <w:rPr>
                <w:del w:id="230" w:author="IMG" w:date="2016-11-14T14:55:00Z"/>
              </w:rPr>
            </w:pPr>
            <w:del w:id="231" w:author="IMG" w:date="2016-11-14T14:55:00Z">
              <w:r w:rsidRPr="005A0F7C" w:rsidDel="00483476">
                <w:delText>CRR</w:delText>
              </w:r>
            </w:del>
          </w:p>
        </w:tc>
        <w:tc>
          <w:tcPr>
            <w:tcW w:w="5492" w:type="dxa"/>
            <w:shd w:val="clear" w:color="auto" w:fill="auto"/>
          </w:tcPr>
          <w:p w:rsidR="00B10ECE" w:rsidRPr="005A0F7C" w:rsidDel="00483476" w:rsidRDefault="00B10ECE" w:rsidP="00B10ECE">
            <w:pPr>
              <w:pStyle w:val="TablecellLEFT"/>
              <w:rPr>
                <w:del w:id="232" w:author="IMG" w:date="2016-11-14T14:55:00Z"/>
              </w:rPr>
            </w:pPr>
            <w:del w:id="233" w:author="IMG" w:date="2016-11-14T14:55:00Z">
              <w:r w:rsidRPr="00080087" w:rsidDel="00483476">
                <w:rPr>
                  <w:bCs/>
                </w:rPr>
                <w:delText>commissioning</w:delText>
              </w:r>
              <w:r w:rsidRPr="005A0F7C" w:rsidDel="00483476">
                <w:delText xml:space="preserve"> </w:delText>
              </w:r>
              <w:r w:rsidRPr="00080087" w:rsidDel="00483476">
                <w:rPr>
                  <w:bCs/>
                </w:rPr>
                <w:delText>result</w:delText>
              </w:r>
              <w:r w:rsidRPr="005A0F7C" w:rsidDel="00483476">
                <w:delText xml:space="preserve"> </w:delText>
              </w:r>
              <w:r w:rsidRPr="00080087" w:rsidDel="00483476">
                <w:rPr>
                  <w:bCs/>
                </w:rPr>
                <w:delText>review</w:delText>
              </w:r>
            </w:del>
          </w:p>
        </w:tc>
      </w:tr>
      <w:tr w:rsidR="00B10ECE" w:rsidRPr="005A0F7C" w:rsidDel="00483476" w:rsidTr="00080087">
        <w:trPr>
          <w:del w:id="234" w:author="IMG" w:date="2016-11-14T14:55:00Z"/>
        </w:trPr>
        <w:tc>
          <w:tcPr>
            <w:tcW w:w="1753" w:type="dxa"/>
            <w:shd w:val="clear" w:color="auto" w:fill="auto"/>
          </w:tcPr>
          <w:p w:rsidR="00B10ECE" w:rsidRPr="005A0F7C" w:rsidDel="00483476" w:rsidRDefault="00B10ECE" w:rsidP="00B10ECE">
            <w:pPr>
              <w:pStyle w:val="TableHeaderLEFT"/>
              <w:rPr>
                <w:del w:id="235" w:author="IMG" w:date="2016-11-14T14:55:00Z"/>
              </w:rPr>
            </w:pPr>
            <w:del w:id="236" w:author="IMG" w:date="2016-11-14T14:55:00Z">
              <w:r w:rsidRPr="005A0F7C" w:rsidDel="00483476">
                <w:delText>CP</w:delText>
              </w:r>
            </w:del>
          </w:p>
        </w:tc>
        <w:tc>
          <w:tcPr>
            <w:tcW w:w="5492" w:type="dxa"/>
            <w:shd w:val="clear" w:color="auto" w:fill="auto"/>
          </w:tcPr>
          <w:p w:rsidR="00B10ECE" w:rsidRPr="005A0F7C" w:rsidDel="00483476" w:rsidRDefault="00B10ECE" w:rsidP="00B10ECE">
            <w:pPr>
              <w:pStyle w:val="TablecellLEFT"/>
              <w:rPr>
                <w:del w:id="237" w:author="IMG" w:date="2016-11-14T14:55:00Z"/>
              </w:rPr>
            </w:pPr>
            <w:del w:id="238" w:author="IMG" w:date="2016-11-14T14:55:00Z">
              <w:r w:rsidRPr="00080087" w:rsidDel="00483476">
                <w:rPr>
                  <w:bCs/>
                </w:rPr>
                <w:delText>commissioning</w:delText>
              </w:r>
              <w:r w:rsidRPr="005A0F7C" w:rsidDel="00483476">
                <w:delText xml:space="preserve"> </w:delText>
              </w:r>
              <w:r w:rsidRPr="00080087" w:rsidDel="00483476">
                <w:rPr>
                  <w:bCs/>
                </w:rPr>
                <w:delText>plan</w:delText>
              </w:r>
            </w:del>
          </w:p>
        </w:tc>
      </w:tr>
      <w:tr w:rsidR="00B10ECE" w:rsidRPr="005A0F7C" w:rsidDel="00AF2A0D" w:rsidTr="00080087">
        <w:trPr>
          <w:del w:id="239" w:author="IMG" w:date="2016-11-14T14:43:00Z"/>
        </w:trPr>
        <w:tc>
          <w:tcPr>
            <w:tcW w:w="1753" w:type="dxa"/>
            <w:shd w:val="clear" w:color="auto" w:fill="auto"/>
          </w:tcPr>
          <w:p w:rsidR="00B10ECE" w:rsidRPr="005A0F7C" w:rsidDel="00AF2A0D" w:rsidRDefault="00B10ECE" w:rsidP="00B10ECE">
            <w:pPr>
              <w:pStyle w:val="TableHeaderLEFT"/>
              <w:rPr>
                <w:del w:id="240" w:author="IMG" w:date="2016-11-14T14:43:00Z"/>
              </w:rPr>
            </w:pPr>
            <w:del w:id="241" w:author="IMG" w:date="2016-11-14T14:43:00Z">
              <w:r w:rsidRPr="005A0F7C" w:rsidDel="00AF2A0D">
                <w:delText>DRD</w:delText>
              </w:r>
            </w:del>
          </w:p>
        </w:tc>
        <w:tc>
          <w:tcPr>
            <w:tcW w:w="5492" w:type="dxa"/>
            <w:shd w:val="clear" w:color="auto" w:fill="auto"/>
          </w:tcPr>
          <w:p w:rsidR="00B10ECE" w:rsidRPr="005A0F7C" w:rsidDel="00AF2A0D" w:rsidRDefault="00B10ECE" w:rsidP="00B10ECE">
            <w:pPr>
              <w:pStyle w:val="TablecellLEFT"/>
              <w:rPr>
                <w:del w:id="242" w:author="IMG" w:date="2016-11-14T14:43:00Z"/>
              </w:rPr>
            </w:pPr>
            <w:del w:id="243" w:author="IMG" w:date="2016-11-14T14:43:00Z">
              <w:r w:rsidRPr="00080087" w:rsidDel="00AF2A0D">
                <w:rPr>
                  <w:bCs/>
                </w:rPr>
                <w:delText>document</w:delText>
              </w:r>
              <w:r w:rsidRPr="005A0F7C" w:rsidDel="00AF2A0D">
                <w:delText xml:space="preserve"> </w:delText>
              </w:r>
              <w:r w:rsidRPr="00080087" w:rsidDel="00AF2A0D">
                <w:rPr>
                  <w:bCs/>
                </w:rPr>
                <w:delText>requirements</w:delText>
              </w:r>
              <w:r w:rsidRPr="005A0F7C" w:rsidDel="00AF2A0D">
                <w:delText xml:space="preserve"> </w:delText>
              </w:r>
              <w:r w:rsidRPr="00080087" w:rsidDel="00AF2A0D">
                <w:rPr>
                  <w:bCs/>
                </w:rPr>
                <w:delText>definition</w:delText>
              </w:r>
            </w:del>
          </w:p>
        </w:tc>
      </w:tr>
      <w:tr w:rsidR="00B10ECE" w:rsidRPr="005A0F7C" w:rsidDel="00AF2A0D" w:rsidTr="00080087">
        <w:trPr>
          <w:del w:id="244" w:author="IMG" w:date="2016-11-14T14:43:00Z"/>
        </w:trPr>
        <w:tc>
          <w:tcPr>
            <w:tcW w:w="1753" w:type="dxa"/>
            <w:shd w:val="clear" w:color="auto" w:fill="auto"/>
          </w:tcPr>
          <w:p w:rsidR="00B10ECE" w:rsidRPr="005A0F7C" w:rsidDel="00AF2A0D" w:rsidRDefault="00B10ECE" w:rsidP="00B10ECE">
            <w:pPr>
              <w:pStyle w:val="TableHeaderLEFT"/>
              <w:rPr>
                <w:del w:id="245" w:author="IMG" w:date="2016-11-14T14:43:00Z"/>
              </w:rPr>
            </w:pPr>
            <w:del w:id="246" w:author="IMG" w:date="2016-11-14T14:43:00Z">
              <w:r w:rsidRPr="005A0F7C" w:rsidDel="00AF2A0D">
                <w:delText xml:space="preserve">ECSS </w:delText>
              </w:r>
            </w:del>
          </w:p>
        </w:tc>
        <w:tc>
          <w:tcPr>
            <w:tcW w:w="5492" w:type="dxa"/>
            <w:shd w:val="clear" w:color="auto" w:fill="auto"/>
          </w:tcPr>
          <w:p w:rsidR="00B10ECE" w:rsidRPr="005A0F7C" w:rsidDel="00AF2A0D" w:rsidRDefault="00B10ECE" w:rsidP="00B10ECE">
            <w:pPr>
              <w:pStyle w:val="TablecellLEFT"/>
              <w:rPr>
                <w:del w:id="247" w:author="IMG" w:date="2016-11-14T14:43:00Z"/>
              </w:rPr>
            </w:pPr>
            <w:del w:id="248" w:author="IMG" w:date="2016-11-14T14:43:00Z">
              <w:r w:rsidRPr="00080087" w:rsidDel="00AF2A0D">
                <w:rPr>
                  <w:bCs/>
                </w:rPr>
                <w:delText>European</w:delText>
              </w:r>
              <w:r w:rsidRPr="005A0F7C" w:rsidDel="00AF2A0D">
                <w:delText xml:space="preserve"> </w:delText>
              </w:r>
              <w:r w:rsidRPr="00080087" w:rsidDel="00AF2A0D">
                <w:rPr>
                  <w:bCs/>
                </w:rPr>
                <w:delText>Cooperation</w:delText>
              </w:r>
              <w:r w:rsidRPr="005A0F7C" w:rsidDel="00AF2A0D">
                <w:delText xml:space="preserve"> </w:delText>
              </w:r>
              <w:r w:rsidRPr="00080087" w:rsidDel="00AF2A0D">
                <w:rPr>
                  <w:bCs/>
                </w:rPr>
                <w:delText>for</w:delText>
              </w:r>
              <w:r w:rsidRPr="005A0F7C" w:rsidDel="00AF2A0D">
                <w:delText xml:space="preserve"> </w:delText>
              </w:r>
              <w:r w:rsidRPr="00080087" w:rsidDel="00AF2A0D">
                <w:rPr>
                  <w:bCs/>
                </w:rPr>
                <w:delText>Space</w:delText>
              </w:r>
              <w:r w:rsidRPr="005A0F7C" w:rsidDel="00AF2A0D">
                <w:delText xml:space="preserve"> </w:delText>
              </w:r>
              <w:r w:rsidRPr="00080087" w:rsidDel="00AF2A0D">
                <w:rPr>
                  <w:bCs/>
                </w:rPr>
                <w:delText>Standardization</w:delText>
              </w:r>
            </w:del>
          </w:p>
        </w:tc>
      </w:tr>
      <w:tr w:rsidR="00B10ECE" w:rsidRPr="005A0F7C" w:rsidDel="00AF2A0D" w:rsidTr="00080087">
        <w:trPr>
          <w:del w:id="249" w:author="IMG" w:date="2016-11-14T14:43:00Z"/>
        </w:trPr>
        <w:tc>
          <w:tcPr>
            <w:tcW w:w="1753" w:type="dxa"/>
            <w:shd w:val="clear" w:color="auto" w:fill="auto"/>
          </w:tcPr>
          <w:p w:rsidR="00B10ECE" w:rsidRPr="005A0F7C" w:rsidDel="00AF2A0D" w:rsidRDefault="00B10ECE" w:rsidP="00B10ECE">
            <w:pPr>
              <w:pStyle w:val="TableHeaderLEFT"/>
              <w:rPr>
                <w:del w:id="250" w:author="IMG" w:date="2016-11-14T14:43:00Z"/>
              </w:rPr>
            </w:pPr>
            <w:del w:id="251" w:author="IMG" w:date="2016-11-14T14:43:00Z">
              <w:r w:rsidRPr="005A0F7C" w:rsidDel="00AF2A0D">
                <w:delText xml:space="preserve">EEE </w:delText>
              </w:r>
            </w:del>
          </w:p>
        </w:tc>
        <w:tc>
          <w:tcPr>
            <w:tcW w:w="5492" w:type="dxa"/>
            <w:shd w:val="clear" w:color="auto" w:fill="auto"/>
          </w:tcPr>
          <w:p w:rsidR="00B10ECE" w:rsidRPr="005A0F7C" w:rsidDel="00AF2A0D" w:rsidRDefault="00B10ECE" w:rsidP="00B10ECE">
            <w:pPr>
              <w:pStyle w:val="TablecellLEFT"/>
              <w:rPr>
                <w:del w:id="252" w:author="IMG" w:date="2016-11-14T14:43:00Z"/>
              </w:rPr>
            </w:pPr>
            <w:del w:id="253" w:author="IMG" w:date="2016-11-14T14:43:00Z">
              <w:r w:rsidRPr="00080087" w:rsidDel="00AF2A0D">
                <w:rPr>
                  <w:bCs/>
                </w:rPr>
                <w:delText>electronic</w:delText>
              </w:r>
              <w:r w:rsidRPr="005A0F7C" w:rsidDel="00AF2A0D">
                <w:delText xml:space="preserve"> </w:delText>
              </w:r>
              <w:r w:rsidRPr="00080087" w:rsidDel="00AF2A0D">
                <w:rPr>
                  <w:bCs/>
                </w:rPr>
                <w:delText>electrical</w:delText>
              </w:r>
              <w:r w:rsidRPr="005A0F7C" w:rsidDel="00AF2A0D">
                <w:delText xml:space="preserve"> </w:delText>
              </w:r>
              <w:r w:rsidRPr="00080087" w:rsidDel="00AF2A0D">
                <w:rPr>
                  <w:bCs/>
                </w:rPr>
                <w:delText>and</w:delText>
              </w:r>
              <w:r w:rsidRPr="005A0F7C" w:rsidDel="00AF2A0D">
                <w:delText xml:space="preserve"> </w:delText>
              </w:r>
              <w:r w:rsidRPr="00080087" w:rsidDel="00AF2A0D">
                <w:rPr>
                  <w:bCs/>
                </w:rPr>
                <w:delText>electromechanical</w:delText>
              </w:r>
            </w:del>
          </w:p>
        </w:tc>
      </w:tr>
      <w:tr w:rsidR="00B10ECE" w:rsidRPr="005A0F7C" w:rsidDel="00AF2A0D" w:rsidTr="00080087">
        <w:trPr>
          <w:del w:id="254" w:author="IMG" w:date="2016-11-14T14:43:00Z"/>
        </w:trPr>
        <w:tc>
          <w:tcPr>
            <w:tcW w:w="1753" w:type="dxa"/>
            <w:shd w:val="clear" w:color="auto" w:fill="auto"/>
          </w:tcPr>
          <w:p w:rsidR="00B10ECE" w:rsidRPr="005A0F7C" w:rsidDel="00AF2A0D" w:rsidRDefault="00B10ECE" w:rsidP="00B10ECE">
            <w:pPr>
              <w:pStyle w:val="TableHeaderLEFT"/>
              <w:rPr>
                <w:del w:id="255" w:author="IMG" w:date="2016-11-14T14:43:00Z"/>
              </w:rPr>
            </w:pPr>
            <w:del w:id="256" w:author="IMG" w:date="2016-11-14T14:43:00Z">
              <w:r w:rsidRPr="005A0F7C" w:rsidDel="00AF2A0D">
                <w:delText xml:space="preserve">EIDP </w:delText>
              </w:r>
            </w:del>
          </w:p>
        </w:tc>
        <w:tc>
          <w:tcPr>
            <w:tcW w:w="5492" w:type="dxa"/>
            <w:shd w:val="clear" w:color="auto" w:fill="auto"/>
          </w:tcPr>
          <w:p w:rsidR="00B10ECE" w:rsidRPr="005A0F7C" w:rsidDel="00AF2A0D" w:rsidRDefault="00B10ECE" w:rsidP="00B10ECE">
            <w:pPr>
              <w:pStyle w:val="TablecellLEFT"/>
              <w:rPr>
                <w:del w:id="257" w:author="IMG" w:date="2016-11-14T14:43:00Z"/>
              </w:rPr>
            </w:pPr>
            <w:del w:id="258" w:author="IMG" w:date="2016-11-14T14:43:00Z">
              <w:r w:rsidRPr="00080087" w:rsidDel="00AF2A0D">
                <w:rPr>
                  <w:bCs/>
                </w:rPr>
                <w:delText>end</w:delText>
              </w:r>
              <w:r w:rsidRPr="005A0F7C" w:rsidDel="00AF2A0D">
                <w:delText xml:space="preserve"> </w:delText>
              </w:r>
              <w:r w:rsidRPr="00080087" w:rsidDel="00AF2A0D">
                <w:rPr>
                  <w:bCs/>
                </w:rPr>
                <w:delText>item</w:delText>
              </w:r>
              <w:r w:rsidRPr="005A0F7C" w:rsidDel="00AF2A0D">
                <w:delText xml:space="preserve"> </w:delText>
              </w:r>
              <w:r w:rsidRPr="00080087" w:rsidDel="00AF2A0D">
                <w:rPr>
                  <w:bCs/>
                </w:rPr>
                <w:delText>data</w:delText>
              </w:r>
              <w:r w:rsidRPr="005A0F7C" w:rsidDel="00AF2A0D">
                <w:delText xml:space="preserve"> </w:delText>
              </w:r>
              <w:r w:rsidRPr="00080087" w:rsidDel="00AF2A0D">
                <w:rPr>
                  <w:bCs/>
                </w:rPr>
                <w:delText>package</w:delText>
              </w:r>
            </w:del>
          </w:p>
        </w:tc>
      </w:tr>
      <w:tr w:rsidR="00B10ECE" w:rsidRPr="005A0F7C" w:rsidDel="00AF2A0D" w:rsidTr="00080087">
        <w:trPr>
          <w:del w:id="259" w:author="IMG" w:date="2016-11-14T14:43:00Z"/>
        </w:trPr>
        <w:tc>
          <w:tcPr>
            <w:tcW w:w="1753" w:type="dxa"/>
            <w:shd w:val="clear" w:color="auto" w:fill="auto"/>
          </w:tcPr>
          <w:p w:rsidR="00B10ECE" w:rsidRPr="005A0F7C" w:rsidDel="00AF2A0D" w:rsidRDefault="00B10ECE" w:rsidP="00B10ECE">
            <w:pPr>
              <w:pStyle w:val="TableHeaderLEFT"/>
              <w:rPr>
                <w:del w:id="260" w:author="IMG" w:date="2016-11-14T14:43:00Z"/>
              </w:rPr>
            </w:pPr>
            <w:del w:id="261" w:author="IMG" w:date="2016-11-14T14:43:00Z">
              <w:r w:rsidRPr="005A0F7C" w:rsidDel="00AF2A0D">
                <w:delText xml:space="preserve">EMC </w:delText>
              </w:r>
            </w:del>
          </w:p>
        </w:tc>
        <w:tc>
          <w:tcPr>
            <w:tcW w:w="5492" w:type="dxa"/>
            <w:shd w:val="clear" w:color="auto" w:fill="auto"/>
          </w:tcPr>
          <w:p w:rsidR="00B10ECE" w:rsidRPr="005A0F7C" w:rsidDel="00AF2A0D" w:rsidRDefault="00B10ECE" w:rsidP="00B10ECE">
            <w:pPr>
              <w:pStyle w:val="TablecellLEFT"/>
              <w:rPr>
                <w:del w:id="262" w:author="IMG" w:date="2016-11-14T14:43:00Z"/>
              </w:rPr>
            </w:pPr>
            <w:del w:id="263" w:author="IMG" w:date="2016-11-14T14:43:00Z">
              <w:r w:rsidRPr="00080087" w:rsidDel="00AF2A0D">
                <w:rPr>
                  <w:bCs/>
                </w:rPr>
                <w:delText>electromagnetic</w:delText>
              </w:r>
              <w:r w:rsidRPr="005A0F7C" w:rsidDel="00AF2A0D">
                <w:delText xml:space="preserve"> </w:delText>
              </w:r>
              <w:r w:rsidRPr="00080087" w:rsidDel="00AF2A0D">
                <w:rPr>
                  <w:bCs/>
                </w:rPr>
                <w:delText>compatibility</w:delText>
              </w:r>
            </w:del>
          </w:p>
        </w:tc>
      </w:tr>
      <w:tr w:rsidR="00B10ECE" w:rsidRPr="005A0F7C" w:rsidDel="00AF2A0D" w:rsidTr="00080087">
        <w:trPr>
          <w:del w:id="264" w:author="IMG" w:date="2016-11-14T14:43:00Z"/>
        </w:trPr>
        <w:tc>
          <w:tcPr>
            <w:tcW w:w="1753" w:type="dxa"/>
            <w:shd w:val="clear" w:color="auto" w:fill="auto"/>
          </w:tcPr>
          <w:p w:rsidR="00B10ECE" w:rsidRPr="005A0F7C" w:rsidDel="00AF2A0D" w:rsidRDefault="00B10ECE" w:rsidP="00B10ECE">
            <w:pPr>
              <w:pStyle w:val="TableHeaderLEFT"/>
              <w:rPr>
                <w:del w:id="265" w:author="IMG" w:date="2016-11-14T14:43:00Z"/>
              </w:rPr>
            </w:pPr>
            <w:del w:id="266" w:author="IMG" w:date="2016-11-14T14:43:00Z">
              <w:r w:rsidRPr="005A0F7C" w:rsidDel="00AF2A0D">
                <w:delText>FRR</w:delText>
              </w:r>
            </w:del>
          </w:p>
        </w:tc>
        <w:tc>
          <w:tcPr>
            <w:tcW w:w="5492" w:type="dxa"/>
            <w:shd w:val="clear" w:color="auto" w:fill="auto"/>
          </w:tcPr>
          <w:p w:rsidR="00B10ECE" w:rsidRPr="005A0F7C" w:rsidDel="00AF2A0D" w:rsidRDefault="00B10ECE" w:rsidP="00B10ECE">
            <w:pPr>
              <w:pStyle w:val="TablecellLEFT"/>
              <w:rPr>
                <w:del w:id="267" w:author="IMG" w:date="2016-11-14T14:43:00Z"/>
              </w:rPr>
            </w:pPr>
            <w:del w:id="268" w:author="IMG" w:date="2016-11-14T14:43:00Z">
              <w:r w:rsidRPr="005A0F7C" w:rsidDel="00AF2A0D">
                <w:delText xml:space="preserve"> </w:delText>
              </w:r>
              <w:r w:rsidRPr="00080087" w:rsidDel="00AF2A0D">
                <w:rPr>
                  <w:bCs/>
                </w:rPr>
                <w:delText>flight</w:delText>
              </w:r>
              <w:r w:rsidRPr="005A0F7C" w:rsidDel="00AF2A0D">
                <w:delText xml:space="preserve"> </w:delText>
              </w:r>
              <w:r w:rsidRPr="00080087" w:rsidDel="00AF2A0D">
                <w:rPr>
                  <w:bCs/>
                </w:rPr>
                <w:delText>readiness</w:delText>
              </w:r>
              <w:r w:rsidRPr="005A0F7C" w:rsidDel="00AF2A0D">
                <w:delText xml:space="preserve"> </w:delText>
              </w:r>
              <w:r w:rsidRPr="00080087" w:rsidDel="00AF2A0D">
                <w:rPr>
                  <w:bCs/>
                </w:rPr>
                <w:delText>review</w:delText>
              </w:r>
            </w:del>
          </w:p>
        </w:tc>
      </w:tr>
      <w:tr w:rsidR="00B10ECE" w:rsidRPr="005A0F7C" w:rsidDel="00AF2A0D" w:rsidTr="00080087">
        <w:trPr>
          <w:del w:id="269" w:author="IMG" w:date="2016-11-14T14:43:00Z"/>
        </w:trPr>
        <w:tc>
          <w:tcPr>
            <w:tcW w:w="1753" w:type="dxa"/>
            <w:shd w:val="clear" w:color="auto" w:fill="auto"/>
          </w:tcPr>
          <w:p w:rsidR="00B10ECE" w:rsidRPr="005A0F7C" w:rsidDel="00AF2A0D" w:rsidRDefault="00B10ECE" w:rsidP="00B10ECE">
            <w:pPr>
              <w:pStyle w:val="TableHeaderLEFT"/>
              <w:rPr>
                <w:del w:id="270" w:author="IMG" w:date="2016-11-14T14:43:00Z"/>
              </w:rPr>
            </w:pPr>
            <w:del w:id="271" w:author="IMG" w:date="2016-11-14T14:43:00Z">
              <w:r w:rsidRPr="005A0F7C" w:rsidDel="00AF2A0D">
                <w:delText>GSE</w:delText>
              </w:r>
            </w:del>
          </w:p>
        </w:tc>
        <w:tc>
          <w:tcPr>
            <w:tcW w:w="5492" w:type="dxa"/>
            <w:shd w:val="clear" w:color="auto" w:fill="auto"/>
          </w:tcPr>
          <w:p w:rsidR="00B10ECE" w:rsidRPr="005A0F7C" w:rsidDel="00AF2A0D" w:rsidRDefault="00B10ECE" w:rsidP="00B10ECE">
            <w:pPr>
              <w:pStyle w:val="TablecellLEFT"/>
              <w:rPr>
                <w:del w:id="272" w:author="IMG" w:date="2016-11-14T14:43:00Z"/>
              </w:rPr>
            </w:pPr>
            <w:del w:id="273" w:author="IMG" w:date="2016-11-14T14:43:00Z">
              <w:r w:rsidRPr="00080087" w:rsidDel="00AF2A0D">
                <w:rPr>
                  <w:bCs/>
                </w:rPr>
                <w:delText>ground</w:delText>
              </w:r>
              <w:r w:rsidRPr="005A0F7C" w:rsidDel="00AF2A0D">
                <w:delText xml:space="preserve"> </w:delText>
              </w:r>
              <w:r w:rsidRPr="00080087" w:rsidDel="00AF2A0D">
                <w:rPr>
                  <w:bCs/>
                </w:rPr>
                <w:delText>support</w:delText>
              </w:r>
              <w:r w:rsidRPr="005A0F7C" w:rsidDel="00AF2A0D">
                <w:delText xml:space="preserve"> </w:delText>
              </w:r>
              <w:r w:rsidRPr="00080087" w:rsidDel="00AF2A0D">
                <w:rPr>
                  <w:bCs/>
                </w:rPr>
                <w:delText>equipment</w:delText>
              </w:r>
            </w:del>
          </w:p>
        </w:tc>
      </w:tr>
      <w:tr w:rsidR="00B10ECE" w:rsidRPr="005A0F7C" w:rsidDel="00AF2A0D" w:rsidTr="00080087">
        <w:trPr>
          <w:del w:id="274" w:author="IMG" w:date="2016-11-14T14:43:00Z"/>
        </w:trPr>
        <w:tc>
          <w:tcPr>
            <w:tcW w:w="1753" w:type="dxa"/>
            <w:shd w:val="clear" w:color="auto" w:fill="auto"/>
          </w:tcPr>
          <w:p w:rsidR="00B10ECE" w:rsidRPr="005A0F7C" w:rsidDel="00AF2A0D" w:rsidRDefault="00B10ECE" w:rsidP="00B10ECE">
            <w:pPr>
              <w:pStyle w:val="TableHeaderLEFT"/>
              <w:rPr>
                <w:del w:id="275" w:author="IMG" w:date="2016-11-14T14:43:00Z"/>
              </w:rPr>
            </w:pPr>
            <w:del w:id="276" w:author="IMG" w:date="2016-11-14T14:43:00Z">
              <w:r w:rsidRPr="005A0F7C" w:rsidDel="00AF2A0D">
                <w:delText xml:space="preserve">H/W </w:delText>
              </w:r>
            </w:del>
          </w:p>
        </w:tc>
        <w:tc>
          <w:tcPr>
            <w:tcW w:w="5492" w:type="dxa"/>
            <w:shd w:val="clear" w:color="auto" w:fill="auto"/>
          </w:tcPr>
          <w:p w:rsidR="00B10ECE" w:rsidRPr="005A0F7C" w:rsidDel="00AF2A0D" w:rsidRDefault="00B10ECE" w:rsidP="00B10ECE">
            <w:pPr>
              <w:pStyle w:val="TablecellLEFT"/>
              <w:rPr>
                <w:del w:id="277" w:author="IMG" w:date="2016-11-14T14:43:00Z"/>
              </w:rPr>
            </w:pPr>
            <w:del w:id="278" w:author="IMG" w:date="2016-11-14T14:43:00Z">
              <w:r w:rsidRPr="00080087" w:rsidDel="00AF2A0D">
                <w:rPr>
                  <w:bCs/>
                </w:rPr>
                <w:delText>hardware</w:delText>
              </w:r>
            </w:del>
          </w:p>
        </w:tc>
      </w:tr>
      <w:tr w:rsidR="00B10ECE" w:rsidRPr="005A0F7C" w:rsidDel="00AF2A0D" w:rsidTr="00080087">
        <w:trPr>
          <w:del w:id="279" w:author="IMG" w:date="2016-11-14T14:43:00Z"/>
        </w:trPr>
        <w:tc>
          <w:tcPr>
            <w:tcW w:w="1753" w:type="dxa"/>
            <w:shd w:val="clear" w:color="auto" w:fill="auto"/>
          </w:tcPr>
          <w:p w:rsidR="00B10ECE" w:rsidRPr="005A0F7C" w:rsidDel="00AF2A0D" w:rsidRDefault="00B10ECE" w:rsidP="00B10ECE">
            <w:pPr>
              <w:pStyle w:val="TableHeaderLEFT"/>
              <w:rPr>
                <w:del w:id="280" w:author="IMG" w:date="2016-11-14T14:43:00Z"/>
              </w:rPr>
            </w:pPr>
            <w:del w:id="281" w:author="IMG" w:date="2016-11-14T14:43:00Z">
              <w:r w:rsidRPr="005A0F7C" w:rsidDel="00AF2A0D">
                <w:delText xml:space="preserve">I/F </w:delText>
              </w:r>
            </w:del>
          </w:p>
        </w:tc>
        <w:tc>
          <w:tcPr>
            <w:tcW w:w="5492" w:type="dxa"/>
            <w:shd w:val="clear" w:color="auto" w:fill="auto"/>
          </w:tcPr>
          <w:p w:rsidR="00B10ECE" w:rsidRPr="005A0F7C" w:rsidDel="00AF2A0D" w:rsidRDefault="00B10ECE" w:rsidP="00B10ECE">
            <w:pPr>
              <w:pStyle w:val="TablecellLEFT"/>
              <w:rPr>
                <w:del w:id="282" w:author="IMG" w:date="2016-11-14T14:43:00Z"/>
              </w:rPr>
            </w:pPr>
            <w:del w:id="283" w:author="IMG" w:date="2016-11-14T14:43:00Z">
              <w:r w:rsidRPr="00080087" w:rsidDel="00AF2A0D">
                <w:rPr>
                  <w:bCs/>
                </w:rPr>
                <w:delText>interface</w:delText>
              </w:r>
            </w:del>
          </w:p>
        </w:tc>
      </w:tr>
      <w:tr w:rsidR="00B10ECE" w:rsidRPr="00080087" w:rsidDel="00AF2A0D" w:rsidTr="00080087">
        <w:trPr>
          <w:del w:id="284" w:author="IMG" w:date="2016-11-14T14:42:00Z"/>
        </w:trPr>
        <w:tc>
          <w:tcPr>
            <w:tcW w:w="1753" w:type="dxa"/>
            <w:shd w:val="clear" w:color="auto" w:fill="auto"/>
          </w:tcPr>
          <w:p w:rsidR="00B10ECE" w:rsidRPr="005A0F7C" w:rsidDel="00AF2A0D" w:rsidRDefault="00B10ECE" w:rsidP="00B10ECE">
            <w:pPr>
              <w:pStyle w:val="TableHeaderLEFT"/>
              <w:rPr>
                <w:del w:id="285" w:author="IMG" w:date="2016-11-14T14:42:00Z"/>
              </w:rPr>
            </w:pPr>
            <w:del w:id="286" w:author="IMG" w:date="2016-11-14T14:42:00Z">
              <w:r w:rsidRPr="005A0F7C" w:rsidDel="00AF2A0D">
                <w:delText>IRPT</w:delText>
              </w:r>
            </w:del>
          </w:p>
        </w:tc>
        <w:tc>
          <w:tcPr>
            <w:tcW w:w="5492" w:type="dxa"/>
            <w:shd w:val="clear" w:color="auto" w:fill="auto"/>
          </w:tcPr>
          <w:p w:rsidR="00B10ECE" w:rsidRPr="00080087" w:rsidDel="00AF2A0D" w:rsidRDefault="00B10ECE" w:rsidP="00B10ECE">
            <w:pPr>
              <w:pStyle w:val="TablecellLEFT"/>
              <w:rPr>
                <w:del w:id="287" w:author="IMG" w:date="2016-11-14T14:42:00Z"/>
                <w:bCs/>
              </w:rPr>
            </w:pPr>
            <w:del w:id="288" w:author="IMG" w:date="2016-11-14T14:42:00Z">
              <w:r w:rsidRPr="00080087" w:rsidDel="00AF2A0D">
                <w:rPr>
                  <w:bCs/>
                </w:rPr>
                <w:delText>inspection</w:delText>
              </w:r>
              <w:r w:rsidRPr="005A0F7C" w:rsidDel="00AF2A0D">
                <w:delText xml:space="preserve"> </w:delText>
              </w:r>
              <w:r w:rsidRPr="00080087" w:rsidDel="00AF2A0D">
                <w:rPr>
                  <w:bCs/>
                </w:rPr>
                <w:delText>report</w:delText>
              </w:r>
            </w:del>
          </w:p>
        </w:tc>
      </w:tr>
      <w:tr w:rsidR="00B10ECE" w:rsidRPr="005A0F7C" w:rsidDel="00AF2A0D" w:rsidTr="00080087">
        <w:trPr>
          <w:del w:id="289" w:author="IMG" w:date="2016-11-14T14:44:00Z"/>
        </w:trPr>
        <w:tc>
          <w:tcPr>
            <w:tcW w:w="1753" w:type="dxa"/>
            <w:shd w:val="clear" w:color="auto" w:fill="auto"/>
          </w:tcPr>
          <w:p w:rsidR="00B10ECE" w:rsidRPr="005A0F7C" w:rsidDel="00AF2A0D" w:rsidRDefault="00B10ECE" w:rsidP="00B10ECE">
            <w:pPr>
              <w:pStyle w:val="TableHeaderLEFT"/>
              <w:rPr>
                <w:del w:id="290" w:author="IMG" w:date="2016-11-14T14:44:00Z"/>
              </w:rPr>
            </w:pPr>
            <w:del w:id="291" w:author="IMG" w:date="2016-11-14T14:44:00Z">
              <w:r w:rsidRPr="005A0F7C" w:rsidDel="00AF2A0D">
                <w:delText xml:space="preserve">ISO </w:delText>
              </w:r>
            </w:del>
          </w:p>
        </w:tc>
        <w:tc>
          <w:tcPr>
            <w:tcW w:w="5492" w:type="dxa"/>
            <w:shd w:val="clear" w:color="auto" w:fill="auto"/>
          </w:tcPr>
          <w:p w:rsidR="00B10ECE" w:rsidRPr="005A0F7C" w:rsidDel="00AF2A0D" w:rsidRDefault="00B10ECE" w:rsidP="00B10ECE">
            <w:pPr>
              <w:pStyle w:val="TablecellLEFT"/>
              <w:rPr>
                <w:del w:id="292" w:author="IMG" w:date="2016-11-14T14:44:00Z"/>
              </w:rPr>
            </w:pPr>
            <w:del w:id="293" w:author="IMG" w:date="2016-11-14T14:44:00Z">
              <w:r w:rsidRPr="00080087" w:rsidDel="00AF2A0D">
                <w:rPr>
                  <w:bCs/>
                </w:rPr>
                <w:delText>International</w:delText>
              </w:r>
              <w:r w:rsidRPr="005A0F7C" w:rsidDel="00AF2A0D">
                <w:delText xml:space="preserve"> </w:delText>
              </w:r>
              <w:r w:rsidRPr="00080087" w:rsidDel="00AF2A0D">
                <w:rPr>
                  <w:bCs/>
                </w:rPr>
                <w:delText>Organisation</w:delText>
              </w:r>
              <w:r w:rsidRPr="005A0F7C" w:rsidDel="00AF2A0D">
                <w:delText xml:space="preserve"> </w:delText>
              </w:r>
              <w:r w:rsidRPr="00080087" w:rsidDel="00AF2A0D">
                <w:rPr>
                  <w:bCs/>
                </w:rPr>
                <w:delText>for</w:delText>
              </w:r>
              <w:r w:rsidRPr="005A0F7C" w:rsidDel="00AF2A0D">
                <w:delText xml:space="preserve"> </w:delText>
              </w:r>
              <w:r w:rsidRPr="00080087" w:rsidDel="00AF2A0D">
                <w:rPr>
                  <w:bCs/>
                </w:rPr>
                <w:delText>Standardisation</w:delText>
              </w:r>
            </w:del>
          </w:p>
        </w:tc>
      </w:tr>
      <w:tr w:rsidR="00B10ECE" w:rsidRPr="005A0F7C" w:rsidDel="00AF2A0D" w:rsidTr="00080087">
        <w:trPr>
          <w:del w:id="294" w:author="IMG" w:date="2016-11-14T14:44:00Z"/>
        </w:trPr>
        <w:tc>
          <w:tcPr>
            <w:tcW w:w="1753" w:type="dxa"/>
            <w:shd w:val="clear" w:color="auto" w:fill="auto"/>
          </w:tcPr>
          <w:p w:rsidR="00B10ECE" w:rsidRPr="005A0F7C" w:rsidDel="00AF2A0D" w:rsidRDefault="00B10ECE" w:rsidP="00B10ECE">
            <w:pPr>
              <w:pStyle w:val="TableHeaderLEFT"/>
              <w:rPr>
                <w:del w:id="295" w:author="IMG" w:date="2016-11-14T14:44:00Z"/>
              </w:rPr>
            </w:pPr>
            <w:del w:id="296" w:author="IMG" w:date="2016-11-14T14:44:00Z">
              <w:r w:rsidRPr="005A0F7C" w:rsidDel="00AF2A0D">
                <w:delText>LRR</w:delText>
              </w:r>
            </w:del>
          </w:p>
        </w:tc>
        <w:tc>
          <w:tcPr>
            <w:tcW w:w="5492" w:type="dxa"/>
            <w:shd w:val="clear" w:color="auto" w:fill="auto"/>
          </w:tcPr>
          <w:p w:rsidR="00B10ECE" w:rsidRPr="005A0F7C" w:rsidDel="00AF2A0D" w:rsidRDefault="00B10ECE" w:rsidP="00B10ECE">
            <w:pPr>
              <w:pStyle w:val="TablecellLEFT"/>
              <w:rPr>
                <w:del w:id="297" w:author="IMG" w:date="2016-11-14T14:44:00Z"/>
              </w:rPr>
            </w:pPr>
            <w:del w:id="298" w:author="IMG" w:date="2016-11-14T14:44:00Z">
              <w:r w:rsidRPr="00080087" w:rsidDel="00AF2A0D">
                <w:rPr>
                  <w:bCs/>
                </w:rPr>
                <w:delText>launch</w:delText>
              </w:r>
              <w:r w:rsidRPr="005A0F7C" w:rsidDel="00AF2A0D">
                <w:delText xml:space="preserve"> </w:delText>
              </w:r>
              <w:r w:rsidRPr="00080087" w:rsidDel="00AF2A0D">
                <w:rPr>
                  <w:bCs/>
                </w:rPr>
                <w:delText>readiness</w:delText>
              </w:r>
              <w:r w:rsidRPr="005A0F7C" w:rsidDel="00AF2A0D">
                <w:delText xml:space="preserve"> </w:delText>
              </w:r>
              <w:r w:rsidRPr="00080087" w:rsidDel="00AF2A0D">
                <w:rPr>
                  <w:bCs/>
                </w:rPr>
                <w:delText>review</w:delText>
              </w:r>
            </w:del>
          </w:p>
        </w:tc>
      </w:tr>
      <w:tr w:rsidR="00B10ECE" w:rsidRPr="005A0F7C" w:rsidDel="00AF2A0D" w:rsidTr="00080087">
        <w:trPr>
          <w:del w:id="299" w:author="IMG" w:date="2016-11-14T14:44:00Z"/>
        </w:trPr>
        <w:tc>
          <w:tcPr>
            <w:tcW w:w="1753" w:type="dxa"/>
            <w:shd w:val="clear" w:color="auto" w:fill="auto"/>
          </w:tcPr>
          <w:p w:rsidR="00B10ECE" w:rsidRPr="005A0F7C" w:rsidDel="00AF2A0D" w:rsidRDefault="00B10ECE" w:rsidP="00B10ECE">
            <w:pPr>
              <w:pStyle w:val="TableHeaderLEFT"/>
              <w:rPr>
                <w:del w:id="300" w:author="IMG" w:date="2016-11-14T14:44:00Z"/>
              </w:rPr>
            </w:pPr>
            <w:del w:id="301" w:author="IMG" w:date="2016-11-14T14:44:00Z">
              <w:r w:rsidRPr="005A0F7C" w:rsidDel="00AF2A0D">
                <w:delText>NCR</w:delText>
              </w:r>
            </w:del>
          </w:p>
        </w:tc>
        <w:tc>
          <w:tcPr>
            <w:tcW w:w="5492" w:type="dxa"/>
            <w:shd w:val="clear" w:color="auto" w:fill="auto"/>
          </w:tcPr>
          <w:p w:rsidR="00B10ECE" w:rsidRPr="005A0F7C" w:rsidDel="00AF2A0D" w:rsidRDefault="00B10ECE" w:rsidP="00B10ECE">
            <w:pPr>
              <w:pStyle w:val="TablecellLEFT"/>
              <w:rPr>
                <w:del w:id="302" w:author="IMG" w:date="2016-11-14T14:44:00Z"/>
              </w:rPr>
            </w:pPr>
            <w:del w:id="303" w:author="IMG" w:date="2016-11-14T14:44:00Z">
              <w:r w:rsidRPr="005A0F7C" w:rsidDel="00AF2A0D">
                <w:delText xml:space="preserve"> </w:delText>
              </w:r>
              <w:r w:rsidRPr="00080087" w:rsidDel="00AF2A0D">
                <w:rPr>
                  <w:bCs/>
                </w:rPr>
                <w:delText>nonconformance</w:delText>
              </w:r>
              <w:r w:rsidRPr="005A0F7C" w:rsidDel="00AF2A0D">
                <w:delText xml:space="preserve"> </w:delText>
              </w:r>
              <w:r w:rsidRPr="00080087" w:rsidDel="00AF2A0D">
                <w:rPr>
                  <w:bCs/>
                </w:rPr>
                <w:delText>report</w:delText>
              </w:r>
            </w:del>
          </w:p>
        </w:tc>
      </w:tr>
      <w:tr w:rsidR="00B10ECE" w:rsidRPr="005A0F7C" w:rsidDel="00AF2A0D" w:rsidTr="00080087">
        <w:trPr>
          <w:del w:id="304" w:author="IMG" w:date="2016-11-14T14:44:00Z"/>
        </w:trPr>
        <w:tc>
          <w:tcPr>
            <w:tcW w:w="1753" w:type="dxa"/>
            <w:shd w:val="clear" w:color="auto" w:fill="auto"/>
          </w:tcPr>
          <w:p w:rsidR="00B10ECE" w:rsidRPr="005A0F7C" w:rsidDel="00AF2A0D" w:rsidRDefault="00B10ECE" w:rsidP="00B10ECE">
            <w:pPr>
              <w:pStyle w:val="TableHeaderLEFT"/>
              <w:rPr>
                <w:del w:id="305" w:author="IMG" w:date="2016-11-14T14:44:00Z"/>
              </w:rPr>
            </w:pPr>
            <w:del w:id="306" w:author="IMG" w:date="2016-11-14T14:44:00Z">
              <w:r w:rsidRPr="005A0F7C" w:rsidDel="00AF2A0D">
                <w:delText xml:space="preserve">NRB </w:delText>
              </w:r>
            </w:del>
          </w:p>
        </w:tc>
        <w:tc>
          <w:tcPr>
            <w:tcW w:w="5492" w:type="dxa"/>
            <w:shd w:val="clear" w:color="auto" w:fill="auto"/>
          </w:tcPr>
          <w:p w:rsidR="00B10ECE" w:rsidRPr="005A0F7C" w:rsidDel="00AF2A0D" w:rsidRDefault="00B10ECE" w:rsidP="00B10ECE">
            <w:pPr>
              <w:pStyle w:val="TablecellLEFT"/>
              <w:rPr>
                <w:del w:id="307" w:author="IMG" w:date="2016-11-14T14:44:00Z"/>
              </w:rPr>
            </w:pPr>
            <w:del w:id="308" w:author="IMG" w:date="2016-11-14T14:44:00Z">
              <w:r w:rsidRPr="00080087" w:rsidDel="00AF2A0D">
                <w:rPr>
                  <w:bCs/>
                </w:rPr>
                <w:delText>nonconformance</w:delText>
              </w:r>
              <w:r w:rsidRPr="005A0F7C" w:rsidDel="00AF2A0D">
                <w:delText xml:space="preserve"> </w:delText>
              </w:r>
              <w:r w:rsidRPr="00080087" w:rsidDel="00AF2A0D">
                <w:rPr>
                  <w:bCs/>
                </w:rPr>
                <w:delText>review</w:delText>
              </w:r>
              <w:r w:rsidRPr="005A0F7C" w:rsidDel="00AF2A0D">
                <w:delText xml:space="preserve"> </w:delText>
              </w:r>
              <w:r w:rsidRPr="00080087" w:rsidDel="00AF2A0D">
                <w:rPr>
                  <w:bCs/>
                </w:rPr>
                <w:delText>board</w:delText>
              </w:r>
            </w:del>
          </w:p>
        </w:tc>
      </w:tr>
      <w:tr w:rsidR="00B10ECE" w:rsidRPr="005A0F7C" w:rsidDel="00AF2A0D" w:rsidTr="00080087">
        <w:trPr>
          <w:del w:id="309" w:author="IMG" w:date="2016-11-14T14:44:00Z"/>
        </w:trPr>
        <w:tc>
          <w:tcPr>
            <w:tcW w:w="1753" w:type="dxa"/>
            <w:shd w:val="clear" w:color="auto" w:fill="auto"/>
          </w:tcPr>
          <w:p w:rsidR="00B10ECE" w:rsidRPr="005A0F7C" w:rsidDel="00AF2A0D" w:rsidRDefault="00B10ECE" w:rsidP="00B10ECE">
            <w:pPr>
              <w:pStyle w:val="TableHeaderLEFT"/>
              <w:rPr>
                <w:del w:id="310" w:author="IMG" w:date="2016-11-14T14:44:00Z"/>
              </w:rPr>
            </w:pPr>
            <w:del w:id="311" w:author="IMG" w:date="2016-11-14T14:44:00Z">
              <w:r w:rsidRPr="005A0F7C" w:rsidDel="00AF2A0D">
                <w:delText>ORR</w:delText>
              </w:r>
            </w:del>
          </w:p>
        </w:tc>
        <w:tc>
          <w:tcPr>
            <w:tcW w:w="5492" w:type="dxa"/>
            <w:shd w:val="clear" w:color="auto" w:fill="auto"/>
          </w:tcPr>
          <w:p w:rsidR="00B10ECE" w:rsidRPr="005A0F7C" w:rsidDel="00AF2A0D" w:rsidRDefault="00B10ECE" w:rsidP="00B10ECE">
            <w:pPr>
              <w:pStyle w:val="TablecellLEFT"/>
              <w:rPr>
                <w:del w:id="312" w:author="IMG" w:date="2016-11-14T14:44:00Z"/>
              </w:rPr>
            </w:pPr>
            <w:del w:id="313" w:author="IMG" w:date="2016-11-14T14:44:00Z">
              <w:r w:rsidRPr="005A0F7C" w:rsidDel="00AF2A0D">
                <w:delText>operation readiness review</w:delText>
              </w:r>
            </w:del>
          </w:p>
        </w:tc>
      </w:tr>
      <w:tr w:rsidR="00B10ECE" w:rsidRPr="005A0F7C" w:rsidDel="00483476" w:rsidTr="00080087">
        <w:trPr>
          <w:del w:id="314" w:author="IMG" w:date="2016-11-14T14:56:00Z"/>
        </w:trPr>
        <w:tc>
          <w:tcPr>
            <w:tcW w:w="1753" w:type="dxa"/>
            <w:shd w:val="clear" w:color="auto" w:fill="auto"/>
          </w:tcPr>
          <w:p w:rsidR="00B10ECE" w:rsidRPr="005A0F7C" w:rsidDel="00483476" w:rsidRDefault="00B10ECE" w:rsidP="00B10ECE">
            <w:pPr>
              <w:pStyle w:val="TableHeaderLEFT"/>
              <w:rPr>
                <w:del w:id="315" w:author="IMG" w:date="2016-11-14T14:56:00Z"/>
              </w:rPr>
            </w:pPr>
            <w:del w:id="316" w:author="IMG" w:date="2016-11-14T14:56:00Z">
              <w:r w:rsidRPr="005A0F7C" w:rsidDel="00483476">
                <w:delText xml:space="preserve">P/L </w:delText>
              </w:r>
            </w:del>
          </w:p>
        </w:tc>
        <w:tc>
          <w:tcPr>
            <w:tcW w:w="5492" w:type="dxa"/>
            <w:shd w:val="clear" w:color="auto" w:fill="auto"/>
          </w:tcPr>
          <w:p w:rsidR="00B10ECE" w:rsidRPr="005A0F7C" w:rsidDel="00483476" w:rsidRDefault="00B10ECE" w:rsidP="00B10ECE">
            <w:pPr>
              <w:pStyle w:val="TablecellLEFT"/>
              <w:rPr>
                <w:del w:id="317" w:author="IMG" w:date="2016-11-14T14:56:00Z"/>
              </w:rPr>
            </w:pPr>
            <w:del w:id="318" w:author="IMG" w:date="2016-11-14T14:56:00Z">
              <w:r w:rsidRPr="00080087" w:rsidDel="00483476">
                <w:rPr>
                  <w:bCs/>
                </w:rPr>
                <w:delText>payload</w:delText>
              </w:r>
            </w:del>
          </w:p>
        </w:tc>
      </w:tr>
      <w:tr w:rsidR="00B10ECE" w:rsidRPr="005A0F7C" w:rsidDel="00AF2A0D" w:rsidTr="00080087">
        <w:trPr>
          <w:del w:id="319" w:author="IMG" w:date="2016-11-14T14:44:00Z"/>
        </w:trPr>
        <w:tc>
          <w:tcPr>
            <w:tcW w:w="1753" w:type="dxa"/>
            <w:shd w:val="clear" w:color="auto" w:fill="auto"/>
          </w:tcPr>
          <w:p w:rsidR="00B10ECE" w:rsidRPr="005A0F7C" w:rsidDel="00AF2A0D" w:rsidRDefault="00B10ECE" w:rsidP="00B10ECE">
            <w:pPr>
              <w:pStyle w:val="TableHeaderLEFT"/>
              <w:rPr>
                <w:del w:id="320" w:author="IMG" w:date="2016-11-14T14:44:00Z"/>
              </w:rPr>
            </w:pPr>
            <w:del w:id="321" w:author="IMG" w:date="2016-11-14T14:44:00Z">
              <w:r w:rsidRPr="005A0F7C" w:rsidDel="00AF2A0D">
                <w:lastRenderedPageBreak/>
                <w:delText>PDR</w:delText>
              </w:r>
            </w:del>
          </w:p>
        </w:tc>
        <w:tc>
          <w:tcPr>
            <w:tcW w:w="5492" w:type="dxa"/>
            <w:shd w:val="clear" w:color="auto" w:fill="auto"/>
          </w:tcPr>
          <w:p w:rsidR="00B10ECE" w:rsidRPr="005A0F7C" w:rsidDel="00AF2A0D" w:rsidRDefault="00B10ECE" w:rsidP="00B10ECE">
            <w:pPr>
              <w:pStyle w:val="TablecellLEFT"/>
              <w:rPr>
                <w:del w:id="322" w:author="IMG" w:date="2016-11-14T14:44:00Z"/>
              </w:rPr>
            </w:pPr>
            <w:del w:id="323" w:author="IMG" w:date="2016-11-14T14:44:00Z">
              <w:r w:rsidRPr="00080087" w:rsidDel="00AF2A0D">
                <w:rPr>
                  <w:bCs/>
                </w:rPr>
                <w:delText>preliminary</w:delText>
              </w:r>
              <w:r w:rsidRPr="005A0F7C" w:rsidDel="00AF2A0D">
                <w:delText xml:space="preserve"> </w:delText>
              </w:r>
              <w:r w:rsidRPr="00080087" w:rsidDel="00AF2A0D">
                <w:rPr>
                  <w:bCs/>
                </w:rPr>
                <w:delText>design</w:delText>
              </w:r>
              <w:r w:rsidRPr="005A0F7C" w:rsidDel="00AF2A0D">
                <w:delText xml:space="preserve"> </w:delText>
              </w:r>
              <w:r w:rsidRPr="00080087" w:rsidDel="00AF2A0D">
                <w:rPr>
                  <w:bCs/>
                </w:rPr>
                <w:delText>review</w:delText>
              </w:r>
            </w:del>
          </w:p>
        </w:tc>
      </w:tr>
      <w:tr w:rsidR="00B10ECE" w:rsidRPr="005A0F7C" w:rsidDel="00AF2A0D" w:rsidTr="00080087">
        <w:trPr>
          <w:del w:id="324" w:author="IMG" w:date="2016-11-14T14:44:00Z"/>
        </w:trPr>
        <w:tc>
          <w:tcPr>
            <w:tcW w:w="1753" w:type="dxa"/>
            <w:shd w:val="clear" w:color="auto" w:fill="auto"/>
          </w:tcPr>
          <w:p w:rsidR="00B10ECE" w:rsidRPr="005A0F7C" w:rsidDel="00AF2A0D" w:rsidRDefault="00B10ECE" w:rsidP="00B10ECE">
            <w:pPr>
              <w:pStyle w:val="TableHeaderLEFT"/>
              <w:rPr>
                <w:del w:id="325" w:author="IMG" w:date="2016-11-14T14:44:00Z"/>
              </w:rPr>
            </w:pPr>
            <w:del w:id="326" w:author="IMG" w:date="2016-11-14T14:44:00Z">
              <w:r w:rsidRPr="005A0F7C" w:rsidDel="00AF2A0D">
                <w:delText>PRR</w:delText>
              </w:r>
            </w:del>
          </w:p>
        </w:tc>
        <w:tc>
          <w:tcPr>
            <w:tcW w:w="5492" w:type="dxa"/>
            <w:shd w:val="clear" w:color="auto" w:fill="auto"/>
          </w:tcPr>
          <w:p w:rsidR="00B10ECE" w:rsidRPr="005A0F7C" w:rsidDel="00AF2A0D" w:rsidRDefault="00B10ECE" w:rsidP="00B10ECE">
            <w:pPr>
              <w:pStyle w:val="TablecellLEFT"/>
              <w:rPr>
                <w:del w:id="327" w:author="IMG" w:date="2016-11-14T14:44:00Z"/>
              </w:rPr>
            </w:pPr>
            <w:del w:id="328" w:author="IMG" w:date="2016-11-14T14:44:00Z">
              <w:r w:rsidRPr="00080087" w:rsidDel="00AF2A0D">
                <w:rPr>
                  <w:bCs/>
                </w:rPr>
                <w:delText>preliminary</w:delText>
              </w:r>
              <w:r w:rsidRPr="005A0F7C" w:rsidDel="00AF2A0D">
                <w:delText xml:space="preserve"> </w:delText>
              </w:r>
              <w:r w:rsidRPr="00080087" w:rsidDel="00AF2A0D">
                <w:rPr>
                  <w:bCs/>
                </w:rPr>
                <w:delText>requirement</w:delText>
              </w:r>
              <w:r w:rsidRPr="005A0F7C" w:rsidDel="00AF2A0D">
                <w:delText xml:space="preserve"> </w:delText>
              </w:r>
              <w:r w:rsidRPr="00080087" w:rsidDel="00AF2A0D">
                <w:rPr>
                  <w:bCs/>
                </w:rPr>
                <w:delText>review</w:delText>
              </w:r>
            </w:del>
          </w:p>
        </w:tc>
      </w:tr>
      <w:tr w:rsidR="00B10ECE" w:rsidRPr="005A0F7C" w:rsidDel="00AF2A0D" w:rsidTr="00080087">
        <w:trPr>
          <w:del w:id="329" w:author="IMG" w:date="2016-11-14T14:44:00Z"/>
        </w:trPr>
        <w:tc>
          <w:tcPr>
            <w:tcW w:w="1753" w:type="dxa"/>
            <w:shd w:val="clear" w:color="auto" w:fill="auto"/>
          </w:tcPr>
          <w:p w:rsidR="00B10ECE" w:rsidRPr="005A0F7C" w:rsidDel="00AF2A0D" w:rsidRDefault="00B10ECE" w:rsidP="00B10ECE">
            <w:pPr>
              <w:pStyle w:val="TableHeaderLEFT"/>
              <w:rPr>
                <w:del w:id="330" w:author="IMG" w:date="2016-11-14T14:44:00Z"/>
              </w:rPr>
            </w:pPr>
            <w:del w:id="331" w:author="IMG" w:date="2016-11-14T14:44:00Z">
              <w:r w:rsidRPr="005A0F7C" w:rsidDel="00AF2A0D">
                <w:delText>PTR</w:delText>
              </w:r>
            </w:del>
          </w:p>
        </w:tc>
        <w:tc>
          <w:tcPr>
            <w:tcW w:w="5492" w:type="dxa"/>
            <w:shd w:val="clear" w:color="auto" w:fill="auto"/>
          </w:tcPr>
          <w:p w:rsidR="00B10ECE" w:rsidRPr="005A0F7C" w:rsidDel="00AF2A0D" w:rsidRDefault="00B10ECE" w:rsidP="00B10ECE">
            <w:pPr>
              <w:pStyle w:val="TablecellLEFT"/>
              <w:rPr>
                <w:del w:id="332" w:author="IMG" w:date="2016-11-14T14:44:00Z"/>
              </w:rPr>
            </w:pPr>
            <w:del w:id="333" w:author="IMG" w:date="2016-11-14T14:44:00Z">
              <w:r w:rsidRPr="00080087" w:rsidDel="00AF2A0D">
                <w:rPr>
                  <w:bCs/>
                </w:rPr>
                <w:delText>post</w:delText>
              </w:r>
              <w:r w:rsidRPr="005A0F7C" w:rsidDel="00AF2A0D">
                <w:delText xml:space="preserve"> </w:delText>
              </w:r>
              <w:r w:rsidRPr="00080087" w:rsidDel="00AF2A0D">
                <w:rPr>
                  <w:bCs/>
                </w:rPr>
                <w:delText>test</w:delText>
              </w:r>
              <w:r w:rsidRPr="005A0F7C" w:rsidDel="00AF2A0D">
                <w:delText xml:space="preserve"> </w:delText>
              </w:r>
              <w:r w:rsidRPr="00080087" w:rsidDel="00AF2A0D">
                <w:rPr>
                  <w:bCs/>
                </w:rPr>
                <w:delText>review</w:delText>
              </w:r>
            </w:del>
          </w:p>
        </w:tc>
      </w:tr>
      <w:tr w:rsidR="00B10ECE" w:rsidRPr="005A0F7C" w:rsidDel="00AF2A0D" w:rsidTr="00080087">
        <w:trPr>
          <w:del w:id="334" w:author="IMG" w:date="2016-11-14T14:44:00Z"/>
        </w:trPr>
        <w:tc>
          <w:tcPr>
            <w:tcW w:w="1753" w:type="dxa"/>
            <w:shd w:val="clear" w:color="auto" w:fill="auto"/>
          </w:tcPr>
          <w:p w:rsidR="00B10ECE" w:rsidRPr="005A0F7C" w:rsidDel="00AF2A0D" w:rsidRDefault="00B10ECE" w:rsidP="00B10ECE">
            <w:pPr>
              <w:pStyle w:val="TableHeaderLEFT"/>
              <w:rPr>
                <w:del w:id="335" w:author="IMG" w:date="2016-11-14T14:44:00Z"/>
              </w:rPr>
            </w:pPr>
            <w:del w:id="336" w:author="IMG" w:date="2016-11-14T14:44:00Z">
              <w:r w:rsidRPr="005A0F7C" w:rsidDel="00AF2A0D">
                <w:delText xml:space="preserve">QA </w:delText>
              </w:r>
            </w:del>
          </w:p>
        </w:tc>
        <w:tc>
          <w:tcPr>
            <w:tcW w:w="5492" w:type="dxa"/>
            <w:shd w:val="clear" w:color="auto" w:fill="auto"/>
          </w:tcPr>
          <w:p w:rsidR="00B10ECE" w:rsidRPr="005A0F7C" w:rsidDel="00AF2A0D" w:rsidRDefault="00B10ECE" w:rsidP="00B10ECE">
            <w:pPr>
              <w:pStyle w:val="TablecellLEFT"/>
              <w:rPr>
                <w:del w:id="337" w:author="IMG" w:date="2016-11-14T14:44:00Z"/>
              </w:rPr>
            </w:pPr>
            <w:del w:id="338" w:author="IMG" w:date="2016-11-14T14:44:00Z">
              <w:r w:rsidRPr="00080087" w:rsidDel="00AF2A0D">
                <w:rPr>
                  <w:bCs/>
                </w:rPr>
                <w:delText>quality</w:delText>
              </w:r>
              <w:r w:rsidRPr="005A0F7C" w:rsidDel="00AF2A0D">
                <w:delText xml:space="preserve"> </w:delText>
              </w:r>
              <w:r w:rsidRPr="00080087" w:rsidDel="00AF2A0D">
                <w:rPr>
                  <w:bCs/>
                </w:rPr>
                <w:delText>assurance</w:delText>
              </w:r>
            </w:del>
          </w:p>
        </w:tc>
      </w:tr>
      <w:tr w:rsidR="00B10ECE" w:rsidRPr="005A0F7C" w:rsidDel="00AF2A0D" w:rsidTr="00080087">
        <w:trPr>
          <w:del w:id="339" w:author="IMG" w:date="2016-11-14T14:44:00Z"/>
        </w:trPr>
        <w:tc>
          <w:tcPr>
            <w:tcW w:w="1753" w:type="dxa"/>
            <w:shd w:val="clear" w:color="auto" w:fill="auto"/>
          </w:tcPr>
          <w:p w:rsidR="00B10ECE" w:rsidRPr="005A0F7C" w:rsidDel="00AF2A0D" w:rsidRDefault="00B10ECE" w:rsidP="00B10ECE">
            <w:pPr>
              <w:pStyle w:val="TableHeaderLEFT"/>
              <w:rPr>
                <w:del w:id="340" w:author="IMG" w:date="2016-11-14T14:44:00Z"/>
              </w:rPr>
            </w:pPr>
            <w:del w:id="341" w:author="IMG" w:date="2016-11-14T14:44:00Z">
              <w:r w:rsidRPr="005A0F7C" w:rsidDel="00AF2A0D">
                <w:delText>QR</w:delText>
              </w:r>
            </w:del>
          </w:p>
        </w:tc>
        <w:tc>
          <w:tcPr>
            <w:tcW w:w="5492" w:type="dxa"/>
            <w:shd w:val="clear" w:color="auto" w:fill="auto"/>
          </w:tcPr>
          <w:p w:rsidR="00B10ECE" w:rsidRPr="005A0F7C" w:rsidDel="00AF2A0D" w:rsidRDefault="00B10ECE" w:rsidP="00B10ECE">
            <w:pPr>
              <w:pStyle w:val="TablecellLEFT"/>
              <w:rPr>
                <w:del w:id="342" w:author="IMG" w:date="2016-11-14T14:44:00Z"/>
              </w:rPr>
            </w:pPr>
            <w:del w:id="343" w:author="IMG" w:date="2016-11-14T14:44:00Z">
              <w:r w:rsidRPr="00080087" w:rsidDel="00AF2A0D">
                <w:rPr>
                  <w:bCs/>
                </w:rPr>
                <w:delText>qualification</w:delText>
              </w:r>
              <w:r w:rsidRPr="005A0F7C" w:rsidDel="00AF2A0D">
                <w:delText xml:space="preserve"> </w:delText>
              </w:r>
              <w:r w:rsidRPr="00080087" w:rsidDel="00AF2A0D">
                <w:rPr>
                  <w:bCs/>
                </w:rPr>
                <w:delText>review</w:delText>
              </w:r>
            </w:del>
          </w:p>
        </w:tc>
      </w:tr>
      <w:tr w:rsidR="00B10ECE" w:rsidRPr="005A0F7C" w:rsidDel="00AF2A0D" w:rsidTr="00080087">
        <w:trPr>
          <w:del w:id="344" w:author="IMG" w:date="2016-11-14T14:45:00Z"/>
        </w:trPr>
        <w:tc>
          <w:tcPr>
            <w:tcW w:w="1753" w:type="dxa"/>
            <w:shd w:val="clear" w:color="auto" w:fill="auto"/>
          </w:tcPr>
          <w:p w:rsidR="00B10ECE" w:rsidRPr="005A0F7C" w:rsidDel="00AF2A0D" w:rsidRDefault="00B10ECE" w:rsidP="00B10ECE">
            <w:pPr>
              <w:pStyle w:val="TableHeaderLEFT"/>
              <w:rPr>
                <w:del w:id="345" w:author="IMG" w:date="2016-11-14T14:45:00Z"/>
              </w:rPr>
            </w:pPr>
            <w:del w:id="346" w:author="IMG" w:date="2016-11-14T14:45:00Z">
              <w:r w:rsidRPr="005A0F7C" w:rsidDel="00AF2A0D">
                <w:delText xml:space="preserve">RFW </w:delText>
              </w:r>
            </w:del>
          </w:p>
        </w:tc>
        <w:tc>
          <w:tcPr>
            <w:tcW w:w="5492" w:type="dxa"/>
            <w:shd w:val="clear" w:color="auto" w:fill="auto"/>
          </w:tcPr>
          <w:p w:rsidR="00B10ECE" w:rsidRPr="005A0F7C" w:rsidDel="00AF2A0D" w:rsidRDefault="00B10ECE" w:rsidP="00B10ECE">
            <w:pPr>
              <w:pStyle w:val="TablecellLEFT"/>
              <w:rPr>
                <w:del w:id="347" w:author="IMG" w:date="2016-11-14T14:45:00Z"/>
              </w:rPr>
            </w:pPr>
            <w:del w:id="348" w:author="IMG" w:date="2016-11-14T14:45:00Z">
              <w:r w:rsidRPr="00080087" w:rsidDel="00AF2A0D">
                <w:rPr>
                  <w:bCs/>
                </w:rPr>
                <w:delText>request</w:delText>
              </w:r>
              <w:r w:rsidRPr="005A0F7C" w:rsidDel="00AF2A0D">
                <w:delText xml:space="preserve"> </w:delText>
              </w:r>
              <w:r w:rsidRPr="00080087" w:rsidDel="00AF2A0D">
                <w:rPr>
                  <w:bCs/>
                </w:rPr>
                <w:delText>for</w:delText>
              </w:r>
              <w:r w:rsidRPr="005A0F7C" w:rsidDel="00AF2A0D">
                <w:delText xml:space="preserve"> </w:delText>
              </w:r>
              <w:r w:rsidRPr="00080087" w:rsidDel="00AF2A0D">
                <w:rPr>
                  <w:bCs/>
                </w:rPr>
                <w:delText>waiver</w:delText>
              </w:r>
            </w:del>
          </w:p>
        </w:tc>
      </w:tr>
      <w:tr w:rsidR="00B10ECE" w:rsidRPr="005A0F7C" w:rsidDel="00AF2A0D" w:rsidTr="00080087">
        <w:trPr>
          <w:del w:id="349" w:author="IMG" w:date="2016-11-14T14:45:00Z"/>
        </w:trPr>
        <w:tc>
          <w:tcPr>
            <w:tcW w:w="1753" w:type="dxa"/>
            <w:shd w:val="clear" w:color="auto" w:fill="auto"/>
          </w:tcPr>
          <w:p w:rsidR="00B10ECE" w:rsidRPr="005A0F7C" w:rsidDel="00AF2A0D" w:rsidRDefault="00B10ECE" w:rsidP="00B10ECE">
            <w:pPr>
              <w:pStyle w:val="TableHeaderLEFT"/>
              <w:rPr>
                <w:del w:id="350" w:author="IMG" w:date="2016-11-14T14:45:00Z"/>
              </w:rPr>
            </w:pPr>
            <w:del w:id="351" w:author="IMG" w:date="2016-11-14T14:45:00Z">
              <w:r w:rsidRPr="005A0F7C" w:rsidDel="00AF2A0D">
                <w:delText>ROD</w:delText>
              </w:r>
            </w:del>
          </w:p>
        </w:tc>
        <w:tc>
          <w:tcPr>
            <w:tcW w:w="5492" w:type="dxa"/>
            <w:shd w:val="clear" w:color="auto" w:fill="auto"/>
          </w:tcPr>
          <w:p w:rsidR="00B10ECE" w:rsidRPr="005A0F7C" w:rsidDel="00AF2A0D" w:rsidRDefault="00B10ECE" w:rsidP="00B10ECE">
            <w:pPr>
              <w:pStyle w:val="TablecellLEFT"/>
              <w:rPr>
                <w:del w:id="352" w:author="IMG" w:date="2016-11-14T14:45:00Z"/>
              </w:rPr>
            </w:pPr>
            <w:del w:id="353" w:author="IMG" w:date="2016-11-14T14:45:00Z">
              <w:r w:rsidRPr="00080087" w:rsidDel="00AF2A0D">
                <w:rPr>
                  <w:bCs/>
                </w:rPr>
                <w:delText>review</w:delText>
              </w:r>
              <w:r w:rsidRPr="005A0F7C" w:rsidDel="00AF2A0D">
                <w:delText xml:space="preserve"> </w:delText>
              </w:r>
              <w:r w:rsidRPr="00080087" w:rsidDel="00AF2A0D">
                <w:rPr>
                  <w:bCs/>
                </w:rPr>
                <w:delText>of</w:delText>
              </w:r>
              <w:r w:rsidRPr="005A0F7C" w:rsidDel="00AF2A0D">
                <w:delText xml:space="preserve"> </w:delText>
              </w:r>
              <w:r w:rsidRPr="00080087" w:rsidDel="00AF2A0D">
                <w:rPr>
                  <w:bCs/>
                </w:rPr>
                <w:delText>design</w:delText>
              </w:r>
            </w:del>
          </w:p>
        </w:tc>
      </w:tr>
      <w:tr w:rsidR="00B10ECE" w:rsidRPr="005A0F7C" w:rsidDel="00AF2A0D" w:rsidTr="00080087">
        <w:trPr>
          <w:del w:id="354" w:author="IMG" w:date="2016-11-14T14:45:00Z"/>
        </w:trPr>
        <w:tc>
          <w:tcPr>
            <w:tcW w:w="1753" w:type="dxa"/>
            <w:shd w:val="clear" w:color="auto" w:fill="auto"/>
          </w:tcPr>
          <w:p w:rsidR="00B10ECE" w:rsidRPr="005A0F7C" w:rsidDel="00AF2A0D" w:rsidRDefault="00B10ECE" w:rsidP="00B10ECE">
            <w:pPr>
              <w:pStyle w:val="TableHeaderLEFT"/>
              <w:rPr>
                <w:del w:id="355" w:author="IMG" w:date="2016-11-14T14:45:00Z"/>
              </w:rPr>
            </w:pPr>
            <w:del w:id="356" w:author="IMG" w:date="2016-11-14T14:45:00Z">
              <w:r w:rsidRPr="005A0F7C" w:rsidDel="00AF2A0D">
                <w:delText>RRPT</w:delText>
              </w:r>
            </w:del>
          </w:p>
        </w:tc>
        <w:tc>
          <w:tcPr>
            <w:tcW w:w="5492" w:type="dxa"/>
            <w:shd w:val="clear" w:color="auto" w:fill="auto"/>
          </w:tcPr>
          <w:p w:rsidR="00B10ECE" w:rsidRPr="005A0F7C" w:rsidDel="00AF2A0D" w:rsidRDefault="00B10ECE" w:rsidP="00B10ECE">
            <w:pPr>
              <w:pStyle w:val="TablecellLEFT"/>
              <w:rPr>
                <w:del w:id="357" w:author="IMG" w:date="2016-11-14T14:45:00Z"/>
              </w:rPr>
            </w:pPr>
            <w:del w:id="358" w:author="IMG" w:date="2016-11-14T14:45:00Z">
              <w:r w:rsidRPr="00080087" w:rsidDel="00AF2A0D">
                <w:rPr>
                  <w:bCs/>
                </w:rPr>
                <w:delText>review</w:delText>
              </w:r>
              <w:r w:rsidRPr="005A0F7C" w:rsidDel="00AF2A0D">
                <w:delText xml:space="preserve"> </w:delText>
              </w:r>
              <w:r w:rsidRPr="00080087" w:rsidDel="00AF2A0D">
                <w:rPr>
                  <w:bCs/>
                </w:rPr>
                <w:delText>of</w:delText>
              </w:r>
              <w:r w:rsidRPr="005A0F7C" w:rsidDel="00AF2A0D">
                <w:delText xml:space="preserve"> </w:delText>
              </w:r>
              <w:r w:rsidRPr="00080087" w:rsidDel="00AF2A0D">
                <w:rPr>
                  <w:bCs/>
                </w:rPr>
                <w:delText>design</w:delText>
              </w:r>
              <w:r w:rsidRPr="005A0F7C" w:rsidDel="00AF2A0D">
                <w:delText xml:space="preserve"> </w:delText>
              </w:r>
              <w:r w:rsidRPr="00080087" w:rsidDel="00AF2A0D">
                <w:rPr>
                  <w:bCs/>
                </w:rPr>
                <w:delText>report</w:delText>
              </w:r>
            </w:del>
          </w:p>
        </w:tc>
      </w:tr>
      <w:tr w:rsidR="00B10ECE" w:rsidRPr="005A0F7C" w:rsidDel="00AF2A0D" w:rsidTr="00080087">
        <w:trPr>
          <w:del w:id="359" w:author="IMG" w:date="2016-11-14T14:45:00Z"/>
        </w:trPr>
        <w:tc>
          <w:tcPr>
            <w:tcW w:w="1753" w:type="dxa"/>
            <w:shd w:val="clear" w:color="auto" w:fill="auto"/>
          </w:tcPr>
          <w:p w:rsidR="00B10ECE" w:rsidRPr="005A0F7C" w:rsidDel="00AF2A0D" w:rsidRDefault="00B10ECE" w:rsidP="00B10ECE">
            <w:pPr>
              <w:pStyle w:val="TableHeaderLEFT"/>
              <w:rPr>
                <w:del w:id="360" w:author="IMG" w:date="2016-11-14T14:45:00Z"/>
              </w:rPr>
            </w:pPr>
            <w:del w:id="361" w:author="IMG" w:date="2016-11-14T14:45:00Z">
              <w:r w:rsidRPr="005A0F7C" w:rsidDel="00AF2A0D">
                <w:delText xml:space="preserve">S/C </w:delText>
              </w:r>
            </w:del>
          </w:p>
        </w:tc>
        <w:tc>
          <w:tcPr>
            <w:tcW w:w="5492" w:type="dxa"/>
            <w:shd w:val="clear" w:color="auto" w:fill="auto"/>
          </w:tcPr>
          <w:p w:rsidR="00B10ECE" w:rsidRPr="005A0F7C" w:rsidDel="00AF2A0D" w:rsidRDefault="00B10ECE" w:rsidP="00B10ECE">
            <w:pPr>
              <w:pStyle w:val="TablecellLEFT"/>
              <w:rPr>
                <w:del w:id="362" w:author="IMG" w:date="2016-11-14T14:45:00Z"/>
              </w:rPr>
            </w:pPr>
            <w:del w:id="363" w:author="IMG" w:date="2016-11-14T14:45:00Z">
              <w:r w:rsidRPr="00080087" w:rsidDel="00AF2A0D">
                <w:rPr>
                  <w:bCs/>
                </w:rPr>
                <w:delText>spacecraft</w:delText>
              </w:r>
            </w:del>
          </w:p>
        </w:tc>
      </w:tr>
      <w:tr w:rsidR="00B10ECE" w:rsidRPr="005A0F7C" w:rsidDel="00AF2A0D" w:rsidTr="00080087">
        <w:trPr>
          <w:del w:id="364" w:author="IMG" w:date="2016-11-14T14:45:00Z"/>
        </w:trPr>
        <w:tc>
          <w:tcPr>
            <w:tcW w:w="1753" w:type="dxa"/>
            <w:shd w:val="clear" w:color="auto" w:fill="auto"/>
          </w:tcPr>
          <w:p w:rsidR="00B10ECE" w:rsidRPr="005A0F7C" w:rsidDel="00AF2A0D" w:rsidRDefault="00B10ECE" w:rsidP="00B10ECE">
            <w:pPr>
              <w:pStyle w:val="TableHeaderLEFT"/>
              <w:rPr>
                <w:del w:id="365" w:author="IMG" w:date="2016-11-14T14:45:00Z"/>
              </w:rPr>
            </w:pPr>
            <w:del w:id="366" w:author="IMG" w:date="2016-11-14T14:45:00Z">
              <w:r w:rsidRPr="005A0F7C" w:rsidDel="00AF2A0D">
                <w:delText xml:space="preserve">S/W </w:delText>
              </w:r>
            </w:del>
          </w:p>
        </w:tc>
        <w:tc>
          <w:tcPr>
            <w:tcW w:w="5492" w:type="dxa"/>
            <w:shd w:val="clear" w:color="auto" w:fill="auto"/>
          </w:tcPr>
          <w:p w:rsidR="00B10ECE" w:rsidRPr="005A0F7C" w:rsidDel="00AF2A0D" w:rsidRDefault="00B10ECE" w:rsidP="00B10ECE">
            <w:pPr>
              <w:pStyle w:val="TablecellLEFT"/>
              <w:rPr>
                <w:del w:id="367" w:author="IMG" w:date="2016-11-14T14:45:00Z"/>
              </w:rPr>
            </w:pPr>
            <w:del w:id="368" w:author="IMG" w:date="2016-11-14T14:45:00Z">
              <w:r w:rsidRPr="00080087" w:rsidDel="00AF2A0D">
                <w:rPr>
                  <w:bCs/>
                </w:rPr>
                <w:delText>software</w:delText>
              </w:r>
            </w:del>
          </w:p>
        </w:tc>
      </w:tr>
      <w:tr w:rsidR="00B10ECE" w:rsidRPr="005A0F7C" w:rsidDel="00AF2A0D" w:rsidTr="00080087">
        <w:trPr>
          <w:del w:id="369" w:author="IMG" w:date="2016-11-14T14:45:00Z"/>
        </w:trPr>
        <w:tc>
          <w:tcPr>
            <w:tcW w:w="1753" w:type="dxa"/>
            <w:shd w:val="clear" w:color="auto" w:fill="auto"/>
          </w:tcPr>
          <w:p w:rsidR="00B10ECE" w:rsidRPr="005A0F7C" w:rsidDel="00AF2A0D" w:rsidRDefault="00B10ECE" w:rsidP="00B10ECE">
            <w:pPr>
              <w:pStyle w:val="TableHeaderLEFT"/>
              <w:rPr>
                <w:del w:id="370" w:author="IMG" w:date="2016-11-14T14:45:00Z"/>
              </w:rPr>
            </w:pPr>
            <w:del w:id="371" w:author="IMG" w:date="2016-11-14T14:45:00Z">
              <w:r w:rsidRPr="005A0F7C" w:rsidDel="00AF2A0D">
                <w:delText>SRR</w:delText>
              </w:r>
            </w:del>
          </w:p>
        </w:tc>
        <w:tc>
          <w:tcPr>
            <w:tcW w:w="5492" w:type="dxa"/>
            <w:shd w:val="clear" w:color="auto" w:fill="auto"/>
          </w:tcPr>
          <w:p w:rsidR="00B10ECE" w:rsidRPr="005A0F7C" w:rsidDel="00AF2A0D" w:rsidRDefault="00B10ECE" w:rsidP="00B10ECE">
            <w:pPr>
              <w:pStyle w:val="TablecellLEFT"/>
              <w:rPr>
                <w:del w:id="372" w:author="IMG" w:date="2016-11-14T14:45:00Z"/>
              </w:rPr>
            </w:pPr>
            <w:del w:id="373" w:author="IMG" w:date="2016-11-14T14:45:00Z">
              <w:r w:rsidRPr="00080087" w:rsidDel="00AF2A0D">
                <w:rPr>
                  <w:bCs/>
                </w:rPr>
                <w:delText>system</w:delText>
              </w:r>
              <w:r w:rsidRPr="005A0F7C" w:rsidDel="00AF2A0D">
                <w:delText xml:space="preserve"> </w:delText>
              </w:r>
              <w:r w:rsidRPr="00080087" w:rsidDel="00AF2A0D">
                <w:rPr>
                  <w:bCs/>
                </w:rPr>
                <w:delText>requirements</w:delText>
              </w:r>
              <w:r w:rsidRPr="005A0F7C" w:rsidDel="00AF2A0D">
                <w:delText xml:space="preserve"> </w:delText>
              </w:r>
              <w:r w:rsidRPr="00080087" w:rsidDel="00AF2A0D">
                <w:rPr>
                  <w:bCs/>
                </w:rPr>
                <w:delText>review</w:delText>
              </w:r>
            </w:del>
          </w:p>
        </w:tc>
      </w:tr>
      <w:tr w:rsidR="00B10ECE" w:rsidRPr="005A0F7C" w:rsidDel="00AF2A0D" w:rsidTr="00080087">
        <w:trPr>
          <w:del w:id="374" w:author="IMG" w:date="2016-11-14T14:45:00Z"/>
        </w:trPr>
        <w:tc>
          <w:tcPr>
            <w:tcW w:w="1753" w:type="dxa"/>
            <w:shd w:val="clear" w:color="auto" w:fill="auto"/>
          </w:tcPr>
          <w:p w:rsidR="00B10ECE" w:rsidRPr="005A0F7C" w:rsidDel="00AF2A0D" w:rsidRDefault="00B10ECE" w:rsidP="00B10ECE">
            <w:pPr>
              <w:pStyle w:val="TableHeaderLEFT"/>
              <w:rPr>
                <w:del w:id="375" w:author="IMG" w:date="2016-11-14T14:45:00Z"/>
              </w:rPr>
            </w:pPr>
            <w:del w:id="376" w:author="IMG" w:date="2016-11-14T14:45:00Z">
              <w:r w:rsidRPr="005A0F7C" w:rsidDel="00AF2A0D">
                <w:delText xml:space="preserve">SVF </w:delText>
              </w:r>
            </w:del>
          </w:p>
        </w:tc>
        <w:tc>
          <w:tcPr>
            <w:tcW w:w="5492" w:type="dxa"/>
            <w:shd w:val="clear" w:color="auto" w:fill="auto"/>
          </w:tcPr>
          <w:p w:rsidR="00B10ECE" w:rsidRPr="005A0F7C" w:rsidDel="00AF2A0D" w:rsidRDefault="00B10ECE" w:rsidP="00B10ECE">
            <w:pPr>
              <w:pStyle w:val="TablecellLEFT"/>
              <w:rPr>
                <w:del w:id="377" w:author="IMG" w:date="2016-11-14T14:45:00Z"/>
              </w:rPr>
            </w:pPr>
            <w:del w:id="378" w:author="IMG" w:date="2016-11-14T14:45:00Z">
              <w:r w:rsidRPr="00080087" w:rsidDel="00AF2A0D">
                <w:rPr>
                  <w:bCs/>
                </w:rPr>
                <w:delText>software</w:delText>
              </w:r>
              <w:r w:rsidRPr="005A0F7C" w:rsidDel="00AF2A0D">
                <w:delText xml:space="preserve"> </w:delText>
              </w:r>
              <w:r w:rsidRPr="00080087" w:rsidDel="00AF2A0D">
                <w:rPr>
                  <w:bCs/>
                </w:rPr>
                <w:delText>validation</w:delText>
              </w:r>
              <w:r w:rsidRPr="005A0F7C" w:rsidDel="00AF2A0D">
                <w:delText xml:space="preserve"> </w:delText>
              </w:r>
              <w:r w:rsidRPr="00080087" w:rsidDel="00AF2A0D">
                <w:rPr>
                  <w:bCs/>
                </w:rPr>
                <w:delText>facility</w:delText>
              </w:r>
            </w:del>
          </w:p>
        </w:tc>
      </w:tr>
      <w:tr w:rsidR="00B10ECE" w:rsidRPr="005A0F7C" w:rsidTr="00080087">
        <w:tc>
          <w:tcPr>
            <w:tcW w:w="1753" w:type="dxa"/>
            <w:shd w:val="clear" w:color="auto" w:fill="auto"/>
          </w:tcPr>
          <w:p w:rsidR="00B10ECE" w:rsidRPr="005A0F7C" w:rsidRDefault="00B10ECE" w:rsidP="00B10ECE">
            <w:pPr>
              <w:pStyle w:val="TableHeaderLEFT"/>
            </w:pPr>
            <w:r w:rsidRPr="005A0F7C">
              <w:t>TPRO</w:t>
            </w:r>
          </w:p>
        </w:tc>
        <w:tc>
          <w:tcPr>
            <w:tcW w:w="5492" w:type="dxa"/>
            <w:shd w:val="clear" w:color="auto" w:fill="auto"/>
          </w:tcPr>
          <w:p w:rsidR="00B10ECE" w:rsidRPr="005A0F7C" w:rsidRDefault="00B10ECE" w:rsidP="00B10ECE">
            <w:pPr>
              <w:pStyle w:val="TablecellLEFT"/>
            </w:pPr>
            <w:r w:rsidRPr="005A0F7C">
              <w:t>test procedure</w:t>
            </w:r>
          </w:p>
        </w:tc>
      </w:tr>
      <w:tr w:rsidR="00B10ECE" w:rsidRPr="005A0F7C" w:rsidDel="00AF2A0D" w:rsidTr="00080087">
        <w:trPr>
          <w:del w:id="379" w:author="IMG" w:date="2016-11-14T14:45:00Z"/>
        </w:trPr>
        <w:tc>
          <w:tcPr>
            <w:tcW w:w="1753" w:type="dxa"/>
            <w:shd w:val="clear" w:color="auto" w:fill="auto"/>
          </w:tcPr>
          <w:p w:rsidR="00B10ECE" w:rsidRPr="005A0F7C" w:rsidDel="00AF2A0D" w:rsidRDefault="00B10ECE" w:rsidP="00B10ECE">
            <w:pPr>
              <w:pStyle w:val="TableHeaderLEFT"/>
              <w:rPr>
                <w:del w:id="380" w:author="IMG" w:date="2016-11-14T14:45:00Z"/>
              </w:rPr>
            </w:pPr>
            <w:del w:id="381" w:author="IMG" w:date="2016-11-14T14:45:00Z">
              <w:r w:rsidRPr="005A0F7C" w:rsidDel="00AF2A0D">
                <w:delText>TRPT</w:delText>
              </w:r>
            </w:del>
          </w:p>
        </w:tc>
        <w:tc>
          <w:tcPr>
            <w:tcW w:w="5492" w:type="dxa"/>
            <w:shd w:val="clear" w:color="auto" w:fill="auto"/>
          </w:tcPr>
          <w:p w:rsidR="00B10ECE" w:rsidRPr="005A0F7C" w:rsidDel="00AF2A0D" w:rsidRDefault="00B10ECE" w:rsidP="00B10ECE">
            <w:pPr>
              <w:pStyle w:val="TablecellLEFT"/>
              <w:rPr>
                <w:del w:id="382" w:author="IMG" w:date="2016-11-14T14:45:00Z"/>
              </w:rPr>
            </w:pPr>
            <w:del w:id="383" w:author="IMG" w:date="2016-11-14T14:45:00Z">
              <w:r w:rsidRPr="00080087" w:rsidDel="00AF2A0D">
                <w:rPr>
                  <w:bCs/>
                </w:rPr>
                <w:delText>test</w:delText>
              </w:r>
              <w:r w:rsidRPr="005A0F7C" w:rsidDel="00AF2A0D">
                <w:delText xml:space="preserve"> </w:delText>
              </w:r>
              <w:r w:rsidRPr="00080087" w:rsidDel="00AF2A0D">
                <w:rPr>
                  <w:bCs/>
                </w:rPr>
                <w:delText>report</w:delText>
              </w:r>
            </w:del>
          </w:p>
        </w:tc>
      </w:tr>
      <w:tr w:rsidR="00B10ECE" w:rsidRPr="005A0F7C" w:rsidDel="00AF2A0D" w:rsidTr="00080087">
        <w:trPr>
          <w:del w:id="384" w:author="IMG" w:date="2016-11-14T14:45:00Z"/>
        </w:trPr>
        <w:tc>
          <w:tcPr>
            <w:tcW w:w="1753" w:type="dxa"/>
            <w:shd w:val="clear" w:color="auto" w:fill="auto"/>
          </w:tcPr>
          <w:p w:rsidR="00B10ECE" w:rsidRPr="005A0F7C" w:rsidDel="00AF2A0D" w:rsidRDefault="00B10ECE" w:rsidP="00B10ECE">
            <w:pPr>
              <w:pStyle w:val="TableHeaderLEFT"/>
              <w:rPr>
                <w:del w:id="385" w:author="IMG" w:date="2016-11-14T14:45:00Z"/>
              </w:rPr>
            </w:pPr>
            <w:del w:id="386" w:author="IMG" w:date="2016-11-14T14:45:00Z">
              <w:r w:rsidRPr="005A0F7C" w:rsidDel="00AF2A0D">
                <w:delText>TRR</w:delText>
              </w:r>
            </w:del>
          </w:p>
        </w:tc>
        <w:tc>
          <w:tcPr>
            <w:tcW w:w="5492" w:type="dxa"/>
            <w:shd w:val="clear" w:color="auto" w:fill="auto"/>
          </w:tcPr>
          <w:p w:rsidR="00B10ECE" w:rsidRPr="005A0F7C" w:rsidDel="00AF2A0D" w:rsidRDefault="00B10ECE" w:rsidP="00B10ECE">
            <w:pPr>
              <w:pStyle w:val="TablecellLEFT"/>
              <w:rPr>
                <w:del w:id="387" w:author="IMG" w:date="2016-11-14T14:45:00Z"/>
              </w:rPr>
            </w:pPr>
            <w:del w:id="388" w:author="IMG" w:date="2016-11-14T14:45:00Z">
              <w:r w:rsidRPr="005A0F7C" w:rsidDel="00AF2A0D">
                <w:delText>test readiness review</w:delText>
              </w:r>
            </w:del>
          </w:p>
        </w:tc>
      </w:tr>
      <w:tr w:rsidR="00B10ECE" w:rsidRPr="005A0F7C" w:rsidTr="00080087">
        <w:tc>
          <w:tcPr>
            <w:tcW w:w="1753" w:type="dxa"/>
            <w:shd w:val="clear" w:color="auto" w:fill="auto"/>
          </w:tcPr>
          <w:p w:rsidR="00B10ECE" w:rsidRPr="005A0F7C" w:rsidRDefault="00B10ECE" w:rsidP="00B10ECE">
            <w:pPr>
              <w:pStyle w:val="TableHeaderLEFT"/>
            </w:pPr>
            <w:r w:rsidRPr="005A0F7C">
              <w:t>TSPE</w:t>
            </w:r>
          </w:p>
        </w:tc>
        <w:tc>
          <w:tcPr>
            <w:tcW w:w="5492" w:type="dxa"/>
            <w:shd w:val="clear" w:color="auto" w:fill="auto"/>
          </w:tcPr>
          <w:p w:rsidR="00B10ECE" w:rsidRPr="005A0F7C" w:rsidRDefault="00B10ECE" w:rsidP="00B10ECE">
            <w:pPr>
              <w:pStyle w:val="TablecellLEFT"/>
            </w:pPr>
            <w:r w:rsidRPr="005A0F7C">
              <w:t>test specification</w:t>
            </w:r>
          </w:p>
        </w:tc>
      </w:tr>
      <w:tr w:rsidR="00B10ECE" w:rsidRPr="005A0F7C" w:rsidTr="00080087">
        <w:tc>
          <w:tcPr>
            <w:tcW w:w="1753" w:type="dxa"/>
            <w:shd w:val="clear" w:color="auto" w:fill="auto"/>
          </w:tcPr>
          <w:p w:rsidR="00B10ECE" w:rsidRPr="005A0F7C" w:rsidRDefault="00B10ECE" w:rsidP="00B10ECE">
            <w:pPr>
              <w:pStyle w:val="TableHeaderLEFT"/>
            </w:pPr>
            <w:r w:rsidRPr="005A0F7C">
              <w:t>VCB</w:t>
            </w:r>
          </w:p>
        </w:tc>
        <w:tc>
          <w:tcPr>
            <w:tcW w:w="5492" w:type="dxa"/>
            <w:shd w:val="clear" w:color="auto" w:fill="auto"/>
          </w:tcPr>
          <w:p w:rsidR="00B10ECE" w:rsidRPr="005A0F7C" w:rsidRDefault="00B10ECE" w:rsidP="00B10ECE">
            <w:pPr>
              <w:pStyle w:val="TablecellLEFT"/>
            </w:pPr>
            <w:r w:rsidRPr="00080087">
              <w:rPr>
                <w:bCs/>
              </w:rPr>
              <w:t>verification</w:t>
            </w:r>
            <w:r w:rsidRPr="005A0F7C">
              <w:t xml:space="preserve"> </w:t>
            </w:r>
            <w:r w:rsidRPr="00080087">
              <w:rPr>
                <w:bCs/>
              </w:rPr>
              <w:t>control</w:t>
            </w:r>
            <w:r w:rsidRPr="005A0F7C">
              <w:t xml:space="preserve"> </w:t>
            </w:r>
            <w:r w:rsidRPr="00080087">
              <w:rPr>
                <w:bCs/>
              </w:rPr>
              <w:t>board</w:t>
            </w:r>
          </w:p>
        </w:tc>
      </w:tr>
      <w:tr w:rsidR="00B10ECE" w:rsidRPr="005A0F7C" w:rsidDel="00AF2A0D" w:rsidTr="00080087">
        <w:trPr>
          <w:del w:id="389" w:author="IMG" w:date="2016-11-14T14:46:00Z"/>
        </w:trPr>
        <w:tc>
          <w:tcPr>
            <w:tcW w:w="1753" w:type="dxa"/>
            <w:shd w:val="clear" w:color="auto" w:fill="auto"/>
          </w:tcPr>
          <w:p w:rsidR="00B10ECE" w:rsidRPr="005A0F7C" w:rsidDel="00AF2A0D" w:rsidRDefault="00B10ECE" w:rsidP="00B10ECE">
            <w:pPr>
              <w:pStyle w:val="TableHeaderLEFT"/>
              <w:rPr>
                <w:del w:id="390" w:author="IMG" w:date="2016-11-14T14:46:00Z"/>
              </w:rPr>
            </w:pPr>
            <w:del w:id="391" w:author="IMG" w:date="2016-11-14T14:46:00Z">
              <w:r w:rsidRPr="005A0F7C" w:rsidDel="00AF2A0D">
                <w:delText>VCD</w:delText>
              </w:r>
            </w:del>
          </w:p>
        </w:tc>
        <w:tc>
          <w:tcPr>
            <w:tcW w:w="5492" w:type="dxa"/>
            <w:shd w:val="clear" w:color="auto" w:fill="auto"/>
          </w:tcPr>
          <w:p w:rsidR="00B10ECE" w:rsidRPr="005A0F7C" w:rsidDel="00AF2A0D" w:rsidRDefault="00B10ECE" w:rsidP="00B10ECE">
            <w:pPr>
              <w:pStyle w:val="TablecellLEFT"/>
              <w:rPr>
                <w:del w:id="392" w:author="IMG" w:date="2016-11-14T14:46:00Z"/>
              </w:rPr>
            </w:pPr>
            <w:del w:id="393" w:author="IMG" w:date="2016-11-14T14:46:00Z">
              <w:r w:rsidRPr="00080087" w:rsidDel="00AF2A0D">
                <w:rPr>
                  <w:bCs/>
                </w:rPr>
                <w:delText>verification</w:delText>
              </w:r>
              <w:r w:rsidRPr="005A0F7C" w:rsidDel="00AF2A0D">
                <w:delText xml:space="preserve"> </w:delText>
              </w:r>
              <w:r w:rsidRPr="00080087" w:rsidDel="00AF2A0D">
                <w:rPr>
                  <w:bCs/>
                </w:rPr>
                <w:delText>control</w:delText>
              </w:r>
              <w:r w:rsidRPr="005A0F7C" w:rsidDel="00AF2A0D">
                <w:delText xml:space="preserve"> </w:delText>
              </w:r>
              <w:r w:rsidRPr="00080087" w:rsidDel="00AF2A0D">
                <w:rPr>
                  <w:bCs/>
                </w:rPr>
                <w:delText>document</w:delText>
              </w:r>
            </w:del>
          </w:p>
        </w:tc>
      </w:tr>
      <w:tr w:rsidR="00B10ECE" w:rsidRPr="005A0F7C" w:rsidDel="00AF2A0D" w:rsidTr="00080087">
        <w:trPr>
          <w:del w:id="394" w:author="IMG" w:date="2016-11-14T14:46:00Z"/>
        </w:trPr>
        <w:tc>
          <w:tcPr>
            <w:tcW w:w="1753" w:type="dxa"/>
            <w:shd w:val="clear" w:color="auto" w:fill="auto"/>
          </w:tcPr>
          <w:p w:rsidR="00B10ECE" w:rsidRPr="005A0F7C" w:rsidDel="00AF2A0D" w:rsidRDefault="00B10ECE" w:rsidP="00B10ECE">
            <w:pPr>
              <w:pStyle w:val="TableHeaderLEFT"/>
              <w:rPr>
                <w:del w:id="395" w:author="IMG" w:date="2016-11-14T14:46:00Z"/>
              </w:rPr>
            </w:pPr>
            <w:del w:id="396" w:author="IMG" w:date="2016-11-14T14:46:00Z">
              <w:r w:rsidRPr="005A0F7C" w:rsidDel="00AF2A0D">
                <w:delText>VP</w:delText>
              </w:r>
            </w:del>
          </w:p>
        </w:tc>
        <w:tc>
          <w:tcPr>
            <w:tcW w:w="5492" w:type="dxa"/>
            <w:shd w:val="clear" w:color="auto" w:fill="auto"/>
          </w:tcPr>
          <w:p w:rsidR="00B10ECE" w:rsidRPr="005A0F7C" w:rsidDel="00AF2A0D" w:rsidRDefault="00B10ECE" w:rsidP="00B10ECE">
            <w:pPr>
              <w:pStyle w:val="TablecellLEFT"/>
              <w:rPr>
                <w:del w:id="397" w:author="IMG" w:date="2016-11-14T14:46:00Z"/>
              </w:rPr>
            </w:pPr>
            <w:del w:id="398" w:author="IMG" w:date="2016-11-14T14:46:00Z">
              <w:r w:rsidRPr="00080087" w:rsidDel="00AF2A0D">
                <w:rPr>
                  <w:bCs/>
                </w:rPr>
                <w:delText>verification</w:delText>
              </w:r>
              <w:r w:rsidRPr="005A0F7C" w:rsidDel="00AF2A0D">
                <w:delText xml:space="preserve"> </w:delText>
              </w:r>
              <w:r w:rsidRPr="00080087" w:rsidDel="00AF2A0D">
                <w:rPr>
                  <w:bCs/>
                </w:rPr>
                <w:delText>plan</w:delText>
              </w:r>
            </w:del>
          </w:p>
        </w:tc>
      </w:tr>
      <w:tr w:rsidR="00B10ECE" w:rsidRPr="00080087" w:rsidDel="00AF2A0D" w:rsidTr="00080087">
        <w:trPr>
          <w:del w:id="399" w:author="IMG" w:date="2016-11-14T14:46:00Z"/>
        </w:trPr>
        <w:tc>
          <w:tcPr>
            <w:tcW w:w="1753" w:type="dxa"/>
            <w:shd w:val="clear" w:color="auto" w:fill="auto"/>
          </w:tcPr>
          <w:p w:rsidR="00B10ECE" w:rsidRPr="005A0F7C" w:rsidDel="00AF2A0D" w:rsidRDefault="00B10ECE" w:rsidP="00B10ECE">
            <w:pPr>
              <w:pStyle w:val="TableHeaderLEFT"/>
              <w:rPr>
                <w:del w:id="400" w:author="IMG" w:date="2016-11-14T14:46:00Z"/>
              </w:rPr>
            </w:pPr>
            <w:del w:id="401" w:author="IMG" w:date="2016-11-14T14:46:00Z">
              <w:r w:rsidRPr="005A0F7C" w:rsidDel="00AF2A0D">
                <w:delText>VRPT</w:delText>
              </w:r>
            </w:del>
          </w:p>
        </w:tc>
        <w:tc>
          <w:tcPr>
            <w:tcW w:w="5492" w:type="dxa"/>
            <w:shd w:val="clear" w:color="auto" w:fill="auto"/>
          </w:tcPr>
          <w:p w:rsidR="00B10ECE" w:rsidRPr="00080087" w:rsidDel="00AF2A0D" w:rsidRDefault="00B10ECE" w:rsidP="00B10ECE">
            <w:pPr>
              <w:pStyle w:val="TablecellLEFT"/>
              <w:rPr>
                <w:del w:id="402" w:author="IMG" w:date="2016-11-14T14:46:00Z"/>
                <w:bCs/>
              </w:rPr>
            </w:pPr>
            <w:del w:id="403" w:author="IMG" w:date="2016-11-14T14:46:00Z">
              <w:r w:rsidRPr="00080087" w:rsidDel="00AF2A0D">
                <w:rPr>
                  <w:bCs/>
                </w:rPr>
                <w:delText>verification</w:delText>
              </w:r>
              <w:r w:rsidRPr="005A0F7C" w:rsidDel="00AF2A0D">
                <w:delText xml:space="preserve"> </w:delText>
              </w:r>
              <w:r w:rsidRPr="00080087" w:rsidDel="00AF2A0D">
                <w:rPr>
                  <w:bCs/>
                </w:rPr>
                <w:delText>report</w:delText>
              </w:r>
            </w:del>
          </w:p>
        </w:tc>
      </w:tr>
    </w:tbl>
    <w:p w:rsidR="00A53AF7" w:rsidRPr="00CB6238" w:rsidRDefault="00A53AF7" w:rsidP="00A53AF7">
      <w:pPr>
        <w:pStyle w:val="Heading2"/>
        <w:ind w:left="851" w:hanging="851"/>
        <w:rPr>
          <w:ins w:id="404" w:author="Klaus Ehrlich" w:date="2017-02-01T14:50:00Z"/>
        </w:rPr>
      </w:pPr>
      <w:bookmarkStart w:id="405" w:name="_Toc352164207"/>
      <w:bookmarkStart w:id="406" w:name="_Toc365647180"/>
      <w:bookmarkStart w:id="407" w:name="_Toc370132951"/>
      <w:bookmarkStart w:id="408" w:name="_Toc401154164"/>
      <w:bookmarkStart w:id="409" w:name="_Toc473727302"/>
      <w:ins w:id="410" w:author="Klaus Ehrlich" w:date="2017-02-01T14:50:00Z">
        <w:r w:rsidRPr="00CB6238">
          <w:t>Nomenclature</w:t>
        </w:r>
        <w:bookmarkEnd w:id="405"/>
        <w:bookmarkEnd w:id="406"/>
        <w:bookmarkEnd w:id="407"/>
        <w:bookmarkEnd w:id="408"/>
        <w:bookmarkEnd w:id="409"/>
      </w:ins>
    </w:p>
    <w:p w:rsidR="00A53AF7" w:rsidRPr="00CB6238" w:rsidRDefault="00A53AF7" w:rsidP="00A53AF7">
      <w:pPr>
        <w:pStyle w:val="paragraph"/>
        <w:rPr>
          <w:ins w:id="411" w:author="Klaus Ehrlich" w:date="2017-02-01T14:50:00Z"/>
        </w:rPr>
      </w:pPr>
      <w:ins w:id="412" w:author="Klaus Ehrlich" w:date="2017-02-01T14:50:00Z">
        <w:r w:rsidRPr="00CB6238">
          <w:t>The following nomenclature applies throughout this document:</w:t>
        </w:r>
      </w:ins>
    </w:p>
    <w:p w:rsidR="00A53AF7" w:rsidRPr="00CB6238" w:rsidRDefault="00A53AF7" w:rsidP="00A53AF7">
      <w:pPr>
        <w:pStyle w:val="listlevel1"/>
        <w:numPr>
          <w:ilvl w:val="0"/>
          <w:numId w:val="106"/>
        </w:numPr>
        <w:rPr>
          <w:ins w:id="413" w:author="Klaus Ehrlich" w:date="2017-02-01T14:50:00Z"/>
        </w:rPr>
      </w:pPr>
      <w:ins w:id="414" w:author="Klaus Ehrlich" w:date="2017-02-01T14:50:00Z">
        <w:r w:rsidRPr="00CB6238">
          <w:t>The word “shall” is used in this Standard to express requirements. All the requirements are expressed with the word “shall”.</w:t>
        </w:r>
      </w:ins>
    </w:p>
    <w:p w:rsidR="00A53AF7" w:rsidRPr="00CB6238" w:rsidRDefault="00A53AF7" w:rsidP="00A53AF7">
      <w:pPr>
        <w:pStyle w:val="listlevel1"/>
        <w:rPr>
          <w:ins w:id="415" w:author="Klaus Ehrlich" w:date="2017-02-01T14:50:00Z"/>
        </w:rPr>
      </w:pPr>
      <w:ins w:id="416" w:author="Klaus Ehrlich" w:date="2017-02-01T14:50:00Z">
        <w:r w:rsidRPr="00CB6238">
          <w:t>The word “should” is used in this Standard to express recommendations. All the recommendations are expressed with the word “should”.</w:t>
        </w:r>
      </w:ins>
    </w:p>
    <w:p w:rsidR="00A53AF7" w:rsidRPr="00CB6238" w:rsidRDefault="00A53AF7" w:rsidP="00A53AF7">
      <w:pPr>
        <w:pStyle w:val="NOTE"/>
        <w:numPr>
          <w:ilvl w:val="0"/>
          <w:numId w:val="107"/>
        </w:numPr>
        <w:spacing w:before="60"/>
        <w:rPr>
          <w:ins w:id="417" w:author="Klaus Ehrlich" w:date="2017-02-01T14:50:00Z"/>
        </w:rPr>
      </w:pPr>
      <w:ins w:id="418" w:author="Klaus Ehrlich" w:date="2017-02-01T14:50:00Z">
        <w:r w:rsidRPr="00CB6238">
          <w:t>It is expected that, during tailoring, recommendations in this document are either converted into requirements or tailored out.</w:t>
        </w:r>
      </w:ins>
    </w:p>
    <w:p w:rsidR="00A53AF7" w:rsidRPr="00CB6238" w:rsidRDefault="00A53AF7" w:rsidP="00A53AF7">
      <w:pPr>
        <w:pStyle w:val="listlevel1"/>
        <w:rPr>
          <w:ins w:id="419" w:author="Klaus Ehrlich" w:date="2017-02-01T14:50:00Z"/>
        </w:rPr>
      </w:pPr>
      <w:ins w:id="420" w:author="Klaus Ehrlich" w:date="2017-02-01T14:50:00Z">
        <w:r w:rsidRPr="00CB6238">
          <w:t>The words “may” and “need not” are used in this Standard to express positive and negative permissions, respectively. All the positive permissions are expressed with the word “may”. All the negative permissions are expressed with the words “need not”.</w:t>
        </w:r>
      </w:ins>
    </w:p>
    <w:p w:rsidR="00A53AF7" w:rsidRPr="00CB6238" w:rsidRDefault="00A53AF7" w:rsidP="00A53AF7">
      <w:pPr>
        <w:pStyle w:val="listlevel1"/>
        <w:rPr>
          <w:ins w:id="421" w:author="Klaus Ehrlich" w:date="2017-02-01T14:50:00Z"/>
        </w:rPr>
      </w:pPr>
      <w:ins w:id="422" w:author="Klaus Ehrlich" w:date="2017-02-01T14:50:00Z">
        <w:r w:rsidRPr="00CB6238">
          <w:t>The word “can” is used in this Standard to express capabilities or possibilities, and therefore, if not accompanied by one of the previous words, it implies descriptive text.</w:t>
        </w:r>
      </w:ins>
    </w:p>
    <w:p w:rsidR="00A53AF7" w:rsidRPr="00CB6238" w:rsidRDefault="00A53AF7" w:rsidP="00A53AF7">
      <w:pPr>
        <w:pStyle w:val="NOTE"/>
        <w:numPr>
          <w:ilvl w:val="0"/>
          <w:numId w:val="107"/>
        </w:numPr>
        <w:spacing w:before="60"/>
        <w:rPr>
          <w:ins w:id="423" w:author="Klaus Ehrlich" w:date="2017-02-01T14:50:00Z"/>
        </w:rPr>
      </w:pPr>
      <w:ins w:id="424" w:author="Klaus Ehrlich" w:date="2017-02-01T14:50:00Z">
        <w:r w:rsidRPr="00CB6238">
          <w:lastRenderedPageBreak/>
          <w:t>In ECSS “may” and “can” have completely different meanings: “may” is normative (permission), and “can” is descriptive.</w:t>
        </w:r>
      </w:ins>
    </w:p>
    <w:p w:rsidR="00A53AF7" w:rsidRDefault="00A53AF7" w:rsidP="00A53AF7">
      <w:pPr>
        <w:pStyle w:val="listlevel1"/>
        <w:rPr>
          <w:ins w:id="425" w:author="Klaus Ehrlich" w:date="2017-02-01T14:50:00Z"/>
        </w:rPr>
      </w:pPr>
      <w:ins w:id="426" w:author="Klaus Ehrlich" w:date="2017-02-01T14:50:00Z">
        <w:r w:rsidRPr="00CB6238">
          <w:t>The present and past tenses are used in this Standard to express statements of fact, and therefore they imply descriptive text.</w:t>
        </w:r>
      </w:ins>
    </w:p>
    <w:p w:rsidR="00B10ECE" w:rsidRPr="005A0F7C" w:rsidRDefault="00B10ECE" w:rsidP="00F30EFB">
      <w:pPr>
        <w:pStyle w:val="paragraph"/>
      </w:pPr>
    </w:p>
    <w:p w:rsidR="00B10ECE" w:rsidRPr="005A0F7C" w:rsidRDefault="00B10ECE" w:rsidP="00B10ECE">
      <w:pPr>
        <w:pStyle w:val="Heading1"/>
      </w:pPr>
      <w:bookmarkStart w:id="427" w:name="_Toc205030621"/>
      <w:r w:rsidRPr="005A0F7C">
        <w:lastRenderedPageBreak/>
        <w:br/>
      </w:r>
      <w:bookmarkStart w:id="428" w:name="_Toc473727303"/>
      <w:r w:rsidRPr="005A0F7C">
        <w:t>Verification principles</w:t>
      </w:r>
      <w:bookmarkEnd w:id="427"/>
      <w:bookmarkEnd w:id="428"/>
    </w:p>
    <w:p w:rsidR="00B10ECE" w:rsidRPr="005A0F7C" w:rsidRDefault="00B10ECE" w:rsidP="00B10ECE">
      <w:pPr>
        <w:pStyle w:val="Heading2"/>
      </w:pPr>
      <w:bookmarkStart w:id="429" w:name="_Toc205030622"/>
      <w:bookmarkStart w:id="430" w:name="_Toc473727304"/>
      <w:r w:rsidRPr="005A0F7C">
        <w:t>Verification process</w:t>
      </w:r>
      <w:bookmarkEnd w:id="429"/>
      <w:bookmarkEnd w:id="430"/>
      <w:r w:rsidRPr="005A0F7C">
        <w:t xml:space="preserve"> </w:t>
      </w:r>
    </w:p>
    <w:p w:rsidR="00B10ECE" w:rsidRPr="005A0F7C" w:rsidRDefault="00B10ECE" w:rsidP="00B10ECE">
      <w:pPr>
        <w:pStyle w:val="Heading3"/>
      </w:pPr>
      <w:bookmarkStart w:id="431" w:name="_Ref170273681"/>
      <w:bookmarkStart w:id="432" w:name="_Ref170273752"/>
      <w:bookmarkStart w:id="433" w:name="_Toc473727305"/>
      <w:r w:rsidRPr="005A0F7C">
        <w:t>Verification objectives</w:t>
      </w:r>
      <w:bookmarkEnd w:id="431"/>
      <w:bookmarkEnd w:id="432"/>
      <w:bookmarkEnd w:id="433"/>
    </w:p>
    <w:p w:rsidR="00B10ECE" w:rsidRPr="005A0F7C" w:rsidRDefault="00B10ECE" w:rsidP="00B10ECE">
      <w:pPr>
        <w:pStyle w:val="paragraph"/>
      </w:pPr>
      <w:r w:rsidRPr="005A0F7C">
        <w:t>The overall objective of verification is to demonstrate, through a dedicated process, that the deliverable product meets the specified  requirements.</w:t>
      </w:r>
    </w:p>
    <w:p w:rsidR="00B10ECE" w:rsidRPr="005A0F7C" w:rsidRDefault="00B10ECE" w:rsidP="00B10ECE">
      <w:pPr>
        <w:pStyle w:val="paragraph"/>
      </w:pPr>
      <w:r w:rsidRPr="005A0F7C">
        <w:t>A satisfactory completion of the verification process is the basis for a contractual acceptance (as defined in ECSS-</w:t>
      </w:r>
      <w:r w:rsidR="00F30EFB" w:rsidRPr="005A0F7C">
        <w:t>S-ST-</w:t>
      </w:r>
      <w:r w:rsidRPr="005A0F7C">
        <w:t>0</w:t>
      </w:r>
      <w:r w:rsidR="00F30EFB" w:rsidRPr="005A0F7C">
        <w:t>0-</w:t>
      </w:r>
      <w:r w:rsidRPr="005A0F7C">
        <w:t>01) of the product by the Customer.</w:t>
      </w:r>
    </w:p>
    <w:p w:rsidR="00B10ECE" w:rsidRPr="005A0F7C" w:rsidRDefault="00B10ECE" w:rsidP="00B10ECE">
      <w:pPr>
        <w:pStyle w:val="paragraph"/>
      </w:pPr>
      <w:r w:rsidRPr="005A0F7C">
        <w:t>The objectives of the Verification process are as follows:</w:t>
      </w:r>
    </w:p>
    <w:p w:rsidR="00B10ECE" w:rsidRPr="005A0F7C" w:rsidRDefault="00B10ECE" w:rsidP="00B10ECE">
      <w:pPr>
        <w:pStyle w:val="Bul10"/>
      </w:pPr>
      <w:r w:rsidRPr="005A0F7C">
        <w:t>to demonstrate the qualification of design and performance, as meeting the specified requirements at the specified levels;</w:t>
      </w:r>
    </w:p>
    <w:p w:rsidR="00B10ECE" w:rsidRPr="005A0F7C" w:rsidRDefault="00B10ECE" w:rsidP="00B10ECE">
      <w:pPr>
        <w:pStyle w:val="Bul10"/>
      </w:pPr>
      <w:r w:rsidRPr="005A0F7C">
        <w:t>to ensure that the product is in agreement with the qualified design, is free from workmanship defects and acceptable for use;</w:t>
      </w:r>
    </w:p>
    <w:p w:rsidR="00B10ECE" w:rsidRPr="005A0F7C" w:rsidRDefault="00B10ECE" w:rsidP="00B10ECE">
      <w:pPr>
        <w:pStyle w:val="Bul10"/>
      </w:pPr>
      <w:r w:rsidRPr="005A0F7C">
        <w:t xml:space="preserve">to confirm product integrity and performance at particular steps of the project life cycle (e.g. launch, commissioning, mission events and landing). </w:t>
      </w:r>
    </w:p>
    <w:p w:rsidR="00B10ECE" w:rsidRPr="005A0F7C" w:rsidRDefault="00B10ECE" w:rsidP="00B10ECE">
      <w:pPr>
        <w:pStyle w:val="Bul10"/>
      </w:pPr>
      <w:r w:rsidRPr="005A0F7C">
        <w:t xml:space="preserve">to confirm that the overall system (including tools, procedures and resources) </w:t>
      </w:r>
      <w:r w:rsidR="00F30EFB" w:rsidRPr="005A0F7C">
        <w:t>is</w:t>
      </w:r>
      <w:r w:rsidRPr="005A0F7C">
        <w:t xml:space="preserve"> able to fulfil mission requirements;</w:t>
      </w:r>
    </w:p>
    <w:p w:rsidR="00B10ECE" w:rsidRPr="005A0F7C" w:rsidRDefault="00B10ECE" w:rsidP="00B10ECE">
      <w:pPr>
        <w:pStyle w:val="Heading3"/>
      </w:pPr>
      <w:bookmarkStart w:id="434" w:name="_Toc473727306"/>
      <w:r w:rsidRPr="005A0F7C">
        <w:t>Verification activities</w:t>
      </w:r>
      <w:bookmarkEnd w:id="434"/>
    </w:p>
    <w:p w:rsidR="00B10ECE" w:rsidRPr="005A0F7C" w:rsidRDefault="00B10ECE" w:rsidP="005A1AF8">
      <w:pPr>
        <w:pStyle w:val="paragraph"/>
      </w:pPr>
      <w:r w:rsidRPr="005A0F7C">
        <w:t xml:space="preserve">The verification process activities consist of planning, execution, reporting, control and closeout as summarized in </w:t>
      </w:r>
      <w:r w:rsidR="009327DF" w:rsidRPr="005A0F7C">
        <w:fldChar w:fldCharType="begin"/>
      </w:r>
      <w:r w:rsidR="009327DF" w:rsidRPr="005A0F7C">
        <w:instrText xml:space="preserve"> REF _Ref212015668 \h </w:instrText>
      </w:r>
      <w:r w:rsidR="006F5AA2" w:rsidRPr="005A0F7C">
        <w:instrText xml:space="preserve"> \* MERGEFORMAT </w:instrText>
      </w:r>
      <w:r w:rsidR="009327DF" w:rsidRPr="005A0F7C">
        <w:fldChar w:fldCharType="separate"/>
      </w:r>
      <w:ins w:id="435" w:author="Klaus Ehrlich" w:date="2017-02-01T15:46:00Z">
        <w:r w:rsidR="00B95849" w:rsidRPr="005A0F7C">
          <w:t xml:space="preserve">Figure </w:t>
        </w:r>
        <w:r w:rsidR="00B95849">
          <w:t>4</w:t>
        </w:r>
        <w:r w:rsidR="00B95849" w:rsidRPr="005A0F7C">
          <w:noBreakHyphen/>
        </w:r>
        <w:r w:rsidR="00B95849">
          <w:t>1</w:t>
        </w:r>
      </w:ins>
      <w:r w:rsidR="009327DF" w:rsidRPr="005A0F7C">
        <w:fldChar w:fldCharType="end"/>
      </w:r>
      <w:r w:rsidRPr="005A0F7C">
        <w:t>.</w:t>
      </w:r>
    </w:p>
    <w:bookmarkStart w:id="436" w:name="_MON_1285757387"/>
    <w:bookmarkStart w:id="437" w:name="_MON_1285757396"/>
    <w:bookmarkStart w:id="438" w:name="_MON_1285757434"/>
    <w:bookmarkStart w:id="439" w:name="_MON_1285758766"/>
    <w:bookmarkStart w:id="440" w:name="_MON_1285760311"/>
    <w:bookmarkStart w:id="441" w:name="_MON_1285765883"/>
    <w:bookmarkStart w:id="442" w:name="_MON_1285766362"/>
    <w:bookmarkStart w:id="443" w:name="_MON_1286180032"/>
    <w:bookmarkStart w:id="444" w:name="_MON_1297841351"/>
    <w:bookmarkStart w:id="445" w:name="_MON_1297842966"/>
    <w:bookmarkStart w:id="446" w:name="_MON_1297845912"/>
    <w:bookmarkEnd w:id="436"/>
    <w:bookmarkEnd w:id="437"/>
    <w:bookmarkEnd w:id="438"/>
    <w:bookmarkEnd w:id="439"/>
    <w:bookmarkEnd w:id="440"/>
    <w:bookmarkEnd w:id="441"/>
    <w:bookmarkEnd w:id="442"/>
    <w:bookmarkEnd w:id="443"/>
    <w:bookmarkEnd w:id="444"/>
    <w:bookmarkEnd w:id="445"/>
    <w:bookmarkEnd w:id="446"/>
    <w:p w:rsidR="00B10ECE" w:rsidRPr="005A0F7C" w:rsidRDefault="00F30EFB" w:rsidP="00F30EFB">
      <w:pPr>
        <w:pStyle w:val="graphic"/>
        <w:rPr>
          <w:lang w:val="en-GB"/>
        </w:rPr>
      </w:pPr>
      <w:r w:rsidRPr="005A0F7C">
        <w:rPr>
          <w:lang w:val="en-GB"/>
        </w:rPr>
        <w:object w:dxaOrig="6974" w:dyaOrig="4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55pt;height:214.35pt" o:ole="">
            <v:imagedata r:id="rId12" o:title=""/>
          </v:shape>
          <o:OLEObject Type="Embed" ProgID="Word.Picture.8" ShapeID="_x0000_i1026" DrawAspect="Content" ObjectID="_1547475022" r:id="rId13"/>
        </w:object>
      </w:r>
    </w:p>
    <w:p w:rsidR="00B10ECE" w:rsidRPr="005A0F7C" w:rsidRDefault="0078339F" w:rsidP="0078339F">
      <w:pPr>
        <w:pStyle w:val="Caption"/>
      </w:pPr>
      <w:bookmarkStart w:id="447" w:name="_Toc164840879"/>
      <w:bookmarkStart w:id="448" w:name="_Ref170028740"/>
      <w:bookmarkStart w:id="449" w:name="_Toc205030638"/>
      <w:bookmarkStart w:id="450" w:name="_Ref212015668"/>
      <w:bookmarkStart w:id="451" w:name="_Toc473727345"/>
      <w:r w:rsidRPr="005A0F7C">
        <w:t xml:space="preserve">Figure </w:t>
      </w:r>
      <w:r w:rsidRPr="005A0F7C">
        <w:fldChar w:fldCharType="begin"/>
      </w:r>
      <w:r w:rsidRPr="005A0F7C">
        <w:instrText xml:space="preserve"> STYLEREF 1 \s </w:instrText>
      </w:r>
      <w:r w:rsidRPr="005A0F7C">
        <w:fldChar w:fldCharType="separate"/>
      </w:r>
      <w:r w:rsidR="00B95849">
        <w:rPr>
          <w:noProof/>
        </w:rPr>
        <w:t>4</w:t>
      </w:r>
      <w:r w:rsidRPr="005A0F7C">
        <w:fldChar w:fldCharType="end"/>
      </w:r>
      <w:r w:rsidRPr="005A0F7C">
        <w:noBreakHyphen/>
      </w:r>
      <w:r w:rsidRPr="005A0F7C">
        <w:fldChar w:fldCharType="begin"/>
      </w:r>
      <w:r w:rsidRPr="005A0F7C">
        <w:instrText xml:space="preserve"> SEQ Figure \* ARABIC \s 1 </w:instrText>
      </w:r>
      <w:r w:rsidRPr="005A0F7C">
        <w:fldChar w:fldCharType="separate"/>
      </w:r>
      <w:r w:rsidR="00B95849">
        <w:rPr>
          <w:noProof/>
        </w:rPr>
        <w:t>1</w:t>
      </w:r>
      <w:r w:rsidRPr="005A0F7C">
        <w:fldChar w:fldCharType="end"/>
      </w:r>
      <w:bookmarkEnd w:id="450"/>
      <w:r w:rsidRPr="005A0F7C">
        <w:t xml:space="preserve">: </w:t>
      </w:r>
      <w:r w:rsidR="00B10ECE" w:rsidRPr="005A0F7C">
        <w:t>Verification process</w:t>
      </w:r>
      <w:bookmarkEnd w:id="447"/>
      <w:bookmarkEnd w:id="448"/>
      <w:r w:rsidR="00B10ECE" w:rsidRPr="005A0F7C">
        <w:t xml:space="preserve"> and activities</w:t>
      </w:r>
      <w:bookmarkEnd w:id="449"/>
      <w:bookmarkEnd w:id="451"/>
    </w:p>
    <w:p w:rsidR="00B10ECE" w:rsidRPr="005A0F7C" w:rsidRDefault="00B10ECE" w:rsidP="00B10ECE">
      <w:pPr>
        <w:pStyle w:val="Heading3"/>
      </w:pPr>
      <w:bookmarkStart w:id="452" w:name="_Toc473727307"/>
      <w:r w:rsidRPr="005A0F7C">
        <w:t>Verification documentation</w:t>
      </w:r>
      <w:bookmarkEnd w:id="452"/>
    </w:p>
    <w:p w:rsidR="00B10ECE" w:rsidRPr="005A0F7C" w:rsidRDefault="00B10ECE" w:rsidP="00B10ECE">
      <w:pPr>
        <w:pStyle w:val="paragraph"/>
      </w:pPr>
      <w:r w:rsidRPr="005A0F7C">
        <w:t>The verification process and its implementation activities are documented by means of a specific set of verification documents.</w:t>
      </w:r>
    </w:p>
    <w:p w:rsidR="00B10ECE" w:rsidRPr="005A0F7C" w:rsidRDefault="00B10ECE" w:rsidP="00B10ECE">
      <w:pPr>
        <w:pStyle w:val="Bul10"/>
      </w:pPr>
      <w:r w:rsidRPr="005A0F7C">
        <w:t xml:space="preserve">Verification plan (VP), see </w:t>
      </w:r>
      <w:r w:rsidR="00EC51FD" w:rsidRPr="005A0F7C">
        <w:t xml:space="preserve">clause </w:t>
      </w:r>
      <w:r w:rsidR="0040117E" w:rsidRPr="005A0F7C">
        <w:fldChar w:fldCharType="begin"/>
      </w:r>
      <w:r w:rsidR="0040117E" w:rsidRPr="005A0F7C">
        <w:instrText xml:space="preserve"> REF _Ref153082803 \w \h </w:instrText>
      </w:r>
      <w:r w:rsidR="006F5AA2" w:rsidRPr="005A0F7C">
        <w:instrText xml:space="preserve"> \* MERGEFORMAT </w:instrText>
      </w:r>
      <w:r w:rsidR="0040117E" w:rsidRPr="005A0F7C">
        <w:fldChar w:fldCharType="separate"/>
      </w:r>
      <w:r w:rsidR="00B95849">
        <w:t>5.2.8.1</w:t>
      </w:r>
      <w:r w:rsidR="0040117E" w:rsidRPr="005A0F7C">
        <w:fldChar w:fldCharType="end"/>
      </w:r>
      <w:r w:rsidR="0040117E" w:rsidRPr="005A0F7C">
        <w:t>.</w:t>
      </w:r>
    </w:p>
    <w:p w:rsidR="00B10ECE" w:rsidRPr="005A0F7C" w:rsidRDefault="00B10ECE" w:rsidP="00B10ECE">
      <w:pPr>
        <w:pStyle w:val="Bul10"/>
      </w:pPr>
      <w:r w:rsidRPr="005A0F7C">
        <w:t>Assembly, integration and test (AIT) plan, see ECSS</w:t>
      </w:r>
      <w:r w:rsidR="00CB0310" w:rsidRPr="005A0F7C">
        <w:t>-</w:t>
      </w:r>
      <w:r w:rsidRPr="005A0F7C">
        <w:t>E-</w:t>
      </w:r>
      <w:r w:rsidR="0040117E" w:rsidRPr="005A0F7C">
        <w:t>ST-</w:t>
      </w:r>
      <w:r w:rsidRPr="005A0F7C">
        <w:t>10-03</w:t>
      </w:r>
      <w:r w:rsidR="00CB0310" w:rsidRPr="005A0F7C">
        <w:t>.</w:t>
      </w:r>
    </w:p>
    <w:p w:rsidR="00B10ECE" w:rsidRPr="005A0F7C" w:rsidRDefault="00B10ECE" w:rsidP="00B10ECE">
      <w:pPr>
        <w:pStyle w:val="NOTE"/>
        <w:rPr>
          <w:lang w:val="en-GB"/>
        </w:rPr>
      </w:pPr>
      <w:r w:rsidRPr="005A0F7C">
        <w:rPr>
          <w:lang w:val="en-GB"/>
        </w:rPr>
        <w:t xml:space="preserve">The Verification Plan and the AIT Plan can be combined in one single AIV Plan (i.e. </w:t>
      </w:r>
      <w:r w:rsidR="00EC51FD" w:rsidRPr="005A0F7C">
        <w:rPr>
          <w:lang w:val="en-GB"/>
        </w:rPr>
        <w:t xml:space="preserve">in this case </w:t>
      </w:r>
      <w:r w:rsidRPr="005A0F7C">
        <w:rPr>
          <w:lang w:val="en-GB"/>
        </w:rPr>
        <w:t xml:space="preserve">VP and AIT plans </w:t>
      </w:r>
      <w:r w:rsidR="00EC51FD" w:rsidRPr="005A0F7C">
        <w:rPr>
          <w:lang w:val="en-GB"/>
        </w:rPr>
        <w:t>do not</w:t>
      </w:r>
      <w:r w:rsidRPr="005A0F7C">
        <w:rPr>
          <w:lang w:val="en-GB"/>
        </w:rPr>
        <w:t xml:space="preserve"> exist anymore as single entities).</w:t>
      </w:r>
    </w:p>
    <w:p w:rsidR="00B10ECE" w:rsidRPr="005A0F7C" w:rsidRDefault="00B10ECE" w:rsidP="00B10ECE">
      <w:pPr>
        <w:pStyle w:val="Bul10"/>
      </w:pPr>
      <w:r w:rsidRPr="005A0F7C">
        <w:t xml:space="preserve">Verification control document (VCD), see </w:t>
      </w:r>
      <w:r w:rsidR="00EC51FD" w:rsidRPr="005A0F7C">
        <w:t xml:space="preserve">clauses </w:t>
      </w:r>
      <w:r w:rsidR="00EC51FD" w:rsidRPr="005A0F7C">
        <w:fldChar w:fldCharType="begin"/>
      </w:r>
      <w:r w:rsidR="00EC51FD" w:rsidRPr="005A0F7C">
        <w:instrText xml:space="preserve"> REF _Ref170530817 \w \h </w:instrText>
      </w:r>
      <w:r w:rsidR="006F5AA2" w:rsidRPr="005A0F7C">
        <w:instrText xml:space="preserve"> \* MERGEFORMAT </w:instrText>
      </w:r>
      <w:r w:rsidR="00EC51FD" w:rsidRPr="005A0F7C">
        <w:fldChar w:fldCharType="separate"/>
      </w:r>
      <w:r w:rsidR="00B95849">
        <w:t>5.2.8.2</w:t>
      </w:r>
      <w:r w:rsidR="00EC51FD" w:rsidRPr="005A0F7C">
        <w:fldChar w:fldCharType="end"/>
      </w:r>
      <w:r w:rsidR="00EC51FD" w:rsidRPr="005A0F7C">
        <w:t xml:space="preserve"> and </w:t>
      </w:r>
      <w:r w:rsidR="00EC51FD" w:rsidRPr="005A0F7C">
        <w:fldChar w:fldCharType="begin"/>
      </w:r>
      <w:r w:rsidR="00EC51FD" w:rsidRPr="005A0F7C">
        <w:instrText xml:space="preserve"> REF _Ref170530868 \w \h </w:instrText>
      </w:r>
      <w:r w:rsidR="006F5AA2" w:rsidRPr="005A0F7C">
        <w:instrText xml:space="preserve"> \* MERGEFORMAT </w:instrText>
      </w:r>
      <w:r w:rsidR="00EC51FD" w:rsidRPr="005A0F7C">
        <w:fldChar w:fldCharType="separate"/>
      </w:r>
      <w:r w:rsidR="00B95849">
        <w:t>5.4.4.1</w:t>
      </w:r>
      <w:r w:rsidR="00EC51FD" w:rsidRPr="005A0F7C">
        <w:fldChar w:fldCharType="end"/>
      </w:r>
      <w:r w:rsidR="00EC51FD" w:rsidRPr="005A0F7C">
        <w:t>.</w:t>
      </w:r>
    </w:p>
    <w:p w:rsidR="00B10ECE" w:rsidRPr="005A0F7C" w:rsidRDefault="00B10ECE" w:rsidP="00B10ECE">
      <w:pPr>
        <w:pStyle w:val="Bul10"/>
      </w:pPr>
      <w:r w:rsidRPr="005A0F7C">
        <w:t>Test specification (TSPE), see ECSS</w:t>
      </w:r>
      <w:r w:rsidR="00CB0310" w:rsidRPr="005A0F7C">
        <w:t>-</w:t>
      </w:r>
      <w:r w:rsidRPr="005A0F7C">
        <w:t>E</w:t>
      </w:r>
      <w:r w:rsidR="00EC51FD" w:rsidRPr="005A0F7C">
        <w:t>-ST-</w:t>
      </w:r>
      <w:r w:rsidRPr="005A0F7C">
        <w:t>10-03</w:t>
      </w:r>
      <w:r w:rsidR="00EC51FD" w:rsidRPr="005A0F7C">
        <w:t>.</w:t>
      </w:r>
    </w:p>
    <w:p w:rsidR="00B10ECE" w:rsidRPr="005A0F7C" w:rsidRDefault="00B10ECE" w:rsidP="00B10ECE">
      <w:pPr>
        <w:pStyle w:val="Bul10"/>
      </w:pPr>
      <w:r w:rsidRPr="005A0F7C">
        <w:t>Test procedure (TPRO), see ECSS</w:t>
      </w:r>
      <w:r w:rsidR="00CB0310" w:rsidRPr="005A0F7C">
        <w:t>-</w:t>
      </w:r>
      <w:r w:rsidRPr="005A0F7C">
        <w:t>E-</w:t>
      </w:r>
      <w:r w:rsidR="00EC51FD" w:rsidRPr="005A0F7C">
        <w:t>ST-</w:t>
      </w:r>
      <w:r w:rsidRPr="005A0F7C">
        <w:t>10-03</w:t>
      </w:r>
      <w:r w:rsidR="00EC51FD" w:rsidRPr="005A0F7C">
        <w:t>.</w:t>
      </w:r>
    </w:p>
    <w:p w:rsidR="00B10ECE" w:rsidRPr="005A0F7C" w:rsidRDefault="00B10ECE" w:rsidP="00B10ECE">
      <w:pPr>
        <w:pStyle w:val="Bul10"/>
      </w:pPr>
      <w:r w:rsidRPr="005A0F7C">
        <w:t>Test report</w:t>
      </w:r>
      <w:del w:id="453" w:author="Klaus Ehrlich" w:date="2017-02-01T14:51:00Z">
        <w:r w:rsidRPr="005A0F7C" w:rsidDel="0048078F">
          <w:delText xml:space="preserve"> (TRPT)</w:delText>
        </w:r>
      </w:del>
      <w:r w:rsidRPr="005A0F7C">
        <w:t>, see ECSS</w:t>
      </w:r>
      <w:r w:rsidR="00CB0310" w:rsidRPr="005A0F7C">
        <w:t>-</w:t>
      </w:r>
      <w:r w:rsidRPr="005A0F7C">
        <w:t>E-</w:t>
      </w:r>
      <w:r w:rsidR="00EC51FD" w:rsidRPr="005A0F7C">
        <w:t>ST-</w:t>
      </w:r>
      <w:r w:rsidRPr="005A0F7C">
        <w:t xml:space="preserve">10-03, </w:t>
      </w:r>
      <w:r w:rsidR="00EC51FD" w:rsidRPr="005A0F7C">
        <w:t xml:space="preserve">and clause </w:t>
      </w:r>
      <w:r w:rsidR="00EC51FD" w:rsidRPr="005A0F7C">
        <w:fldChar w:fldCharType="begin"/>
      </w:r>
      <w:r w:rsidR="00EC51FD" w:rsidRPr="005A0F7C">
        <w:instrText xml:space="preserve"> REF _Ref153082933 \w \h </w:instrText>
      </w:r>
      <w:r w:rsidR="006F5AA2" w:rsidRPr="005A0F7C">
        <w:instrText xml:space="preserve"> \* MERGEFORMAT </w:instrText>
      </w:r>
      <w:r w:rsidR="00EC51FD" w:rsidRPr="005A0F7C">
        <w:fldChar w:fldCharType="separate"/>
      </w:r>
      <w:r w:rsidR="00B95849">
        <w:t>5.3.2.1</w:t>
      </w:r>
      <w:r w:rsidR="00EC51FD" w:rsidRPr="005A0F7C">
        <w:fldChar w:fldCharType="end"/>
      </w:r>
      <w:r w:rsidR="00EC51FD" w:rsidRPr="005A0F7C">
        <w:t xml:space="preserve"> of the present standard.</w:t>
      </w:r>
    </w:p>
    <w:p w:rsidR="00B10ECE" w:rsidRPr="005A0F7C" w:rsidRDefault="00B10ECE" w:rsidP="00B10ECE">
      <w:pPr>
        <w:pStyle w:val="Bul10"/>
      </w:pPr>
      <w:r w:rsidRPr="005A0F7C">
        <w:t>Analysis report (ARPT), see ECSS</w:t>
      </w:r>
      <w:r w:rsidR="00EC51FD" w:rsidRPr="005A0F7C">
        <w:t>-</w:t>
      </w:r>
      <w:r w:rsidRPr="005A0F7C">
        <w:t>E</w:t>
      </w:r>
      <w:r w:rsidR="00EC51FD" w:rsidRPr="005A0F7C">
        <w:t>-ST-</w:t>
      </w:r>
      <w:r w:rsidRPr="005A0F7C">
        <w:t xml:space="preserve">10, </w:t>
      </w:r>
      <w:r w:rsidR="00EC51FD" w:rsidRPr="005A0F7C">
        <w:t>and clause</w:t>
      </w:r>
      <w:r w:rsidRPr="005A0F7C">
        <w:t xml:space="preserve"> </w:t>
      </w:r>
      <w:r w:rsidR="00EC51FD" w:rsidRPr="005A0F7C">
        <w:fldChar w:fldCharType="begin"/>
      </w:r>
      <w:r w:rsidR="00EC51FD" w:rsidRPr="005A0F7C">
        <w:instrText xml:space="preserve"> REF _Ref153082941 \w \h </w:instrText>
      </w:r>
      <w:r w:rsidR="006F5AA2" w:rsidRPr="005A0F7C">
        <w:instrText xml:space="preserve"> \* MERGEFORMAT </w:instrText>
      </w:r>
      <w:r w:rsidR="00EC51FD" w:rsidRPr="005A0F7C">
        <w:fldChar w:fldCharType="separate"/>
      </w:r>
      <w:r w:rsidR="00B95849">
        <w:t>5.3.2.2</w:t>
      </w:r>
      <w:r w:rsidR="00EC51FD" w:rsidRPr="005A0F7C">
        <w:fldChar w:fldCharType="end"/>
      </w:r>
      <w:r w:rsidR="00EC51FD" w:rsidRPr="005A0F7C">
        <w:t xml:space="preserve"> of the present standard.</w:t>
      </w:r>
    </w:p>
    <w:p w:rsidR="00B10ECE" w:rsidRPr="005A0F7C" w:rsidRDefault="00B10ECE" w:rsidP="00B10ECE">
      <w:pPr>
        <w:pStyle w:val="Bul10"/>
      </w:pPr>
      <w:r w:rsidRPr="005A0F7C">
        <w:t>Review of design report</w:t>
      </w:r>
      <w:del w:id="454" w:author="Klaus Ehrlich" w:date="2017-02-01T14:51:00Z">
        <w:r w:rsidRPr="005A0F7C" w:rsidDel="0048078F">
          <w:delText xml:space="preserve"> (RRPT)</w:delText>
        </w:r>
      </w:del>
      <w:r w:rsidRPr="005A0F7C">
        <w:t xml:space="preserve">, see </w:t>
      </w:r>
      <w:r w:rsidR="00EC51FD" w:rsidRPr="005A0F7C">
        <w:t xml:space="preserve">clause </w:t>
      </w:r>
      <w:r w:rsidR="00EC51FD" w:rsidRPr="005A0F7C">
        <w:fldChar w:fldCharType="begin"/>
      </w:r>
      <w:r w:rsidR="00EC51FD" w:rsidRPr="005A0F7C">
        <w:instrText xml:space="preserve"> REF _Ref153082949 \w \h </w:instrText>
      </w:r>
      <w:r w:rsidR="006F5AA2" w:rsidRPr="005A0F7C">
        <w:instrText xml:space="preserve"> \* MERGEFORMAT </w:instrText>
      </w:r>
      <w:r w:rsidR="00EC51FD" w:rsidRPr="005A0F7C">
        <w:fldChar w:fldCharType="separate"/>
      </w:r>
      <w:r w:rsidR="00B95849">
        <w:t>5.3.2.3</w:t>
      </w:r>
      <w:r w:rsidR="00EC51FD" w:rsidRPr="005A0F7C">
        <w:fldChar w:fldCharType="end"/>
      </w:r>
      <w:r w:rsidR="00EC51FD" w:rsidRPr="005A0F7C">
        <w:t>.</w:t>
      </w:r>
    </w:p>
    <w:p w:rsidR="00B10ECE" w:rsidRPr="005A0F7C" w:rsidRDefault="00B10ECE" w:rsidP="00B10ECE">
      <w:pPr>
        <w:pStyle w:val="Bul10"/>
      </w:pPr>
      <w:r w:rsidRPr="005A0F7C">
        <w:t>Inspection report</w:t>
      </w:r>
      <w:del w:id="455" w:author="Klaus Ehrlich" w:date="2017-02-01T14:51:00Z">
        <w:r w:rsidRPr="005A0F7C" w:rsidDel="0048078F">
          <w:delText xml:space="preserve"> (IRPT)</w:delText>
        </w:r>
      </w:del>
      <w:r w:rsidRPr="005A0F7C">
        <w:t xml:space="preserve">, see </w:t>
      </w:r>
      <w:r w:rsidR="00EC51FD" w:rsidRPr="005A0F7C">
        <w:t xml:space="preserve">clause </w:t>
      </w:r>
      <w:r w:rsidR="00EC51FD" w:rsidRPr="005A0F7C">
        <w:fldChar w:fldCharType="begin"/>
      </w:r>
      <w:r w:rsidR="00EC51FD" w:rsidRPr="005A0F7C">
        <w:instrText xml:space="preserve"> REF _Ref212015989 \w \h </w:instrText>
      </w:r>
      <w:r w:rsidR="006F5AA2" w:rsidRPr="005A0F7C">
        <w:instrText xml:space="preserve"> \* MERGEFORMAT </w:instrText>
      </w:r>
      <w:r w:rsidR="00EC51FD" w:rsidRPr="005A0F7C">
        <w:fldChar w:fldCharType="separate"/>
      </w:r>
      <w:r w:rsidR="00B95849">
        <w:t>5.3.2.4</w:t>
      </w:r>
      <w:r w:rsidR="00EC51FD" w:rsidRPr="005A0F7C">
        <w:fldChar w:fldCharType="end"/>
      </w:r>
      <w:r w:rsidR="00EC51FD" w:rsidRPr="005A0F7C">
        <w:t>.</w:t>
      </w:r>
    </w:p>
    <w:p w:rsidR="00B10ECE" w:rsidRPr="005A0F7C" w:rsidRDefault="00B10ECE" w:rsidP="00B10ECE">
      <w:pPr>
        <w:pStyle w:val="Bul10"/>
      </w:pPr>
      <w:r w:rsidRPr="005A0F7C">
        <w:t>Verification report</w:t>
      </w:r>
      <w:del w:id="456" w:author="Klaus Ehrlich" w:date="2017-02-01T14:51:00Z">
        <w:r w:rsidRPr="005A0F7C" w:rsidDel="0048078F">
          <w:delText xml:space="preserve"> (VRPT)</w:delText>
        </w:r>
      </w:del>
      <w:r w:rsidRPr="005A0F7C">
        <w:t xml:space="preserve">, see </w:t>
      </w:r>
      <w:r w:rsidR="00EC51FD" w:rsidRPr="005A0F7C">
        <w:t xml:space="preserve">clause </w:t>
      </w:r>
      <w:r w:rsidR="00EC51FD" w:rsidRPr="005A0F7C">
        <w:fldChar w:fldCharType="begin"/>
      </w:r>
      <w:r w:rsidR="00EC51FD" w:rsidRPr="005A0F7C">
        <w:instrText xml:space="preserve"> REF _Ref153082959 \w \h </w:instrText>
      </w:r>
      <w:r w:rsidR="006F5AA2" w:rsidRPr="005A0F7C">
        <w:instrText xml:space="preserve"> \* MERGEFORMAT </w:instrText>
      </w:r>
      <w:r w:rsidR="00EC51FD" w:rsidRPr="005A0F7C">
        <w:fldChar w:fldCharType="separate"/>
      </w:r>
      <w:r w:rsidR="00B95849">
        <w:t>5.3.2.5</w:t>
      </w:r>
      <w:r w:rsidR="00EC51FD" w:rsidRPr="005A0F7C">
        <w:fldChar w:fldCharType="end"/>
      </w:r>
      <w:r w:rsidR="00EC51FD" w:rsidRPr="005A0F7C">
        <w:t>.</w:t>
      </w:r>
    </w:p>
    <w:p w:rsidR="00B10ECE" w:rsidRPr="005A0F7C" w:rsidRDefault="00B10ECE" w:rsidP="00B10ECE">
      <w:pPr>
        <w:pStyle w:val="Heading2"/>
      </w:pPr>
      <w:bookmarkStart w:id="457" w:name="_Toc164840851"/>
      <w:bookmarkStart w:id="458" w:name="_Toc205030623"/>
      <w:bookmarkStart w:id="459" w:name="_Toc473727308"/>
      <w:r w:rsidRPr="005A0F7C">
        <w:lastRenderedPageBreak/>
        <w:t xml:space="preserve">Verification </w:t>
      </w:r>
      <w:r w:rsidR="00F47F3E" w:rsidRPr="005A0F7C">
        <w:t>p</w:t>
      </w:r>
      <w:r w:rsidRPr="005A0F7C">
        <w:t>lanning</w:t>
      </w:r>
      <w:bookmarkStart w:id="460" w:name="_Toc164840852"/>
      <w:bookmarkEnd w:id="457"/>
      <w:bookmarkEnd w:id="458"/>
      <w:bookmarkEnd w:id="459"/>
    </w:p>
    <w:p w:rsidR="00B10ECE" w:rsidRPr="005A0F7C" w:rsidRDefault="00B10ECE" w:rsidP="00B10ECE">
      <w:pPr>
        <w:pStyle w:val="Heading3"/>
      </w:pPr>
      <w:bookmarkStart w:id="461" w:name="_Toc473727309"/>
      <w:r w:rsidRPr="005A0F7C">
        <w:t>Verification approach</w:t>
      </w:r>
      <w:bookmarkEnd w:id="460"/>
      <w:bookmarkEnd w:id="461"/>
      <w:r w:rsidRPr="005A0F7C">
        <w:t xml:space="preserve"> </w:t>
      </w:r>
    </w:p>
    <w:p w:rsidR="00B10ECE" w:rsidRPr="005A0F7C" w:rsidRDefault="00B10ECE" w:rsidP="00B10ECE">
      <w:pPr>
        <w:pStyle w:val="paragraph"/>
      </w:pPr>
      <w:r w:rsidRPr="005A0F7C">
        <w:t>To reach the verification objectives the verification approach is established in early phases of a project by analyzing the requirements to be verified, taking into account:</w:t>
      </w:r>
    </w:p>
    <w:p w:rsidR="00B10ECE" w:rsidRPr="005A0F7C" w:rsidRDefault="00B10ECE" w:rsidP="00B10ECE">
      <w:pPr>
        <w:pStyle w:val="Bul10"/>
      </w:pPr>
      <w:r w:rsidRPr="005A0F7C">
        <w:t>design peculiarities and constraints,</w:t>
      </w:r>
    </w:p>
    <w:p w:rsidR="00B10ECE" w:rsidRPr="005A0F7C" w:rsidRDefault="00B10ECE" w:rsidP="00B10ECE">
      <w:pPr>
        <w:pStyle w:val="Bul10"/>
      </w:pPr>
      <w:r w:rsidRPr="005A0F7C">
        <w:t>qualification status of candidate solutions (product category),</w:t>
      </w:r>
    </w:p>
    <w:p w:rsidR="00B10ECE" w:rsidRPr="005A0F7C" w:rsidRDefault="00B10ECE" w:rsidP="00B10ECE">
      <w:pPr>
        <w:pStyle w:val="Bul10"/>
      </w:pPr>
      <w:r w:rsidRPr="005A0F7C">
        <w:t>availability and maturity of verification tools,</w:t>
      </w:r>
    </w:p>
    <w:p w:rsidR="00B10ECE" w:rsidRPr="005A0F7C" w:rsidRDefault="00B10ECE" w:rsidP="00B10ECE">
      <w:pPr>
        <w:pStyle w:val="Bul10"/>
      </w:pPr>
      <w:r w:rsidRPr="005A0F7C">
        <w:t>verification (including test) methodologies,</w:t>
      </w:r>
    </w:p>
    <w:p w:rsidR="00B10ECE" w:rsidRPr="005A0F7C" w:rsidRDefault="00B10ECE" w:rsidP="00B10ECE">
      <w:pPr>
        <w:pStyle w:val="Bul10"/>
      </w:pPr>
      <w:r w:rsidRPr="005A0F7C">
        <w:t>ground segment and in orbit constraints for the in-orbit stage (including commissioning),</w:t>
      </w:r>
    </w:p>
    <w:p w:rsidR="00B10ECE" w:rsidRPr="005A0F7C" w:rsidRDefault="00B10ECE" w:rsidP="00B10ECE">
      <w:pPr>
        <w:pStyle w:val="Bul10"/>
      </w:pPr>
      <w:r w:rsidRPr="005A0F7C">
        <w:t>programmatic constraints, and</w:t>
      </w:r>
    </w:p>
    <w:p w:rsidR="00B10ECE" w:rsidRPr="005A0F7C" w:rsidRDefault="00B10ECE" w:rsidP="00B10ECE">
      <w:pPr>
        <w:pStyle w:val="Bul10"/>
      </w:pPr>
      <w:r w:rsidRPr="005A0F7C">
        <w:t>cost and schedule.</w:t>
      </w:r>
    </w:p>
    <w:p w:rsidR="00B10ECE" w:rsidRPr="005A0F7C" w:rsidRDefault="00B10ECE" w:rsidP="00B10ECE">
      <w:pPr>
        <w:pStyle w:val="paragraph"/>
      </w:pPr>
      <w:r w:rsidRPr="005A0F7C">
        <w:t xml:space="preserve">In generating the verification approach, the supplier conducts the following steps: </w:t>
      </w:r>
    </w:p>
    <w:p w:rsidR="00B10ECE" w:rsidRPr="005A0F7C" w:rsidRDefault="00B10ECE" w:rsidP="00B10ECE">
      <w:pPr>
        <w:pStyle w:val="Bul20"/>
      </w:pPr>
      <w:r w:rsidRPr="005A0F7C">
        <w:t xml:space="preserve">Identify </w:t>
      </w:r>
      <w:r w:rsidRPr="005A0F7C">
        <w:rPr>
          <w:i/>
          <w:iCs/>
        </w:rPr>
        <w:t>“what”</w:t>
      </w:r>
      <w:r w:rsidRPr="005A0F7C">
        <w:t xml:space="preserve"> are the products and requirements subject of the verification process;</w:t>
      </w:r>
    </w:p>
    <w:p w:rsidR="00B10ECE" w:rsidRPr="005A0F7C" w:rsidRDefault="00B10ECE" w:rsidP="00B10ECE">
      <w:pPr>
        <w:pStyle w:val="Bul20"/>
      </w:pPr>
      <w:r w:rsidRPr="005A0F7C">
        <w:t xml:space="preserve">Identify </w:t>
      </w:r>
      <w:r w:rsidRPr="005A0F7C">
        <w:rPr>
          <w:i/>
          <w:iCs/>
        </w:rPr>
        <w:t xml:space="preserve">“How” </w:t>
      </w:r>
      <w:r w:rsidRPr="005A0F7C">
        <w:t>to verify them by considering the methods stated in the technical specification</w:t>
      </w:r>
    </w:p>
    <w:p w:rsidR="00B10ECE" w:rsidRPr="005A0F7C" w:rsidRDefault="00B10ECE" w:rsidP="00B10ECE">
      <w:pPr>
        <w:pStyle w:val="Bul20"/>
      </w:pPr>
      <w:r w:rsidRPr="005A0F7C">
        <w:t xml:space="preserve">Identify </w:t>
      </w:r>
      <w:r w:rsidRPr="005A0F7C">
        <w:rPr>
          <w:i/>
          <w:iCs/>
        </w:rPr>
        <w:t>“When”</w:t>
      </w:r>
      <w:r w:rsidRPr="005A0F7C">
        <w:t xml:space="preserve"> to implement by applying the chosen verification strategy.</w:t>
      </w:r>
    </w:p>
    <w:p w:rsidR="00B10ECE" w:rsidRPr="005A0F7C" w:rsidRDefault="00B10ECE" w:rsidP="00B10ECE">
      <w:pPr>
        <w:pStyle w:val="paragraph"/>
      </w:pPr>
      <w:r w:rsidRPr="005A0F7C">
        <w:t>These steps are generally conducted in an iterative process based on technical, cost and schedule considerations, ensuring that the approach is agreed by both the supplier and the customer.</w:t>
      </w:r>
    </w:p>
    <w:p w:rsidR="00B10ECE" w:rsidRPr="005A0F7C" w:rsidRDefault="00B10ECE" w:rsidP="00B10ECE">
      <w:pPr>
        <w:pStyle w:val="Heading3"/>
      </w:pPr>
      <w:bookmarkStart w:id="462" w:name="_Toc164840853"/>
      <w:bookmarkStart w:id="463" w:name="_Toc473727310"/>
      <w:r w:rsidRPr="005A0F7C">
        <w:t>Verification methods</w:t>
      </w:r>
      <w:bookmarkEnd w:id="462"/>
      <w:bookmarkEnd w:id="463"/>
    </w:p>
    <w:p w:rsidR="00B10ECE" w:rsidRPr="005A0F7C" w:rsidRDefault="00B10ECE" w:rsidP="00B10ECE">
      <w:pPr>
        <w:pStyle w:val="paragraph"/>
      </w:pPr>
      <w:r w:rsidRPr="005A0F7C">
        <w:t>The verification is executed by one or more of the following verification methods: test, analysis, review of design and inspection. This list shows the order of precedence that, in general, provides more confidence in the results.</w:t>
      </w:r>
    </w:p>
    <w:p w:rsidR="00B10ECE" w:rsidRPr="005A0F7C" w:rsidRDefault="00B10ECE" w:rsidP="00B10ECE">
      <w:pPr>
        <w:pStyle w:val="Heading3"/>
      </w:pPr>
      <w:bookmarkStart w:id="464" w:name="_Ref164161670"/>
      <w:bookmarkStart w:id="465" w:name="_Toc164840854"/>
      <w:bookmarkStart w:id="466" w:name="_Toc473727311"/>
      <w:r w:rsidRPr="005A0F7C">
        <w:t>Verification levels</w:t>
      </w:r>
      <w:bookmarkEnd w:id="464"/>
      <w:bookmarkEnd w:id="465"/>
      <w:bookmarkEnd w:id="466"/>
    </w:p>
    <w:p w:rsidR="00B10ECE" w:rsidRPr="005A0F7C" w:rsidRDefault="00B10ECE" w:rsidP="00B10ECE">
      <w:pPr>
        <w:pStyle w:val="paragraph"/>
      </w:pPr>
      <w:r w:rsidRPr="005A0F7C">
        <w:t>The verification is performed incrementally at different product decomposition levels. The number and type of verification levels depends upon the complexity of the project and on its characteristics.</w:t>
      </w:r>
    </w:p>
    <w:p w:rsidR="00B10ECE" w:rsidRPr="005A0F7C" w:rsidRDefault="00B10ECE" w:rsidP="00B10ECE">
      <w:pPr>
        <w:pStyle w:val="paragraph"/>
      </w:pPr>
      <w:r w:rsidRPr="005A0F7C">
        <w:t xml:space="preserve">The usual verification levels for a space product are equipment, subsystem, element, segment and overall system. </w:t>
      </w:r>
    </w:p>
    <w:p w:rsidR="00B10ECE" w:rsidRPr="005A0F7C" w:rsidRDefault="00B10ECE" w:rsidP="00B10ECE">
      <w:pPr>
        <w:pStyle w:val="Heading3"/>
      </w:pPr>
      <w:bookmarkStart w:id="467" w:name="_Toc164840855"/>
      <w:bookmarkStart w:id="468" w:name="_Toc473727312"/>
      <w:r w:rsidRPr="005A0F7C">
        <w:lastRenderedPageBreak/>
        <w:t>Verification stages</w:t>
      </w:r>
      <w:bookmarkEnd w:id="467"/>
      <w:bookmarkEnd w:id="468"/>
    </w:p>
    <w:p w:rsidR="00B10ECE" w:rsidRPr="005A0F7C" w:rsidRDefault="00B10ECE" w:rsidP="00B10ECE">
      <w:pPr>
        <w:pStyle w:val="paragraph"/>
      </w:pPr>
      <w:r w:rsidRPr="005A0F7C">
        <w:t>The verification process is implemented in subsequent verification stages along the project life cycle.</w:t>
      </w:r>
    </w:p>
    <w:p w:rsidR="00B10ECE" w:rsidRPr="005A0F7C" w:rsidRDefault="00B10ECE" w:rsidP="00B10ECE">
      <w:pPr>
        <w:pStyle w:val="paragraph"/>
      </w:pPr>
      <w:r w:rsidRPr="005A0F7C">
        <w:t>The stages depend upon project characteristics and identify a type of verification. The verification stages are qualification, acceptance, pre­launch, in­orbit (including commissioning) and post­landing.</w:t>
      </w:r>
    </w:p>
    <w:p w:rsidR="00B10ECE" w:rsidRPr="005A0F7C" w:rsidRDefault="00B10ECE" w:rsidP="00B10ECE">
      <w:pPr>
        <w:pStyle w:val="Heading3"/>
      </w:pPr>
      <w:bookmarkStart w:id="469" w:name="_Toc164840856"/>
      <w:bookmarkStart w:id="470" w:name="_Toc473727313"/>
      <w:r w:rsidRPr="005A0F7C">
        <w:t>Model</w:t>
      </w:r>
      <w:bookmarkEnd w:id="469"/>
      <w:r w:rsidRPr="005A0F7C">
        <w:t xml:space="preserve"> philosophy</w:t>
      </w:r>
      <w:bookmarkEnd w:id="470"/>
    </w:p>
    <w:p w:rsidR="00B10ECE" w:rsidRPr="005A0F7C" w:rsidRDefault="00B10ECE" w:rsidP="00B10ECE">
      <w:pPr>
        <w:pStyle w:val="paragraph"/>
      </w:pPr>
      <w:r w:rsidRPr="005A0F7C">
        <w:t xml:space="preserve">The verification by test is implemented on the selected models chosen for the project. </w:t>
      </w:r>
    </w:p>
    <w:p w:rsidR="00B10ECE" w:rsidRPr="005A0F7C" w:rsidRDefault="00B10ECE" w:rsidP="00B10ECE">
      <w:pPr>
        <w:pStyle w:val="paragraph"/>
      </w:pPr>
      <w:r w:rsidRPr="005A0F7C">
        <w:t xml:space="preserve">Model philosophy is defined by means of an iterative process which combines programmatic constraints, verification strategies and the integration and test programme, taking into account the development status of the candidate design solution. </w:t>
      </w:r>
    </w:p>
    <w:p w:rsidR="00B10ECE" w:rsidRPr="005A0F7C" w:rsidRDefault="00B10ECE" w:rsidP="00B10ECE">
      <w:pPr>
        <w:pStyle w:val="Heading3"/>
      </w:pPr>
      <w:bookmarkStart w:id="471" w:name="_Toc164840857"/>
      <w:bookmarkStart w:id="472" w:name="_Toc473727314"/>
      <w:r w:rsidRPr="005A0F7C">
        <w:t>Verification tools</w:t>
      </w:r>
      <w:bookmarkEnd w:id="471"/>
      <w:bookmarkEnd w:id="472"/>
    </w:p>
    <w:p w:rsidR="00B10ECE" w:rsidRPr="005A0F7C" w:rsidRDefault="00B10ECE" w:rsidP="00B10ECE">
      <w:pPr>
        <w:pStyle w:val="paragraph"/>
      </w:pPr>
      <w:r w:rsidRPr="005A0F7C">
        <w:t>The verification tools to be used to perform verification activities are identified and their procurement and utilisation planned. The extent to which the tools are themselves subjected to formal verification depend</w:t>
      </w:r>
      <w:r w:rsidR="00F47F3E" w:rsidRPr="005A0F7C">
        <w:t>s</w:t>
      </w:r>
      <w:r w:rsidRPr="005A0F7C">
        <w:t xml:space="preserve"> upon their role.  </w:t>
      </w:r>
    </w:p>
    <w:p w:rsidR="00B10ECE" w:rsidRPr="005A0F7C" w:rsidRDefault="00B10ECE" w:rsidP="00B10ECE">
      <w:pPr>
        <w:pStyle w:val="Heading2"/>
      </w:pPr>
      <w:bookmarkStart w:id="473" w:name="_Toc182888006"/>
      <w:bookmarkStart w:id="474" w:name="_Toc182888007"/>
      <w:bookmarkStart w:id="475" w:name="_Toc182888009"/>
      <w:bookmarkStart w:id="476" w:name="_Toc182888011"/>
      <w:bookmarkStart w:id="477" w:name="_Toc182888012"/>
      <w:bookmarkEnd w:id="473"/>
      <w:bookmarkEnd w:id="474"/>
      <w:bookmarkEnd w:id="475"/>
      <w:bookmarkEnd w:id="476"/>
      <w:bookmarkEnd w:id="477"/>
      <w:r w:rsidRPr="005A0F7C">
        <w:t xml:space="preserve"> </w:t>
      </w:r>
      <w:bookmarkStart w:id="478" w:name="_Toc164840858"/>
      <w:bookmarkStart w:id="479" w:name="_Toc205030624"/>
      <w:bookmarkStart w:id="480" w:name="_Toc473727315"/>
      <w:r w:rsidRPr="005A0F7C">
        <w:t>Verification execution and reporting</w:t>
      </w:r>
      <w:bookmarkEnd w:id="478"/>
      <w:bookmarkEnd w:id="479"/>
      <w:bookmarkEnd w:id="480"/>
    </w:p>
    <w:p w:rsidR="00B10ECE" w:rsidRPr="005A0F7C" w:rsidRDefault="00B10ECE" w:rsidP="00B10ECE">
      <w:pPr>
        <w:pStyle w:val="paragraph"/>
      </w:pPr>
      <w:r w:rsidRPr="005A0F7C">
        <w:t>The verification process activities are incrementally performed at different product decomposition levels and in different stages, applying a coherent bottom-up strategy and utilizing a suitable combination of different verification methods.</w:t>
      </w:r>
    </w:p>
    <w:p w:rsidR="00B10ECE" w:rsidRPr="005A0F7C" w:rsidRDefault="00B10ECE" w:rsidP="00B10ECE">
      <w:pPr>
        <w:pStyle w:val="paragraph"/>
      </w:pPr>
      <w:r w:rsidRPr="005A0F7C">
        <w:t xml:space="preserve">In particular the verification by test is carried-out on different physical models in agreement with the selected model philosophy. </w:t>
      </w:r>
    </w:p>
    <w:p w:rsidR="00B10ECE" w:rsidRPr="005A0F7C" w:rsidRDefault="00B10ECE" w:rsidP="00B10ECE">
      <w:pPr>
        <w:pStyle w:val="Heading2"/>
      </w:pPr>
      <w:bookmarkStart w:id="481" w:name="_Toc164840859"/>
      <w:bookmarkStart w:id="482" w:name="_Toc473727316"/>
      <w:r w:rsidRPr="005A0F7C">
        <w:t>Verification control and closeout</w:t>
      </w:r>
      <w:bookmarkEnd w:id="481"/>
      <w:bookmarkEnd w:id="482"/>
    </w:p>
    <w:p w:rsidR="0020073C" w:rsidRPr="005A0F7C" w:rsidRDefault="00B10ECE" w:rsidP="00BE109F">
      <w:pPr>
        <w:pStyle w:val="paragraph"/>
      </w:pPr>
      <w:r w:rsidRPr="005A0F7C">
        <w:t xml:space="preserve">The verification process is </w:t>
      </w:r>
      <w:r w:rsidR="000F5B7E" w:rsidRPr="005A0F7C">
        <w:t xml:space="preserve">monitored </w:t>
      </w:r>
      <w:r w:rsidRPr="005A0F7C">
        <w:t>in its execution by the Verification Control Board</w:t>
      </w:r>
      <w:r w:rsidRPr="005A0F7C" w:rsidDel="00713F94">
        <w:t xml:space="preserve"> </w:t>
      </w:r>
      <w:r w:rsidRPr="005A0F7C">
        <w:t xml:space="preserve">(see </w:t>
      </w:r>
      <w:r w:rsidR="00F47F3E" w:rsidRPr="005A0F7C">
        <w:fldChar w:fldCharType="begin"/>
      </w:r>
      <w:r w:rsidR="00F47F3E" w:rsidRPr="005A0F7C">
        <w:instrText xml:space="preserve"> REF _Ref212016109 \w \h </w:instrText>
      </w:r>
      <w:r w:rsidR="000F5B7E" w:rsidRPr="005A0F7C">
        <w:instrText xml:space="preserve"> \* MERGEFORMAT </w:instrText>
      </w:r>
      <w:r w:rsidR="00F47F3E" w:rsidRPr="005A0F7C">
        <w:fldChar w:fldCharType="separate"/>
      </w:r>
      <w:r w:rsidR="00B95849">
        <w:t>5.4.2</w:t>
      </w:r>
      <w:r w:rsidR="00F47F3E" w:rsidRPr="005A0F7C">
        <w:fldChar w:fldCharType="end"/>
      </w:r>
      <w:r w:rsidRPr="005A0F7C">
        <w:t xml:space="preserve">) </w:t>
      </w:r>
      <w:r w:rsidR="000F5B7E" w:rsidRPr="005A0F7C">
        <w:t xml:space="preserve">and </w:t>
      </w:r>
      <w:r w:rsidR="00BE109F" w:rsidRPr="005A0F7C">
        <w:t xml:space="preserve">confirmed </w:t>
      </w:r>
      <w:r w:rsidR="000F5B7E" w:rsidRPr="005A0F7C">
        <w:t xml:space="preserve">completed </w:t>
      </w:r>
      <w:r w:rsidRPr="005A0F7C">
        <w:t xml:space="preserve">when, based on objective evidence, the </w:t>
      </w:r>
      <w:r w:rsidR="00BE109F" w:rsidRPr="005A0F7C">
        <w:t xml:space="preserve">VCD deems the </w:t>
      </w:r>
      <w:r w:rsidRPr="005A0F7C">
        <w:t xml:space="preserve">product </w:t>
      </w:r>
      <w:r w:rsidR="00BE109F" w:rsidRPr="005A0F7C">
        <w:t>as</w:t>
      </w:r>
      <w:r w:rsidRPr="005A0F7C">
        <w:t xml:space="preserve"> verified against the identified requirements and the associated verification </w:t>
      </w:r>
      <w:r w:rsidR="00BE109F" w:rsidRPr="005A0F7C">
        <w:t>objectives. This</w:t>
      </w:r>
      <w:r w:rsidR="0020073C" w:rsidRPr="005A0F7C">
        <w:t xml:space="preserve"> has to be finally confirmed by the customer.</w:t>
      </w:r>
    </w:p>
    <w:p w:rsidR="00B10ECE" w:rsidRPr="005A0F7C" w:rsidRDefault="00B10ECE" w:rsidP="00B10ECE">
      <w:pPr>
        <w:pStyle w:val="Heading1"/>
      </w:pPr>
      <w:r w:rsidRPr="005A0F7C">
        <w:lastRenderedPageBreak/>
        <w:br/>
      </w:r>
      <w:bookmarkStart w:id="483" w:name="_Toc164840860"/>
      <w:bookmarkStart w:id="484" w:name="_Toc205030625"/>
      <w:bookmarkStart w:id="485" w:name="_Toc473727317"/>
      <w:r w:rsidRPr="005A0F7C">
        <w:t>Verification requirements</w:t>
      </w:r>
      <w:bookmarkEnd w:id="483"/>
      <w:bookmarkEnd w:id="484"/>
      <w:bookmarkEnd w:id="485"/>
    </w:p>
    <w:p w:rsidR="00B10ECE" w:rsidRPr="005A0F7C" w:rsidRDefault="00B10ECE" w:rsidP="00B10ECE">
      <w:pPr>
        <w:pStyle w:val="Heading2"/>
      </w:pPr>
      <w:bookmarkStart w:id="486" w:name="_Toc164840861"/>
      <w:bookmarkStart w:id="487" w:name="_Toc205030626"/>
      <w:bookmarkStart w:id="488" w:name="_Toc473727318"/>
      <w:r w:rsidRPr="005A0F7C">
        <w:t>Verification process</w:t>
      </w:r>
      <w:bookmarkEnd w:id="486"/>
      <w:bookmarkEnd w:id="487"/>
      <w:bookmarkEnd w:id="488"/>
    </w:p>
    <w:p w:rsidR="00B10ECE" w:rsidRPr="005A0F7C" w:rsidRDefault="00B10ECE" w:rsidP="00B10ECE">
      <w:pPr>
        <w:pStyle w:val="requirelevel1"/>
      </w:pPr>
      <w:r w:rsidRPr="005A0F7C">
        <w:t>The verification process shall demonstrate that the deliverable product meets the specified customer requirements and is capable of sustaining its operational role through:</w:t>
      </w:r>
    </w:p>
    <w:p w:rsidR="00B10ECE" w:rsidRPr="005A0F7C" w:rsidRDefault="00B10ECE" w:rsidP="00B10ECE">
      <w:pPr>
        <w:pStyle w:val="requirelevel2"/>
      </w:pPr>
      <w:r w:rsidRPr="005A0F7C">
        <w:t>Verification planning;</w:t>
      </w:r>
    </w:p>
    <w:p w:rsidR="00B10ECE" w:rsidRPr="005A0F7C" w:rsidRDefault="00B10ECE" w:rsidP="00B10ECE">
      <w:pPr>
        <w:pStyle w:val="requirelevel2"/>
      </w:pPr>
      <w:r w:rsidRPr="005A0F7C">
        <w:t>Verification execution and reporting;</w:t>
      </w:r>
    </w:p>
    <w:p w:rsidR="00B10ECE" w:rsidRPr="005A0F7C" w:rsidRDefault="00B10ECE" w:rsidP="00B10ECE">
      <w:pPr>
        <w:pStyle w:val="requirelevel2"/>
      </w:pPr>
      <w:r w:rsidRPr="005A0F7C">
        <w:t>Verification control and close-out.</w:t>
      </w:r>
    </w:p>
    <w:p w:rsidR="00B10ECE" w:rsidRPr="005A0F7C" w:rsidRDefault="00B10ECE" w:rsidP="00B10ECE">
      <w:pPr>
        <w:pStyle w:val="Heading2"/>
      </w:pPr>
      <w:bookmarkStart w:id="489" w:name="_Toc164840862"/>
      <w:bookmarkStart w:id="490" w:name="_Toc205030627"/>
      <w:bookmarkStart w:id="491" w:name="_Toc473727319"/>
      <w:r w:rsidRPr="005A0F7C">
        <w:t>Verification planning</w:t>
      </w:r>
      <w:bookmarkEnd w:id="489"/>
      <w:bookmarkEnd w:id="490"/>
      <w:bookmarkEnd w:id="491"/>
    </w:p>
    <w:p w:rsidR="00B10ECE" w:rsidRPr="005A0F7C" w:rsidRDefault="00B10ECE" w:rsidP="00B10ECE">
      <w:pPr>
        <w:pStyle w:val="Heading3"/>
      </w:pPr>
      <w:bookmarkStart w:id="492" w:name="_Toc164840863"/>
      <w:bookmarkStart w:id="493" w:name="_Toc473727320"/>
      <w:r w:rsidRPr="005A0F7C">
        <w:t>Verification approach</w:t>
      </w:r>
      <w:bookmarkEnd w:id="492"/>
      <w:bookmarkEnd w:id="493"/>
      <w:r w:rsidRPr="005A0F7C">
        <w:t xml:space="preserve"> </w:t>
      </w:r>
    </w:p>
    <w:p w:rsidR="00B10ECE" w:rsidRPr="005A0F7C" w:rsidRDefault="00B10ECE" w:rsidP="00F62BFF">
      <w:pPr>
        <w:pStyle w:val="requirelevel1"/>
      </w:pPr>
      <w:bookmarkStart w:id="494" w:name="_Ref469408548"/>
      <w:r w:rsidRPr="005A0F7C">
        <w:t xml:space="preserve">The </w:t>
      </w:r>
      <w:del w:id="495" w:author="IMG" w:date="2016-11-14T12:11:00Z">
        <w:r w:rsidRPr="005A0F7C" w:rsidDel="00F62BFF">
          <w:delText xml:space="preserve">customer </w:delText>
        </w:r>
      </w:del>
      <w:ins w:id="496" w:author="IMG" w:date="2016-11-14T12:11:00Z">
        <w:r w:rsidR="00F62BFF">
          <w:t>supplier</w:t>
        </w:r>
        <w:r w:rsidR="00F62BFF" w:rsidRPr="005A0F7C">
          <w:t xml:space="preserve"> </w:t>
        </w:r>
      </w:ins>
      <w:r w:rsidRPr="005A0F7C">
        <w:t xml:space="preserve">shall </w:t>
      </w:r>
      <w:ins w:id="497" w:author="IMG" w:date="2016-11-14T12:11:00Z">
        <w:r w:rsidR="00F62BFF" w:rsidRPr="00F62BFF">
          <w:t xml:space="preserve">identify any constraints on the verification process arising from the </w:t>
        </w:r>
      </w:ins>
      <w:del w:id="498" w:author="IMG" w:date="2016-11-14T12:11:00Z">
        <w:r w:rsidRPr="005A0F7C" w:rsidDel="00F62BFF">
          <w:delText>define the project requirements,</w:delText>
        </w:r>
      </w:del>
      <w:r w:rsidRPr="005A0F7C">
        <w:t xml:space="preserve"> verification objectives and </w:t>
      </w:r>
      <w:del w:id="499" w:author="IMG" w:date="2016-11-14T12:12:00Z">
        <w:r w:rsidRPr="005A0F7C" w:rsidDel="00F62BFF">
          <w:delText xml:space="preserve">constraints </w:delText>
        </w:r>
      </w:del>
      <w:ins w:id="500" w:author="IMG" w:date="2016-11-14T12:12:00Z">
        <w:r w:rsidR="00F62BFF">
          <w:t>requirements</w:t>
        </w:r>
        <w:r w:rsidR="00F62BFF" w:rsidRPr="005A0F7C">
          <w:t xml:space="preserve"> </w:t>
        </w:r>
        <w:r w:rsidR="00F62BFF" w:rsidRPr="00F62BFF">
          <w:t>defined by the customer as needing</w:t>
        </w:r>
        <w:r w:rsidR="00F62BFF">
          <w:t xml:space="preserve"> </w:t>
        </w:r>
      </w:ins>
      <w:del w:id="501" w:author="IMG" w:date="2016-11-14T12:12:00Z">
        <w:r w:rsidRPr="005A0F7C" w:rsidDel="00F62BFF">
          <w:delText xml:space="preserve">affecting the supplier </w:delText>
        </w:r>
      </w:del>
      <w:r w:rsidRPr="005A0F7C">
        <w:t>verification</w:t>
      </w:r>
      <w:del w:id="502" w:author="IMG" w:date="2016-11-14T12:12:00Z">
        <w:r w:rsidRPr="005A0F7C" w:rsidDel="00F62BFF">
          <w:delText xml:space="preserve"> process</w:delText>
        </w:r>
      </w:del>
      <w:r w:rsidRPr="005A0F7C">
        <w:t>.</w:t>
      </w:r>
      <w:bookmarkEnd w:id="494"/>
    </w:p>
    <w:p w:rsidR="00B10ECE" w:rsidRPr="005A0F7C" w:rsidRDefault="00B10ECE" w:rsidP="00B10ECE">
      <w:pPr>
        <w:pStyle w:val="NOTE"/>
        <w:rPr>
          <w:lang w:val="en-GB"/>
        </w:rPr>
      </w:pPr>
      <w:r w:rsidRPr="005A0F7C">
        <w:rPr>
          <w:lang w:val="en-GB"/>
        </w:rPr>
        <w:t xml:space="preserve">For example, ground segment characteristics, launch service, envisaged end to end tests involving several suppliers. The usual general objectives are listed in clause </w:t>
      </w:r>
      <w:r w:rsidRPr="005A0F7C">
        <w:rPr>
          <w:lang w:val="en-GB"/>
        </w:rPr>
        <w:fldChar w:fldCharType="begin"/>
      </w:r>
      <w:r w:rsidRPr="005A0F7C">
        <w:rPr>
          <w:lang w:val="en-GB"/>
        </w:rPr>
        <w:instrText xml:space="preserve"> REF _Ref170273681 \w \h </w:instrText>
      </w:r>
      <w:r w:rsidRPr="005A0F7C">
        <w:rPr>
          <w:lang w:val="en-GB"/>
        </w:rPr>
      </w:r>
      <w:r w:rsidR="006F5AA2" w:rsidRPr="005A0F7C">
        <w:rPr>
          <w:lang w:val="en-GB"/>
        </w:rPr>
        <w:instrText xml:space="preserve"> \* MERGEFORMAT </w:instrText>
      </w:r>
      <w:r w:rsidRPr="005A0F7C">
        <w:rPr>
          <w:lang w:val="en-GB"/>
        </w:rPr>
        <w:fldChar w:fldCharType="separate"/>
      </w:r>
      <w:r w:rsidR="00B95849">
        <w:rPr>
          <w:lang w:val="en-GB"/>
        </w:rPr>
        <w:t>4.1.1</w:t>
      </w:r>
      <w:r w:rsidRPr="005A0F7C">
        <w:rPr>
          <w:lang w:val="en-GB"/>
        </w:rPr>
        <w:fldChar w:fldCharType="end"/>
      </w:r>
      <w:r w:rsidRPr="005A0F7C">
        <w:rPr>
          <w:lang w:val="en-GB"/>
        </w:rPr>
        <w:t xml:space="preserve"> “</w:t>
      </w:r>
      <w:r w:rsidRPr="005A0F7C">
        <w:rPr>
          <w:lang w:val="en-GB"/>
        </w:rPr>
        <w:fldChar w:fldCharType="begin"/>
      </w:r>
      <w:r w:rsidRPr="005A0F7C">
        <w:rPr>
          <w:lang w:val="en-GB"/>
        </w:rPr>
        <w:instrText xml:space="preserve"> REF _Ref170273752 \h </w:instrText>
      </w:r>
      <w:r w:rsidRPr="005A0F7C">
        <w:rPr>
          <w:lang w:val="en-GB"/>
        </w:rPr>
      </w:r>
      <w:r w:rsidR="006F5AA2" w:rsidRPr="005A0F7C">
        <w:rPr>
          <w:lang w:val="en-GB"/>
        </w:rPr>
        <w:instrText xml:space="preserve"> \* MERGEFORMAT </w:instrText>
      </w:r>
      <w:r w:rsidRPr="005A0F7C">
        <w:rPr>
          <w:lang w:val="en-GB"/>
        </w:rPr>
        <w:fldChar w:fldCharType="separate"/>
      </w:r>
      <w:ins w:id="503" w:author="Klaus Ehrlich" w:date="2017-02-01T15:46:00Z">
        <w:r w:rsidR="00B95849" w:rsidRPr="00B95849">
          <w:rPr>
            <w:lang w:val="en-GB"/>
          </w:rPr>
          <w:t>Verification objectives</w:t>
        </w:r>
      </w:ins>
      <w:r w:rsidRPr="005A0F7C">
        <w:rPr>
          <w:lang w:val="en-GB"/>
        </w:rPr>
        <w:fldChar w:fldCharType="end"/>
      </w:r>
      <w:r w:rsidRPr="005A0F7C">
        <w:rPr>
          <w:lang w:val="en-GB"/>
        </w:rPr>
        <w:t>”.</w:t>
      </w:r>
    </w:p>
    <w:p w:rsidR="00B10ECE" w:rsidRPr="005A0F7C" w:rsidRDefault="00B10ECE" w:rsidP="00B10ECE">
      <w:pPr>
        <w:pStyle w:val="requirelevel1"/>
      </w:pPr>
      <w:r w:rsidRPr="005A0F7C">
        <w:t xml:space="preserve">The requirements </w:t>
      </w:r>
      <w:r w:rsidR="00B26E3E" w:rsidRPr="005A0F7C">
        <w:t xml:space="preserve">specified in </w:t>
      </w:r>
      <w:ins w:id="504" w:author="Klaus Ehrlich" w:date="2017-02-01T14:52:00Z">
        <w:r w:rsidR="0048078F">
          <w:fldChar w:fldCharType="begin"/>
        </w:r>
        <w:r w:rsidR="0048078F">
          <w:instrText xml:space="preserve"> REF _Ref469408548 \w \h </w:instrText>
        </w:r>
      </w:ins>
      <w:r w:rsidR="0048078F">
        <w:fldChar w:fldCharType="separate"/>
      </w:r>
      <w:r w:rsidR="00B95849">
        <w:t>5.2.1a</w:t>
      </w:r>
      <w:ins w:id="505" w:author="Klaus Ehrlich" w:date="2017-02-01T14:52:00Z">
        <w:r w:rsidR="0048078F">
          <w:fldChar w:fldCharType="end"/>
        </w:r>
      </w:ins>
      <w:del w:id="506" w:author="IMG" w:date="2016-11-14T15:03:00Z">
        <w:r w:rsidR="00B26E3E" w:rsidRPr="005A0F7C" w:rsidDel="00462735">
          <w:fldChar w:fldCharType="begin"/>
        </w:r>
        <w:r w:rsidR="00B26E3E" w:rsidRPr="005A0F7C" w:rsidDel="00462735">
          <w:delInstrText xml:space="preserve"> REF _Ref212016178 \w \h </w:delInstrText>
        </w:r>
        <w:r w:rsidR="006F5AA2" w:rsidRPr="005A0F7C" w:rsidDel="00462735">
          <w:delInstrText xml:space="preserve"> \* MERGEFORMAT </w:delInstrText>
        </w:r>
        <w:r w:rsidR="00B26E3E" w:rsidRPr="005A0F7C" w:rsidDel="00462735">
          <w:fldChar w:fldCharType="separate"/>
        </w:r>
        <w:r w:rsidR="00FF4527" w:rsidDel="00462735">
          <w:delText>5.2.2.1a</w:delText>
        </w:r>
        <w:r w:rsidR="00B26E3E" w:rsidRPr="005A0F7C" w:rsidDel="00462735">
          <w:fldChar w:fldCharType="end"/>
        </w:r>
      </w:del>
      <w:r w:rsidR="00B26E3E" w:rsidRPr="005A0F7C">
        <w:t xml:space="preserve"> </w:t>
      </w:r>
      <w:r w:rsidRPr="005A0F7C">
        <w:t>shall always include those of the technical specification.</w:t>
      </w:r>
    </w:p>
    <w:p w:rsidR="00B10ECE" w:rsidRPr="005A0F7C" w:rsidRDefault="00B10ECE" w:rsidP="00B10ECE">
      <w:pPr>
        <w:pStyle w:val="requirelevel1"/>
      </w:pPr>
      <w:r w:rsidRPr="005A0F7C">
        <w:t>The supplier shall define the verification approach by conducting the following steps:</w:t>
      </w:r>
    </w:p>
    <w:p w:rsidR="00B10ECE" w:rsidRPr="005A0F7C" w:rsidRDefault="00B10ECE" w:rsidP="00B10ECE">
      <w:pPr>
        <w:pStyle w:val="requirelevel2"/>
      </w:pPr>
      <w:r w:rsidRPr="005A0F7C">
        <w:t>Identify and agree with the customer the set of requirements to be subject of the verification process</w:t>
      </w:r>
      <w:r w:rsidR="00B26E3E" w:rsidRPr="005A0F7C">
        <w:t>.</w:t>
      </w:r>
    </w:p>
    <w:p w:rsidR="00B10ECE" w:rsidRPr="005A0F7C" w:rsidRDefault="00B10ECE" w:rsidP="00B10ECE">
      <w:pPr>
        <w:pStyle w:val="requirelevel2"/>
      </w:pPr>
      <w:r w:rsidRPr="005A0F7C">
        <w:t>Select the methods and levels of verification, associated model ph</w:t>
      </w:r>
      <w:r w:rsidR="00B26E3E" w:rsidRPr="005A0F7C">
        <w:t>ilosophy and verification tools.</w:t>
      </w:r>
    </w:p>
    <w:p w:rsidR="00B10ECE" w:rsidRPr="005A0F7C" w:rsidRDefault="00B10ECE" w:rsidP="00B10ECE">
      <w:pPr>
        <w:pStyle w:val="requirelevel2"/>
      </w:pPr>
      <w:r w:rsidRPr="005A0F7C">
        <w:t>Identify the stages and events in which the verification is implemented.</w:t>
      </w:r>
    </w:p>
    <w:p w:rsidR="00B10ECE" w:rsidRPr="005A0F7C" w:rsidRDefault="00B10ECE" w:rsidP="00B10ECE">
      <w:pPr>
        <w:pStyle w:val="requirelevel1"/>
      </w:pPr>
      <w:r w:rsidRPr="005A0F7C">
        <w:lastRenderedPageBreak/>
        <w:t>The verification approach shall be defined by the supplier in the Verification Plan (VP) for approval by the customer prior to implementation.</w:t>
      </w:r>
    </w:p>
    <w:p w:rsidR="00B10ECE" w:rsidRPr="005A0F7C" w:rsidRDefault="00B10ECE" w:rsidP="00B10ECE">
      <w:pPr>
        <w:pStyle w:val="requirelevel1"/>
      </w:pPr>
      <w:r w:rsidRPr="005A0F7C">
        <w:t>For each requirement to be verified, the verification strategy shall be defined in terms of the combination of the selected verification methods for the different verification levels at the applicable verification stages</w:t>
      </w:r>
      <w:r w:rsidR="00605856" w:rsidRPr="005A0F7C">
        <w:t>,</w:t>
      </w:r>
      <w:r w:rsidRPr="005A0F7C">
        <w:t xml:space="preserve"> in the initial issue of the Verification Control Document (VCD) also called verification matrix (see </w:t>
      </w:r>
      <w:r w:rsidR="00B26E3E" w:rsidRPr="005A0F7C">
        <w:fldChar w:fldCharType="begin"/>
      </w:r>
      <w:r w:rsidR="00B26E3E" w:rsidRPr="005A0F7C">
        <w:instrText xml:space="preserve"> REF _Ref150059143 \w \h </w:instrText>
      </w:r>
      <w:r w:rsidR="00A45354" w:rsidRPr="005A0F7C">
        <w:instrText xml:space="preserve"> \* MERGEFORMAT </w:instrText>
      </w:r>
      <w:r w:rsidR="00B26E3E" w:rsidRPr="005A0F7C">
        <w:fldChar w:fldCharType="separate"/>
      </w:r>
      <w:r w:rsidR="00B95849">
        <w:t>Annex B</w:t>
      </w:r>
      <w:r w:rsidR="00B26E3E" w:rsidRPr="005A0F7C">
        <w:fldChar w:fldCharType="end"/>
      </w:r>
      <w:r w:rsidRPr="005A0F7C">
        <w:t xml:space="preserve">), for approval by the </w:t>
      </w:r>
      <w:r w:rsidR="00A45354" w:rsidRPr="005A0F7C">
        <w:t>customer</w:t>
      </w:r>
      <w:r w:rsidRPr="005A0F7C">
        <w:t>.</w:t>
      </w:r>
    </w:p>
    <w:p w:rsidR="00B10ECE" w:rsidRPr="005A0F7C" w:rsidRDefault="00B10ECE" w:rsidP="00B10ECE">
      <w:pPr>
        <w:pStyle w:val="Heading3"/>
      </w:pPr>
      <w:bookmarkStart w:id="507" w:name="_Ref151535517"/>
      <w:bookmarkStart w:id="508" w:name="_Toc164840864"/>
      <w:bookmarkStart w:id="509" w:name="_Toc473727321"/>
      <w:r w:rsidRPr="005A0F7C">
        <w:t>Verification methods</w:t>
      </w:r>
      <w:bookmarkEnd w:id="508"/>
      <w:bookmarkEnd w:id="509"/>
    </w:p>
    <w:p w:rsidR="00B10ECE" w:rsidRPr="005A0F7C" w:rsidRDefault="00B10ECE" w:rsidP="00B10ECE">
      <w:pPr>
        <w:pStyle w:val="Heading4"/>
      </w:pPr>
      <w:r w:rsidRPr="005A0F7C">
        <w:t>General</w:t>
      </w:r>
    </w:p>
    <w:p w:rsidR="00B10ECE" w:rsidRPr="005A0F7C" w:rsidRDefault="00B10ECE" w:rsidP="00B10ECE">
      <w:pPr>
        <w:pStyle w:val="requirelevel1"/>
      </w:pPr>
      <w:bookmarkStart w:id="510" w:name="_Ref212016178"/>
      <w:r w:rsidRPr="005A0F7C">
        <w:t>Verification shall be accomplished by one or more of the following verification methods:</w:t>
      </w:r>
      <w:bookmarkEnd w:id="510"/>
    </w:p>
    <w:p w:rsidR="00B10ECE" w:rsidRPr="005A0F7C" w:rsidRDefault="00B10ECE" w:rsidP="00B10ECE">
      <w:pPr>
        <w:pStyle w:val="requirelevel2"/>
      </w:pPr>
      <w:r w:rsidRPr="005A0F7C">
        <w:t>test (including demonstration);</w:t>
      </w:r>
    </w:p>
    <w:p w:rsidR="00B10ECE" w:rsidRPr="005A0F7C" w:rsidRDefault="00B10ECE" w:rsidP="00B10ECE">
      <w:pPr>
        <w:pStyle w:val="requirelevel2"/>
      </w:pPr>
      <w:r w:rsidRPr="005A0F7C">
        <w:t>analysis (including similarity);</w:t>
      </w:r>
    </w:p>
    <w:p w:rsidR="00B10ECE" w:rsidRPr="005A0F7C" w:rsidRDefault="00B10ECE" w:rsidP="00B10ECE">
      <w:pPr>
        <w:pStyle w:val="requirelevel2"/>
      </w:pPr>
      <w:r w:rsidRPr="005A0F7C">
        <w:t>review­of­design;</w:t>
      </w:r>
    </w:p>
    <w:p w:rsidR="00B10ECE" w:rsidRPr="005A0F7C" w:rsidRDefault="00B10ECE" w:rsidP="00B10ECE">
      <w:pPr>
        <w:pStyle w:val="requirelevel2"/>
      </w:pPr>
      <w:r w:rsidRPr="005A0F7C">
        <w:t>inspection.</w:t>
      </w:r>
    </w:p>
    <w:p w:rsidR="00B10ECE" w:rsidRPr="005A0F7C" w:rsidRDefault="00437E74" w:rsidP="00B10ECE">
      <w:pPr>
        <w:pStyle w:val="requirelevel1"/>
      </w:pPr>
      <w:ins w:id="511" w:author="Klaus Ehrlich" w:date="2016-12-13T16:05:00Z">
        <w:r>
          <w:t>&lt;&lt;deleted&gt;&gt;</w:t>
        </w:r>
      </w:ins>
      <w:del w:id="512" w:author="IMG" w:date="2016-11-14T12:14:00Z">
        <w:r w:rsidR="00B10ECE" w:rsidRPr="005A0F7C" w:rsidDel="00F62BFF">
          <w:delText>All safety critical functions shall be verified by test.</w:delText>
        </w:r>
      </w:del>
    </w:p>
    <w:p w:rsidR="00B10ECE" w:rsidRPr="005A0F7C" w:rsidRDefault="00437E74" w:rsidP="00B10ECE">
      <w:pPr>
        <w:pStyle w:val="requirelevel1"/>
      </w:pPr>
      <w:ins w:id="513" w:author="Klaus Ehrlich" w:date="2016-12-13T16:05:00Z">
        <w:r>
          <w:t>&lt;&lt;deleted&gt;&gt;</w:t>
        </w:r>
      </w:ins>
      <w:del w:id="514" w:author="IMG" w:date="2016-11-14T12:14:00Z">
        <w:r w:rsidR="00B10ECE" w:rsidRPr="005A0F7C" w:rsidDel="00F62BFF">
          <w:delText>Verification of software shall include testing in the target hardware environment.</w:delText>
        </w:r>
      </w:del>
    </w:p>
    <w:p w:rsidR="00B10ECE" w:rsidRPr="005A0F7C" w:rsidRDefault="00B10ECE" w:rsidP="00B10ECE">
      <w:pPr>
        <w:pStyle w:val="requirelevel1"/>
      </w:pPr>
      <w:bookmarkStart w:id="515" w:name="_Ref212013529"/>
      <w:r w:rsidRPr="005A0F7C">
        <w:t>For each requirement verified only by analysis or review-of-design, a risk assessment (part of the VP) shall be conducted to determine the level (major/minor) of the impact of this requirement on the mission</w:t>
      </w:r>
      <w:bookmarkEnd w:id="515"/>
      <w:r w:rsidR="005A1AF8" w:rsidRPr="005A0F7C">
        <w:t>.</w:t>
      </w:r>
    </w:p>
    <w:p w:rsidR="00B10ECE" w:rsidRPr="005A0F7C" w:rsidRDefault="00B10ECE" w:rsidP="00B10ECE">
      <w:pPr>
        <w:pStyle w:val="requirelevel1"/>
      </w:pPr>
      <w:bookmarkStart w:id="516" w:name="_Ref212013532"/>
      <w:r w:rsidRPr="005A0F7C">
        <w:t>If the impact of the requirement is major, a risk mitigation plan (part of the VP) shall be defined which includes a cross check based on two independent analyses (in terms of model used and suppliers)</w:t>
      </w:r>
      <w:bookmarkEnd w:id="516"/>
      <w:r w:rsidR="005A1AF8" w:rsidRPr="005A0F7C">
        <w:t>.</w:t>
      </w:r>
    </w:p>
    <w:p w:rsidR="00B10ECE" w:rsidRPr="005A0F7C" w:rsidRDefault="00B10ECE" w:rsidP="00B10ECE">
      <w:pPr>
        <w:pStyle w:val="Heading4"/>
      </w:pPr>
      <w:r w:rsidRPr="005A0F7C">
        <w:t>Test</w:t>
      </w:r>
    </w:p>
    <w:p w:rsidR="00B10ECE" w:rsidRPr="005A0F7C" w:rsidRDefault="00B10ECE" w:rsidP="00B10ECE">
      <w:pPr>
        <w:pStyle w:val="requirelevel1"/>
      </w:pPr>
      <w:r w:rsidRPr="005A0F7C">
        <w:t>Verification by test shall consist of measuring product performance and functions under representative simulated environments.</w:t>
      </w:r>
    </w:p>
    <w:p w:rsidR="00B10ECE" w:rsidRPr="005A0F7C" w:rsidRDefault="00437E74" w:rsidP="00B10ECE">
      <w:pPr>
        <w:pStyle w:val="requirelevel1"/>
      </w:pPr>
      <w:ins w:id="517" w:author="Klaus Ehrlich" w:date="2016-12-13T16:05:00Z">
        <w:r>
          <w:t>&lt;&lt;deleted&gt;&gt;</w:t>
        </w:r>
      </w:ins>
      <w:del w:id="518" w:author="IMG" w:date="2016-11-14T12:15:00Z">
        <w:r w:rsidR="00B10ECE" w:rsidRPr="005A0F7C" w:rsidDel="00F62BFF">
          <w:delText>The analysis of data derived from testing shall be an integral part of the test and the results included in the test report.</w:delText>
        </w:r>
      </w:del>
    </w:p>
    <w:p w:rsidR="00B10ECE" w:rsidRPr="005A0F7C" w:rsidRDefault="00437E74" w:rsidP="00B10ECE">
      <w:pPr>
        <w:pStyle w:val="requirelevel1"/>
      </w:pPr>
      <w:ins w:id="519" w:author="Klaus Ehrlich" w:date="2016-12-13T16:05:00Z">
        <w:r>
          <w:t>&lt;&lt;deleted&gt;&gt;</w:t>
        </w:r>
      </w:ins>
      <w:del w:id="520" w:author="IMG" w:date="2016-11-14T12:16:00Z">
        <w:r w:rsidR="00B10ECE" w:rsidRPr="005A0F7C" w:rsidDel="00F62BFF">
          <w:delText>When the test objectives include the demonstration of qualitative operational performance,</w:delText>
        </w:r>
        <w:r w:rsidR="00B10ECE" w:rsidRPr="005A0F7C" w:rsidDel="00F62BFF">
          <w:rPr>
            <w:rFonts w:cs="Arial"/>
            <w:bCs/>
          </w:rPr>
          <w:delText xml:space="preserve"> the execution shall be observed and results recorded</w:delText>
        </w:r>
        <w:r w:rsidR="00B10ECE" w:rsidRPr="005A0F7C" w:rsidDel="00F62BFF">
          <w:delText>.</w:delText>
        </w:r>
      </w:del>
    </w:p>
    <w:p w:rsidR="00B10ECE" w:rsidRPr="005A0F7C" w:rsidRDefault="00437E74" w:rsidP="00B10ECE">
      <w:pPr>
        <w:pStyle w:val="requirelevel1"/>
      </w:pPr>
      <w:ins w:id="521" w:author="Klaus Ehrlich" w:date="2016-12-13T16:06:00Z">
        <w:r>
          <w:t>&lt;&lt;deleted&gt;&gt;</w:t>
        </w:r>
      </w:ins>
      <w:del w:id="522" w:author="IMG" w:date="2016-11-14T12:16:00Z">
        <w:r w:rsidR="00B10ECE" w:rsidRPr="005A0F7C" w:rsidDel="00F62BFF">
          <w:delText xml:space="preserve">A test programme shall be prepared for each product in </w:delText>
        </w:r>
        <w:r w:rsidR="001A05B8" w:rsidRPr="005A0F7C" w:rsidDel="00F62BFF">
          <w:delText>conformance with</w:delText>
        </w:r>
        <w:r w:rsidR="00B10ECE" w:rsidRPr="005A0F7C" w:rsidDel="00F62BFF">
          <w:delText xml:space="preserve"> ECSS-E-</w:delText>
        </w:r>
        <w:r w:rsidR="00B26E3E" w:rsidRPr="005A0F7C" w:rsidDel="00F62BFF">
          <w:delText>ST-</w:delText>
        </w:r>
        <w:r w:rsidR="00B10ECE" w:rsidRPr="005A0F7C" w:rsidDel="00F62BFF">
          <w:delText>10-03.</w:delText>
        </w:r>
      </w:del>
    </w:p>
    <w:p w:rsidR="00B10ECE" w:rsidRPr="005A0F7C" w:rsidRDefault="00437E74" w:rsidP="00B10ECE">
      <w:pPr>
        <w:pStyle w:val="requirelevel1"/>
      </w:pPr>
      <w:ins w:id="523" w:author="Klaus Ehrlich" w:date="2016-12-13T16:06:00Z">
        <w:r>
          <w:t>&lt;&lt;deleted&gt;&gt;</w:t>
        </w:r>
      </w:ins>
      <w:del w:id="524" w:author="IMG" w:date="2016-11-14T12:16:00Z">
        <w:r w:rsidR="00B10ECE" w:rsidRPr="005A0F7C" w:rsidDel="00F62BFF">
          <w:delText xml:space="preserve">The test programme shall be coordinated with the integration flow. </w:delText>
        </w:r>
      </w:del>
    </w:p>
    <w:p w:rsidR="00B10ECE" w:rsidRPr="005A0F7C" w:rsidRDefault="00437E74" w:rsidP="00B10ECE">
      <w:pPr>
        <w:pStyle w:val="requirelevel1"/>
      </w:pPr>
      <w:ins w:id="525" w:author="Klaus Ehrlich" w:date="2016-12-13T16:06:00Z">
        <w:r>
          <w:t>&lt;&lt;deleted&gt;&gt;</w:t>
        </w:r>
      </w:ins>
      <w:del w:id="526" w:author="IMG" w:date="2016-11-14T12:16:00Z">
        <w:r w:rsidR="00B10ECE" w:rsidRPr="005A0F7C" w:rsidDel="00F62BFF">
          <w:delText xml:space="preserve">Tests performed as part of the integration flow to check quality and status of the in-progress configuration (including interfaces), </w:delText>
        </w:r>
        <w:r w:rsidR="00B10ECE" w:rsidRPr="005A0F7C" w:rsidDel="00F62BFF">
          <w:lastRenderedPageBreak/>
          <w:delText>having a formal verification purpose, shall be included in the test programme.</w:delText>
        </w:r>
      </w:del>
    </w:p>
    <w:p w:rsidR="00B10ECE" w:rsidRPr="005A0F7C" w:rsidRDefault="00437E74" w:rsidP="00B10ECE">
      <w:pPr>
        <w:pStyle w:val="requirelevel1"/>
      </w:pPr>
      <w:ins w:id="527" w:author="Klaus Ehrlich" w:date="2016-12-13T16:06:00Z">
        <w:r>
          <w:t>&lt;&lt;deleted&gt;&gt;</w:t>
        </w:r>
      </w:ins>
      <w:del w:id="528" w:author="IMG" w:date="2016-11-14T12:17:00Z">
        <w:r w:rsidR="00B10ECE" w:rsidRPr="005A0F7C" w:rsidDel="00F62BFF">
          <w:delText>The test programme shall be defined in the Assembly, Integration and Test plan (AITP).</w:delText>
        </w:r>
      </w:del>
    </w:p>
    <w:p w:rsidR="00B10ECE" w:rsidRPr="005A0F7C" w:rsidRDefault="00B10ECE" w:rsidP="00B10ECE">
      <w:pPr>
        <w:pStyle w:val="Heading4"/>
      </w:pPr>
      <w:r w:rsidRPr="005A0F7C">
        <w:t>Analysis</w:t>
      </w:r>
    </w:p>
    <w:p w:rsidR="00B10ECE" w:rsidRPr="005A0F7C" w:rsidRDefault="00B10ECE" w:rsidP="00B10ECE">
      <w:pPr>
        <w:pStyle w:val="requirelevel1"/>
      </w:pPr>
      <w:r w:rsidRPr="005A0F7C">
        <w:t>Verification by analysis shall consist of performing theoretical or empirical evaluation using techniques agreed with the Customer.</w:t>
      </w:r>
    </w:p>
    <w:p w:rsidR="00B10ECE" w:rsidRPr="005A0F7C" w:rsidRDefault="00B10ECE" w:rsidP="00B10ECE">
      <w:pPr>
        <w:pStyle w:val="NOTE"/>
        <w:rPr>
          <w:lang w:val="en-GB"/>
        </w:rPr>
      </w:pPr>
      <w:r w:rsidRPr="005A0F7C">
        <w:rPr>
          <w:lang w:val="en-GB"/>
        </w:rPr>
        <w:t>Techniques comprise systematic, statistical and qualitative design analysis, modelling and computational simulation.</w:t>
      </w:r>
    </w:p>
    <w:p w:rsidR="00B10ECE" w:rsidRPr="005A0F7C" w:rsidRDefault="00437E74" w:rsidP="00B10ECE">
      <w:pPr>
        <w:pStyle w:val="requirelevel1"/>
      </w:pPr>
      <w:ins w:id="529" w:author="Klaus Ehrlich" w:date="2016-12-13T16:06:00Z">
        <w:r>
          <w:t>&lt;&lt;deleted&gt;&gt;</w:t>
        </w:r>
      </w:ins>
      <w:del w:id="530" w:author="IMG" w:date="2016-11-14T12:17:00Z">
        <w:r w:rsidR="00B10ECE" w:rsidRPr="005A0F7C" w:rsidDel="00F62BFF">
          <w:delText>Verification by similarity shall be part of the verification by analysis.</w:delText>
        </w:r>
      </w:del>
    </w:p>
    <w:p w:rsidR="00B10ECE" w:rsidRPr="005A0F7C" w:rsidRDefault="00B10ECE" w:rsidP="00B10ECE">
      <w:pPr>
        <w:pStyle w:val="requirelevel1"/>
      </w:pPr>
      <w:bookmarkStart w:id="531" w:name="_Ref212013588"/>
      <w:r w:rsidRPr="005A0F7C">
        <w:t>Similarity analysis shall provide evidence that an already qualified product fulfils the following criteria:</w:t>
      </w:r>
      <w:bookmarkEnd w:id="531"/>
    </w:p>
    <w:p w:rsidR="00B10ECE" w:rsidRPr="005A0F7C" w:rsidRDefault="00B10ECE" w:rsidP="00B10ECE">
      <w:pPr>
        <w:pStyle w:val="requirelevel2"/>
      </w:pPr>
      <w:r w:rsidRPr="005A0F7C">
        <w:t>The already qualified product was not qualified by similarity.</w:t>
      </w:r>
    </w:p>
    <w:p w:rsidR="00B10ECE" w:rsidRPr="005A0F7C" w:rsidRDefault="00B10ECE" w:rsidP="00B10ECE">
      <w:pPr>
        <w:pStyle w:val="requirelevel2"/>
      </w:pPr>
      <w:r w:rsidRPr="005A0F7C">
        <w:t xml:space="preserve">The product to be verified belongs to category A or to category B (defined in </w:t>
      </w:r>
      <w:r w:rsidR="00B26E3E" w:rsidRPr="005A0F7C">
        <w:fldChar w:fldCharType="begin"/>
      </w:r>
      <w:r w:rsidR="00B26E3E" w:rsidRPr="005A0F7C">
        <w:instrText xml:space="preserve"> REF _Ref212016296 \h </w:instrText>
      </w:r>
      <w:r w:rsidR="006F5AA2" w:rsidRPr="005A0F7C">
        <w:instrText xml:space="preserve"> \* MERGEFORMAT </w:instrText>
      </w:r>
      <w:r w:rsidR="00B26E3E" w:rsidRPr="005A0F7C">
        <w:fldChar w:fldCharType="separate"/>
      </w:r>
      <w:ins w:id="532" w:author="Klaus Ehrlich" w:date="2017-02-01T15:46:00Z">
        <w:r w:rsidR="00B95849" w:rsidRPr="005A0F7C">
          <w:t xml:space="preserve">Table </w:t>
        </w:r>
        <w:r w:rsidR="00B95849">
          <w:t>5</w:t>
        </w:r>
        <w:r w:rsidR="00B95849">
          <w:noBreakHyphen/>
          <w:t>1</w:t>
        </w:r>
        <w:r w:rsidR="00B95849" w:rsidDel="0015408D">
          <w:t>5</w:t>
        </w:r>
        <w:r w:rsidR="00B95849" w:rsidRPr="005A0F7C" w:rsidDel="0015408D">
          <w:noBreakHyphen/>
        </w:r>
        <w:r w:rsidR="00B95849" w:rsidDel="0015408D">
          <w:t>1</w:t>
        </w:r>
      </w:ins>
      <w:r w:rsidR="00B26E3E" w:rsidRPr="005A0F7C">
        <w:fldChar w:fldCharType="end"/>
      </w:r>
      <w:r w:rsidRPr="005A0F7C">
        <w:t>) but no testing is required to achieve qualification.</w:t>
      </w:r>
    </w:p>
    <w:p w:rsidR="00B10ECE" w:rsidRPr="005A0F7C" w:rsidRDefault="00B10ECE" w:rsidP="00B10ECE">
      <w:pPr>
        <w:pStyle w:val="NOTE"/>
        <w:rPr>
          <w:lang w:val="en-GB"/>
        </w:rPr>
      </w:pPr>
      <w:r w:rsidRPr="005A0F7C">
        <w:rPr>
          <w:lang w:val="en-GB"/>
        </w:rPr>
        <w:t xml:space="preserve">Implicitly the product to be verified cannot belong to categories C and D equipment (defined in </w:t>
      </w:r>
      <w:r w:rsidR="00B26E3E" w:rsidRPr="005A0F7C">
        <w:rPr>
          <w:lang w:val="en-GB"/>
        </w:rPr>
        <w:fldChar w:fldCharType="begin"/>
      </w:r>
      <w:r w:rsidR="00B26E3E" w:rsidRPr="005A0F7C">
        <w:rPr>
          <w:lang w:val="en-GB"/>
        </w:rPr>
        <w:instrText xml:space="preserve"> REF _Ref212016296 \h </w:instrText>
      </w:r>
      <w:r w:rsidR="00B26E3E" w:rsidRPr="005A0F7C">
        <w:rPr>
          <w:lang w:val="en-GB"/>
        </w:rPr>
      </w:r>
      <w:r w:rsidR="006F5AA2" w:rsidRPr="005A0F7C">
        <w:rPr>
          <w:lang w:val="en-GB"/>
        </w:rPr>
        <w:instrText xml:space="preserve"> \* MERGEFORMAT </w:instrText>
      </w:r>
      <w:r w:rsidR="00B26E3E" w:rsidRPr="005A0F7C">
        <w:rPr>
          <w:lang w:val="en-GB"/>
        </w:rPr>
        <w:fldChar w:fldCharType="separate"/>
      </w:r>
      <w:ins w:id="533" w:author="Klaus Ehrlich" w:date="2017-02-01T15:46:00Z">
        <w:r w:rsidR="00B95849" w:rsidRPr="00B95849">
          <w:rPr>
            <w:lang w:val="en-GB"/>
          </w:rPr>
          <w:t>Table 5</w:t>
        </w:r>
        <w:r w:rsidR="00B95849" w:rsidRPr="00B95849">
          <w:rPr>
            <w:lang w:val="en-GB"/>
          </w:rPr>
          <w:noBreakHyphen/>
          <w:t>1</w:t>
        </w:r>
        <w:r w:rsidR="00B95849" w:rsidRPr="00B95849" w:rsidDel="0015408D">
          <w:rPr>
            <w:lang w:val="en-GB"/>
          </w:rPr>
          <w:t>5</w:t>
        </w:r>
        <w:r w:rsidR="00B95849" w:rsidRPr="00B95849" w:rsidDel="0015408D">
          <w:rPr>
            <w:lang w:val="en-GB"/>
          </w:rPr>
          <w:noBreakHyphen/>
          <w:t>1</w:t>
        </w:r>
      </w:ins>
      <w:r w:rsidR="00B26E3E" w:rsidRPr="005A0F7C">
        <w:rPr>
          <w:lang w:val="en-GB"/>
        </w:rPr>
        <w:fldChar w:fldCharType="end"/>
      </w:r>
      <w:r w:rsidRPr="005A0F7C">
        <w:rPr>
          <w:lang w:val="en-GB"/>
        </w:rPr>
        <w:t>).</w:t>
      </w:r>
    </w:p>
    <w:p w:rsidR="00B10ECE" w:rsidRPr="005A0F7C" w:rsidRDefault="00B10ECE" w:rsidP="00B10ECE">
      <w:pPr>
        <w:pStyle w:val="requirelevel1"/>
      </w:pPr>
      <w:r w:rsidRPr="005A0F7C">
        <w:t xml:space="preserve">Similarity analysis shall define differences that can dictate </w:t>
      </w:r>
      <w:del w:id="534" w:author="IMG" w:date="2016-11-14T12:17:00Z">
        <w:r w:rsidRPr="005A0F7C" w:rsidDel="00F62BFF">
          <w:delText xml:space="preserve">complementary </w:delText>
        </w:r>
      </w:del>
      <w:ins w:id="535" w:author="IMG" w:date="2016-11-14T12:17:00Z">
        <w:r w:rsidR="00F62BFF">
          <w:t>additional</w:t>
        </w:r>
        <w:r w:rsidR="00F62BFF" w:rsidRPr="005A0F7C">
          <w:t xml:space="preserve"> </w:t>
        </w:r>
      </w:ins>
      <w:r w:rsidRPr="005A0F7C">
        <w:t>verification activities.</w:t>
      </w:r>
    </w:p>
    <w:p w:rsidR="00B10ECE" w:rsidRPr="005A0F7C" w:rsidRDefault="00B10ECE" w:rsidP="00B10ECE">
      <w:pPr>
        <w:pStyle w:val="requirelevel1"/>
      </w:pPr>
      <w:r w:rsidRPr="005A0F7C">
        <w:t>An analysis programme shall be defined in the Verification Plan (VP).</w:t>
      </w:r>
    </w:p>
    <w:p w:rsidR="00B10ECE" w:rsidRPr="005A0F7C" w:rsidRDefault="00B10ECE" w:rsidP="00B10ECE">
      <w:pPr>
        <w:pStyle w:val="requirelevel1"/>
      </w:pPr>
      <w:r w:rsidRPr="005A0F7C">
        <w:t>An analysis programme shall be applicable to qualification and in-orbit stages only.</w:t>
      </w:r>
    </w:p>
    <w:p w:rsidR="00B10ECE" w:rsidRPr="005A0F7C" w:rsidRDefault="00B10ECE" w:rsidP="00B10ECE">
      <w:pPr>
        <w:pStyle w:val="Heading4"/>
      </w:pPr>
      <w:r w:rsidRPr="005A0F7C">
        <w:t>Review­of­design (ROD)</w:t>
      </w:r>
    </w:p>
    <w:p w:rsidR="00B10ECE" w:rsidRPr="005A0F7C" w:rsidRDefault="00B10ECE" w:rsidP="00B10ECE">
      <w:pPr>
        <w:pStyle w:val="requirelevel1"/>
      </w:pPr>
      <w:r w:rsidRPr="005A0F7C">
        <w:t>Verification by Review-of design (ROD) shall consist of using approved records or evidence that unambiguously show that the requirement is met.</w:t>
      </w:r>
    </w:p>
    <w:p w:rsidR="00B26E3E" w:rsidRPr="005A0F7C" w:rsidRDefault="00B26E3E" w:rsidP="00B26E3E">
      <w:pPr>
        <w:pStyle w:val="NOTE"/>
        <w:rPr>
          <w:lang w:val="en-GB"/>
        </w:rPr>
      </w:pPr>
      <w:r w:rsidRPr="005A0F7C">
        <w:rPr>
          <w:lang w:val="en-GB"/>
        </w:rPr>
        <w:t>Example</w:t>
      </w:r>
      <w:r w:rsidR="00EB639D" w:rsidRPr="005A0F7C">
        <w:rPr>
          <w:lang w:val="en-GB"/>
        </w:rPr>
        <w:t>s</w:t>
      </w:r>
      <w:r w:rsidRPr="005A0F7C">
        <w:rPr>
          <w:lang w:val="en-GB"/>
        </w:rPr>
        <w:t xml:space="preserve"> of such approved records are design documents and reports, technical descriptions, </w:t>
      </w:r>
      <w:r w:rsidR="00EB639D" w:rsidRPr="005A0F7C">
        <w:rPr>
          <w:lang w:val="en-GB"/>
        </w:rPr>
        <w:t xml:space="preserve">and </w:t>
      </w:r>
      <w:r w:rsidRPr="005A0F7C">
        <w:rPr>
          <w:lang w:val="en-GB"/>
        </w:rPr>
        <w:t>engineering drawings</w:t>
      </w:r>
      <w:r w:rsidR="00EB639D" w:rsidRPr="005A0F7C">
        <w:rPr>
          <w:lang w:val="en-GB"/>
        </w:rPr>
        <w:t>.</w:t>
      </w:r>
    </w:p>
    <w:p w:rsidR="00B10ECE" w:rsidRPr="005A0F7C" w:rsidRDefault="00B10ECE" w:rsidP="00B10ECE">
      <w:pPr>
        <w:pStyle w:val="requirelevel1"/>
      </w:pPr>
      <w:r w:rsidRPr="005A0F7C">
        <w:t>A review-of-design programme shall be defined in the Verification Plan (VP).</w:t>
      </w:r>
    </w:p>
    <w:p w:rsidR="00B10ECE" w:rsidRPr="005A0F7C" w:rsidRDefault="00B10ECE" w:rsidP="00B10ECE">
      <w:pPr>
        <w:pStyle w:val="requirelevel1"/>
      </w:pPr>
      <w:r w:rsidRPr="005A0F7C">
        <w:t xml:space="preserve">A review-of-design programme shall only be applicable in the qualification stage or in the in-orbit stage. </w:t>
      </w:r>
    </w:p>
    <w:p w:rsidR="00B10ECE" w:rsidRPr="005A0F7C" w:rsidRDefault="00B10ECE" w:rsidP="00B10ECE">
      <w:pPr>
        <w:pStyle w:val="Heading4"/>
      </w:pPr>
      <w:r w:rsidRPr="005A0F7C">
        <w:t>Inspection</w:t>
      </w:r>
    </w:p>
    <w:p w:rsidR="00B10ECE" w:rsidRPr="005A0F7C" w:rsidRDefault="00B10ECE" w:rsidP="00B10ECE">
      <w:pPr>
        <w:pStyle w:val="requirelevel1"/>
      </w:pPr>
      <w:r w:rsidRPr="005A0F7C">
        <w:t xml:space="preserve">Verification by inspection shall consist of visual determination of physical characteristics. </w:t>
      </w:r>
    </w:p>
    <w:p w:rsidR="00B10ECE" w:rsidRPr="005A0F7C" w:rsidRDefault="00B10ECE" w:rsidP="00B10ECE">
      <w:pPr>
        <w:pStyle w:val="NOTE"/>
        <w:rPr>
          <w:lang w:val="en-GB"/>
        </w:rPr>
      </w:pPr>
      <w:r w:rsidRPr="005A0F7C">
        <w:rPr>
          <w:lang w:val="en-GB"/>
        </w:rPr>
        <w:lastRenderedPageBreak/>
        <w:t xml:space="preserve">Physical characteristics include constructional features, hardware conformance to document drawing or workmanship requirements, physical conditions, software source code conformance with coding standards. </w:t>
      </w:r>
    </w:p>
    <w:p w:rsidR="00B10ECE" w:rsidRPr="005A0F7C" w:rsidRDefault="00B10ECE" w:rsidP="00B10ECE">
      <w:pPr>
        <w:pStyle w:val="requirelevel1"/>
      </w:pPr>
      <w:r w:rsidRPr="005A0F7C">
        <w:t>An inspection programme shall be defined in the Verification Plan (VP).</w:t>
      </w:r>
    </w:p>
    <w:p w:rsidR="00B10ECE" w:rsidRPr="005A0F7C" w:rsidRDefault="00B10ECE" w:rsidP="00B10ECE">
      <w:pPr>
        <w:pStyle w:val="Heading3"/>
      </w:pPr>
      <w:bookmarkStart w:id="536" w:name="_Toc164840865"/>
      <w:bookmarkStart w:id="537" w:name="_Toc473727322"/>
      <w:r w:rsidRPr="005A0F7C">
        <w:t>Verification levels</w:t>
      </w:r>
      <w:bookmarkEnd w:id="536"/>
      <w:bookmarkEnd w:id="537"/>
    </w:p>
    <w:p w:rsidR="00B10ECE" w:rsidRPr="005A0F7C" w:rsidRDefault="00B10ECE" w:rsidP="0065601D">
      <w:pPr>
        <w:pStyle w:val="requirelevel1"/>
      </w:pPr>
      <w:r w:rsidRPr="005A0F7C">
        <w:t>Verification shall be accomplished through the</w:t>
      </w:r>
      <w:r w:rsidR="005A1AF8" w:rsidRPr="005A0F7C">
        <w:t xml:space="preserve"> </w:t>
      </w:r>
      <w:del w:id="538" w:author="IMG" w:date="2016-11-14T12:20:00Z">
        <w:r w:rsidR="005A1AF8" w:rsidRPr="005A0F7C" w:rsidDel="0065601D">
          <w:delText xml:space="preserve">selected </w:delText>
        </w:r>
      </w:del>
      <w:r w:rsidR="005A1AF8" w:rsidRPr="005A0F7C">
        <w:t>verification levels</w:t>
      </w:r>
      <w:ins w:id="539" w:author="Klaus Ehrlich" w:date="2017-02-01T14:57:00Z">
        <w:r w:rsidR="0048078F" w:rsidRPr="0048078F">
          <w:t xml:space="preserve"> </w:t>
        </w:r>
        <w:r w:rsidR="0048078F" w:rsidRPr="0065601D">
          <w:t xml:space="preserve">in </w:t>
        </w:r>
        <w:r w:rsidR="0048078F">
          <w:t>conformance</w:t>
        </w:r>
        <w:r w:rsidR="0048078F" w:rsidRPr="0065601D">
          <w:t xml:space="preserve"> </w:t>
        </w:r>
        <w:r w:rsidR="0048078F">
          <w:t xml:space="preserve">with those </w:t>
        </w:r>
        <w:r w:rsidR="0048078F" w:rsidRPr="0065601D">
          <w:t xml:space="preserve">defined with the </w:t>
        </w:r>
        <w:r w:rsidR="0048078F">
          <w:fldChar w:fldCharType="begin"/>
        </w:r>
        <w:r w:rsidR="0048078F">
          <w:instrText xml:space="preserve"> REF _Ref473724286 \w \h </w:instrText>
        </w:r>
        <w:r w:rsidR="0048078F">
          <w:fldChar w:fldCharType="separate"/>
        </w:r>
      </w:ins>
      <w:r w:rsidR="00B95849">
        <w:t>Annex A</w:t>
      </w:r>
      <w:ins w:id="540" w:author="Klaus Ehrlich" w:date="2017-02-01T14:57:00Z">
        <w:r w:rsidR="0048078F">
          <w:fldChar w:fldCharType="end"/>
        </w:r>
        <w:r w:rsidR="0048078F" w:rsidRPr="0065601D">
          <w:t xml:space="preserve"> Verification Plan DRD</w:t>
        </w:r>
      </w:ins>
      <w:r w:rsidR="005A1AF8" w:rsidRPr="005A0F7C">
        <w:t>.</w:t>
      </w:r>
    </w:p>
    <w:p w:rsidR="00B10ECE" w:rsidRPr="005A0F7C" w:rsidRDefault="00B10ECE" w:rsidP="00B10ECE">
      <w:pPr>
        <w:pStyle w:val="NOTE"/>
        <w:rPr>
          <w:lang w:val="en-GB"/>
        </w:rPr>
      </w:pPr>
      <w:r w:rsidRPr="005A0F7C">
        <w:rPr>
          <w:lang w:val="en-GB"/>
        </w:rPr>
        <w:t xml:space="preserve">Usual levels are defined in </w:t>
      </w:r>
      <w:r w:rsidRPr="005A0F7C">
        <w:rPr>
          <w:lang w:val="en-GB"/>
        </w:rPr>
        <w:fldChar w:fldCharType="begin"/>
      </w:r>
      <w:r w:rsidRPr="005A0F7C">
        <w:rPr>
          <w:lang w:val="en-GB"/>
        </w:rPr>
        <w:instrText xml:space="preserve"> REF _Ref164161670 \r \h </w:instrText>
      </w:r>
      <w:r w:rsidRPr="005A0F7C">
        <w:rPr>
          <w:lang w:val="en-GB"/>
        </w:rPr>
      </w:r>
      <w:r w:rsidRPr="005A0F7C">
        <w:rPr>
          <w:lang w:val="en-GB"/>
        </w:rPr>
        <w:instrText xml:space="preserve"> \* MERGEFORMAT </w:instrText>
      </w:r>
      <w:r w:rsidRPr="005A0F7C">
        <w:rPr>
          <w:lang w:val="en-GB"/>
        </w:rPr>
        <w:fldChar w:fldCharType="separate"/>
      </w:r>
      <w:r w:rsidR="00B95849">
        <w:rPr>
          <w:lang w:val="en-GB"/>
        </w:rPr>
        <w:t>4.2.3</w:t>
      </w:r>
      <w:r w:rsidRPr="005A0F7C">
        <w:rPr>
          <w:lang w:val="en-GB"/>
        </w:rPr>
        <w:fldChar w:fldCharType="end"/>
      </w:r>
      <w:r w:rsidR="005A1AF8" w:rsidRPr="005A0F7C">
        <w:rPr>
          <w:lang w:val="en-GB"/>
        </w:rPr>
        <w:t>.</w:t>
      </w:r>
    </w:p>
    <w:p w:rsidR="00B10ECE" w:rsidRPr="005A0F7C" w:rsidRDefault="00B10ECE" w:rsidP="00B10ECE">
      <w:pPr>
        <w:pStyle w:val="requirelevel1"/>
      </w:pPr>
      <w:r w:rsidRPr="005A0F7C">
        <w:t>When a requirement is fully verified at lower level, the traceability to lower level verification evidence shall be identified.</w:t>
      </w:r>
    </w:p>
    <w:p w:rsidR="00B10ECE" w:rsidRPr="005A0F7C" w:rsidRDefault="00B10ECE" w:rsidP="00B10ECE">
      <w:pPr>
        <w:pStyle w:val="requirelevel1"/>
      </w:pPr>
      <w:r w:rsidRPr="005A0F7C">
        <w:t>Formal close-out of qualification and acceptance at lower levels shall be performed prio</w:t>
      </w:r>
      <w:r w:rsidR="005A1AF8" w:rsidRPr="005A0F7C">
        <w:t>r to close-out at higher level.</w:t>
      </w:r>
    </w:p>
    <w:p w:rsidR="00B10ECE" w:rsidRPr="005A0F7C" w:rsidRDefault="00B10ECE" w:rsidP="00B10ECE">
      <w:pPr>
        <w:pStyle w:val="Heading3"/>
      </w:pPr>
      <w:bookmarkStart w:id="541" w:name="_Toc164840866"/>
      <w:bookmarkStart w:id="542" w:name="_Toc473727323"/>
      <w:r w:rsidRPr="005A0F7C">
        <w:t>Verification stages</w:t>
      </w:r>
      <w:bookmarkEnd w:id="541"/>
      <w:bookmarkEnd w:id="542"/>
    </w:p>
    <w:p w:rsidR="00B10ECE" w:rsidRPr="005A0F7C" w:rsidRDefault="00B10ECE" w:rsidP="00B10ECE">
      <w:pPr>
        <w:pStyle w:val="Heading4"/>
      </w:pPr>
      <w:r w:rsidRPr="005A0F7C">
        <w:t>General</w:t>
      </w:r>
    </w:p>
    <w:p w:rsidR="00B10ECE" w:rsidRPr="005A0F7C" w:rsidRDefault="00B10ECE" w:rsidP="0065601D">
      <w:pPr>
        <w:pStyle w:val="requirelevel1"/>
      </w:pPr>
      <w:r w:rsidRPr="005A0F7C">
        <w:t xml:space="preserve">Verification </w:t>
      </w:r>
      <w:ins w:id="543" w:author="IMG" w:date="2016-11-14T12:22:00Z">
        <w:r w:rsidR="0065601D">
          <w:t xml:space="preserve">Plan </w:t>
        </w:r>
      </w:ins>
      <w:r w:rsidRPr="005A0F7C">
        <w:t xml:space="preserve">shall </w:t>
      </w:r>
      <w:ins w:id="544" w:author="IMG" w:date="2016-11-14T12:22:00Z">
        <w:r w:rsidR="0065601D" w:rsidRPr="0065601D">
          <w:t>state which verification activities are to be accomplished in each of</w:t>
        </w:r>
      </w:ins>
      <w:del w:id="545" w:author="IMG" w:date="2016-11-14T12:22:00Z">
        <w:r w:rsidRPr="005A0F7C" w:rsidDel="0065601D">
          <w:delText xml:space="preserve">be accomplished through the selection of the appropriate stages on the basis of project specificity from </w:delText>
        </w:r>
      </w:del>
      <w:r w:rsidRPr="005A0F7C">
        <w:t>the following</w:t>
      </w:r>
      <w:ins w:id="546" w:author="IMG" w:date="2016-11-14T12:23:00Z">
        <w:r w:rsidR="0065601D">
          <w:t xml:space="preserve"> stages</w:t>
        </w:r>
      </w:ins>
      <w:r w:rsidRPr="005A0F7C">
        <w:t>:</w:t>
      </w:r>
    </w:p>
    <w:p w:rsidR="00B10ECE" w:rsidRPr="005A0F7C" w:rsidRDefault="00B10ECE" w:rsidP="00B10ECE">
      <w:pPr>
        <w:pStyle w:val="requirelevel2"/>
      </w:pPr>
      <w:r w:rsidRPr="005A0F7C">
        <w:t>qualification,</w:t>
      </w:r>
    </w:p>
    <w:p w:rsidR="00B10ECE" w:rsidRPr="005A0F7C" w:rsidRDefault="00B10ECE" w:rsidP="00B10ECE">
      <w:pPr>
        <w:pStyle w:val="requirelevel2"/>
      </w:pPr>
      <w:r w:rsidRPr="005A0F7C">
        <w:t>acceptance,</w:t>
      </w:r>
    </w:p>
    <w:p w:rsidR="00B10ECE" w:rsidRPr="005A0F7C" w:rsidRDefault="00B10ECE" w:rsidP="00B10ECE">
      <w:pPr>
        <w:pStyle w:val="requirelevel2"/>
      </w:pPr>
      <w:r w:rsidRPr="005A0F7C">
        <w:t>pre-launch,</w:t>
      </w:r>
    </w:p>
    <w:p w:rsidR="00B10ECE" w:rsidRPr="005A0F7C" w:rsidRDefault="00B10ECE" w:rsidP="00B10ECE">
      <w:pPr>
        <w:pStyle w:val="requirelevel2"/>
      </w:pPr>
      <w:r w:rsidRPr="005A0F7C">
        <w:t>in-orbit  (including commissioning),</w:t>
      </w:r>
    </w:p>
    <w:p w:rsidR="00B10ECE" w:rsidRPr="005A0F7C" w:rsidRDefault="00B10ECE" w:rsidP="00B10ECE">
      <w:pPr>
        <w:pStyle w:val="requirelevel2"/>
      </w:pPr>
      <w:r w:rsidRPr="005A0F7C">
        <w:t>post-landing.</w:t>
      </w:r>
    </w:p>
    <w:p w:rsidR="00B10ECE" w:rsidRPr="005A0F7C" w:rsidRDefault="00B10ECE" w:rsidP="00B10ECE">
      <w:pPr>
        <w:pStyle w:val="requirelevel1"/>
      </w:pPr>
      <w:r w:rsidRPr="005A0F7C">
        <w:t>Qualification, acceptance and pre-launch stages shall be completed before launch.</w:t>
      </w:r>
    </w:p>
    <w:p w:rsidR="00B10ECE" w:rsidRPr="005A0F7C" w:rsidRDefault="00B10ECE" w:rsidP="00B10ECE">
      <w:pPr>
        <w:pStyle w:val="requirelevel1"/>
      </w:pPr>
      <w:r w:rsidRPr="005A0F7C">
        <w:t>When the verification programme includes an in-orbit stage, the verification shall not rely only on in-orbit activities.</w:t>
      </w:r>
    </w:p>
    <w:p w:rsidR="00B10ECE" w:rsidRPr="005A0F7C" w:rsidRDefault="00B10ECE" w:rsidP="00B10ECE">
      <w:pPr>
        <w:pStyle w:val="requirelevel1"/>
      </w:pPr>
      <w:r w:rsidRPr="005A0F7C">
        <w:t>When the verification programme includes a post landing stage, the verification shall not rely only on in-orbit activities or post landing activities.</w:t>
      </w:r>
    </w:p>
    <w:p w:rsidR="00B10ECE" w:rsidRPr="005A0F7C" w:rsidRDefault="00B10ECE" w:rsidP="00B10ECE">
      <w:pPr>
        <w:pStyle w:val="Heading4"/>
      </w:pPr>
      <w:bookmarkStart w:id="547" w:name="_Ref212013644"/>
      <w:r w:rsidRPr="005A0F7C">
        <w:t>Qualification</w:t>
      </w:r>
      <w:bookmarkEnd w:id="547"/>
    </w:p>
    <w:p w:rsidR="00B10ECE" w:rsidRPr="005A0F7C" w:rsidRDefault="00B10ECE" w:rsidP="0065601D">
      <w:pPr>
        <w:pStyle w:val="requirelevel1"/>
      </w:pPr>
      <w:r w:rsidRPr="005A0F7C">
        <w:t xml:space="preserve">In the qualification stage the verification shall demonstrate that the design, including margins, meets the </w:t>
      </w:r>
      <w:del w:id="548" w:author="IMG" w:date="2016-11-14T12:24:00Z">
        <w:r w:rsidRPr="005A0F7C" w:rsidDel="0065601D">
          <w:delText xml:space="preserve">applicable </w:delText>
        </w:r>
      </w:del>
      <w:r w:rsidRPr="005A0F7C">
        <w:t>requirements</w:t>
      </w:r>
      <w:ins w:id="549" w:author="IMG" w:date="2016-11-14T12:24:00Z">
        <w:r w:rsidR="0065601D">
          <w:t xml:space="preserve"> </w:t>
        </w:r>
        <w:r w:rsidR="0065601D" w:rsidRPr="0065601D">
          <w:t xml:space="preserve">defined in </w:t>
        </w:r>
      </w:ins>
      <w:ins w:id="550" w:author="Klaus Ehrlich" w:date="2016-12-13T16:07:00Z">
        <w:r w:rsidR="00437E74">
          <w:fldChar w:fldCharType="begin"/>
        </w:r>
        <w:r w:rsidR="00437E74">
          <w:instrText xml:space="preserve"> REF _Ref469408548 \w \h </w:instrText>
        </w:r>
      </w:ins>
      <w:r w:rsidR="00437E74">
        <w:fldChar w:fldCharType="separate"/>
      </w:r>
      <w:r w:rsidR="00B95849">
        <w:t>5.2.1a</w:t>
      </w:r>
      <w:ins w:id="551" w:author="Klaus Ehrlich" w:date="2016-12-13T16:07:00Z">
        <w:r w:rsidR="00437E74">
          <w:fldChar w:fldCharType="end"/>
        </w:r>
      </w:ins>
      <w:r w:rsidRPr="005A0F7C">
        <w:t xml:space="preserve">. </w:t>
      </w:r>
    </w:p>
    <w:p w:rsidR="00B10ECE" w:rsidRPr="005A0F7C" w:rsidRDefault="00B10ECE" w:rsidP="00B10ECE">
      <w:pPr>
        <w:pStyle w:val="requirelevel1"/>
      </w:pPr>
      <w:r w:rsidRPr="005A0F7C">
        <w:lastRenderedPageBreak/>
        <w:t>Qualification shall be carried-out on hardware and software which is representative of the end item configuration in terms of design, materials, tooling and methods.</w:t>
      </w:r>
    </w:p>
    <w:p w:rsidR="00BF3EB1" w:rsidRDefault="00B10ECE" w:rsidP="00B10ECE">
      <w:pPr>
        <w:pStyle w:val="requirelevel1"/>
      </w:pPr>
      <w:r w:rsidRPr="005A0F7C">
        <w:t xml:space="preserve">The qualification programme shall be prepared considering the product category according to heritage as defined in </w:t>
      </w:r>
      <w:r w:rsidR="00EB639D" w:rsidRPr="005A0F7C">
        <w:fldChar w:fldCharType="begin"/>
      </w:r>
      <w:r w:rsidR="00EB639D" w:rsidRPr="005A0F7C">
        <w:instrText xml:space="preserve"> REF _Ref212016296 \h </w:instrText>
      </w:r>
      <w:r w:rsidR="006F5AA2" w:rsidRPr="005A0F7C">
        <w:instrText xml:space="preserve"> \* MERGEFORMAT </w:instrText>
      </w:r>
      <w:r w:rsidR="00EB639D" w:rsidRPr="005A0F7C">
        <w:fldChar w:fldCharType="separate"/>
      </w:r>
      <w:ins w:id="552" w:author="Klaus Ehrlich" w:date="2017-02-01T15:46:00Z">
        <w:r w:rsidR="00B95849" w:rsidRPr="005A0F7C">
          <w:t xml:space="preserve">Table </w:t>
        </w:r>
        <w:r w:rsidR="00B95849">
          <w:t>5</w:t>
        </w:r>
        <w:r w:rsidR="00B95849">
          <w:noBreakHyphen/>
          <w:t>1</w:t>
        </w:r>
        <w:r w:rsidR="00B95849" w:rsidDel="0015408D">
          <w:t>5</w:t>
        </w:r>
        <w:r w:rsidR="00B95849" w:rsidRPr="005A0F7C" w:rsidDel="0015408D">
          <w:noBreakHyphen/>
        </w:r>
        <w:r w:rsidR="00B95849" w:rsidDel="0015408D">
          <w:t>1</w:t>
        </w:r>
      </w:ins>
      <w:r w:rsidR="00EB639D" w:rsidRPr="005A0F7C">
        <w:fldChar w:fldCharType="end"/>
      </w:r>
      <w:r w:rsidRPr="005A0F7C">
        <w:t>.</w:t>
      </w:r>
    </w:p>
    <w:p w:rsidR="00B10ECE" w:rsidRDefault="00BF3EB1" w:rsidP="00BF3EB1">
      <w:pPr>
        <w:pStyle w:val="requirelevel1"/>
        <w:rPr>
          <w:ins w:id="553" w:author="Klaus Ehrlich" w:date="2016-12-13T16:07:00Z"/>
        </w:rPr>
      </w:pPr>
      <w:ins w:id="554" w:author="IMG" w:date="2016-11-14T14:02:00Z">
        <w:r>
          <w:t>For product categories A</w:t>
        </w:r>
      </w:ins>
      <w:ins w:id="555" w:author="IMG" w:date="2016-11-14T14:03:00Z">
        <w:r>
          <w:t xml:space="preserve">, </w:t>
        </w:r>
      </w:ins>
      <w:ins w:id="556" w:author="IMG" w:date="2016-11-14T14:02:00Z">
        <w:r>
          <w:t>B</w:t>
        </w:r>
      </w:ins>
      <w:ins w:id="557" w:author="IMG" w:date="2016-11-14T14:03:00Z">
        <w:r>
          <w:t xml:space="preserve"> and </w:t>
        </w:r>
      </w:ins>
      <w:ins w:id="558" w:author="IMG" w:date="2016-11-14T14:02:00Z">
        <w:r w:rsidRPr="00BF3EB1">
          <w:t xml:space="preserve">C, </w:t>
        </w:r>
      </w:ins>
      <w:ins w:id="559" w:author="IMG" w:date="2016-11-14T14:03:00Z">
        <w:r>
          <w:t>the supplier shall</w:t>
        </w:r>
      </w:ins>
      <w:ins w:id="560" w:author="IMG" w:date="2016-11-14T14:02:00Z">
        <w:r w:rsidRPr="00BF3EB1">
          <w:t xml:space="preserve"> state the qualification status </w:t>
        </w:r>
      </w:ins>
      <w:ins w:id="561" w:author="IMG" w:date="2016-11-14T14:03:00Z">
        <w:r>
          <w:t>at the</w:t>
        </w:r>
      </w:ins>
      <w:ins w:id="562" w:author="IMG" w:date="2016-11-14T14:02:00Z">
        <w:r w:rsidRPr="00BF3EB1">
          <w:t xml:space="preserve"> EQSR (Equipment Qualification Status Review)</w:t>
        </w:r>
      </w:ins>
      <w:ins w:id="563" w:author="IMG" w:date="2016-11-14T14:05:00Z">
        <w:r>
          <w:t>.</w:t>
        </w:r>
      </w:ins>
    </w:p>
    <w:p w:rsidR="00B10ECE" w:rsidRPr="005A0F7C" w:rsidRDefault="00B10ECE" w:rsidP="00B10ECE">
      <w:pPr>
        <w:pStyle w:val="CaptionTable"/>
        <w:ind w:left="0"/>
      </w:pPr>
      <w:bookmarkStart w:id="564" w:name="_Toc164840883"/>
      <w:bookmarkStart w:id="565" w:name="_Ref171756817"/>
      <w:bookmarkStart w:id="566" w:name="_Toc205030639"/>
      <w:bookmarkStart w:id="567" w:name="_Ref212016296"/>
      <w:bookmarkStart w:id="568" w:name="_Toc473727346"/>
      <w:r w:rsidRPr="005A0F7C">
        <w:t xml:space="preserve">Table </w:t>
      </w:r>
      <w:ins w:id="569" w:author="Klaus Ehrlich" w:date="2017-02-01T15:17:00Z">
        <w:r w:rsidR="0015408D">
          <w:fldChar w:fldCharType="begin"/>
        </w:r>
        <w:r w:rsidR="0015408D">
          <w:instrText xml:space="preserve"> STYLEREF 1 \s </w:instrText>
        </w:r>
      </w:ins>
      <w:r w:rsidR="0015408D">
        <w:fldChar w:fldCharType="separate"/>
      </w:r>
      <w:r w:rsidR="00B95849">
        <w:rPr>
          <w:noProof/>
        </w:rPr>
        <w:t>5</w:t>
      </w:r>
      <w:ins w:id="570" w:author="Klaus Ehrlich" w:date="2017-02-01T15:17:00Z">
        <w:r w:rsidR="0015408D">
          <w:fldChar w:fldCharType="end"/>
        </w:r>
        <w:r w:rsidR="0015408D">
          <w:noBreakHyphen/>
        </w:r>
        <w:r w:rsidR="0015408D">
          <w:fldChar w:fldCharType="begin"/>
        </w:r>
        <w:r w:rsidR="0015408D">
          <w:instrText xml:space="preserve"> SEQ Table \* ARABIC \s 1 </w:instrText>
        </w:r>
      </w:ins>
      <w:r w:rsidR="0015408D">
        <w:fldChar w:fldCharType="separate"/>
      </w:r>
      <w:r w:rsidR="00B95849">
        <w:rPr>
          <w:noProof/>
        </w:rPr>
        <w:t>1</w:t>
      </w:r>
      <w:ins w:id="571" w:author="Klaus Ehrlich" w:date="2017-02-01T15:17:00Z">
        <w:r w:rsidR="0015408D">
          <w:fldChar w:fldCharType="end"/>
        </w:r>
      </w:ins>
      <w:del w:id="572" w:author="Klaus Ehrlich" w:date="2017-02-01T15:17:00Z">
        <w:r w:rsidRPr="005A0F7C" w:rsidDel="0015408D">
          <w:fldChar w:fldCharType="begin"/>
        </w:r>
        <w:r w:rsidRPr="005A0F7C" w:rsidDel="0015408D">
          <w:delInstrText xml:space="preserve"> STYLEREF 1 \s </w:delInstrText>
        </w:r>
        <w:r w:rsidRPr="005A0F7C" w:rsidDel="0015408D">
          <w:fldChar w:fldCharType="separate"/>
        </w:r>
        <w:r w:rsidR="00FF4527" w:rsidDel="0015408D">
          <w:rPr>
            <w:noProof/>
          </w:rPr>
          <w:delText>5</w:delText>
        </w:r>
        <w:r w:rsidRPr="005A0F7C" w:rsidDel="0015408D">
          <w:fldChar w:fldCharType="end"/>
        </w:r>
        <w:r w:rsidRPr="005A0F7C" w:rsidDel="0015408D">
          <w:noBreakHyphen/>
        </w:r>
        <w:r w:rsidRPr="005A0F7C" w:rsidDel="0015408D">
          <w:fldChar w:fldCharType="begin"/>
        </w:r>
        <w:r w:rsidRPr="005A0F7C" w:rsidDel="0015408D">
          <w:delInstrText xml:space="preserve"> SEQ Table \* ARABIC \s 1 </w:delInstrText>
        </w:r>
        <w:r w:rsidRPr="005A0F7C" w:rsidDel="0015408D">
          <w:fldChar w:fldCharType="separate"/>
        </w:r>
        <w:r w:rsidR="00FF4527" w:rsidDel="0015408D">
          <w:rPr>
            <w:noProof/>
          </w:rPr>
          <w:delText>1</w:delText>
        </w:r>
        <w:r w:rsidRPr="005A0F7C" w:rsidDel="0015408D">
          <w:fldChar w:fldCharType="end"/>
        </w:r>
      </w:del>
      <w:bookmarkEnd w:id="567"/>
      <w:r w:rsidRPr="005A0F7C">
        <w:t>: Product categories according to heritage</w:t>
      </w:r>
      <w:bookmarkEnd w:id="564"/>
      <w:bookmarkEnd w:id="565"/>
      <w:bookmarkEnd w:id="566"/>
      <w:bookmarkEnd w:id="568"/>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4611"/>
        <w:gridCol w:w="3420"/>
      </w:tblGrid>
      <w:tr w:rsidR="00CC52FF" w:rsidRPr="005A0F7C" w:rsidTr="00CC52FF">
        <w:trPr>
          <w:tblHeader/>
        </w:trPr>
        <w:tc>
          <w:tcPr>
            <w:tcW w:w="0" w:type="auto"/>
          </w:tcPr>
          <w:p w:rsidR="00CC52FF" w:rsidRPr="005A0F7C" w:rsidRDefault="00CC52FF" w:rsidP="005A1AF8">
            <w:pPr>
              <w:pStyle w:val="TableHeaderCENTER"/>
              <w:keepNext/>
              <w:keepLines/>
            </w:pPr>
            <w:r w:rsidRPr="005A0F7C">
              <w:t>Category</w:t>
            </w:r>
          </w:p>
        </w:tc>
        <w:tc>
          <w:tcPr>
            <w:tcW w:w="4611" w:type="dxa"/>
          </w:tcPr>
          <w:p w:rsidR="00CC52FF" w:rsidRPr="005A0F7C" w:rsidRDefault="00CC52FF" w:rsidP="005A1AF8">
            <w:pPr>
              <w:pStyle w:val="TableHeaderCENTER"/>
              <w:keepNext/>
              <w:keepLines/>
            </w:pPr>
            <w:r w:rsidRPr="005A0F7C">
              <w:t>Description</w:t>
            </w:r>
          </w:p>
        </w:tc>
        <w:tc>
          <w:tcPr>
            <w:tcW w:w="3420" w:type="dxa"/>
          </w:tcPr>
          <w:p w:rsidR="00CC52FF" w:rsidRPr="005A0F7C" w:rsidRDefault="00CC52FF" w:rsidP="005A1AF8">
            <w:pPr>
              <w:pStyle w:val="TableHeaderCENTER"/>
              <w:keepNext/>
              <w:keepLines/>
            </w:pPr>
            <w:r w:rsidRPr="005A0F7C">
              <w:t>Qualification programme</w:t>
            </w:r>
          </w:p>
        </w:tc>
      </w:tr>
      <w:tr w:rsidR="00CC52FF" w:rsidRPr="005A0F7C" w:rsidTr="00CC52FF">
        <w:tc>
          <w:tcPr>
            <w:tcW w:w="0" w:type="auto"/>
          </w:tcPr>
          <w:p w:rsidR="00CC52FF" w:rsidRPr="005A0F7C" w:rsidRDefault="00CC52FF" w:rsidP="005A1AF8">
            <w:pPr>
              <w:pStyle w:val="TableHeaderCENTER"/>
              <w:keepNext/>
              <w:keepLines/>
            </w:pPr>
            <w:r w:rsidRPr="005A0F7C">
              <w:t>A</w:t>
            </w:r>
          </w:p>
        </w:tc>
        <w:tc>
          <w:tcPr>
            <w:tcW w:w="4611" w:type="dxa"/>
          </w:tcPr>
          <w:p w:rsidR="00CC52FF" w:rsidRPr="005A0F7C" w:rsidRDefault="00CC52FF" w:rsidP="005A1AF8">
            <w:pPr>
              <w:pStyle w:val="TablecellLEFT"/>
              <w:keepNext/>
              <w:keepLines/>
            </w:pPr>
            <w:r w:rsidRPr="005A0F7C">
              <w:t>Off</w:t>
            </w:r>
            <w:r w:rsidR="00D3577B" w:rsidRPr="005A0F7C">
              <w:t>-</w:t>
            </w:r>
            <w:r w:rsidRPr="005A0F7C">
              <w:t>the</w:t>
            </w:r>
            <w:r w:rsidR="00D3577B" w:rsidRPr="005A0F7C">
              <w:t>-</w:t>
            </w:r>
            <w:r w:rsidRPr="005A0F7C">
              <w:t>shelf product without modifications and</w:t>
            </w:r>
          </w:p>
          <w:p w:rsidR="00CC52FF" w:rsidRPr="005A0F7C" w:rsidRDefault="00CC52FF" w:rsidP="005A1AF8">
            <w:pPr>
              <w:pStyle w:val="TablecellLEFT"/>
              <w:keepNext/>
              <w:keepLines/>
              <w:numPr>
                <w:ilvl w:val="0"/>
                <w:numId w:val="95"/>
              </w:numPr>
            </w:pPr>
            <w:r w:rsidRPr="005A0F7C">
              <w:t>subjected to a qualification test programme at least as severe as that imposed by the actual project specifications including environment and</w:t>
            </w:r>
          </w:p>
          <w:p w:rsidR="00CC52FF" w:rsidRPr="005A0F7C" w:rsidRDefault="00CC52FF" w:rsidP="005A1AF8">
            <w:pPr>
              <w:pStyle w:val="TablecellLEFT"/>
              <w:keepNext/>
              <w:keepLines/>
              <w:numPr>
                <w:ilvl w:val="0"/>
                <w:numId w:val="95"/>
              </w:numPr>
            </w:pPr>
            <w:r w:rsidRPr="005A0F7C">
              <w:t>produced by the same manufacturer or supplier and using the same tools and manufacturing processes and procedures</w:t>
            </w:r>
          </w:p>
        </w:tc>
        <w:tc>
          <w:tcPr>
            <w:tcW w:w="3420" w:type="dxa"/>
          </w:tcPr>
          <w:p w:rsidR="00CC52FF" w:rsidRPr="005A0F7C" w:rsidRDefault="00CC52FF" w:rsidP="005A1AF8">
            <w:pPr>
              <w:pStyle w:val="TablecellLEFT"/>
              <w:keepNext/>
              <w:keepLines/>
            </w:pPr>
            <w:r w:rsidRPr="005A0F7C">
              <w:t>None</w:t>
            </w:r>
          </w:p>
        </w:tc>
      </w:tr>
      <w:tr w:rsidR="00CC52FF" w:rsidRPr="005A0F7C" w:rsidTr="00CC52FF">
        <w:tc>
          <w:tcPr>
            <w:tcW w:w="0" w:type="auto"/>
          </w:tcPr>
          <w:p w:rsidR="00CC52FF" w:rsidRPr="005A0F7C" w:rsidRDefault="00CC52FF" w:rsidP="005A1AF8">
            <w:pPr>
              <w:pStyle w:val="TableHeaderCENTER"/>
              <w:keepNext/>
              <w:keepLines/>
            </w:pPr>
            <w:r w:rsidRPr="005A0F7C">
              <w:t>B</w:t>
            </w:r>
          </w:p>
        </w:tc>
        <w:tc>
          <w:tcPr>
            <w:tcW w:w="4611" w:type="dxa"/>
          </w:tcPr>
          <w:p w:rsidR="00CC52FF" w:rsidRPr="005A0F7C" w:rsidRDefault="00CC52FF" w:rsidP="005A1AF8">
            <w:pPr>
              <w:pStyle w:val="TablecellLEFT"/>
              <w:keepNext/>
              <w:keepLines/>
            </w:pPr>
            <w:r w:rsidRPr="005A0F7C">
              <w:t>Off</w:t>
            </w:r>
            <w:r w:rsidR="00D3577B" w:rsidRPr="005A0F7C">
              <w:t>-</w:t>
            </w:r>
            <w:r w:rsidRPr="005A0F7C">
              <w:t>the</w:t>
            </w:r>
            <w:r w:rsidR="00D3577B" w:rsidRPr="005A0F7C">
              <w:t>-</w:t>
            </w:r>
            <w:r w:rsidRPr="005A0F7C">
              <w:t>shelf product without modifications.</w:t>
            </w:r>
          </w:p>
          <w:p w:rsidR="00CC52FF" w:rsidRPr="005A0F7C" w:rsidRDefault="00CC52FF" w:rsidP="005A1AF8">
            <w:pPr>
              <w:pStyle w:val="TablecellLEFT"/>
              <w:keepNext/>
              <w:keepLines/>
            </w:pPr>
            <w:r w:rsidRPr="005A0F7C">
              <w:t>However:</w:t>
            </w:r>
          </w:p>
          <w:p w:rsidR="00CC52FF" w:rsidRPr="005A0F7C" w:rsidRDefault="00CC52FF" w:rsidP="005A1AF8">
            <w:pPr>
              <w:pStyle w:val="TablecellLEFT"/>
              <w:keepNext/>
              <w:keepLines/>
              <w:rPr>
                <w:rFonts w:ascii="Arial" w:hAnsi="Arial" w:cs="Arial"/>
                <w:sz w:val="24"/>
              </w:rPr>
            </w:pPr>
            <w:r w:rsidRPr="005A0F7C">
              <w:t>It has been subjected to a qualification test programme less severe or different to that imposed by the actual project specifications (including environment).</w:t>
            </w:r>
          </w:p>
        </w:tc>
        <w:tc>
          <w:tcPr>
            <w:tcW w:w="3420" w:type="dxa"/>
          </w:tcPr>
          <w:p w:rsidR="00CC52FF" w:rsidRPr="005A0F7C" w:rsidRDefault="00CC52FF" w:rsidP="005A1AF8">
            <w:pPr>
              <w:pStyle w:val="TablecellLEFT"/>
              <w:keepNext/>
              <w:keepLines/>
            </w:pPr>
            <w:r w:rsidRPr="005A0F7C">
              <w:t>Delta qualification programme, decided on a case by case basis.</w:t>
            </w:r>
          </w:p>
        </w:tc>
      </w:tr>
      <w:tr w:rsidR="00CC52FF" w:rsidRPr="005A0F7C" w:rsidTr="00CC52FF">
        <w:tc>
          <w:tcPr>
            <w:tcW w:w="0" w:type="auto"/>
          </w:tcPr>
          <w:p w:rsidR="00CC52FF" w:rsidRPr="005A0F7C" w:rsidRDefault="00CC52FF" w:rsidP="005A1AF8">
            <w:pPr>
              <w:pStyle w:val="TableHeaderCENTER"/>
              <w:keepNext/>
              <w:keepLines/>
            </w:pPr>
            <w:r w:rsidRPr="005A0F7C">
              <w:t>C</w:t>
            </w:r>
          </w:p>
        </w:tc>
        <w:tc>
          <w:tcPr>
            <w:tcW w:w="4611" w:type="dxa"/>
          </w:tcPr>
          <w:p w:rsidR="00CC52FF" w:rsidRPr="005A0F7C" w:rsidRDefault="00CC52FF" w:rsidP="005A1AF8">
            <w:pPr>
              <w:pStyle w:val="TablecellLEFT"/>
              <w:keepNext/>
              <w:keepLines/>
            </w:pPr>
            <w:r w:rsidRPr="005A0F7C">
              <w:t>Off</w:t>
            </w:r>
            <w:r w:rsidR="00D3577B" w:rsidRPr="005A0F7C">
              <w:t>-</w:t>
            </w:r>
            <w:r w:rsidRPr="005A0F7C">
              <w:t>the</w:t>
            </w:r>
            <w:r w:rsidR="00D3577B" w:rsidRPr="005A0F7C">
              <w:t>-</w:t>
            </w:r>
            <w:r w:rsidRPr="005A0F7C">
              <w:t xml:space="preserve">shelf product with modifications. </w:t>
            </w:r>
          </w:p>
          <w:p w:rsidR="00CC52FF" w:rsidRPr="005A0F7C" w:rsidRDefault="00CC52FF" w:rsidP="005A1AF8">
            <w:pPr>
              <w:pStyle w:val="TablecellLEFT"/>
              <w:keepNext/>
              <w:keepLines/>
              <w:rPr>
                <w:szCs w:val="24"/>
              </w:rPr>
            </w:pPr>
            <w:r w:rsidRPr="005A0F7C">
              <w:rPr>
                <w:szCs w:val="24"/>
              </w:rPr>
              <w:t>Modification includes changes to design, parts, materials, tools, processes, procedures, supplier, or manufacturer.</w:t>
            </w:r>
          </w:p>
        </w:tc>
        <w:tc>
          <w:tcPr>
            <w:tcW w:w="3420" w:type="dxa"/>
          </w:tcPr>
          <w:p w:rsidR="00CC52FF" w:rsidRPr="005A0F7C" w:rsidRDefault="00CC52FF" w:rsidP="005A1AF8">
            <w:pPr>
              <w:pStyle w:val="TablecellLEFT"/>
              <w:keepNext/>
              <w:keepLines/>
            </w:pPr>
            <w:r w:rsidRPr="005A0F7C">
              <w:t>Delta or full qualification programme (including testing), decided on a case by case basis depending on the impact of the modification.</w:t>
            </w:r>
          </w:p>
        </w:tc>
      </w:tr>
      <w:tr w:rsidR="00CC52FF" w:rsidRPr="005A0F7C" w:rsidTr="00CC52FF">
        <w:tc>
          <w:tcPr>
            <w:tcW w:w="0" w:type="auto"/>
          </w:tcPr>
          <w:p w:rsidR="00CC52FF" w:rsidRPr="005A0F7C" w:rsidRDefault="00CC52FF" w:rsidP="005534C8">
            <w:pPr>
              <w:pStyle w:val="TableHeaderCENTER"/>
            </w:pPr>
            <w:r w:rsidRPr="005A0F7C">
              <w:t>D</w:t>
            </w:r>
          </w:p>
        </w:tc>
        <w:tc>
          <w:tcPr>
            <w:tcW w:w="4611" w:type="dxa"/>
          </w:tcPr>
          <w:p w:rsidR="00CC52FF" w:rsidRPr="005A0F7C" w:rsidRDefault="00CC52FF" w:rsidP="005534C8">
            <w:pPr>
              <w:pStyle w:val="TablecellLEFT"/>
            </w:pPr>
            <w:r w:rsidRPr="005A0F7C">
              <w:t>Newly designed and developed product.</w:t>
            </w:r>
          </w:p>
        </w:tc>
        <w:tc>
          <w:tcPr>
            <w:tcW w:w="3420" w:type="dxa"/>
          </w:tcPr>
          <w:p w:rsidR="00CC52FF" w:rsidRPr="005A0F7C" w:rsidRDefault="00CC52FF" w:rsidP="005534C8">
            <w:pPr>
              <w:pStyle w:val="TablecellLEFT"/>
            </w:pPr>
            <w:r w:rsidRPr="005A0F7C">
              <w:t>Full qualification programme.</w:t>
            </w:r>
          </w:p>
        </w:tc>
      </w:tr>
    </w:tbl>
    <w:p w:rsidR="00B10ECE" w:rsidRPr="005A0F7C" w:rsidRDefault="00B10ECE" w:rsidP="00B10ECE">
      <w:pPr>
        <w:pStyle w:val="Heading4"/>
      </w:pPr>
      <w:r w:rsidRPr="005A0F7C">
        <w:t>Acceptance</w:t>
      </w:r>
    </w:p>
    <w:p w:rsidR="00EB639D" w:rsidRPr="005A0F7C" w:rsidRDefault="00EB639D" w:rsidP="00EB639D">
      <w:pPr>
        <w:pStyle w:val="Heading5"/>
      </w:pPr>
      <w:r w:rsidRPr="005A0F7C">
        <w:t>General</w:t>
      </w:r>
    </w:p>
    <w:p w:rsidR="00B10ECE" w:rsidRPr="005A0F7C" w:rsidRDefault="00B10ECE" w:rsidP="0065601D">
      <w:pPr>
        <w:pStyle w:val="requirelevel1"/>
      </w:pPr>
      <w:r w:rsidRPr="005A0F7C">
        <w:t xml:space="preserve">In the acceptance stage the verification shall demonstrate that the product </w:t>
      </w:r>
      <w:ins w:id="573" w:author="IMG" w:date="2016-11-14T12:25:00Z">
        <w:r w:rsidR="0065601D" w:rsidRPr="0065601D">
          <w:t>meets specified margins with the agreed deviations and waivers, and it is free of defects when delivered by the supplier</w:t>
        </w:r>
      </w:ins>
      <w:del w:id="574" w:author="IMG" w:date="2016-11-14T12:25:00Z">
        <w:r w:rsidRPr="005A0F7C" w:rsidDel="0065601D">
          <w:delText xml:space="preserve">is free of workmanship errors and is ready </w:delText>
        </w:r>
        <w:r w:rsidR="005A1AF8" w:rsidRPr="005A0F7C" w:rsidDel="0065601D">
          <w:delText>for subsequent operational use</w:delText>
        </w:r>
      </w:del>
      <w:r w:rsidR="005A1AF8" w:rsidRPr="005A0F7C">
        <w:t>.</w:t>
      </w:r>
    </w:p>
    <w:p w:rsidR="00B10ECE" w:rsidRPr="005A0F7C" w:rsidRDefault="00B10ECE" w:rsidP="0065601D">
      <w:pPr>
        <w:pStyle w:val="requirelevel1"/>
      </w:pPr>
      <w:r w:rsidRPr="005A0F7C">
        <w:t xml:space="preserve">Acceptance shall be carried-out on the </w:t>
      </w:r>
      <w:ins w:id="575" w:author="IMG" w:date="2016-11-14T12:26:00Z">
        <w:r w:rsidR="0065601D" w:rsidRPr="0065601D">
          <w:t xml:space="preserve">product which is declared as the acceptance article with a defined configuration of </w:t>
        </w:r>
      </w:ins>
      <w:del w:id="576" w:author="IMG" w:date="2016-11-14T12:26:00Z">
        <w:r w:rsidRPr="005A0F7C" w:rsidDel="0065601D">
          <w:delText>final</w:delText>
        </w:r>
      </w:del>
      <w:r w:rsidRPr="005A0F7C">
        <w:t xml:space="preserve"> hardware and software</w:t>
      </w:r>
    </w:p>
    <w:p w:rsidR="00EB639D" w:rsidRPr="005A0F7C" w:rsidRDefault="00EB639D" w:rsidP="00EB639D">
      <w:pPr>
        <w:pStyle w:val="Heading5"/>
      </w:pPr>
      <w:r w:rsidRPr="005A0F7C">
        <w:lastRenderedPageBreak/>
        <w:t>Acceptance article</w:t>
      </w:r>
    </w:p>
    <w:p w:rsidR="00B10ECE" w:rsidRPr="005A0F7C" w:rsidRDefault="00B10ECE" w:rsidP="00EB639D">
      <w:pPr>
        <w:pStyle w:val="requirelevel1"/>
      </w:pPr>
      <w:r w:rsidRPr="005A0F7C">
        <w:t>The acceptance article shall</w:t>
      </w:r>
      <w:r w:rsidR="00EB639D" w:rsidRPr="005A0F7C">
        <w:t xml:space="preserve"> </w:t>
      </w:r>
      <w:r w:rsidRPr="005A0F7C">
        <w:t>be manufactured in agreement with the qualified design</w:t>
      </w:r>
      <w:r w:rsidR="00EB639D" w:rsidRPr="005A0F7C">
        <w:t>.</w:t>
      </w:r>
    </w:p>
    <w:p w:rsidR="00B10ECE" w:rsidRPr="005A0F7C" w:rsidRDefault="00EB639D" w:rsidP="00EB639D">
      <w:pPr>
        <w:pStyle w:val="requirelevel1"/>
      </w:pPr>
      <w:r w:rsidRPr="005A0F7C">
        <w:t xml:space="preserve">The acceptance article shall </w:t>
      </w:r>
      <w:r w:rsidR="00B10ECE" w:rsidRPr="005A0F7C">
        <w:t>perform as the qualified product.</w:t>
      </w:r>
    </w:p>
    <w:p w:rsidR="00B10ECE" w:rsidRPr="005A0F7C" w:rsidRDefault="00B10ECE" w:rsidP="00B10ECE">
      <w:pPr>
        <w:pStyle w:val="Heading4"/>
      </w:pPr>
      <w:r w:rsidRPr="005A0F7C">
        <w:t>Pre-launch</w:t>
      </w:r>
    </w:p>
    <w:p w:rsidR="00B10ECE" w:rsidRPr="005A0F7C" w:rsidRDefault="00B10ECE" w:rsidP="00041E96">
      <w:pPr>
        <w:pStyle w:val="requirelevel1"/>
      </w:pPr>
      <w:r w:rsidRPr="005A0F7C">
        <w:t>In the pre-launch stage the verification shall</w:t>
      </w:r>
      <w:r w:rsidR="00041E96" w:rsidRPr="005A0F7C">
        <w:t xml:space="preserve"> </w:t>
      </w:r>
      <w:r w:rsidRPr="005A0F7C">
        <w:t>demonstrate that the product is properly configured for launch activities and early operations</w:t>
      </w:r>
      <w:r w:rsidR="005A1AF8" w:rsidRPr="005A0F7C">
        <w:t>.</w:t>
      </w:r>
    </w:p>
    <w:p w:rsidR="00B10ECE" w:rsidRPr="005A0F7C" w:rsidRDefault="00041E96" w:rsidP="00041E96">
      <w:pPr>
        <w:pStyle w:val="requirelevel1"/>
      </w:pPr>
      <w:r w:rsidRPr="005A0F7C">
        <w:t xml:space="preserve">In the pre-launch stage the verification shall </w:t>
      </w:r>
      <w:r w:rsidR="00B10ECE" w:rsidRPr="005A0F7C">
        <w:t>confirm that the product is capable of functioning as planned during launch and early operations.</w:t>
      </w:r>
    </w:p>
    <w:p w:rsidR="00B10ECE" w:rsidRPr="005A0F7C" w:rsidRDefault="00B10ECE" w:rsidP="00B10ECE">
      <w:pPr>
        <w:pStyle w:val="Heading4"/>
      </w:pPr>
      <w:bookmarkStart w:id="577" w:name="_Ref212013653"/>
      <w:r w:rsidRPr="005A0F7C">
        <w:t>In-orbit</w:t>
      </w:r>
      <w:bookmarkEnd w:id="577"/>
    </w:p>
    <w:p w:rsidR="00B10ECE" w:rsidRPr="005A0F7C" w:rsidRDefault="00B10ECE" w:rsidP="00E57895">
      <w:pPr>
        <w:pStyle w:val="requirelevel1"/>
      </w:pPr>
      <w:r w:rsidRPr="005A0F7C">
        <w:t>In the in-orbit stage the verification shall</w:t>
      </w:r>
      <w:r w:rsidR="00041E96" w:rsidRPr="005A0F7C">
        <w:t xml:space="preserve"> </w:t>
      </w:r>
      <w:ins w:id="578" w:author="IMG" w:date="2016-11-14T12:27:00Z">
        <w:r w:rsidR="00E57895" w:rsidRPr="00E57895">
          <w:t>address the minimum set of requirements that cannot be verified on ground.</w:t>
        </w:r>
      </w:ins>
      <w:del w:id="579" w:author="IMG" w:date="2016-11-14T12:27:00Z">
        <w:r w:rsidRPr="005A0F7C" w:rsidDel="00E57895">
          <w:delText xml:space="preserve">ensure no degradation occurred during the launch, early orbit phase, at periodical intervals and </w:delText>
        </w:r>
        <w:r w:rsidR="005A1AF8" w:rsidRPr="005A0F7C" w:rsidDel="00E57895">
          <w:delText>before specific operational use</w:delText>
        </w:r>
      </w:del>
      <w:r w:rsidR="005A1AF8" w:rsidRPr="005A0F7C">
        <w:t>.</w:t>
      </w:r>
    </w:p>
    <w:p w:rsidR="00B10ECE" w:rsidRPr="005A0F7C" w:rsidRDefault="00041E96" w:rsidP="00041E96">
      <w:pPr>
        <w:pStyle w:val="requirelevel1"/>
      </w:pPr>
      <w:r w:rsidRPr="005A0F7C">
        <w:t xml:space="preserve">In the in-orbit stage the verification shall </w:t>
      </w:r>
      <w:r w:rsidR="00B10ECE" w:rsidRPr="005A0F7C">
        <w:t>supplement/confirm ground verification by providing operating conditions which cannot be fully or cost effectively du</w:t>
      </w:r>
      <w:r w:rsidR="005A1AF8" w:rsidRPr="005A0F7C">
        <w:t>plicated or simulated on ground.</w:t>
      </w:r>
    </w:p>
    <w:p w:rsidR="00B10ECE" w:rsidRPr="005A0F7C" w:rsidRDefault="00041E96" w:rsidP="00041E96">
      <w:pPr>
        <w:pStyle w:val="requirelevel1"/>
      </w:pPr>
      <w:r w:rsidRPr="005A0F7C">
        <w:t xml:space="preserve">In the in-orbit stage the verification shall </w:t>
      </w:r>
      <w:r w:rsidR="00B10ECE" w:rsidRPr="005A0F7C">
        <w:t xml:space="preserve">characterize the system under operational conditions especially for the aspects that cannot </w:t>
      </w:r>
      <w:r w:rsidR="005A1AF8" w:rsidRPr="005A0F7C">
        <w:t>be determined before the launch.</w:t>
      </w:r>
    </w:p>
    <w:p w:rsidR="00B10ECE" w:rsidRPr="005A0F7C" w:rsidRDefault="00041E96" w:rsidP="00041E96">
      <w:pPr>
        <w:pStyle w:val="requirelevel1"/>
      </w:pPr>
      <w:r w:rsidRPr="005A0F7C">
        <w:t xml:space="preserve">In the in-orbit stage the verification shall </w:t>
      </w:r>
      <w:r w:rsidR="00B10ECE" w:rsidRPr="005A0F7C">
        <w:t>confirm that the space and ground elements are compatible with each other</w:t>
      </w:r>
      <w:r w:rsidR="005A1AF8" w:rsidRPr="005A0F7C">
        <w:t>.</w:t>
      </w:r>
    </w:p>
    <w:p w:rsidR="00B10ECE" w:rsidRPr="005A0F7C" w:rsidRDefault="00041E96" w:rsidP="00041E96">
      <w:pPr>
        <w:pStyle w:val="requirelevel1"/>
      </w:pPr>
      <w:r w:rsidRPr="005A0F7C">
        <w:t xml:space="preserve">In the in-orbit stage the verification shall </w:t>
      </w:r>
      <w:r w:rsidR="00B10ECE" w:rsidRPr="005A0F7C">
        <w:t xml:space="preserve">perform calibration and tuning activities </w:t>
      </w:r>
      <w:r w:rsidR="005A1AF8" w:rsidRPr="005A0F7C">
        <w:t>specific to the mission payload.</w:t>
      </w:r>
    </w:p>
    <w:p w:rsidR="00B10ECE" w:rsidRPr="005A0F7C" w:rsidRDefault="00B10ECE" w:rsidP="00B10ECE">
      <w:pPr>
        <w:pStyle w:val="NOTE"/>
        <w:rPr>
          <w:lang w:val="en-GB"/>
        </w:rPr>
      </w:pPr>
      <w:r w:rsidRPr="005A0F7C">
        <w:rPr>
          <w:lang w:val="en-GB"/>
        </w:rPr>
        <w:t>The working arrangement between the elements suppliers (e.g. satellite, ground segment) and the final customer defines the share of responsibilities for preparing, conducting and reporting the in orbit - commissioning activities. The completion of this stage allows declaring readiness for routine operations (Phase E2-exploitation).</w:t>
      </w:r>
    </w:p>
    <w:p w:rsidR="00B10ECE" w:rsidRPr="005A0F7C" w:rsidRDefault="00B10ECE" w:rsidP="00B10ECE">
      <w:pPr>
        <w:pStyle w:val="Heading4"/>
      </w:pPr>
      <w:r w:rsidRPr="005A0F7C">
        <w:t>Post-landing</w:t>
      </w:r>
    </w:p>
    <w:p w:rsidR="00B10ECE" w:rsidRPr="005A0F7C" w:rsidRDefault="00B10ECE" w:rsidP="00B10ECE">
      <w:pPr>
        <w:pStyle w:val="requirelevel1"/>
      </w:pPr>
      <w:r w:rsidRPr="005A0F7C">
        <w:t>The verification in the post-landing stage shall address the product integrity and performance after the mission.</w:t>
      </w:r>
    </w:p>
    <w:p w:rsidR="00B10ECE" w:rsidRPr="005A0F7C" w:rsidRDefault="00B10ECE" w:rsidP="00B10ECE">
      <w:pPr>
        <w:pStyle w:val="requirelevel1"/>
      </w:pPr>
      <w:r w:rsidRPr="005A0F7C">
        <w:t>In case the product is intended to be re-launch the verification shall address:</w:t>
      </w:r>
    </w:p>
    <w:p w:rsidR="00B10ECE" w:rsidRPr="005A0F7C" w:rsidRDefault="00B10ECE" w:rsidP="00B10ECE">
      <w:pPr>
        <w:pStyle w:val="requirelevel2"/>
      </w:pPr>
      <w:r w:rsidRPr="005A0F7C">
        <w:t xml:space="preserve">a health check, at periodical intervals agreed with the customer, during storage periods; </w:t>
      </w:r>
    </w:p>
    <w:p w:rsidR="00B10ECE" w:rsidRPr="005A0F7C" w:rsidRDefault="00B10ECE" w:rsidP="00B10ECE">
      <w:pPr>
        <w:pStyle w:val="requirelevel2"/>
      </w:pPr>
      <w:r w:rsidRPr="005A0F7C">
        <w:t>the product performance after modification, repair or replacement;</w:t>
      </w:r>
    </w:p>
    <w:p w:rsidR="00B10ECE" w:rsidRPr="005A0F7C" w:rsidRDefault="00B10ECE" w:rsidP="00B10ECE">
      <w:pPr>
        <w:pStyle w:val="requirelevel2"/>
      </w:pPr>
      <w:r w:rsidRPr="005A0F7C">
        <w:t>the readiness for reuse.</w:t>
      </w:r>
    </w:p>
    <w:p w:rsidR="00B10ECE" w:rsidRPr="005A0F7C" w:rsidRDefault="00B10ECE" w:rsidP="00B10ECE">
      <w:pPr>
        <w:pStyle w:val="Heading3"/>
      </w:pPr>
      <w:bookmarkStart w:id="580" w:name="_Toc164840867"/>
      <w:bookmarkStart w:id="581" w:name="_Toc473727324"/>
      <w:r w:rsidRPr="005A0F7C">
        <w:lastRenderedPageBreak/>
        <w:t>Models</w:t>
      </w:r>
      <w:bookmarkEnd w:id="580"/>
      <w:bookmarkEnd w:id="581"/>
    </w:p>
    <w:p w:rsidR="00B10ECE" w:rsidRPr="005A0F7C" w:rsidRDefault="00B10ECE" w:rsidP="00B10ECE">
      <w:pPr>
        <w:pStyle w:val="requirelevel1"/>
      </w:pPr>
      <w:r w:rsidRPr="005A0F7C">
        <w:t>The model philosophy shall be defined as part of the overall verification planning.</w:t>
      </w:r>
    </w:p>
    <w:p w:rsidR="00B10ECE" w:rsidRPr="005A0F7C" w:rsidRDefault="00B10ECE" w:rsidP="00B10ECE">
      <w:pPr>
        <w:pStyle w:val="Heading3"/>
      </w:pPr>
      <w:bookmarkStart w:id="582" w:name="_Toc164840868"/>
      <w:bookmarkStart w:id="583" w:name="_Toc473727325"/>
      <w:r w:rsidRPr="005A0F7C">
        <w:t>Verification tools</w:t>
      </w:r>
      <w:bookmarkEnd w:id="582"/>
      <w:bookmarkEnd w:id="583"/>
    </w:p>
    <w:p w:rsidR="00B10ECE" w:rsidRPr="005A0F7C" w:rsidRDefault="00B10ECE" w:rsidP="00B10ECE">
      <w:pPr>
        <w:pStyle w:val="Heading4"/>
      </w:pPr>
      <w:r w:rsidRPr="005A0F7C">
        <w:t>General</w:t>
      </w:r>
    </w:p>
    <w:p w:rsidR="00B10ECE" w:rsidRPr="005A0F7C" w:rsidRDefault="00B10ECE" w:rsidP="00B10ECE">
      <w:pPr>
        <w:pStyle w:val="requirelevel1"/>
      </w:pPr>
      <w:r w:rsidRPr="005A0F7C">
        <w:t>Tools to be used to support the implementation of the verification process shall be identified.</w:t>
      </w:r>
    </w:p>
    <w:p w:rsidR="00B10ECE" w:rsidRPr="005A0F7C" w:rsidRDefault="00B10ECE" w:rsidP="00E57895">
      <w:pPr>
        <w:pStyle w:val="requirelevel1"/>
      </w:pPr>
      <w:r w:rsidRPr="005A0F7C">
        <w:t xml:space="preserve">All verification tools shall be </w:t>
      </w:r>
      <w:ins w:id="584" w:author="IMG" w:date="2016-11-14T12:29:00Z">
        <w:r w:rsidR="00E57895" w:rsidRPr="00E57895">
          <w:t>validated and maintained</w:t>
        </w:r>
      </w:ins>
      <w:del w:id="585" w:author="IMG" w:date="2016-11-14T12:29:00Z">
        <w:r w:rsidRPr="005A0F7C" w:rsidDel="00E57895">
          <w:delText xml:space="preserve">verified </w:delText>
        </w:r>
      </w:del>
      <w:r w:rsidRPr="005A0F7C">
        <w:t>for their intended use.</w:t>
      </w:r>
    </w:p>
    <w:p w:rsidR="00B10ECE" w:rsidRPr="005A0F7C" w:rsidRDefault="00437E74" w:rsidP="00B10ECE">
      <w:pPr>
        <w:pStyle w:val="requirelevel1"/>
      </w:pPr>
      <w:ins w:id="586" w:author="Klaus Ehrlich" w:date="2016-12-13T16:07:00Z">
        <w:r>
          <w:t>&lt;&lt;deleted&gt;&gt;</w:t>
        </w:r>
      </w:ins>
      <w:del w:id="587" w:author="IMG" w:date="2016-11-14T12:30:00Z">
        <w:r w:rsidR="00B10ECE" w:rsidRPr="005A0F7C" w:rsidDel="008F5CE0">
          <w:delText>The degree of verification applied to tools used to support the verification programme shall be established</w:delText>
        </w:r>
      </w:del>
      <w:del w:id="588" w:author="Klaus Ehrlich" w:date="2016-12-13T16:08:00Z">
        <w:r w:rsidR="00B10ECE" w:rsidRPr="005A0F7C" w:rsidDel="00437E74">
          <w:delText>.</w:delText>
        </w:r>
      </w:del>
    </w:p>
    <w:p w:rsidR="00B10ECE" w:rsidDel="000D52BA" w:rsidRDefault="00B10ECE" w:rsidP="00437E74">
      <w:pPr>
        <w:pStyle w:val="NOTE"/>
        <w:rPr>
          <w:del w:id="589" w:author="Klaus Ehrlich" w:date="2016-12-13T16:08:00Z"/>
          <w:lang w:val="en-GB"/>
        </w:rPr>
      </w:pPr>
      <w:del w:id="590" w:author="IMG" w:date="2016-11-14T12:30:00Z">
        <w:r w:rsidRPr="005A0F7C" w:rsidDel="008F5CE0">
          <w:rPr>
            <w:lang w:val="en-GB"/>
          </w:rPr>
          <w:delText>This requirement does not imply that formal verification is performed for the verification tools (e.g. tools of common use).</w:delText>
        </w:r>
      </w:del>
      <w:ins w:id="591" w:author="IMG" w:date="2016-11-14T12:30:00Z">
        <w:del w:id="592" w:author="Klaus Ehrlich" w:date="2016-12-13T16:08:00Z">
          <w:r w:rsidR="008F5CE0" w:rsidDel="00437E74">
            <w:rPr>
              <w:lang w:val="en-GB"/>
            </w:rPr>
            <w:delText>&lt;&lt;deleted&gt;&gt;</w:delText>
          </w:r>
        </w:del>
      </w:ins>
    </w:p>
    <w:p w:rsidR="00B10ECE" w:rsidRPr="005A0F7C" w:rsidRDefault="00B10ECE" w:rsidP="00B10ECE">
      <w:pPr>
        <w:pStyle w:val="requirelevel1"/>
      </w:pPr>
      <w:r w:rsidRPr="005A0F7C">
        <w:t>Formal verification procedures shall be established and applied to tools which are specified as deliverable items.</w:t>
      </w:r>
    </w:p>
    <w:p w:rsidR="00B10ECE" w:rsidRPr="005A0F7C" w:rsidRDefault="00B10ECE" w:rsidP="00B10ECE">
      <w:pPr>
        <w:pStyle w:val="Heading4"/>
      </w:pPr>
      <w:r w:rsidRPr="005A0F7C">
        <w:t xml:space="preserve">Ground </w:t>
      </w:r>
      <w:r w:rsidR="00041E96" w:rsidRPr="005A0F7C">
        <w:t>s</w:t>
      </w:r>
      <w:r w:rsidRPr="005A0F7C">
        <w:t xml:space="preserve">upport </w:t>
      </w:r>
      <w:r w:rsidR="00041E96" w:rsidRPr="005A0F7C">
        <w:t>e</w:t>
      </w:r>
      <w:r w:rsidRPr="005A0F7C">
        <w:t>quipment (GSE)</w:t>
      </w:r>
    </w:p>
    <w:p w:rsidR="00B10ECE" w:rsidRPr="005A0F7C" w:rsidRDefault="00B10ECE" w:rsidP="00B10ECE">
      <w:pPr>
        <w:pStyle w:val="requirelevel1"/>
      </w:pPr>
      <w:r w:rsidRPr="005A0F7C">
        <w:t xml:space="preserve">All </w:t>
      </w:r>
      <w:r w:rsidR="00041E96" w:rsidRPr="005A0F7C">
        <w:t>g</w:t>
      </w:r>
      <w:r w:rsidRPr="005A0F7C">
        <w:t xml:space="preserve">round </w:t>
      </w:r>
      <w:r w:rsidR="00041E96" w:rsidRPr="005A0F7C">
        <w:t>s</w:t>
      </w:r>
      <w:r w:rsidRPr="005A0F7C">
        <w:t xml:space="preserve">upport </w:t>
      </w:r>
      <w:r w:rsidR="00041E96" w:rsidRPr="005A0F7C">
        <w:t>e</w:t>
      </w:r>
      <w:r w:rsidRPr="005A0F7C">
        <w:t>quipment (GSE) shall be verified under expected environmental conditions and operational constraints.</w:t>
      </w:r>
    </w:p>
    <w:p w:rsidR="00B10ECE" w:rsidRPr="005A0F7C" w:rsidRDefault="00B10ECE" w:rsidP="00B10ECE">
      <w:pPr>
        <w:pStyle w:val="requirelevel1"/>
      </w:pPr>
      <w:r w:rsidRPr="005A0F7C">
        <w:t xml:space="preserve">The compatibility of the interfaces of the </w:t>
      </w:r>
      <w:r w:rsidR="00041E96" w:rsidRPr="005A0F7C">
        <w:t>g</w:t>
      </w:r>
      <w:r w:rsidRPr="005A0F7C">
        <w:t xml:space="preserve">round </w:t>
      </w:r>
      <w:r w:rsidR="00041E96" w:rsidRPr="005A0F7C">
        <w:t>support e</w:t>
      </w:r>
      <w:r w:rsidRPr="005A0F7C">
        <w:t>quipment (GSE) with flight products and facilities shall be verified by test.</w:t>
      </w:r>
    </w:p>
    <w:p w:rsidR="00B10ECE" w:rsidRPr="005A0F7C" w:rsidRDefault="00B10ECE" w:rsidP="00B10ECE">
      <w:pPr>
        <w:pStyle w:val="requirelevel1"/>
      </w:pPr>
      <w:r w:rsidRPr="005A0F7C">
        <w:t xml:space="preserve">The prevention of damage on the flight product due to </w:t>
      </w:r>
      <w:r w:rsidR="00041E96" w:rsidRPr="005A0F7C">
        <w:t>g</w:t>
      </w:r>
      <w:r w:rsidRPr="005A0F7C">
        <w:t xml:space="preserve">round </w:t>
      </w:r>
      <w:r w:rsidR="00041E96" w:rsidRPr="005A0F7C">
        <w:t>s</w:t>
      </w:r>
      <w:r w:rsidRPr="005A0F7C">
        <w:t xml:space="preserve">upport </w:t>
      </w:r>
      <w:r w:rsidR="00041E96" w:rsidRPr="005A0F7C">
        <w:t>e</w:t>
      </w:r>
      <w:r w:rsidRPr="005A0F7C">
        <w:t>quipment (GSE) failure shall be verified.</w:t>
      </w:r>
    </w:p>
    <w:p w:rsidR="00B10ECE" w:rsidRPr="005A0F7C" w:rsidRDefault="00B10ECE" w:rsidP="00B10ECE">
      <w:pPr>
        <w:pStyle w:val="NOTE"/>
        <w:rPr>
          <w:lang w:val="en-GB"/>
        </w:rPr>
      </w:pPr>
      <w:r w:rsidRPr="005A0F7C">
        <w:rPr>
          <w:lang w:val="en-GB"/>
        </w:rPr>
        <w:t>For hazards to personnel, flight hardware, facilities and environments related to GSE, see ECSS-Q-</w:t>
      </w:r>
      <w:r w:rsidR="00041E96" w:rsidRPr="005A0F7C">
        <w:rPr>
          <w:lang w:val="en-GB"/>
        </w:rPr>
        <w:t>ST-</w:t>
      </w:r>
      <w:r w:rsidRPr="005A0F7C">
        <w:rPr>
          <w:lang w:val="en-GB"/>
        </w:rPr>
        <w:t>40.</w:t>
      </w:r>
    </w:p>
    <w:p w:rsidR="00B10ECE" w:rsidRPr="005A0F7C" w:rsidRDefault="00B10ECE" w:rsidP="00B10ECE">
      <w:pPr>
        <w:pStyle w:val="requirelevel1"/>
      </w:pPr>
      <w:r w:rsidRPr="005A0F7C">
        <w:t xml:space="preserve">Ground </w:t>
      </w:r>
      <w:r w:rsidR="00041E96" w:rsidRPr="005A0F7C">
        <w:t>s</w:t>
      </w:r>
      <w:r w:rsidRPr="005A0F7C">
        <w:t xml:space="preserve">upport </w:t>
      </w:r>
      <w:r w:rsidR="00041E96" w:rsidRPr="005A0F7C">
        <w:t>e</w:t>
      </w:r>
      <w:r w:rsidRPr="005A0F7C">
        <w:t>quipment (GSE) that is modified or used in a new application shall be re-verified or re-validated.</w:t>
      </w:r>
    </w:p>
    <w:p w:rsidR="00B10ECE" w:rsidRPr="005A0F7C" w:rsidRDefault="00B10ECE" w:rsidP="00B10ECE">
      <w:pPr>
        <w:pStyle w:val="Heading4"/>
      </w:pPr>
      <w:r w:rsidRPr="005A0F7C">
        <w:t>Software validation facility (SVF)</w:t>
      </w:r>
    </w:p>
    <w:p w:rsidR="00B10ECE" w:rsidRPr="005A0F7C" w:rsidRDefault="00437E74" w:rsidP="00B10ECE">
      <w:pPr>
        <w:pStyle w:val="requirelevel1"/>
      </w:pPr>
      <w:ins w:id="593" w:author="Klaus Ehrlich" w:date="2016-12-13T16:08:00Z">
        <w:r>
          <w:t>&lt;&lt;deleted&gt;&gt;</w:t>
        </w:r>
      </w:ins>
      <w:del w:id="594" w:author="IMG" w:date="2016-11-14T12:31:00Z">
        <w:r w:rsidR="00B10ECE" w:rsidRPr="005A0F7C" w:rsidDel="008F5CE0">
          <w:delText>The SVF shall be verified by comparing the performance of the simulation models with the actual performance of the product or environment to be simulated</w:delText>
        </w:r>
      </w:del>
      <w:del w:id="595" w:author="Klaus Ehrlich" w:date="2017-02-01T14:59:00Z">
        <w:r w:rsidR="00B10ECE" w:rsidRPr="005A0F7C" w:rsidDel="0063643A">
          <w:delText xml:space="preserve">. </w:delText>
        </w:r>
      </w:del>
    </w:p>
    <w:p w:rsidR="00B10ECE" w:rsidRPr="005A0F7C" w:rsidRDefault="00437E74" w:rsidP="00B10ECE">
      <w:pPr>
        <w:pStyle w:val="requirelevel1"/>
      </w:pPr>
      <w:ins w:id="596" w:author="Klaus Ehrlich" w:date="2016-12-13T16:08:00Z">
        <w:r>
          <w:t>&lt;&lt;deleted&gt;&gt;</w:t>
        </w:r>
      </w:ins>
      <w:del w:id="597" w:author="IMG" w:date="2016-11-14T12:31:00Z">
        <w:r w:rsidR="00B10ECE" w:rsidRPr="005A0F7C" w:rsidDel="008F5CE0">
          <w:delText>Flight hardware or software products simulated by the SVF shall be finally verified against the measured performance of the actual flight product.</w:delText>
        </w:r>
      </w:del>
    </w:p>
    <w:p w:rsidR="00B10ECE" w:rsidRPr="005A0F7C" w:rsidRDefault="00B10ECE" w:rsidP="00B10ECE">
      <w:pPr>
        <w:pStyle w:val="Heading4"/>
      </w:pPr>
      <w:r w:rsidRPr="005A0F7C">
        <w:lastRenderedPageBreak/>
        <w:t>Simulators</w:t>
      </w:r>
    </w:p>
    <w:p w:rsidR="00B10ECE" w:rsidRPr="005A0F7C" w:rsidRDefault="00B10ECE" w:rsidP="00B10ECE">
      <w:pPr>
        <w:pStyle w:val="requirelevel1"/>
      </w:pPr>
      <w:r w:rsidRPr="005A0F7C">
        <w:t>Simulators shall be verified to demonstrate that the simulator characteristics are representative of the simulated product to the extent required for the verification to be supported.</w:t>
      </w:r>
    </w:p>
    <w:p w:rsidR="00B10ECE" w:rsidRPr="005A0F7C" w:rsidRDefault="00B10ECE" w:rsidP="00B10ECE">
      <w:pPr>
        <w:pStyle w:val="Heading4"/>
      </w:pPr>
      <w:r w:rsidRPr="005A0F7C">
        <w:t>Software tools for verification by analysis</w:t>
      </w:r>
    </w:p>
    <w:p w:rsidR="00B10ECE" w:rsidRPr="005A0F7C" w:rsidRDefault="00B10ECE" w:rsidP="00B10ECE">
      <w:pPr>
        <w:pStyle w:val="requirelevel1"/>
      </w:pPr>
      <w:r w:rsidRPr="005A0F7C">
        <w:t>Suitability of previously validated analytical software tools shall be assessed for the intended application.</w:t>
      </w:r>
    </w:p>
    <w:p w:rsidR="00B10ECE" w:rsidRPr="005A0F7C" w:rsidRDefault="00B10ECE" w:rsidP="00B10ECE">
      <w:pPr>
        <w:pStyle w:val="requirelevel1"/>
      </w:pPr>
      <w:r w:rsidRPr="005A0F7C">
        <w:t>Non-validated analytical software tools shall be subjected to a validation process prior to their use.</w:t>
      </w:r>
    </w:p>
    <w:p w:rsidR="00B10ECE" w:rsidRPr="005A0F7C" w:rsidRDefault="00B10ECE" w:rsidP="00B10ECE">
      <w:pPr>
        <w:pStyle w:val="Heading4"/>
      </w:pPr>
      <w:r w:rsidRPr="005A0F7C">
        <w:t xml:space="preserve">Integration </w:t>
      </w:r>
      <w:r w:rsidR="005A1AF8" w:rsidRPr="005A0F7C">
        <w:t xml:space="preserve">and </w:t>
      </w:r>
      <w:r w:rsidRPr="005A0F7C">
        <w:t>test facilities and test tools</w:t>
      </w:r>
    </w:p>
    <w:p w:rsidR="00B10ECE" w:rsidRPr="005A0F7C" w:rsidRDefault="00B10ECE" w:rsidP="00B10ECE">
      <w:pPr>
        <w:pStyle w:val="requirelevel1"/>
      </w:pPr>
      <w:r w:rsidRPr="005A0F7C">
        <w:t xml:space="preserve">The capability of the integration </w:t>
      </w:r>
      <w:r w:rsidR="005A1AF8" w:rsidRPr="005A0F7C">
        <w:t xml:space="preserve">and </w:t>
      </w:r>
      <w:r w:rsidRPr="005A0F7C">
        <w:t>test facilities and test tools to perform their intended function in terms of performance and calibration shall be verified as part of the overall integration and test process.</w:t>
      </w:r>
    </w:p>
    <w:p w:rsidR="00B10ECE" w:rsidRPr="005A0F7C" w:rsidRDefault="00B10ECE" w:rsidP="00B10ECE">
      <w:pPr>
        <w:pStyle w:val="NOTE"/>
        <w:rPr>
          <w:lang w:val="en-GB"/>
        </w:rPr>
      </w:pPr>
      <w:r w:rsidRPr="005A0F7C">
        <w:rPr>
          <w:lang w:val="en-GB"/>
        </w:rPr>
        <w:t>See ECSS-Q-</w:t>
      </w:r>
      <w:r w:rsidR="00041E96" w:rsidRPr="005A0F7C">
        <w:rPr>
          <w:lang w:val="en-GB"/>
        </w:rPr>
        <w:t>ST-</w:t>
      </w:r>
      <w:r w:rsidRPr="005A0F7C">
        <w:rPr>
          <w:lang w:val="en-GB"/>
        </w:rPr>
        <w:t>20-07 for test facilities.</w:t>
      </w:r>
    </w:p>
    <w:p w:rsidR="00B10ECE" w:rsidRPr="005A0F7C" w:rsidRDefault="00B10ECE" w:rsidP="00B10ECE">
      <w:pPr>
        <w:pStyle w:val="Heading3"/>
      </w:pPr>
      <w:bookmarkStart w:id="598" w:name="_Toc164840869"/>
      <w:bookmarkStart w:id="599" w:name="_Toc473727326"/>
      <w:r w:rsidRPr="005A0F7C">
        <w:t>Verification process phasing</w:t>
      </w:r>
      <w:bookmarkEnd w:id="507"/>
      <w:bookmarkEnd w:id="598"/>
      <w:bookmarkEnd w:id="599"/>
    </w:p>
    <w:p w:rsidR="00B10ECE" w:rsidRPr="005A0F7C" w:rsidRDefault="00B10ECE" w:rsidP="00B10ECE">
      <w:pPr>
        <w:pStyle w:val="requirelevel1"/>
      </w:pPr>
      <w:r w:rsidRPr="005A0F7C">
        <w:t>The verification process shall be phased with the project life cycle, in accordance with ECSS-M</w:t>
      </w:r>
      <w:r w:rsidR="00041E96" w:rsidRPr="005A0F7C">
        <w:t>-ST</w:t>
      </w:r>
      <w:r w:rsidRPr="005A0F7C">
        <w:t>-10</w:t>
      </w:r>
      <w:r w:rsidR="00041E96" w:rsidRPr="005A0F7C">
        <w:t>.</w:t>
      </w:r>
    </w:p>
    <w:p w:rsidR="00041E96" w:rsidRPr="005A0F7C" w:rsidRDefault="00B10ECE" w:rsidP="008F5CE0">
      <w:pPr>
        <w:pStyle w:val="requirelevel1"/>
      </w:pPr>
      <w:r w:rsidRPr="005A0F7C">
        <w:t xml:space="preserve">Verification planning to assess feasibility and support </w:t>
      </w:r>
      <w:ins w:id="600" w:author="IMG" w:date="2016-11-14T12:33:00Z">
        <w:r w:rsidR="008F5CE0" w:rsidRPr="008F5CE0">
          <w:t>development planning</w:t>
        </w:r>
        <w:r w:rsidR="008F5CE0">
          <w:t xml:space="preserve"> </w:t>
        </w:r>
      </w:ins>
      <w:del w:id="601" w:author="IMG" w:date="2016-11-14T12:33:00Z">
        <w:r w:rsidRPr="005A0F7C" w:rsidDel="008F5CE0">
          <w:delText xml:space="preserve">programmatics </w:delText>
        </w:r>
      </w:del>
      <w:r w:rsidRPr="005A0F7C">
        <w:t xml:space="preserve">shall start </w:t>
      </w:r>
      <w:ins w:id="602" w:author="IMG" w:date="2016-11-14T12:33:00Z">
        <w:r w:rsidR="008F5CE0" w:rsidRPr="008F5CE0">
          <w:t>during phase A</w:t>
        </w:r>
      </w:ins>
      <w:del w:id="603" w:author="IMG" w:date="2016-11-14T12:33:00Z">
        <w:r w:rsidRPr="005A0F7C" w:rsidDel="008F5CE0">
          <w:delText>in the early phases</w:delText>
        </w:r>
      </w:del>
      <w:r w:rsidR="00041E96" w:rsidRPr="005A0F7C">
        <w:t>.</w:t>
      </w:r>
    </w:p>
    <w:p w:rsidR="00B10ECE" w:rsidDel="0063643A" w:rsidRDefault="00041E96" w:rsidP="0063643A">
      <w:pPr>
        <w:pStyle w:val="NOTE"/>
        <w:rPr>
          <w:del w:id="604" w:author="Klaus Ehrlich" w:date="2017-02-01T15:00:00Z"/>
          <w:lang w:val="en-GB"/>
        </w:rPr>
      </w:pPr>
      <w:del w:id="605" w:author="Klaus Ehrlich" w:date="2017-02-01T15:00:00Z">
        <w:r w:rsidRPr="005A0F7C" w:rsidDel="0063643A">
          <w:rPr>
            <w:lang w:val="en-GB"/>
          </w:rPr>
          <w:delText xml:space="preserve">For example, </w:delText>
        </w:r>
        <w:r w:rsidR="00B10ECE" w:rsidRPr="005A0F7C" w:rsidDel="0063643A">
          <w:rPr>
            <w:lang w:val="en-GB"/>
          </w:rPr>
          <w:delText>during phase A</w:delText>
        </w:r>
      </w:del>
      <w:del w:id="606" w:author="Klaus Ehrlich" w:date="2016-12-13T16:09:00Z">
        <w:r w:rsidR="00B10ECE" w:rsidRPr="005A0F7C" w:rsidDel="00437E74">
          <w:rPr>
            <w:lang w:val="en-GB"/>
          </w:rPr>
          <w:delText>.</w:delText>
        </w:r>
      </w:del>
    </w:p>
    <w:p w:rsidR="00B10ECE" w:rsidRPr="005A0F7C" w:rsidRDefault="00B10ECE" w:rsidP="00B10ECE">
      <w:pPr>
        <w:pStyle w:val="requirelevel1"/>
      </w:pPr>
      <w:r w:rsidRPr="005A0F7C">
        <w:t>The preliminary verification planning shall cover all products and requirements by the end of phase B.</w:t>
      </w:r>
    </w:p>
    <w:p w:rsidR="00B10ECE" w:rsidRPr="005A0F7C" w:rsidRDefault="00B10ECE" w:rsidP="00B10ECE">
      <w:pPr>
        <w:pStyle w:val="requirelevel1"/>
      </w:pPr>
      <w:r w:rsidRPr="005A0F7C">
        <w:t>Verification planning shall be completed by the end of Phase C.</w:t>
      </w:r>
    </w:p>
    <w:p w:rsidR="00B10ECE" w:rsidRPr="005A0F7C" w:rsidRDefault="00B10ECE" w:rsidP="00B10ECE">
      <w:pPr>
        <w:pStyle w:val="NOTE"/>
        <w:rPr>
          <w:lang w:val="en-GB"/>
        </w:rPr>
      </w:pPr>
      <w:r w:rsidRPr="005A0F7C">
        <w:rPr>
          <w:lang w:val="en-GB"/>
        </w:rPr>
        <w:t>Covering all verification stages e.g. pre-launch, in-orbit (including commissioning) and post landing.</w:t>
      </w:r>
    </w:p>
    <w:p w:rsidR="00B10ECE" w:rsidRDefault="00B10ECE" w:rsidP="00B10ECE">
      <w:pPr>
        <w:pStyle w:val="requirelevel1"/>
      </w:pPr>
      <w:r w:rsidRPr="005A0F7C">
        <w:t>Verification execution and reporting shall be incrementally carried out through the project life cycle starting from phase C.</w:t>
      </w:r>
    </w:p>
    <w:p w:rsidR="008F5CE0" w:rsidRDefault="008F5CE0" w:rsidP="008F5CE0">
      <w:pPr>
        <w:pStyle w:val="NOTE"/>
        <w:rPr>
          <w:ins w:id="607" w:author="Klaus Ehrlich" w:date="2016-12-13T16:09:00Z"/>
        </w:rPr>
      </w:pPr>
      <w:ins w:id="608" w:author="IMG" w:date="2016-11-14T12:34:00Z">
        <w:r>
          <w:t>The majority of verification execution is under</w:t>
        </w:r>
        <w:r w:rsidRPr="008F5CE0">
          <w:t>taken dur</w:t>
        </w:r>
        <w:r>
          <w:t>i</w:t>
        </w:r>
        <w:r w:rsidRPr="008F5CE0">
          <w:t xml:space="preserve">ng phase D, however </w:t>
        </w:r>
      </w:ins>
      <w:ins w:id="609" w:author="IMG" w:date="2016-11-14T12:35:00Z">
        <w:r>
          <w:t xml:space="preserve">verification by </w:t>
        </w:r>
      </w:ins>
      <w:ins w:id="610" w:author="IMG" w:date="2016-11-14T12:34:00Z">
        <w:r w:rsidRPr="008F5CE0">
          <w:t xml:space="preserve">analysis and review of design </w:t>
        </w:r>
      </w:ins>
      <w:ins w:id="611" w:author="IMG" w:date="2016-11-14T12:35:00Z">
        <w:r>
          <w:t>(</w:t>
        </w:r>
      </w:ins>
      <w:ins w:id="612" w:author="IMG" w:date="2016-11-14T12:34:00Z">
        <w:r w:rsidRPr="008F5CE0">
          <w:t>and potentially for long lead items</w:t>
        </w:r>
      </w:ins>
      <w:ins w:id="613" w:author="IMG" w:date="2016-11-14T12:35:00Z">
        <w:r>
          <w:t>)</w:t>
        </w:r>
      </w:ins>
      <w:ins w:id="614" w:author="IMG" w:date="2016-11-14T12:34:00Z">
        <w:r w:rsidRPr="008F5CE0">
          <w:t xml:space="preserve"> starts in </w:t>
        </w:r>
        <w:r w:rsidR="0063643A" w:rsidRPr="008F5CE0">
          <w:t>p</w:t>
        </w:r>
        <w:r w:rsidRPr="008F5CE0">
          <w:t>hase C</w:t>
        </w:r>
      </w:ins>
      <w:ins w:id="615" w:author="Klaus Ehrlich" w:date="2016-12-13T16:09:00Z">
        <w:r w:rsidR="00437E74">
          <w:t>.</w:t>
        </w:r>
      </w:ins>
    </w:p>
    <w:p w:rsidR="00B10ECE" w:rsidRPr="005A0F7C" w:rsidRDefault="00B10ECE" w:rsidP="00B10ECE">
      <w:pPr>
        <w:pStyle w:val="requirelevel1"/>
      </w:pPr>
      <w:r w:rsidRPr="005A0F7C">
        <w:t>Verification control shall start with the initial issue of the verification control document (VCD) during phase B</w:t>
      </w:r>
      <w:r w:rsidR="00041E96" w:rsidRPr="005A0F7C">
        <w:t>.</w:t>
      </w:r>
    </w:p>
    <w:p w:rsidR="00B10ECE" w:rsidRPr="005A0F7C" w:rsidRDefault="008F5CE0" w:rsidP="008F5CE0">
      <w:pPr>
        <w:pStyle w:val="requirelevel1"/>
      </w:pPr>
      <w:ins w:id="616" w:author="IMG" w:date="2016-11-14T12:35:00Z">
        <w:r w:rsidRPr="008F5CE0">
          <w:t xml:space="preserve">The supplier shall provide the </w:t>
        </w:r>
      </w:ins>
      <w:r w:rsidR="00B10ECE" w:rsidRPr="005A0F7C">
        <w:t xml:space="preserve">Verification close out status </w:t>
      </w:r>
      <w:del w:id="617" w:author="IMG" w:date="2016-11-14T12:35:00Z">
        <w:r w:rsidR="00B10ECE" w:rsidRPr="005A0F7C" w:rsidDel="008F5CE0">
          <w:delText xml:space="preserve">shall be assessed and approved by the customer </w:delText>
        </w:r>
      </w:del>
      <w:r w:rsidR="00B10ECE" w:rsidRPr="005A0F7C">
        <w:t>for each product at the end of each stage</w:t>
      </w:r>
      <w:ins w:id="618" w:author="IMG" w:date="2016-11-14T12:36:00Z">
        <w:r>
          <w:t xml:space="preserve"> to the customer for approval</w:t>
        </w:r>
      </w:ins>
      <w:r w:rsidR="00B10ECE" w:rsidRPr="005A0F7C">
        <w:t xml:space="preserve">. </w:t>
      </w:r>
    </w:p>
    <w:p w:rsidR="00B10ECE" w:rsidRPr="005A0F7C" w:rsidRDefault="00B10ECE" w:rsidP="00B10ECE">
      <w:pPr>
        <w:pStyle w:val="NOTE"/>
        <w:rPr>
          <w:lang w:val="en-GB"/>
        </w:rPr>
      </w:pPr>
      <w:r w:rsidRPr="005A0F7C">
        <w:rPr>
          <w:lang w:val="en-GB"/>
        </w:rPr>
        <w:lastRenderedPageBreak/>
        <w:t>E.g. qualification close out status at the end of the qualification stage during the Qualification Review (QR).</w:t>
      </w:r>
    </w:p>
    <w:p w:rsidR="00B10ECE" w:rsidRPr="005A0F7C" w:rsidRDefault="00B10ECE" w:rsidP="00B10ECE">
      <w:pPr>
        <w:pStyle w:val="Heading3"/>
      </w:pPr>
      <w:bookmarkStart w:id="619" w:name="_Toc164840870"/>
      <w:bookmarkStart w:id="620" w:name="_Toc473727327"/>
      <w:r w:rsidRPr="005A0F7C">
        <w:t>Verification planning documents</w:t>
      </w:r>
      <w:bookmarkEnd w:id="619"/>
      <w:bookmarkEnd w:id="620"/>
    </w:p>
    <w:p w:rsidR="00B10ECE" w:rsidRPr="005A0F7C" w:rsidRDefault="00B10ECE" w:rsidP="00B10ECE">
      <w:pPr>
        <w:pStyle w:val="Heading4"/>
      </w:pPr>
      <w:bookmarkStart w:id="621" w:name="_Ref153082803"/>
      <w:r w:rsidRPr="005A0F7C">
        <w:t>Verification plan (VP)</w:t>
      </w:r>
      <w:bookmarkEnd w:id="621"/>
    </w:p>
    <w:p w:rsidR="00B10ECE" w:rsidRPr="005A0F7C" w:rsidRDefault="00B10ECE" w:rsidP="00B10ECE">
      <w:pPr>
        <w:pStyle w:val="requirelevel1"/>
      </w:pPr>
      <w:bookmarkStart w:id="622" w:name="_Ref153082806"/>
      <w:bookmarkStart w:id="623" w:name="_Ref224102770"/>
      <w:r w:rsidRPr="005A0F7C">
        <w:t>The supplier shall provide a Verification plan (VP) for the reviews as agreed with the customer</w:t>
      </w:r>
      <w:bookmarkEnd w:id="623"/>
      <w:r w:rsidRPr="005A0F7C">
        <w:t xml:space="preserve"> </w:t>
      </w:r>
    </w:p>
    <w:p w:rsidR="00B10ECE" w:rsidRPr="005A0F7C" w:rsidRDefault="0063643A" w:rsidP="008F5CE0">
      <w:pPr>
        <w:pStyle w:val="NOTE"/>
      </w:pPr>
      <w:ins w:id="624" w:author="IMG" w:date="2016-11-14T12:36:00Z">
        <w:r w:rsidRPr="008F5CE0">
          <w:rPr>
            <w:lang w:val="en-GB"/>
          </w:rPr>
          <w:t>S</w:t>
        </w:r>
        <w:r w:rsidR="008F5CE0" w:rsidRPr="008F5CE0">
          <w:rPr>
            <w:lang w:val="en-GB"/>
          </w:rPr>
          <w:t>ee ECSS-E-ST-10 Table A-1 for review deliverables</w:t>
        </w:r>
      </w:ins>
      <w:del w:id="625" w:author="IMG" w:date="2016-11-14T12:36:00Z">
        <w:r w:rsidR="00B10ECE" w:rsidRPr="005A0F7C" w:rsidDel="008F5CE0">
          <w:delText xml:space="preserve">Guidelines are in </w:delText>
        </w:r>
        <w:r w:rsidR="00B10ECE" w:rsidRPr="005A0F7C" w:rsidDel="008F5CE0">
          <w:fldChar w:fldCharType="begin"/>
        </w:r>
        <w:r w:rsidR="00B10ECE" w:rsidRPr="005A0F7C" w:rsidDel="008F5CE0">
          <w:delInstrText xml:space="preserve"> REF _Ref164828151 \r \h </w:delInstrText>
        </w:r>
        <w:r w:rsidR="00B10ECE" w:rsidRPr="005A0F7C" w:rsidDel="008F5CE0">
          <w:delInstrText xml:space="preserve"> \* MERGEFORMAT </w:delInstrText>
        </w:r>
        <w:r w:rsidR="00B10ECE" w:rsidRPr="005A0F7C" w:rsidDel="008F5CE0">
          <w:fldChar w:fldCharType="separate"/>
        </w:r>
        <w:r w:rsidR="00FF4527" w:rsidDel="008F5CE0">
          <w:delText>Annex G</w:delText>
        </w:r>
        <w:r w:rsidR="00B10ECE" w:rsidRPr="005A0F7C" w:rsidDel="008F5CE0">
          <w:fldChar w:fldCharType="end"/>
        </w:r>
      </w:del>
      <w:r w:rsidR="00B10ECE" w:rsidRPr="005A0F7C">
        <w:t>.</w:t>
      </w:r>
      <w:bookmarkEnd w:id="622"/>
    </w:p>
    <w:p w:rsidR="00041E96" w:rsidRPr="005A0F7C" w:rsidRDefault="00041E96" w:rsidP="00041E96">
      <w:pPr>
        <w:pStyle w:val="requirelevel1"/>
      </w:pPr>
      <w:bookmarkStart w:id="626" w:name="_Ref224102786"/>
      <w:r w:rsidRPr="005A0F7C">
        <w:t xml:space="preserve">The contents of the Verification plan (VP) shall be in </w:t>
      </w:r>
      <w:r w:rsidR="005A1AF8" w:rsidRPr="005A0F7C">
        <w:t>conformance</w:t>
      </w:r>
      <w:r w:rsidRPr="005A0F7C">
        <w:t xml:space="preserve"> with the DRD in </w:t>
      </w:r>
      <w:r w:rsidRPr="005A0F7C">
        <w:fldChar w:fldCharType="begin"/>
      </w:r>
      <w:r w:rsidRPr="005A0F7C">
        <w:instrText xml:space="preserve"> REF _Ref150059036 \n \h </w:instrText>
      </w:r>
      <w:r w:rsidRPr="005A0F7C">
        <w:instrText xml:space="preserve"> \* MERGEFORMAT </w:instrText>
      </w:r>
      <w:r w:rsidRPr="005A0F7C">
        <w:fldChar w:fldCharType="separate"/>
      </w:r>
      <w:r w:rsidR="00B95849">
        <w:t>Annex A</w:t>
      </w:r>
      <w:r w:rsidRPr="005A0F7C">
        <w:fldChar w:fldCharType="end"/>
      </w:r>
      <w:r w:rsidRPr="005A0F7C">
        <w:t>.</w:t>
      </w:r>
      <w:bookmarkEnd w:id="626"/>
    </w:p>
    <w:p w:rsidR="00B10ECE" w:rsidRPr="005A0F7C" w:rsidRDefault="00B10ECE" w:rsidP="00B10ECE">
      <w:pPr>
        <w:pStyle w:val="Heading4"/>
      </w:pPr>
      <w:bookmarkStart w:id="627" w:name="_Ref170530817"/>
      <w:r w:rsidRPr="005A0F7C">
        <w:t>Verification Control Document (VCD)</w:t>
      </w:r>
      <w:bookmarkEnd w:id="627"/>
    </w:p>
    <w:p w:rsidR="00B10ECE" w:rsidRPr="005A0F7C" w:rsidRDefault="00B10ECE" w:rsidP="00B10ECE">
      <w:pPr>
        <w:pStyle w:val="requirelevel1"/>
      </w:pPr>
      <w:bookmarkStart w:id="628" w:name="_Ref224102815"/>
      <w:r w:rsidRPr="005A0F7C">
        <w:t>The supplier shall provide a Verification Control Document (VCD) for the reviews as agreed with the customer</w:t>
      </w:r>
      <w:bookmarkEnd w:id="628"/>
      <w:r w:rsidRPr="005A0F7C">
        <w:t xml:space="preserve"> </w:t>
      </w:r>
    </w:p>
    <w:p w:rsidR="00B10ECE" w:rsidRPr="005A0F7C" w:rsidRDefault="00437E74" w:rsidP="008F5CE0">
      <w:pPr>
        <w:pStyle w:val="NOTE"/>
      </w:pPr>
      <w:ins w:id="629" w:author="IMG" w:date="2016-11-14T12:37:00Z">
        <w:r w:rsidRPr="008F5CE0">
          <w:rPr>
            <w:lang w:val="en-GB"/>
          </w:rPr>
          <w:t>S</w:t>
        </w:r>
        <w:r w:rsidR="008F5CE0" w:rsidRPr="008F5CE0">
          <w:rPr>
            <w:lang w:val="en-GB"/>
          </w:rPr>
          <w:t>ee ECSS-E-ST-10 Table A-1 for review deliverables</w:t>
        </w:r>
      </w:ins>
      <w:del w:id="630" w:author="IMG" w:date="2016-11-14T12:37:00Z">
        <w:r w:rsidR="00B10ECE" w:rsidRPr="005A0F7C" w:rsidDel="008F5CE0">
          <w:delText xml:space="preserve">Guidelines </w:delText>
        </w:r>
        <w:r w:rsidR="002D0107" w:rsidRPr="005A0F7C" w:rsidDel="008F5CE0">
          <w:delText xml:space="preserve">are provided in </w:delText>
        </w:r>
        <w:r w:rsidR="00B10ECE" w:rsidRPr="005A0F7C" w:rsidDel="008F5CE0">
          <w:fldChar w:fldCharType="begin"/>
        </w:r>
        <w:r w:rsidR="00B10ECE" w:rsidRPr="005A0F7C" w:rsidDel="008F5CE0">
          <w:delInstrText xml:space="preserve"> REF _Ref164828151 \r \h </w:delInstrText>
        </w:r>
        <w:r w:rsidR="00B10ECE" w:rsidRPr="005A0F7C" w:rsidDel="008F5CE0">
          <w:delInstrText xml:space="preserve"> \* MERGEFORMAT </w:delInstrText>
        </w:r>
        <w:r w:rsidR="00B10ECE" w:rsidRPr="005A0F7C" w:rsidDel="008F5CE0">
          <w:fldChar w:fldCharType="separate"/>
        </w:r>
        <w:r w:rsidR="00FF4527" w:rsidDel="008F5CE0">
          <w:delText>Annex G</w:delText>
        </w:r>
        <w:r w:rsidR="00B10ECE" w:rsidRPr="005A0F7C" w:rsidDel="008F5CE0">
          <w:fldChar w:fldCharType="end"/>
        </w:r>
      </w:del>
      <w:r w:rsidR="00B10ECE" w:rsidRPr="005A0F7C">
        <w:t>.</w:t>
      </w:r>
    </w:p>
    <w:p w:rsidR="00A14159" w:rsidRPr="005A0F7C" w:rsidRDefault="00A14159" w:rsidP="00A14159">
      <w:pPr>
        <w:pStyle w:val="requirelevel1"/>
      </w:pPr>
      <w:bookmarkStart w:id="631" w:name="_Ref224102867"/>
      <w:r w:rsidRPr="005A0F7C">
        <w:t xml:space="preserve">The </w:t>
      </w:r>
      <w:del w:id="632" w:author="IMG" w:date="2016-11-14T12:37:00Z">
        <w:r w:rsidRPr="005A0F7C" w:rsidDel="008F5CE0">
          <w:delText xml:space="preserve">contents of the initial issue of the </w:delText>
        </w:r>
      </w:del>
      <w:r w:rsidRPr="005A0F7C">
        <w:t xml:space="preserve">Verification Control Document (VCD) shall be in </w:t>
      </w:r>
      <w:r w:rsidR="001A05B8" w:rsidRPr="005A0F7C">
        <w:t>conformance</w:t>
      </w:r>
      <w:r w:rsidRPr="005A0F7C">
        <w:t xml:space="preserve"> with the DRD in </w:t>
      </w:r>
      <w:r w:rsidRPr="005A0F7C">
        <w:fldChar w:fldCharType="begin"/>
      </w:r>
      <w:r w:rsidRPr="005A0F7C">
        <w:instrText xml:space="preserve"> REF _Ref150059143 \r \h </w:instrText>
      </w:r>
      <w:r w:rsidR="006F5AA2" w:rsidRPr="005A0F7C">
        <w:instrText xml:space="preserve"> \* MERGEFORMAT </w:instrText>
      </w:r>
      <w:r w:rsidRPr="005A0F7C">
        <w:fldChar w:fldCharType="separate"/>
      </w:r>
      <w:r w:rsidR="00B95849">
        <w:t>Annex B</w:t>
      </w:r>
      <w:r w:rsidRPr="005A0F7C">
        <w:fldChar w:fldCharType="end"/>
      </w:r>
      <w:r w:rsidRPr="005A0F7C">
        <w:t>.</w:t>
      </w:r>
      <w:bookmarkEnd w:id="631"/>
    </w:p>
    <w:p w:rsidR="00B10ECE" w:rsidRPr="005A0F7C" w:rsidRDefault="00B10ECE" w:rsidP="00B10ECE">
      <w:pPr>
        <w:pStyle w:val="Heading4"/>
      </w:pPr>
      <w:r w:rsidRPr="005A0F7C">
        <w:t>Other verification planning Document</w:t>
      </w:r>
    </w:p>
    <w:p w:rsidR="00B10ECE" w:rsidRPr="005A0F7C" w:rsidRDefault="00B10ECE" w:rsidP="00B10ECE">
      <w:pPr>
        <w:pStyle w:val="requirelevel1"/>
      </w:pPr>
      <w:r w:rsidRPr="005A0F7C">
        <w:t>The supplier shall provide the AIT</w:t>
      </w:r>
      <w:ins w:id="633" w:author="IMG" w:date="2016-11-14T14:52:00Z">
        <w:r w:rsidR="00483476">
          <w:t xml:space="preserve"> </w:t>
        </w:r>
      </w:ins>
      <w:r w:rsidRPr="005A0F7C">
        <w:t>P</w:t>
      </w:r>
      <w:ins w:id="634" w:author="IMG" w:date="2016-11-14T14:52:00Z">
        <w:r w:rsidR="00483476">
          <w:t>lan</w:t>
        </w:r>
      </w:ins>
      <w:r w:rsidRPr="005A0F7C">
        <w:t xml:space="preserve"> for the reviews as agreed with the customer </w:t>
      </w:r>
    </w:p>
    <w:p w:rsidR="002D0107" w:rsidRPr="005A0F7C" w:rsidRDefault="00437E74" w:rsidP="008F5CE0">
      <w:pPr>
        <w:pStyle w:val="NOTE"/>
      </w:pPr>
      <w:ins w:id="635" w:author="IMG" w:date="2016-11-14T12:37:00Z">
        <w:r w:rsidRPr="008F5CE0">
          <w:rPr>
            <w:lang w:val="en-GB"/>
          </w:rPr>
          <w:t>S</w:t>
        </w:r>
        <w:r w:rsidR="008F5CE0" w:rsidRPr="008F5CE0">
          <w:rPr>
            <w:lang w:val="en-GB"/>
          </w:rPr>
          <w:t>ee ECSS-E-ST-10 Table A-1 for review deliverables</w:t>
        </w:r>
      </w:ins>
      <w:del w:id="636" w:author="IMG" w:date="2016-11-14T12:37:00Z">
        <w:r w:rsidR="002D0107" w:rsidRPr="005A0F7C" w:rsidDel="008F5CE0">
          <w:delText xml:space="preserve">Guidelines are provided in </w:delText>
        </w:r>
        <w:r w:rsidR="002D0107" w:rsidRPr="005A0F7C" w:rsidDel="008F5CE0">
          <w:fldChar w:fldCharType="begin"/>
        </w:r>
        <w:r w:rsidR="002D0107" w:rsidRPr="005A0F7C" w:rsidDel="008F5CE0">
          <w:delInstrText xml:space="preserve"> REF _Ref164828151 \r \h </w:delInstrText>
        </w:r>
        <w:r w:rsidR="002D0107" w:rsidRPr="005A0F7C" w:rsidDel="008F5CE0">
          <w:delInstrText xml:space="preserve"> \* MERGEFORMAT </w:delInstrText>
        </w:r>
        <w:r w:rsidR="002D0107" w:rsidRPr="005A0F7C" w:rsidDel="008F5CE0">
          <w:fldChar w:fldCharType="separate"/>
        </w:r>
        <w:r w:rsidR="00FF4527" w:rsidDel="008F5CE0">
          <w:delText>Annex G</w:delText>
        </w:r>
        <w:r w:rsidR="002D0107" w:rsidRPr="005A0F7C" w:rsidDel="008F5CE0">
          <w:fldChar w:fldCharType="end"/>
        </w:r>
      </w:del>
      <w:r w:rsidR="002D0107" w:rsidRPr="005A0F7C">
        <w:t>.</w:t>
      </w:r>
    </w:p>
    <w:p w:rsidR="00A14159" w:rsidRPr="005A0F7C" w:rsidRDefault="00A14159" w:rsidP="00A14159">
      <w:pPr>
        <w:pStyle w:val="requirelevel1"/>
      </w:pPr>
      <w:r w:rsidRPr="005A0F7C">
        <w:t xml:space="preserve">The </w:t>
      </w:r>
      <w:del w:id="637" w:author="IMG" w:date="2016-11-14T14:53:00Z">
        <w:r w:rsidRPr="005A0F7C" w:rsidDel="00483476">
          <w:delText>Assembly, Integration and Test</w:delText>
        </w:r>
      </w:del>
      <w:ins w:id="638" w:author="IMG" w:date="2016-11-14T14:53:00Z">
        <w:r w:rsidR="00483476">
          <w:t>AIT</w:t>
        </w:r>
      </w:ins>
      <w:r w:rsidRPr="005A0F7C">
        <w:t xml:space="preserve"> plan </w:t>
      </w:r>
      <w:del w:id="639" w:author="IMG" w:date="2016-11-14T14:53:00Z">
        <w:r w:rsidRPr="005A0F7C" w:rsidDel="00483476">
          <w:delText xml:space="preserve">(AITP) </w:delText>
        </w:r>
      </w:del>
      <w:r w:rsidRPr="005A0F7C">
        <w:t>shall be in accordance with the DRD in ECSS-E-ST-10-03</w:t>
      </w:r>
      <w:ins w:id="640" w:author="Klaus Ehrlich" w:date="2016-12-13T16:10:00Z">
        <w:r w:rsidR="00437E74">
          <w:t xml:space="preserve"> Annex A</w:t>
        </w:r>
      </w:ins>
      <w:r w:rsidRPr="005A0F7C">
        <w:t>.</w:t>
      </w:r>
    </w:p>
    <w:p w:rsidR="00B10ECE" w:rsidRPr="005A0F7C" w:rsidRDefault="00B10ECE" w:rsidP="00B10ECE">
      <w:pPr>
        <w:pStyle w:val="Heading2"/>
      </w:pPr>
      <w:bookmarkStart w:id="641" w:name="_Toc164840871"/>
      <w:bookmarkStart w:id="642" w:name="_Toc205030628"/>
      <w:bookmarkStart w:id="643" w:name="_Toc473727328"/>
      <w:r w:rsidRPr="005A0F7C">
        <w:t>Verification execution and reporting</w:t>
      </w:r>
      <w:bookmarkEnd w:id="641"/>
      <w:bookmarkEnd w:id="642"/>
      <w:bookmarkEnd w:id="643"/>
    </w:p>
    <w:p w:rsidR="00B10ECE" w:rsidRPr="005A0F7C" w:rsidRDefault="00B10ECE" w:rsidP="00B10ECE">
      <w:pPr>
        <w:pStyle w:val="Heading3"/>
      </w:pPr>
      <w:bookmarkStart w:id="644" w:name="_Toc164840872"/>
      <w:bookmarkStart w:id="645" w:name="_Toc473727329"/>
      <w:r w:rsidRPr="005A0F7C">
        <w:t>General</w:t>
      </w:r>
      <w:bookmarkEnd w:id="644"/>
      <w:bookmarkEnd w:id="645"/>
    </w:p>
    <w:p w:rsidR="00B10ECE" w:rsidRPr="005A0F7C" w:rsidRDefault="00B10ECE" w:rsidP="008F5CE0">
      <w:pPr>
        <w:pStyle w:val="requirelevel1"/>
      </w:pPr>
      <w:r w:rsidRPr="005A0F7C">
        <w:t xml:space="preserve">The supplier shall </w:t>
      </w:r>
      <w:ins w:id="646" w:author="IMG" w:date="2016-11-14T12:38:00Z">
        <w:r w:rsidR="008F5CE0" w:rsidRPr="008F5CE0">
          <w:t xml:space="preserve">identify those responsible </w:t>
        </w:r>
      </w:ins>
      <w:del w:id="647" w:author="IMG" w:date="2016-11-14T12:38:00Z">
        <w:r w:rsidRPr="005A0F7C" w:rsidDel="008F5CE0">
          <w:delText xml:space="preserve">assign clear responsibility </w:delText>
        </w:r>
      </w:del>
      <w:r w:rsidRPr="005A0F7C">
        <w:t xml:space="preserve">for the implementation of the verification </w:t>
      </w:r>
      <w:ins w:id="648" w:author="IMG" w:date="2016-11-14T12:39:00Z">
        <w:r w:rsidR="008F5CE0" w:rsidRPr="008F5CE0">
          <w:t>activities</w:t>
        </w:r>
      </w:ins>
      <w:del w:id="649" w:author="IMG" w:date="2016-11-14T12:39:00Z">
        <w:r w:rsidRPr="005A0F7C" w:rsidDel="008F5CE0">
          <w:delText>programme</w:delText>
        </w:r>
      </w:del>
      <w:r w:rsidRPr="005A0F7C">
        <w:t>.</w:t>
      </w:r>
    </w:p>
    <w:p w:rsidR="00B10ECE" w:rsidRPr="005A0F7C" w:rsidRDefault="00437E74" w:rsidP="00B10ECE">
      <w:pPr>
        <w:pStyle w:val="requirelevel1"/>
      </w:pPr>
      <w:ins w:id="650" w:author="Klaus Ehrlich" w:date="2016-12-13T16:10:00Z">
        <w:r>
          <w:t>&lt;&lt;deleted&gt;&gt;</w:t>
        </w:r>
      </w:ins>
      <w:del w:id="651" w:author="IMG" w:date="2016-11-14T12:39:00Z">
        <w:r w:rsidR="00B10ECE" w:rsidRPr="005A0F7C" w:rsidDel="008F5CE0">
          <w:delText>The requirements for the test preparation and execution (including Test Readiness Review (TRR) and Post Test Review (PTR)) shall be as per ECSS-E-</w:delText>
        </w:r>
        <w:r w:rsidR="005F3F6A" w:rsidRPr="005A0F7C" w:rsidDel="008F5CE0">
          <w:delText>ST-</w:delText>
        </w:r>
        <w:r w:rsidR="00B10ECE" w:rsidRPr="005A0F7C" w:rsidDel="008F5CE0">
          <w:delText>10-03.</w:delText>
        </w:r>
      </w:del>
    </w:p>
    <w:p w:rsidR="00B10ECE" w:rsidRPr="005A0F7C" w:rsidRDefault="00B10ECE" w:rsidP="00B10ECE">
      <w:pPr>
        <w:pStyle w:val="requirelevel1"/>
      </w:pPr>
      <w:r w:rsidRPr="005A0F7C">
        <w:lastRenderedPageBreak/>
        <w:t>When nonconformity is detected during the verification process, a Nonconformance Report (NCR)</w:t>
      </w:r>
      <w:r w:rsidR="001A05B8" w:rsidRPr="005A0F7C">
        <w:t>, in conformance with Annex A of</w:t>
      </w:r>
      <w:r w:rsidR="005F3F6A" w:rsidRPr="005A0F7C">
        <w:t xml:space="preserve"> ECSS-</w:t>
      </w:r>
      <w:r w:rsidRPr="005A0F7C">
        <w:t>Q-</w:t>
      </w:r>
      <w:r w:rsidR="00D21390" w:rsidRPr="005A0F7C">
        <w:t>ST-1</w:t>
      </w:r>
      <w:r w:rsidRPr="005A0F7C">
        <w:t>0-09, shall be raised and processed according to ECSS-Q</w:t>
      </w:r>
      <w:r w:rsidR="005F3F6A" w:rsidRPr="005A0F7C">
        <w:t>-ST</w:t>
      </w:r>
      <w:r w:rsidRPr="005A0F7C">
        <w:t>-20.</w:t>
      </w:r>
    </w:p>
    <w:p w:rsidR="00B10ECE" w:rsidRPr="005A0F7C" w:rsidRDefault="00B10ECE" w:rsidP="00B10ECE">
      <w:pPr>
        <w:pStyle w:val="requirelevel1"/>
      </w:pPr>
      <w:r w:rsidRPr="005A0F7C">
        <w:t xml:space="preserve">The verification results shall be recorded by the supplier in </w:t>
      </w:r>
      <w:ins w:id="652" w:author="IMG" w:date="2016-11-14T12:39:00Z">
        <w:r w:rsidR="008F5CE0">
          <w:t xml:space="preserve">verification </w:t>
        </w:r>
      </w:ins>
      <w:r w:rsidRPr="005A0F7C">
        <w:t xml:space="preserve">reports </w:t>
      </w:r>
      <w:del w:id="653" w:author="IMG" w:date="2016-11-14T12:39:00Z">
        <w:r w:rsidRPr="005A0F7C" w:rsidDel="008F5CE0">
          <w:delText>for review by the</w:delText>
        </w:r>
      </w:del>
      <w:ins w:id="654" w:author="IMG" w:date="2016-11-14T12:39:00Z">
        <w:r w:rsidR="008F5CE0">
          <w:t xml:space="preserve">and provided </w:t>
        </w:r>
      </w:ins>
      <w:ins w:id="655" w:author="IMG" w:date="2016-11-14T12:40:00Z">
        <w:r w:rsidR="008F5CE0">
          <w:t>to the</w:t>
        </w:r>
      </w:ins>
      <w:r w:rsidRPr="005A0F7C">
        <w:t xml:space="preserve"> Verification Control Board (VCB) </w:t>
      </w:r>
      <w:del w:id="656" w:author="IMG" w:date="2016-11-14T12:40:00Z">
        <w:r w:rsidRPr="005A0F7C" w:rsidDel="008F5CE0">
          <w:delText>through the VCD</w:delText>
        </w:r>
      </w:del>
      <w:ins w:id="657" w:author="IMG" w:date="2016-11-14T12:40:00Z">
        <w:r w:rsidR="008F5CE0">
          <w:t>for review</w:t>
        </w:r>
      </w:ins>
      <w:r w:rsidRPr="005A0F7C">
        <w:t>.</w:t>
      </w:r>
    </w:p>
    <w:p w:rsidR="00B10ECE" w:rsidRPr="005A0F7C" w:rsidRDefault="00B10ECE" w:rsidP="00B10ECE">
      <w:pPr>
        <w:pStyle w:val="Heading3"/>
      </w:pPr>
      <w:bookmarkStart w:id="658" w:name="_Toc164840873"/>
      <w:bookmarkStart w:id="659" w:name="_Toc473727330"/>
      <w:r w:rsidRPr="005A0F7C">
        <w:t>Verification execution and reporting documentation</w:t>
      </w:r>
      <w:bookmarkEnd w:id="658"/>
      <w:bookmarkEnd w:id="659"/>
      <w:r w:rsidRPr="005A0F7C">
        <w:t xml:space="preserve"> </w:t>
      </w:r>
    </w:p>
    <w:p w:rsidR="00B10ECE" w:rsidRPr="005A0F7C" w:rsidRDefault="00B10ECE" w:rsidP="00B10ECE">
      <w:pPr>
        <w:pStyle w:val="Heading4"/>
      </w:pPr>
      <w:bookmarkStart w:id="660" w:name="_Ref153082933"/>
      <w:r w:rsidRPr="005A0F7C">
        <w:t xml:space="preserve">Test report </w:t>
      </w:r>
      <w:del w:id="661" w:author="IMG" w:date="2016-11-14T12:40:00Z">
        <w:r w:rsidRPr="005A0F7C" w:rsidDel="00743EB7">
          <w:delText>(TRPT)</w:delText>
        </w:r>
      </w:del>
      <w:bookmarkEnd w:id="660"/>
    </w:p>
    <w:p w:rsidR="005F3F6A" w:rsidRPr="005A0F7C" w:rsidRDefault="005F3F6A" w:rsidP="00743EB7">
      <w:pPr>
        <w:pStyle w:val="requirelevel1"/>
      </w:pPr>
      <w:r w:rsidRPr="005A0F7C">
        <w:t xml:space="preserve">The test report </w:t>
      </w:r>
      <w:del w:id="662" w:author="IMG" w:date="2016-11-14T12:40:00Z">
        <w:r w:rsidRPr="005A0F7C" w:rsidDel="00743EB7">
          <w:delText xml:space="preserve">(TRPT) </w:delText>
        </w:r>
      </w:del>
      <w:ins w:id="663" w:author="IMG" w:date="2016-11-14T12:42:00Z">
        <w:r w:rsidR="00743EB7">
          <w:t xml:space="preserve">for each </w:t>
        </w:r>
      </w:ins>
      <w:ins w:id="664" w:author="IMG" w:date="2016-11-14T12:47:00Z">
        <w:r w:rsidR="00743EB7">
          <w:t>t</w:t>
        </w:r>
      </w:ins>
      <w:ins w:id="665" w:author="IMG" w:date="2016-11-14T12:42:00Z">
        <w:r w:rsidR="00743EB7" w:rsidRPr="00743EB7">
          <w:t>est verification task as identified in the VP or AIT</w:t>
        </w:r>
      </w:ins>
      <w:ins w:id="666" w:author="IMG" w:date="2016-11-14T14:53:00Z">
        <w:r w:rsidR="00483476">
          <w:t xml:space="preserve"> </w:t>
        </w:r>
      </w:ins>
      <w:ins w:id="667" w:author="IMG" w:date="2016-11-14T12:42:00Z">
        <w:r w:rsidR="00743EB7" w:rsidRPr="00743EB7">
          <w:t>P</w:t>
        </w:r>
      </w:ins>
      <w:ins w:id="668" w:author="IMG" w:date="2016-11-14T14:53:00Z">
        <w:r w:rsidR="00483476">
          <w:t>lan</w:t>
        </w:r>
      </w:ins>
      <w:ins w:id="669" w:author="IMG" w:date="2016-11-14T12:42:00Z">
        <w:r w:rsidR="00743EB7" w:rsidRPr="00743EB7">
          <w:t xml:space="preserve"> </w:t>
        </w:r>
      </w:ins>
      <w:r w:rsidRPr="005A0F7C">
        <w:t>shall be submitted to the Verification Control Board (VCB) after the test completion, within the time frame agreed with the customer.</w:t>
      </w:r>
    </w:p>
    <w:p w:rsidR="00B10ECE" w:rsidRPr="005A0F7C" w:rsidRDefault="00743EB7" w:rsidP="00743EB7">
      <w:pPr>
        <w:pStyle w:val="requirelevel1"/>
      </w:pPr>
      <w:bookmarkStart w:id="670" w:name="_Ref224103636"/>
      <w:ins w:id="671" w:author="IMG" w:date="2016-11-14T12:43:00Z">
        <w:r w:rsidRPr="00743EB7">
          <w:t xml:space="preserve">The supplier shall provide Test reports for the reviews </w:t>
        </w:r>
      </w:ins>
      <w:ins w:id="672" w:author="Klaus Ehrlich" w:date="2017-02-01T15:04:00Z">
        <w:r w:rsidR="00C213C6">
          <w:t>in conformance</w:t>
        </w:r>
      </w:ins>
      <w:del w:id="673" w:author="Klaus Ehrlich" w:date="2017-02-01T15:04:00Z">
        <w:r w:rsidR="00B10ECE" w:rsidRPr="005A0F7C" w:rsidDel="00C213C6">
          <w:delText>The content of the Test report (TRPT) shall be in accordance</w:delText>
        </w:r>
      </w:del>
      <w:r w:rsidRPr="005A0F7C">
        <w:t xml:space="preserve"> </w:t>
      </w:r>
      <w:r w:rsidR="00B10ECE" w:rsidRPr="005A0F7C">
        <w:t xml:space="preserve">with the DRD in </w:t>
      </w:r>
      <w:r w:rsidR="00B10ECE" w:rsidRPr="005A0F7C">
        <w:fldChar w:fldCharType="begin"/>
      </w:r>
      <w:r w:rsidR="00B10ECE" w:rsidRPr="005A0F7C">
        <w:instrText xml:space="preserve"> REF _Ref88968759 \n \h </w:instrText>
      </w:r>
      <w:r w:rsidR="00B10ECE" w:rsidRPr="005A0F7C">
        <w:instrText xml:space="preserve"> \* MERGEFORMAT </w:instrText>
      </w:r>
      <w:r w:rsidR="00B10ECE" w:rsidRPr="005A0F7C">
        <w:fldChar w:fldCharType="separate"/>
      </w:r>
      <w:r w:rsidR="00B95849">
        <w:t>Annex C</w:t>
      </w:r>
      <w:r w:rsidR="00B10ECE" w:rsidRPr="005A0F7C">
        <w:fldChar w:fldCharType="end"/>
      </w:r>
      <w:r w:rsidR="00B10ECE" w:rsidRPr="005A0F7C">
        <w:t>.</w:t>
      </w:r>
      <w:bookmarkEnd w:id="670"/>
    </w:p>
    <w:p w:rsidR="00B10ECE" w:rsidRPr="005A0F7C" w:rsidRDefault="00B10ECE" w:rsidP="00B10ECE">
      <w:pPr>
        <w:pStyle w:val="requirelevel1"/>
      </w:pPr>
      <w:r w:rsidRPr="005A0F7C">
        <w:t xml:space="preserve">The supplier shall provide the Test reports </w:t>
      </w:r>
      <w:del w:id="674" w:author="IMG" w:date="2016-11-14T12:41:00Z">
        <w:r w:rsidRPr="005A0F7C" w:rsidDel="00743EB7">
          <w:delText xml:space="preserve">(TRPT) </w:delText>
        </w:r>
      </w:del>
      <w:r w:rsidRPr="005A0F7C">
        <w:t xml:space="preserve">for the reviews as agreed with the customer </w:t>
      </w:r>
    </w:p>
    <w:p w:rsidR="00B10ECE" w:rsidRPr="005A0F7C" w:rsidRDefault="00437E74" w:rsidP="00743EB7">
      <w:pPr>
        <w:pStyle w:val="NOTE"/>
      </w:pPr>
      <w:ins w:id="675" w:author="IMG" w:date="2016-11-14T12:46:00Z">
        <w:r w:rsidRPr="00743EB7">
          <w:rPr>
            <w:lang w:val="en-GB"/>
          </w:rPr>
          <w:t>S</w:t>
        </w:r>
        <w:r w:rsidR="00743EB7" w:rsidRPr="00743EB7">
          <w:rPr>
            <w:lang w:val="en-GB"/>
          </w:rPr>
          <w:t>ee ECSS-E-ST-10 Table A-1 for review deliverables</w:t>
        </w:r>
      </w:ins>
      <w:del w:id="676" w:author="IMG" w:date="2016-11-14T12:46:00Z">
        <w:r w:rsidR="00B10ECE" w:rsidRPr="005A0F7C" w:rsidDel="00743EB7">
          <w:delText>Guidelines are</w:delText>
        </w:r>
        <w:r w:rsidR="002D0107" w:rsidRPr="005A0F7C" w:rsidDel="00743EB7">
          <w:delText xml:space="preserve"> provided</w:delText>
        </w:r>
        <w:r w:rsidR="00B10ECE" w:rsidRPr="005A0F7C" w:rsidDel="00743EB7">
          <w:delText xml:space="preserve"> in </w:delText>
        </w:r>
        <w:bookmarkStart w:id="677" w:name="_Ref153082936"/>
        <w:r w:rsidR="00B10ECE" w:rsidRPr="005A0F7C" w:rsidDel="00743EB7">
          <w:fldChar w:fldCharType="begin"/>
        </w:r>
        <w:r w:rsidR="00B10ECE" w:rsidRPr="005A0F7C" w:rsidDel="00743EB7">
          <w:delInstrText xml:space="preserve"> REF _Ref164828151 \r \h </w:delInstrText>
        </w:r>
        <w:r w:rsidR="00B10ECE" w:rsidRPr="005A0F7C" w:rsidDel="00743EB7">
          <w:delInstrText xml:space="preserve"> \* MERGEFORMAT </w:delInstrText>
        </w:r>
        <w:r w:rsidR="00B10ECE" w:rsidRPr="005A0F7C" w:rsidDel="00743EB7">
          <w:fldChar w:fldCharType="separate"/>
        </w:r>
        <w:r w:rsidR="00FF4527" w:rsidDel="00743EB7">
          <w:delText>Annex G</w:delText>
        </w:r>
        <w:r w:rsidR="00B10ECE" w:rsidRPr="005A0F7C" w:rsidDel="00743EB7">
          <w:fldChar w:fldCharType="end"/>
        </w:r>
      </w:del>
      <w:r w:rsidR="00B10ECE" w:rsidRPr="005A0F7C">
        <w:t xml:space="preserve">. </w:t>
      </w:r>
      <w:bookmarkEnd w:id="677"/>
    </w:p>
    <w:p w:rsidR="00B10ECE" w:rsidRPr="005A0F7C" w:rsidRDefault="00B10ECE" w:rsidP="00743EB7">
      <w:pPr>
        <w:pStyle w:val="requirelevel1"/>
      </w:pPr>
      <w:r w:rsidRPr="005A0F7C">
        <w:t xml:space="preserve">A Test report </w:t>
      </w:r>
      <w:del w:id="678" w:author="IMG" w:date="2016-11-14T12:41:00Z">
        <w:r w:rsidRPr="005A0F7C" w:rsidDel="00743EB7">
          <w:delText xml:space="preserve">(TRPT) </w:delText>
        </w:r>
      </w:del>
      <w:r w:rsidRPr="005A0F7C">
        <w:t>shall be provided for each Test verification task as identified in the VP or AIT</w:t>
      </w:r>
      <w:ins w:id="679" w:author="IMG" w:date="2016-11-14T14:53:00Z">
        <w:r w:rsidR="00483476">
          <w:t xml:space="preserve"> </w:t>
        </w:r>
      </w:ins>
      <w:r w:rsidRPr="005A0F7C">
        <w:t>P</w:t>
      </w:r>
      <w:ins w:id="680" w:author="IMG" w:date="2016-11-14T14:53:00Z">
        <w:r w:rsidR="00483476">
          <w:t>lan</w:t>
        </w:r>
      </w:ins>
      <w:r w:rsidRPr="005A0F7C">
        <w:t>.</w:t>
      </w:r>
    </w:p>
    <w:p w:rsidR="00B10ECE" w:rsidRPr="005A0F7C" w:rsidRDefault="00B10ECE" w:rsidP="00B10ECE">
      <w:pPr>
        <w:pStyle w:val="Heading4"/>
      </w:pPr>
      <w:bookmarkStart w:id="681" w:name="_Ref153082941"/>
      <w:r w:rsidRPr="005A0F7C">
        <w:t xml:space="preserve">Analysis report </w:t>
      </w:r>
      <w:del w:id="682" w:author="IMG" w:date="2016-11-14T12:40:00Z">
        <w:r w:rsidRPr="005A0F7C" w:rsidDel="00743EB7">
          <w:delText>(ARPT)</w:delText>
        </w:r>
      </w:del>
      <w:bookmarkEnd w:id="681"/>
    </w:p>
    <w:p w:rsidR="00B10ECE" w:rsidRPr="005A0F7C" w:rsidRDefault="00B10ECE" w:rsidP="00EC176F">
      <w:pPr>
        <w:pStyle w:val="requirelevel1"/>
      </w:pPr>
      <w:r w:rsidRPr="005A0F7C">
        <w:t xml:space="preserve">The Analysis report </w:t>
      </w:r>
      <w:ins w:id="683" w:author="IMG" w:date="2016-11-14T13:20:00Z">
        <w:r w:rsidR="00EC176F">
          <w:t>for each a</w:t>
        </w:r>
        <w:r w:rsidR="00EC176F" w:rsidRPr="00EC176F">
          <w:t>nalysis verification task identified in the VP</w:t>
        </w:r>
        <w:r w:rsidR="00EC176F" w:rsidRPr="00EC176F" w:rsidDel="00743EB7">
          <w:t xml:space="preserve"> </w:t>
        </w:r>
      </w:ins>
      <w:del w:id="684" w:author="IMG" w:date="2016-11-14T12:41:00Z">
        <w:r w:rsidRPr="005A0F7C" w:rsidDel="00743EB7">
          <w:delText xml:space="preserve">(ARPT) </w:delText>
        </w:r>
      </w:del>
      <w:r w:rsidRPr="005A0F7C">
        <w:t>shall be submitted to the Verification Control Board (VCB) after analysis completion, within the time frame agreed with the customer.</w:t>
      </w:r>
    </w:p>
    <w:p w:rsidR="005F3F6A" w:rsidRPr="005A0F7C" w:rsidRDefault="005F3F6A" w:rsidP="00EC176F">
      <w:pPr>
        <w:pStyle w:val="requirelevel1"/>
      </w:pPr>
      <w:bookmarkStart w:id="685" w:name="_Ref153082945"/>
      <w:r w:rsidRPr="005A0F7C">
        <w:t xml:space="preserve">The </w:t>
      </w:r>
      <w:ins w:id="686" w:author="IMG" w:date="2016-11-14T13:20:00Z">
        <w:r w:rsidR="00EC176F" w:rsidRPr="00EC176F">
          <w:t>supplier shall provide the</w:t>
        </w:r>
        <w:r w:rsidR="00EC176F">
          <w:t xml:space="preserve"> </w:t>
        </w:r>
      </w:ins>
      <w:r w:rsidRPr="005A0F7C">
        <w:t xml:space="preserve">Analysis report </w:t>
      </w:r>
      <w:del w:id="687" w:author="IMG" w:date="2016-11-14T12:41:00Z">
        <w:r w:rsidRPr="005A0F7C" w:rsidDel="00743EB7">
          <w:delText xml:space="preserve">(ARPT) </w:delText>
        </w:r>
      </w:del>
      <w:del w:id="688" w:author="IMG" w:date="2016-11-14T13:20:00Z">
        <w:r w:rsidRPr="005A0F7C" w:rsidDel="00EC176F">
          <w:delText xml:space="preserve">shall be </w:delText>
        </w:r>
      </w:del>
      <w:r w:rsidRPr="005A0F7C">
        <w:t xml:space="preserve">in </w:t>
      </w:r>
      <w:r w:rsidR="00A053F9" w:rsidRPr="005A0F7C">
        <w:t xml:space="preserve">conformance </w:t>
      </w:r>
      <w:r w:rsidRPr="005A0F7C">
        <w:t>with</w:t>
      </w:r>
      <w:r w:rsidR="00A053F9" w:rsidRPr="005A0F7C">
        <w:t xml:space="preserve"> the DRD in </w:t>
      </w:r>
      <w:r w:rsidR="00AB4522" w:rsidRPr="005A0F7C">
        <w:t xml:space="preserve">Annex Q </w:t>
      </w:r>
      <w:r w:rsidR="00A053F9" w:rsidRPr="005A0F7C">
        <w:t>of</w:t>
      </w:r>
      <w:r w:rsidRPr="005A0F7C">
        <w:t xml:space="preserve"> ECSS-E-ST-10.</w:t>
      </w:r>
      <w:bookmarkEnd w:id="685"/>
    </w:p>
    <w:p w:rsidR="00B10ECE" w:rsidRPr="005A0F7C" w:rsidRDefault="00B10ECE" w:rsidP="00B10ECE">
      <w:pPr>
        <w:pStyle w:val="requirelevel1"/>
      </w:pPr>
      <w:r w:rsidRPr="005A0F7C">
        <w:t xml:space="preserve">The supplier shall provide an Analysis report </w:t>
      </w:r>
      <w:del w:id="689" w:author="IMG" w:date="2016-11-14T12:41:00Z">
        <w:r w:rsidRPr="005A0F7C" w:rsidDel="00743EB7">
          <w:delText xml:space="preserve">(ARPT) </w:delText>
        </w:r>
      </w:del>
      <w:r w:rsidRPr="005A0F7C">
        <w:t>for the reviews as agreed with the customer</w:t>
      </w:r>
    </w:p>
    <w:p w:rsidR="00B10ECE" w:rsidRPr="005A0F7C" w:rsidRDefault="00437E74" w:rsidP="00743EB7">
      <w:pPr>
        <w:pStyle w:val="NOTE"/>
      </w:pPr>
      <w:ins w:id="690" w:author="IMG" w:date="2016-11-14T12:44:00Z">
        <w:r w:rsidRPr="00743EB7">
          <w:rPr>
            <w:lang w:val="en-GB"/>
          </w:rPr>
          <w:t>S</w:t>
        </w:r>
        <w:r w:rsidR="00743EB7" w:rsidRPr="00743EB7">
          <w:rPr>
            <w:lang w:val="en-GB"/>
          </w:rPr>
          <w:t>ee ECSS-E-ST-10 Table A-1 for review deliverables</w:t>
        </w:r>
      </w:ins>
      <w:del w:id="691" w:author="IMG" w:date="2016-11-14T12:44:00Z">
        <w:r w:rsidR="00B10ECE" w:rsidRPr="005A0F7C" w:rsidDel="00743EB7">
          <w:delText xml:space="preserve">Guidelines are </w:delText>
        </w:r>
        <w:r w:rsidR="002D0107" w:rsidRPr="005A0F7C" w:rsidDel="00743EB7">
          <w:delText xml:space="preserve">provided </w:delText>
        </w:r>
        <w:r w:rsidR="00B10ECE" w:rsidRPr="005A0F7C" w:rsidDel="00743EB7">
          <w:delText xml:space="preserve">in </w:delText>
        </w:r>
        <w:r w:rsidR="002D0107" w:rsidRPr="005A0F7C" w:rsidDel="00743EB7">
          <w:fldChar w:fldCharType="begin"/>
        </w:r>
        <w:r w:rsidR="002D0107" w:rsidRPr="005A0F7C" w:rsidDel="00743EB7">
          <w:delInstrText xml:space="preserve"> REF _Ref164828151 \r \h </w:delInstrText>
        </w:r>
        <w:r w:rsidR="002D0107" w:rsidRPr="005A0F7C" w:rsidDel="00743EB7">
          <w:delInstrText xml:space="preserve"> \* MERGEFORMAT </w:delInstrText>
        </w:r>
        <w:r w:rsidR="002D0107" w:rsidRPr="005A0F7C" w:rsidDel="00743EB7">
          <w:fldChar w:fldCharType="separate"/>
        </w:r>
        <w:r w:rsidR="00FF4527" w:rsidDel="00743EB7">
          <w:delText>Annex G</w:delText>
        </w:r>
        <w:r w:rsidR="002D0107" w:rsidRPr="005A0F7C" w:rsidDel="00743EB7">
          <w:fldChar w:fldCharType="end"/>
        </w:r>
      </w:del>
      <w:r w:rsidR="00B10ECE" w:rsidRPr="005A0F7C">
        <w:t>.</w:t>
      </w:r>
    </w:p>
    <w:p w:rsidR="00B10ECE" w:rsidRPr="005A0F7C" w:rsidRDefault="00B10ECE" w:rsidP="00B10ECE">
      <w:pPr>
        <w:pStyle w:val="requirelevel1"/>
      </w:pPr>
      <w:r w:rsidRPr="005A0F7C">
        <w:t xml:space="preserve">An Analysis report </w:t>
      </w:r>
      <w:del w:id="692" w:author="IMG" w:date="2016-11-14T12:41:00Z">
        <w:r w:rsidRPr="005A0F7C" w:rsidDel="00743EB7">
          <w:delText xml:space="preserve">(APRT) </w:delText>
        </w:r>
      </w:del>
      <w:r w:rsidRPr="005A0F7C">
        <w:t>shall be provided for each Analysis verification task identified in the VP.</w:t>
      </w:r>
    </w:p>
    <w:p w:rsidR="00B10ECE" w:rsidRPr="005A0F7C" w:rsidRDefault="00B10ECE" w:rsidP="00B10ECE">
      <w:pPr>
        <w:pStyle w:val="Heading4"/>
      </w:pPr>
      <w:bookmarkStart w:id="693" w:name="_Ref153082949"/>
      <w:r w:rsidRPr="005A0F7C">
        <w:t xml:space="preserve">Review-of-design report </w:t>
      </w:r>
      <w:del w:id="694" w:author="IMG" w:date="2016-11-14T12:40:00Z">
        <w:r w:rsidRPr="005A0F7C" w:rsidDel="00743EB7">
          <w:delText>(RRPT)</w:delText>
        </w:r>
      </w:del>
      <w:bookmarkEnd w:id="693"/>
    </w:p>
    <w:p w:rsidR="005F3F6A" w:rsidRPr="005A0F7C" w:rsidRDefault="005F3F6A" w:rsidP="00EC176F">
      <w:pPr>
        <w:pStyle w:val="requirelevel1"/>
      </w:pPr>
      <w:bookmarkStart w:id="695" w:name="_Ref153082951"/>
      <w:r w:rsidRPr="005A0F7C">
        <w:t xml:space="preserve">The Review-of-design report </w:t>
      </w:r>
      <w:del w:id="696" w:author="IMG" w:date="2016-11-14T12:40:00Z">
        <w:r w:rsidRPr="005A0F7C" w:rsidDel="00743EB7">
          <w:delText xml:space="preserve">(RRPT) </w:delText>
        </w:r>
      </w:del>
      <w:r w:rsidRPr="005A0F7C">
        <w:t xml:space="preserve">shall be submitted </w:t>
      </w:r>
      <w:ins w:id="697" w:author="IMG" w:date="2016-11-14T13:21:00Z">
        <w:r w:rsidR="00EC176F" w:rsidRPr="00EC176F">
          <w:t>for each Review-of-design verification task identified in the VP</w:t>
        </w:r>
        <w:r w:rsidR="00EC176F">
          <w:t xml:space="preserve"> </w:t>
        </w:r>
      </w:ins>
      <w:r w:rsidRPr="005A0F7C">
        <w:t xml:space="preserve">to the Verification Control </w:t>
      </w:r>
      <w:r w:rsidRPr="005A0F7C">
        <w:lastRenderedPageBreak/>
        <w:t>Board (VCB) after the Review-of-Design completion, within the time frame agreed with the customer.</w:t>
      </w:r>
    </w:p>
    <w:p w:rsidR="00B10ECE" w:rsidRPr="005A0F7C" w:rsidRDefault="00B10ECE" w:rsidP="00EC176F">
      <w:pPr>
        <w:pStyle w:val="requirelevel1"/>
      </w:pPr>
      <w:bookmarkStart w:id="698" w:name="_Ref224103832"/>
      <w:r w:rsidRPr="005A0F7C">
        <w:t xml:space="preserve">The </w:t>
      </w:r>
      <w:ins w:id="699" w:author="IMG" w:date="2016-11-14T13:22:00Z">
        <w:r w:rsidR="00EC176F" w:rsidRPr="00EC176F">
          <w:t xml:space="preserve">supplier shall provide </w:t>
        </w:r>
        <w:r w:rsidR="00EC176F">
          <w:t xml:space="preserve">the </w:t>
        </w:r>
      </w:ins>
      <w:r w:rsidRPr="005A0F7C">
        <w:t xml:space="preserve">Review-of-design report </w:t>
      </w:r>
      <w:del w:id="700" w:author="IMG" w:date="2016-11-14T12:40:00Z">
        <w:r w:rsidRPr="005A0F7C" w:rsidDel="00743EB7">
          <w:delText xml:space="preserve">(RRPT) </w:delText>
        </w:r>
      </w:del>
      <w:del w:id="701" w:author="IMG" w:date="2016-11-14T13:22:00Z">
        <w:r w:rsidRPr="005A0F7C" w:rsidDel="00EC176F">
          <w:delText xml:space="preserve">shall be </w:delText>
        </w:r>
      </w:del>
      <w:r w:rsidRPr="005A0F7C">
        <w:t xml:space="preserve">in </w:t>
      </w:r>
      <w:r w:rsidR="00B14EDA" w:rsidRPr="005A0F7C">
        <w:t>conformance</w:t>
      </w:r>
      <w:r w:rsidRPr="005A0F7C">
        <w:t xml:space="preserve"> with the DRD in </w:t>
      </w:r>
      <w:r w:rsidRPr="005A0F7C">
        <w:fldChar w:fldCharType="begin"/>
      </w:r>
      <w:r w:rsidRPr="005A0F7C">
        <w:instrText xml:space="preserve"> REF _Ref150059160 \n \h </w:instrText>
      </w:r>
      <w:r w:rsidRPr="005A0F7C">
        <w:instrText xml:space="preserve"> \* MERGEFORMAT </w:instrText>
      </w:r>
      <w:r w:rsidRPr="005A0F7C">
        <w:fldChar w:fldCharType="separate"/>
      </w:r>
      <w:r w:rsidR="00B95849">
        <w:t>Annex D</w:t>
      </w:r>
      <w:r w:rsidRPr="005A0F7C">
        <w:fldChar w:fldCharType="end"/>
      </w:r>
      <w:r w:rsidRPr="005A0F7C">
        <w:t>.</w:t>
      </w:r>
      <w:bookmarkEnd w:id="695"/>
      <w:bookmarkEnd w:id="698"/>
    </w:p>
    <w:p w:rsidR="00B10ECE" w:rsidRPr="005A0F7C" w:rsidRDefault="00B10ECE" w:rsidP="00B10ECE">
      <w:pPr>
        <w:pStyle w:val="requirelevel1"/>
      </w:pPr>
      <w:r w:rsidRPr="005A0F7C">
        <w:t xml:space="preserve">The supplier shall provide a Review-of-design </w:t>
      </w:r>
      <w:del w:id="702" w:author="IMG" w:date="2016-11-14T12:41:00Z">
        <w:r w:rsidRPr="005A0F7C" w:rsidDel="00743EB7">
          <w:delText xml:space="preserve">report (RRPT) </w:delText>
        </w:r>
      </w:del>
      <w:r w:rsidRPr="005A0F7C">
        <w:t xml:space="preserve">for the reviews as agreed with the customer </w:t>
      </w:r>
    </w:p>
    <w:p w:rsidR="00B10ECE" w:rsidRPr="005A0F7C" w:rsidRDefault="00A601C7" w:rsidP="00743EB7">
      <w:pPr>
        <w:pStyle w:val="NOTE"/>
      </w:pPr>
      <w:ins w:id="703" w:author="IMG" w:date="2016-11-14T12:44:00Z">
        <w:r w:rsidRPr="00743EB7">
          <w:rPr>
            <w:lang w:val="en-GB"/>
          </w:rPr>
          <w:t>S</w:t>
        </w:r>
        <w:r w:rsidR="00743EB7" w:rsidRPr="00743EB7">
          <w:rPr>
            <w:lang w:val="en-GB"/>
          </w:rPr>
          <w:t>ee ECSS-E-ST-10 Table A-1 for review deliverables</w:t>
        </w:r>
      </w:ins>
      <w:del w:id="704" w:author="IMG" w:date="2016-11-14T12:44:00Z">
        <w:r w:rsidR="00B10ECE" w:rsidRPr="005A0F7C" w:rsidDel="00743EB7">
          <w:delText>Guidelines are</w:delText>
        </w:r>
        <w:r w:rsidR="002D0107" w:rsidRPr="005A0F7C" w:rsidDel="00743EB7">
          <w:delText xml:space="preserve"> provided</w:delText>
        </w:r>
        <w:r w:rsidR="00B10ECE" w:rsidRPr="005A0F7C" w:rsidDel="00743EB7">
          <w:delText xml:space="preserve"> in </w:delText>
        </w:r>
        <w:r w:rsidR="002D0107" w:rsidRPr="005A0F7C" w:rsidDel="00743EB7">
          <w:fldChar w:fldCharType="begin"/>
        </w:r>
        <w:r w:rsidR="002D0107" w:rsidRPr="005A0F7C" w:rsidDel="00743EB7">
          <w:delInstrText xml:space="preserve"> REF _Ref164828151 \r \h </w:delInstrText>
        </w:r>
        <w:r w:rsidR="002D0107" w:rsidRPr="005A0F7C" w:rsidDel="00743EB7">
          <w:delInstrText xml:space="preserve"> \* MERGEFORMAT </w:delInstrText>
        </w:r>
        <w:r w:rsidR="002D0107" w:rsidRPr="005A0F7C" w:rsidDel="00743EB7">
          <w:fldChar w:fldCharType="separate"/>
        </w:r>
        <w:r w:rsidR="00FF4527" w:rsidDel="00743EB7">
          <w:delText>Annex G</w:delText>
        </w:r>
        <w:r w:rsidR="002D0107" w:rsidRPr="005A0F7C" w:rsidDel="00743EB7">
          <w:fldChar w:fldCharType="end"/>
        </w:r>
      </w:del>
      <w:r w:rsidR="00B10ECE" w:rsidRPr="005A0F7C">
        <w:t>.</w:t>
      </w:r>
    </w:p>
    <w:p w:rsidR="00B10ECE" w:rsidRPr="005A0F7C" w:rsidRDefault="00B10ECE" w:rsidP="00B10ECE">
      <w:pPr>
        <w:pStyle w:val="requirelevel1"/>
      </w:pPr>
      <w:r w:rsidRPr="005A0F7C">
        <w:t xml:space="preserve">A Review-of-design report </w:t>
      </w:r>
      <w:del w:id="705" w:author="IMG" w:date="2016-11-14T12:40:00Z">
        <w:r w:rsidRPr="005A0F7C" w:rsidDel="00743EB7">
          <w:delText xml:space="preserve">(RRPT) </w:delText>
        </w:r>
      </w:del>
      <w:r w:rsidRPr="005A0F7C">
        <w:t>shall be provided for each Review-of-design verification task identified in the VP.</w:t>
      </w:r>
    </w:p>
    <w:p w:rsidR="00B10ECE" w:rsidRPr="005A0F7C" w:rsidRDefault="00B10ECE" w:rsidP="00B10ECE">
      <w:pPr>
        <w:pStyle w:val="Heading4"/>
      </w:pPr>
      <w:bookmarkStart w:id="706" w:name="_Ref153082954"/>
      <w:bookmarkStart w:id="707" w:name="_Ref212015989"/>
      <w:r w:rsidRPr="005A0F7C">
        <w:t>Inspection report</w:t>
      </w:r>
      <w:bookmarkEnd w:id="706"/>
      <w:r w:rsidRPr="005A0F7C">
        <w:t xml:space="preserve"> </w:t>
      </w:r>
      <w:del w:id="708" w:author="IMG" w:date="2016-11-14T12:40:00Z">
        <w:r w:rsidRPr="005A0F7C" w:rsidDel="00743EB7">
          <w:delText>(IRPT)</w:delText>
        </w:r>
      </w:del>
      <w:bookmarkEnd w:id="707"/>
    </w:p>
    <w:p w:rsidR="005F3F6A" w:rsidRPr="005A0F7C" w:rsidRDefault="005F3F6A" w:rsidP="00EC176F">
      <w:pPr>
        <w:pStyle w:val="requirelevel1"/>
      </w:pPr>
      <w:bookmarkStart w:id="709" w:name="_Ref153082958"/>
      <w:r w:rsidRPr="005A0F7C">
        <w:t xml:space="preserve">The Inspection report </w:t>
      </w:r>
      <w:del w:id="710" w:author="IMG" w:date="2016-11-14T12:40:00Z">
        <w:r w:rsidRPr="005A0F7C" w:rsidDel="00743EB7">
          <w:delText xml:space="preserve">(IRPT) </w:delText>
        </w:r>
      </w:del>
      <w:r w:rsidRPr="005A0F7C">
        <w:t>shall be submitted</w:t>
      </w:r>
      <w:ins w:id="711" w:author="IMG" w:date="2016-11-14T13:23:00Z">
        <w:r w:rsidR="00EC176F">
          <w:t xml:space="preserve"> </w:t>
        </w:r>
        <w:r w:rsidR="00EC176F" w:rsidRPr="00EC176F">
          <w:t>for each Inspection verification task identified in the VP</w:t>
        </w:r>
      </w:ins>
      <w:r w:rsidRPr="005A0F7C">
        <w:t xml:space="preserve"> to the Verification Control Board (VCB) after the inspection completion, within the time frame agreed with the customer.</w:t>
      </w:r>
    </w:p>
    <w:p w:rsidR="00B10ECE" w:rsidRPr="005A0F7C" w:rsidRDefault="00B10ECE" w:rsidP="00EC176F">
      <w:pPr>
        <w:pStyle w:val="requirelevel1"/>
      </w:pPr>
      <w:bookmarkStart w:id="712" w:name="_Ref224103868"/>
      <w:r w:rsidRPr="005A0F7C">
        <w:t xml:space="preserve">The </w:t>
      </w:r>
      <w:ins w:id="713" w:author="IMG" w:date="2016-11-14T13:24:00Z">
        <w:r w:rsidR="00EC176F" w:rsidRPr="00EC176F">
          <w:t xml:space="preserve">supplier shall provide </w:t>
        </w:r>
        <w:r w:rsidR="00EC176F">
          <w:t xml:space="preserve">the </w:t>
        </w:r>
      </w:ins>
      <w:r w:rsidRPr="005A0F7C">
        <w:t xml:space="preserve">Inspection report </w:t>
      </w:r>
      <w:del w:id="714" w:author="IMG" w:date="2016-11-14T13:24:00Z">
        <w:r w:rsidRPr="005A0F7C" w:rsidDel="00EC176F">
          <w:delText xml:space="preserve">(IRPT) shall be </w:delText>
        </w:r>
      </w:del>
      <w:r w:rsidRPr="005A0F7C">
        <w:t xml:space="preserve">in </w:t>
      </w:r>
      <w:r w:rsidR="00A053F9" w:rsidRPr="005A0F7C">
        <w:t>conformance with</w:t>
      </w:r>
      <w:r w:rsidRPr="005A0F7C">
        <w:t xml:space="preserve"> the DRD in </w:t>
      </w:r>
      <w:r w:rsidRPr="005A0F7C">
        <w:fldChar w:fldCharType="begin"/>
      </w:r>
      <w:r w:rsidRPr="005A0F7C">
        <w:instrText xml:space="preserve"> REF _Ref150059165 \n \h </w:instrText>
      </w:r>
      <w:r w:rsidRPr="005A0F7C">
        <w:instrText xml:space="preserve"> \* MERGEFORMAT </w:instrText>
      </w:r>
      <w:r w:rsidRPr="005A0F7C">
        <w:fldChar w:fldCharType="separate"/>
      </w:r>
      <w:r w:rsidR="00B95849">
        <w:t>Annex E</w:t>
      </w:r>
      <w:r w:rsidRPr="005A0F7C">
        <w:fldChar w:fldCharType="end"/>
      </w:r>
      <w:r w:rsidRPr="005A0F7C">
        <w:t>.</w:t>
      </w:r>
      <w:bookmarkEnd w:id="709"/>
      <w:bookmarkEnd w:id="712"/>
    </w:p>
    <w:p w:rsidR="00B10ECE" w:rsidRPr="005A0F7C" w:rsidRDefault="00B10ECE" w:rsidP="00B10ECE">
      <w:pPr>
        <w:pStyle w:val="requirelevel1"/>
      </w:pPr>
      <w:r w:rsidRPr="005A0F7C">
        <w:t xml:space="preserve">The supplier shall provide an Inspection report </w:t>
      </w:r>
      <w:del w:id="715" w:author="IMG" w:date="2016-11-14T13:24:00Z">
        <w:r w:rsidRPr="005A0F7C" w:rsidDel="00EC176F">
          <w:delText>(IRPT)</w:delText>
        </w:r>
      </w:del>
      <w:r w:rsidRPr="005A0F7C">
        <w:t xml:space="preserve"> for the reviews as agreed with the customer</w:t>
      </w:r>
    </w:p>
    <w:p w:rsidR="00B10ECE" w:rsidRPr="005A0F7C" w:rsidRDefault="00437E74" w:rsidP="00743EB7">
      <w:pPr>
        <w:pStyle w:val="NOTE"/>
      </w:pPr>
      <w:ins w:id="716" w:author="IMG" w:date="2016-11-14T12:44:00Z">
        <w:r w:rsidRPr="00743EB7">
          <w:rPr>
            <w:lang w:val="en-GB"/>
          </w:rPr>
          <w:t>S</w:t>
        </w:r>
        <w:r w:rsidR="00743EB7" w:rsidRPr="00743EB7">
          <w:rPr>
            <w:lang w:val="en-GB"/>
          </w:rPr>
          <w:t>ee ECSS-E-ST-10 Table A-1 for review deliverables</w:t>
        </w:r>
      </w:ins>
      <w:del w:id="717" w:author="IMG" w:date="2016-11-14T12:44:00Z">
        <w:r w:rsidR="00B10ECE" w:rsidRPr="005A0F7C" w:rsidDel="00743EB7">
          <w:delText>Guidelines are</w:delText>
        </w:r>
        <w:r w:rsidR="002D0107" w:rsidRPr="005A0F7C" w:rsidDel="00743EB7">
          <w:delText xml:space="preserve"> provided</w:delText>
        </w:r>
        <w:r w:rsidR="00B10ECE" w:rsidRPr="005A0F7C" w:rsidDel="00743EB7">
          <w:delText xml:space="preserve"> in </w:delText>
        </w:r>
        <w:r w:rsidR="00B10ECE" w:rsidRPr="005A0F7C" w:rsidDel="00743EB7">
          <w:fldChar w:fldCharType="begin"/>
        </w:r>
        <w:r w:rsidR="00B10ECE" w:rsidRPr="005A0F7C" w:rsidDel="00743EB7">
          <w:delInstrText xml:space="preserve"> REF _Ref164828151 \r \h </w:delInstrText>
        </w:r>
        <w:r w:rsidR="00B10ECE" w:rsidRPr="005A0F7C" w:rsidDel="00743EB7">
          <w:delInstrText xml:space="preserve"> \* MERGEFORMAT </w:delInstrText>
        </w:r>
        <w:r w:rsidR="00B10ECE" w:rsidRPr="005A0F7C" w:rsidDel="00743EB7">
          <w:fldChar w:fldCharType="separate"/>
        </w:r>
        <w:r w:rsidR="00FF4527" w:rsidDel="00743EB7">
          <w:delText>Annex G</w:delText>
        </w:r>
        <w:r w:rsidR="00B10ECE" w:rsidRPr="005A0F7C" w:rsidDel="00743EB7">
          <w:fldChar w:fldCharType="end"/>
        </w:r>
      </w:del>
      <w:r w:rsidR="00B10ECE" w:rsidRPr="005A0F7C">
        <w:t>.</w:t>
      </w:r>
    </w:p>
    <w:p w:rsidR="00B10ECE" w:rsidRPr="005A0F7C" w:rsidRDefault="00B10ECE" w:rsidP="00B10ECE">
      <w:pPr>
        <w:pStyle w:val="requirelevel1"/>
      </w:pPr>
      <w:r w:rsidRPr="005A0F7C">
        <w:t xml:space="preserve">An Inspection report </w:t>
      </w:r>
      <w:del w:id="718" w:author="IMG" w:date="2016-11-14T13:24:00Z">
        <w:r w:rsidRPr="005A0F7C" w:rsidDel="00EC176F">
          <w:delText xml:space="preserve">(IRPT) </w:delText>
        </w:r>
      </w:del>
      <w:r w:rsidRPr="005A0F7C">
        <w:t>shall be provided for each Inspection verification task identified in the VP.</w:t>
      </w:r>
    </w:p>
    <w:p w:rsidR="00B10ECE" w:rsidRPr="005A0F7C" w:rsidRDefault="00B10ECE" w:rsidP="00B10ECE">
      <w:pPr>
        <w:pStyle w:val="Heading4"/>
      </w:pPr>
      <w:bookmarkStart w:id="719" w:name="_Ref153082959"/>
      <w:r w:rsidRPr="005A0F7C">
        <w:t xml:space="preserve">Verification report </w:t>
      </w:r>
      <w:del w:id="720" w:author="IMG" w:date="2016-11-14T13:24:00Z">
        <w:r w:rsidRPr="005A0F7C" w:rsidDel="00EC176F">
          <w:delText>(VRPT)</w:delText>
        </w:r>
        <w:bookmarkEnd w:id="719"/>
        <w:r w:rsidRPr="005A0F7C" w:rsidDel="00EC176F">
          <w:delText xml:space="preserve"> </w:delText>
        </w:r>
      </w:del>
    </w:p>
    <w:p w:rsidR="00B10ECE" w:rsidRPr="005A0F7C" w:rsidRDefault="00B10ECE" w:rsidP="00B10ECE">
      <w:pPr>
        <w:pStyle w:val="requirelevel1"/>
      </w:pPr>
      <w:bookmarkStart w:id="721" w:name="_Ref153082964"/>
      <w:r w:rsidRPr="005A0F7C">
        <w:t xml:space="preserve">The supplier shall prepare a Verification report </w:t>
      </w:r>
      <w:del w:id="722" w:author="IMG" w:date="2016-11-14T13:24:00Z">
        <w:r w:rsidRPr="005A0F7C" w:rsidDel="00EC176F">
          <w:delText xml:space="preserve">(VRPT) </w:delText>
        </w:r>
      </w:del>
      <w:r w:rsidRPr="005A0F7C">
        <w:t>when more than one of the defined verification methods are utilized to verify a requirement or a specific set of requirements.</w:t>
      </w:r>
    </w:p>
    <w:p w:rsidR="00B10ECE" w:rsidRPr="005A0F7C" w:rsidRDefault="00B10ECE" w:rsidP="00EC176F">
      <w:pPr>
        <w:pStyle w:val="requirelevel1"/>
      </w:pPr>
      <w:bookmarkStart w:id="723" w:name="_Ref224103978"/>
      <w:r w:rsidRPr="005A0F7C">
        <w:t xml:space="preserve">The </w:t>
      </w:r>
      <w:ins w:id="724" w:author="IMG" w:date="2016-11-14T13:26:00Z">
        <w:r w:rsidR="00EC176F" w:rsidRPr="00EC176F">
          <w:t xml:space="preserve">supplier shall provide </w:t>
        </w:r>
        <w:r w:rsidR="00EC176F">
          <w:t xml:space="preserve">the </w:t>
        </w:r>
      </w:ins>
      <w:r w:rsidRPr="005A0F7C">
        <w:t xml:space="preserve">Verification report </w:t>
      </w:r>
      <w:del w:id="725" w:author="IMG" w:date="2016-11-14T13:24:00Z">
        <w:r w:rsidRPr="005A0F7C" w:rsidDel="00EC176F">
          <w:delText xml:space="preserve">(VRPT) </w:delText>
        </w:r>
      </w:del>
      <w:del w:id="726" w:author="IMG" w:date="2016-11-14T13:26:00Z">
        <w:r w:rsidRPr="005A0F7C" w:rsidDel="00EC176F">
          <w:delText xml:space="preserve">shall be </w:delText>
        </w:r>
      </w:del>
      <w:r w:rsidRPr="005A0F7C">
        <w:t>in</w:t>
      </w:r>
      <w:r w:rsidR="00A053F9" w:rsidRPr="005A0F7C">
        <w:t xml:space="preserve"> conformance</w:t>
      </w:r>
      <w:r w:rsidRPr="005A0F7C">
        <w:t xml:space="preserve"> with the DRD in </w:t>
      </w:r>
      <w:r w:rsidRPr="005A0F7C">
        <w:fldChar w:fldCharType="begin"/>
      </w:r>
      <w:r w:rsidRPr="005A0F7C">
        <w:instrText xml:space="preserve"> REF _Ref150059045 \n \h </w:instrText>
      </w:r>
      <w:r w:rsidRPr="005A0F7C">
        <w:instrText xml:space="preserve"> \* MERGEFORMAT </w:instrText>
      </w:r>
      <w:r w:rsidRPr="005A0F7C">
        <w:fldChar w:fldCharType="separate"/>
      </w:r>
      <w:r w:rsidR="00B95849">
        <w:t>Annex F</w:t>
      </w:r>
      <w:r w:rsidRPr="005A0F7C">
        <w:fldChar w:fldCharType="end"/>
      </w:r>
      <w:r w:rsidRPr="005A0F7C">
        <w:t>.</w:t>
      </w:r>
      <w:bookmarkEnd w:id="721"/>
      <w:bookmarkEnd w:id="723"/>
    </w:p>
    <w:p w:rsidR="00B10ECE" w:rsidRPr="005A0F7C" w:rsidRDefault="00B10ECE" w:rsidP="00B10ECE">
      <w:pPr>
        <w:pStyle w:val="requirelevel1"/>
      </w:pPr>
      <w:r w:rsidRPr="005A0F7C">
        <w:t xml:space="preserve">The Verification report </w:t>
      </w:r>
      <w:del w:id="727" w:author="IMG" w:date="2016-11-14T13:25:00Z">
        <w:r w:rsidRPr="005A0F7C" w:rsidDel="00EC176F">
          <w:delText xml:space="preserve">(VRPT) </w:delText>
        </w:r>
      </w:del>
      <w:r w:rsidRPr="005A0F7C">
        <w:t>shall be submitted to the Verification Control Board (VCB) after the completion of the last contributing verification activities, within the time frame agreed with the customer.</w:t>
      </w:r>
    </w:p>
    <w:p w:rsidR="00B10ECE" w:rsidRPr="005A0F7C" w:rsidRDefault="00B10ECE" w:rsidP="00B10ECE">
      <w:pPr>
        <w:pStyle w:val="requirelevel1"/>
      </w:pPr>
      <w:r w:rsidRPr="005A0F7C">
        <w:t xml:space="preserve">The supplier shall provide a Verification report </w:t>
      </w:r>
      <w:del w:id="728" w:author="IMG" w:date="2016-11-14T13:25:00Z">
        <w:r w:rsidRPr="005A0F7C" w:rsidDel="00EC176F">
          <w:delText xml:space="preserve">(VRPT) </w:delText>
        </w:r>
      </w:del>
      <w:r w:rsidRPr="005A0F7C">
        <w:t xml:space="preserve">for the reviews as agreed with the customer </w:t>
      </w:r>
    </w:p>
    <w:p w:rsidR="00B10ECE" w:rsidRPr="005A0F7C" w:rsidRDefault="00437E74" w:rsidP="00642C9A">
      <w:pPr>
        <w:pStyle w:val="NOTE"/>
      </w:pPr>
      <w:ins w:id="729" w:author="IMG" w:date="2016-11-14T12:44:00Z">
        <w:r w:rsidRPr="00743EB7">
          <w:rPr>
            <w:lang w:val="en-GB"/>
          </w:rPr>
          <w:t>S</w:t>
        </w:r>
        <w:r w:rsidR="00743EB7" w:rsidRPr="00743EB7">
          <w:rPr>
            <w:lang w:val="en-GB"/>
          </w:rPr>
          <w:t>ee ECSS-E-ST-10 Table A-1 for review deliverables</w:t>
        </w:r>
      </w:ins>
      <w:del w:id="730" w:author="IMG" w:date="2016-11-14T12:44:00Z">
        <w:r w:rsidR="00B10ECE" w:rsidRPr="005A0F7C" w:rsidDel="00743EB7">
          <w:delText xml:space="preserve">Guidelines are </w:delText>
        </w:r>
        <w:r w:rsidR="002D0107" w:rsidRPr="005A0F7C" w:rsidDel="00743EB7">
          <w:delText xml:space="preserve">provided </w:delText>
        </w:r>
        <w:r w:rsidR="00B10ECE" w:rsidRPr="005A0F7C" w:rsidDel="00743EB7">
          <w:delText xml:space="preserve">in </w:delText>
        </w:r>
        <w:r w:rsidR="00B10ECE" w:rsidRPr="005A0F7C" w:rsidDel="00743EB7">
          <w:fldChar w:fldCharType="begin"/>
        </w:r>
        <w:r w:rsidR="00B10ECE" w:rsidRPr="005A0F7C" w:rsidDel="00743EB7">
          <w:delInstrText xml:space="preserve"> REF _Ref164828151 \r \h </w:delInstrText>
        </w:r>
        <w:r w:rsidR="00B10ECE" w:rsidRPr="005A0F7C" w:rsidDel="00743EB7">
          <w:delInstrText xml:space="preserve"> \* MERGEFORMAT </w:delInstrText>
        </w:r>
        <w:r w:rsidR="00B10ECE" w:rsidRPr="005A0F7C" w:rsidDel="00743EB7">
          <w:fldChar w:fldCharType="separate"/>
        </w:r>
        <w:r w:rsidR="00FF4527" w:rsidDel="00743EB7">
          <w:delText>Annex G</w:delText>
        </w:r>
        <w:r w:rsidR="00B10ECE" w:rsidRPr="005A0F7C" w:rsidDel="00743EB7">
          <w:fldChar w:fldCharType="end"/>
        </w:r>
      </w:del>
      <w:r w:rsidR="00B10ECE" w:rsidRPr="005A0F7C">
        <w:t>.</w:t>
      </w:r>
    </w:p>
    <w:p w:rsidR="00B10ECE" w:rsidRPr="005A0F7C" w:rsidRDefault="00B10ECE" w:rsidP="00B10ECE">
      <w:pPr>
        <w:pStyle w:val="Heading4"/>
      </w:pPr>
      <w:r w:rsidRPr="005A0F7C">
        <w:lastRenderedPageBreak/>
        <w:t>Other verification execution and reporting Document</w:t>
      </w:r>
    </w:p>
    <w:p w:rsidR="005F3F6A" w:rsidRPr="005A0F7C" w:rsidRDefault="00437E74" w:rsidP="005F3F6A">
      <w:pPr>
        <w:pStyle w:val="requirelevel1"/>
      </w:pPr>
      <w:ins w:id="731" w:author="Klaus Ehrlich" w:date="2016-12-13T16:11:00Z">
        <w:r>
          <w:t>&lt;&lt;deleted&gt;&gt;</w:t>
        </w:r>
      </w:ins>
      <w:del w:id="732" w:author="IMG" w:date="2016-11-14T13:27:00Z">
        <w:r w:rsidR="005F3F6A" w:rsidRPr="005A0F7C" w:rsidDel="00EC176F">
          <w:delText xml:space="preserve">The supplier shall provide the Test specifications (TSPE) for the reviews as agreed with the customer </w:delText>
        </w:r>
      </w:del>
    </w:p>
    <w:p w:rsidR="005F3F6A" w:rsidDel="00A601C7" w:rsidRDefault="005F3F6A" w:rsidP="00437E74">
      <w:pPr>
        <w:pStyle w:val="NOTE"/>
        <w:rPr>
          <w:del w:id="733" w:author="Klaus Ehrlich" w:date="2016-12-13T16:11:00Z"/>
        </w:rPr>
      </w:pPr>
      <w:del w:id="734" w:author="IMG" w:date="2016-11-14T12:44:00Z">
        <w:r w:rsidRPr="005A0F7C" w:rsidDel="00743EB7">
          <w:delText>Guidelines are</w:delText>
        </w:r>
        <w:r w:rsidR="002D0107" w:rsidRPr="005A0F7C" w:rsidDel="00743EB7">
          <w:delText xml:space="preserve"> provided</w:delText>
        </w:r>
        <w:r w:rsidRPr="005A0F7C" w:rsidDel="00743EB7">
          <w:delText xml:space="preserve"> in </w:delText>
        </w:r>
        <w:r w:rsidRPr="005A0F7C" w:rsidDel="00743EB7">
          <w:fldChar w:fldCharType="begin"/>
        </w:r>
        <w:r w:rsidRPr="005A0F7C" w:rsidDel="00743EB7">
          <w:delInstrText xml:space="preserve"> REF _Ref164828151 \r \h </w:delInstrText>
        </w:r>
        <w:r w:rsidRPr="005A0F7C" w:rsidDel="00743EB7">
          <w:delInstrText xml:space="preserve"> \* MERGEFORMAT </w:delInstrText>
        </w:r>
        <w:r w:rsidRPr="005A0F7C" w:rsidDel="00743EB7">
          <w:fldChar w:fldCharType="separate"/>
        </w:r>
        <w:r w:rsidR="00FF4527" w:rsidDel="00743EB7">
          <w:delText>Annex G</w:delText>
        </w:r>
        <w:r w:rsidRPr="005A0F7C" w:rsidDel="00743EB7">
          <w:fldChar w:fldCharType="end"/>
        </w:r>
      </w:del>
      <w:del w:id="735" w:author="Klaus Ehrlich" w:date="2016-12-13T16:11:00Z">
        <w:r w:rsidRPr="005A0F7C" w:rsidDel="00437E74">
          <w:delText>.</w:delText>
        </w:r>
      </w:del>
    </w:p>
    <w:p w:rsidR="00B10ECE" w:rsidRPr="005A0F7C" w:rsidRDefault="00437E74" w:rsidP="00B10ECE">
      <w:pPr>
        <w:pStyle w:val="requirelevel1"/>
      </w:pPr>
      <w:ins w:id="736" w:author="IMG" w:date="2016-11-14T12:31:00Z">
        <w:r>
          <w:t>&lt;&lt;deleted&gt;&gt;</w:t>
        </w:r>
      </w:ins>
      <w:del w:id="737" w:author="IMG" w:date="2016-11-14T13:27:00Z">
        <w:r w:rsidR="00B10ECE" w:rsidRPr="005A0F7C" w:rsidDel="00EC176F">
          <w:delText xml:space="preserve">The Test specifications (TSPE) shall be in </w:delText>
        </w:r>
        <w:r w:rsidR="00A053F9" w:rsidRPr="005A0F7C" w:rsidDel="00EC176F">
          <w:delText>conformance</w:delText>
        </w:r>
        <w:r w:rsidR="00B10ECE" w:rsidRPr="005A0F7C" w:rsidDel="00EC176F">
          <w:delText xml:space="preserve"> with the </w:delText>
        </w:r>
        <w:r w:rsidR="00A053F9" w:rsidRPr="005A0F7C" w:rsidDel="00EC176F">
          <w:delText xml:space="preserve">DRD in </w:delText>
        </w:r>
        <w:r w:rsidR="002A53D5" w:rsidRPr="005A0F7C" w:rsidDel="00EC176F">
          <w:delText>A</w:delText>
        </w:r>
        <w:r w:rsidR="00AB4522" w:rsidRPr="005A0F7C" w:rsidDel="00EC176F">
          <w:delText xml:space="preserve">nnex B </w:delText>
        </w:r>
        <w:r w:rsidR="00A053F9" w:rsidRPr="005A0F7C" w:rsidDel="00EC176F">
          <w:delText>of E</w:delText>
        </w:r>
        <w:r w:rsidR="00B10ECE" w:rsidRPr="005A0F7C" w:rsidDel="00EC176F">
          <w:delText>CSS-E-</w:delText>
        </w:r>
        <w:r w:rsidR="005F3F6A" w:rsidRPr="005A0F7C" w:rsidDel="00EC176F">
          <w:delText>ST-</w:delText>
        </w:r>
        <w:r w:rsidR="00B10ECE" w:rsidRPr="005A0F7C" w:rsidDel="00EC176F">
          <w:delText>10-03.</w:delText>
        </w:r>
      </w:del>
    </w:p>
    <w:p w:rsidR="00B10ECE" w:rsidRPr="005A0F7C" w:rsidRDefault="00437E74" w:rsidP="00B10ECE">
      <w:pPr>
        <w:pStyle w:val="requirelevel1"/>
      </w:pPr>
      <w:ins w:id="738" w:author="IMG" w:date="2016-11-14T12:31:00Z">
        <w:r>
          <w:t>&lt;&lt;deleted&gt;&gt;</w:t>
        </w:r>
      </w:ins>
      <w:del w:id="739" w:author="IMG" w:date="2016-11-14T13:27:00Z">
        <w:r w:rsidR="00B10ECE" w:rsidRPr="005A0F7C" w:rsidDel="00EC176F">
          <w:delText xml:space="preserve">The Test procedures shall be in </w:delText>
        </w:r>
        <w:r w:rsidR="00A053F9" w:rsidRPr="005A0F7C" w:rsidDel="00EC176F">
          <w:delText xml:space="preserve">conformance with the DRD in </w:delText>
        </w:r>
        <w:r w:rsidR="002A53D5" w:rsidRPr="005A0F7C" w:rsidDel="00EC176F">
          <w:delText>A</w:delText>
        </w:r>
        <w:r w:rsidR="00AB4522" w:rsidRPr="005A0F7C" w:rsidDel="00EC176F">
          <w:delText xml:space="preserve">nnex D </w:delText>
        </w:r>
        <w:r w:rsidR="00A053F9" w:rsidRPr="005A0F7C" w:rsidDel="00EC176F">
          <w:delText xml:space="preserve">of </w:delText>
        </w:r>
        <w:r w:rsidR="00B10ECE" w:rsidRPr="005A0F7C" w:rsidDel="00EC176F">
          <w:delText>ECSS-E-</w:delText>
        </w:r>
        <w:r w:rsidR="005F3F6A" w:rsidRPr="005A0F7C" w:rsidDel="00EC176F">
          <w:delText>ST-</w:delText>
        </w:r>
        <w:r w:rsidR="00B10ECE" w:rsidRPr="005A0F7C" w:rsidDel="00EC176F">
          <w:delText>10-03.</w:delText>
        </w:r>
      </w:del>
    </w:p>
    <w:p w:rsidR="00B10ECE" w:rsidRPr="005A0F7C" w:rsidRDefault="00437E74" w:rsidP="00B10ECE">
      <w:pPr>
        <w:pStyle w:val="requirelevel1"/>
      </w:pPr>
      <w:ins w:id="740" w:author="IMG" w:date="2016-11-14T12:31:00Z">
        <w:r>
          <w:t>&lt;&lt;deleted&gt;&gt;</w:t>
        </w:r>
      </w:ins>
      <w:del w:id="741" w:author="IMG" w:date="2016-11-14T13:27:00Z">
        <w:r w:rsidR="00B10ECE" w:rsidRPr="005A0F7C" w:rsidDel="00EC176F">
          <w:delText xml:space="preserve">The supplier shall provide the Test procedures (TPRO) for the reviews as agreed with the customer </w:delText>
        </w:r>
      </w:del>
    </w:p>
    <w:p w:rsidR="00B10ECE" w:rsidDel="00156C2A" w:rsidRDefault="00B10ECE" w:rsidP="00437E74">
      <w:pPr>
        <w:pStyle w:val="NOTE"/>
        <w:rPr>
          <w:del w:id="742" w:author="Klaus Ehrlich" w:date="2016-12-13T16:12:00Z"/>
        </w:rPr>
      </w:pPr>
      <w:del w:id="743" w:author="IMG" w:date="2016-11-14T12:44:00Z">
        <w:r w:rsidRPr="005A0F7C" w:rsidDel="00743EB7">
          <w:delText xml:space="preserve">Guidelines are </w:delText>
        </w:r>
        <w:r w:rsidR="002D0107" w:rsidRPr="005A0F7C" w:rsidDel="00743EB7">
          <w:delText xml:space="preserve">provided </w:delText>
        </w:r>
        <w:r w:rsidRPr="005A0F7C" w:rsidDel="00743EB7">
          <w:delText>in</w:delText>
        </w:r>
        <w:r w:rsidR="005F3F6A" w:rsidRPr="005A0F7C" w:rsidDel="00743EB7">
          <w:delText xml:space="preserve"> </w:delText>
        </w:r>
        <w:r w:rsidR="005F3F6A" w:rsidRPr="005A0F7C" w:rsidDel="00743EB7">
          <w:fldChar w:fldCharType="begin"/>
        </w:r>
        <w:r w:rsidR="005F3F6A" w:rsidRPr="005A0F7C" w:rsidDel="00743EB7">
          <w:delInstrText xml:space="preserve"> REF _Ref164828151 \r \h </w:delInstrText>
        </w:r>
        <w:r w:rsidR="005F3F6A" w:rsidRPr="005A0F7C" w:rsidDel="00743EB7">
          <w:delInstrText xml:space="preserve"> \* MERGEFORMAT </w:delInstrText>
        </w:r>
        <w:r w:rsidR="005F3F6A" w:rsidRPr="005A0F7C" w:rsidDel="00743EB7">
          <w:fldChar w:fldCharType="separate"/>
        </w:r>
        <w:r w:rsidR="00FF4527" w:rsidDel="00743EB7">
          <w:delText>Annex G</w:delText>
        </w:r>
        <w:r w:rsidR="005F3F6A" w:rsidRPr="005A0F7C" w:rsidDel="00743EB7">
          <w:fldChar w:fldCharType="end"/>
        </w:r>
      </w:del>
      <w:del w:id="744" w:author="Klaus Ehrlich" w:date="2016-12-13T16:12:00Z">
        <w:r w:rsidRPr="005A0F7C" w:rsidDel="00437E74">
          <w:delText>.</w:delText>
        </w:r>
      </w:del>
    </w:p>
    <w:p w:rsidR="00B10ECE" w:rsidRPr="005A0F7C" w:rsidRDefault="00B10ECE" w:rsidP="00B10ECE">
      <w:pPr>
        <w:pStyle w:val="requirelevel1"/>
      </w:pPr>
      <w:r w:rsidRPr="005A0F7C">
        <w:t>The rules for the analysis, inspection and review of design shall be defined in writing before their execution.</w:t>
      </w:r>
    </w:p>
    <w:p w:rsidR="00B10ECE" w:rsidRDefault="00437E74" w:rsidP="00156C2A">
      <w:pPr>
        <w:pStyle w:val="NOTEnumbered"/>
      </w:pPr>
      <w:ins w:id="745" w:author="Klaus Ehrlich" w:date="2016-12-13T16:12:00Z">
        <w:r>
          <w:t>1</w:t>
        </w:r>
        <w:r>
          <w:tab/>
        </w:r>
      </w:ins>
      <w:r w:rsidR="00B10ECE" w:rsidRPr="005A0F7C">
        <w:t>For example, analysis, inspection or review of design procedures.</w:t>
      </w:r>
    </w:p>
    <w:p w:rsidR="00EC176F" w:rsidRDefault="00437E74" w:rsidP="00156C2A">
      <w:pPr>
        <w:pStyle w:val="NOTEnumbered"/>
        <w:rPr>
          <w:ins w:id="746" w:author="Klaus Ehrlich" w:date="2016-12-13T16:12:00Z"/>
        </w:rPr>
      </w:pPr>
      <w:ins w:id="747" w:author="Klaus Ehrlich" w:date="2016-12-13T16:12:00Z">
        <w:r>
          <w:t>2</w:t>
        </w:r>
        <w:r>
          <w:tab/>
        </w:r>
      </w:ins>
      <w:ins w:id="748" w:author="IMG" w:date="2016-11-14T13:28:00Z">
        <w:r w:rsidR="00EC176F">
          <w:t>The rules for Test are as detailed in ECSS-E-ST-10-03</w:t>
        </w:r>
      </w:ins>
      <w:ins w:id="749" w:author="Klaus Ehrlich" w:date="2016-12-13T16:12:00Z">
        <w:r>
          <w:t>.</w:t>
        </w:r>
      </w:ins>
    </w:p>
    <w:p w:rsidR="00B10ECE" w:rsidRPr="005A0F7C" w:rsidRDefault="00B10ECE" w:rsidP="00B10ECE">
      <w:pPr>
        <w:pStyle w:val="Heading2"/>
      </w:pPr>
      <w:bookmarkStart w:id="750" w:name="_Toc164840874"/>
      <w:bookmarkStart w:id="751" w:name="_Toc205030629"/>
      <w:bookmarkStart w:id="752" w:name="_Toc473727331"/>
      <w:r w:rsidRPr="005A0F7C">
        <w:t>Verification control and close-out</w:t>
      </w:r>
      <w:bookmarkEnd w:id="750"/>
      <w:bookmarkEnd w:id="751"/>
      <w:bookmarkEnd w:id="752"/>
    </w:p>
    <w:p w:rsidR="00B10ECE" w:rsidRPr="005A0F7C" w:rsidRDefault="00B10ECE" w:rsidP="00B10ECE">
      <w:pPr>
        <w:pStyle w:val="Heading3"/>
      </w:pPr>
      <w:bookmarkStart w:id="753" w:name="_Toc164675382"/>
      <w:bookmarkStart w:id="754" w:name="_Toc164675383"/>
      <w:bookmarkStart w:id="755" w:name="_Toc164675384"/>
      <w:bookmarkStart w:id="756" w:name="_Toc164840875"/>
      <w:bookmarkStart w:id="757" w:name="_Toc473727332"/>
      <w:bookmarkEnd w:id="753"/>
      <w:bookmarkEnd w:id="754"/>
      <w:bookmarkEnd w:id="755"/>
      <w:r w:rsidRPr="005A0F7C">
        <w:t>General</w:t>
      </w:r>
      <w:bookmarkEnd w:id="756"/>
      <w:bookmarkEnd w:id="757"/>
    </w:p>
    <w:p w:rsidR="00B10ECE" w:rsidRPr="005A0F7C" w:rsidRDefault="00B10ECE" w:rsidP="00B10ECE">
      <w:pPr>
        <w:pStyle w:val="requirelevel1"/>
      </w:pPr>
      <w:r w:rsidRPr="005A0F7C">
        <w:t xml:space="preserve">The implementation of the verification process shall be </w:t>
      </w:r>
      <w:r w:rsidR="00D33FAC" w:rsidRPr="005A0F7C">
        <w:t xml:space="preserve">monitored </w:t>
      </w:r>
      <w:r w:rsidRPr="005A0F7C">
        <w:t>by the Verification Control Board (VCB).</w:t>
      </w:r>
    </w:p>
    <w:p w:rsidR="00B10ECE" w:rsidRPr="005A0F7C" w:rsidRDefault="00B10ECE" w:rsidP="00EC176F">
      <w:pPr>
        <w:pStyle w:val="requirelevel1"/>
      </w:pPr>
      <w:r w:rsidRPr="005A0F7C">
        <w:t xml:space="preserve">The </w:t>
      </w:r>
      <w:ins w:id="758" w:author="IMG" w:date="2016-11-14T13:29:00Z">
        <w:r w:rsidR="00EC176F" w:rsidRPr="00EC176F">
          <w:t xml:space="preserve">supplier shall provide </w:t>
        </w:r>
      </w:ins>
      <w:del w:id="759" w:author="IMG" w:date="2016-11-14T13:29:00Z">
        <w:r w:rsidRPr="005A0F7C" w:rsidDel="00EC176F">
          <w:delText xml:space="preserve">verification process control shall be supported by </w:delText>
        </w:r>
      </w:del>
      <w:r w:rsidRPr="005A0F7C">
        <w:t>a computer based verification database</w:t>
      </w:r>
      <w:ins w:id="760" w:author="IMG" w:date="2016-11-14T13:29:00Z">
        <w:r w:rsidR="00EC176F">
          <w:t xml:space="preserve"> </w:t>
        </w:r>
        <w:r w:rsidR="00EC176F" w:rsidRPr="00EC176F">
          <w:t>to support the verification process control</w:t>
        </w:r>
      </w:ins>
      <w:r w:rsidRPr="005A0F7C">
        <w:t>.</w:t>
      </w:r>
    </w:p>
    <w:p w:rsidR="00B10ECE" w:rsidRPr="005A0F7C" w:rsidRDefault="00B10ECE" w:rsidP="00EC176F">
      <w:pPr>
        <w:pStyle w:val="requirelevel1"/>
      </w:pPr>
      <w:bookmarkStart w:id="761" w:name="_Ref212013665"/>
      <w:r w:rsidRPr="005A0F7C">
        <w:t xml:space="preserve">The </w:t>
      </w:r>
      <w:ins w:id="762" w:author="IMG" w:date="2016-11-14T13:29:00Z">
        <w:r w:rsidR="00EC176F" w:rsidRPr="00EC176F">
          <w:t>supplier shall deliver the</w:t>
        </w:r>
        <w:r w:rsidR="00EC176F">
          <w:t xml:space="preserve"> </w:t>
        </w:r>
      </w:ins>
      <w:r w:rsidRPr="005A0F7C">
        <w:t xml:space="preserve">verification database </w:t>
      </w:r>
      <w:del w:id="763" w:author="IMG" w:date="2016-11-14T13:29:00Z">
        <w:r w:rsidRPr="005A0F7C" w:rsidDel="00EC176F">
          <w:delText xml:space="preserve">shall be delivered </w:delText>
        </w:r>
      </w:del>
      <w:r w:rsidRPr="005A0F7C">
        <w:t>to the customer in an electronic form to be agreed with the customer.</w:t>
      </w:r>
      <w:bookmarkEnd w:id="761"/>
    </w:p>
    <w:p w:rsidR="00B10ECE" w:rsidRPr="005A0F7C" w:rsidRDefault="00B10ECE" w:rsidP="00822FDD">
      <w:pPr>
        <w:pStyle w:val="requirelevel1"/>
      </w:pPr>
      <w:r w:rsidRPr="005A0F7C">
        <w:t xml:space="preserve">The supplier shall </w:t>
      </w:r>
      <w:ins w:id="764" w:author="IMG" w:date="2016-11-14T13:30:00Z">
        <w:r w:rsidR="00EC176F" w:rsidRPr="00EC176F">
          <w:t>capture and</w:t>
        </w:r>
        <w:r w:rsidR="00EC176F">
          <w:t xml:space="preserve"> </w:t>
        </w:r>
      </w:ins>
      <w:r w:rsidRPr="005A0F7C">
        <w:t xml:space="preserve">provide </w:t>
      </w:r>
      <w:del w:id="765" w:author="IMG" w:date="2016-11-14T13:30:00Z">
        <w:r w:rsidRPr="005A0F7C" w:rsidDel="00822FDD">
          <w:delText xml:space="preserve">to the customer </w:delText>
        </w:r>
      </w:del>
      <w:r w:rsidRPr="005A0F7C">
        <w:t xml:space="preserve">verification </w:t>
      </w:r>
      <w:ins w:id="766" w:author="IMG" w:date="2016-11-14T13:30:00Z">
        <w:r w:rsidR="00822FDD" w:rsidRPr="00822FDD">
          <w:t xml:space="preserve"> close-out </w:t>
        </w:r>
      </w:ins>
      <w:r w:rsidRPr="005A0F7C">
        <w:t xml:space="preserve">evidence </w:t>
      </w:r>
      <w:ins w:id="767" w:author="IMG" w:date="2016-11-14T13:30:00Z">
        <w:r w:rsidR="00822FDD" w:rsidRPr="00822FDD">
          <w:t xml:space="preserve">in the verification database </w:t>
        </w:r>
      </w:ins>
      <w:r w:rsidRPr="005A0F7C">
        <w:t>for th</w:t>
      </w:r>
      <w:ins w:id="768" w:author="IMG" w:date="2016-11-14T13:31:00Z">
        <w:r w:rsidR="00822FDD">
          <w:t>os</w:t>
        </w:r>
      </w:ins>
      <w:r w:rsidRPr="005A0F7C">
        <w:t>e customer</w:t>
      </w:r>
      <w:del w:id="769" w:author="IMG" w:date="2016-11-14T13:31:00Z">
        <w:r w:rsidRPr="005A0F7C" w:rsidDel="00822FDD">
          <w:delText>’</w:delText>
        </w:r>
      </w:del>
      <w:r w:rsidRPr="005A0F7C">
        <w:t xml:space="preserve">s </w:t>
      </w:r>
      <w:del w:id="770" w:author="IMG" w:date="2016-11-14T13:31:00Z">
        <w:r w:rsidRPr="005A0F7C" w:rsidDel="00822FDD">
          <w:delText xml:space="preserve">applicable </w:delText>
        </w:r>
      </w:del>
      <w:r w:rsidRPr="005A0F7C">
        <w:t>requirements agreed to be verified</w:t>
      </w:r>
      <w:del w:id="771" w:author="IMG" w:date="2016-11-14T13:31:00Z">
        <w:r w:rsidRPr="005A0F7C" w:rsidDel="00822FDD">
          <w:delText>, independently from the level where veri</w:delText>
        </w:r>
        <w:r w:rsidR="00A053F9" w:rsidRPr="005A0F7C" w:rsidDel="00822FDD">
          <w:delText>fication has been accomplished</w:delText>
        </w:r>
      </w:del>
      <w:r w:rsidR="00A053F9" w:rsidRPr="005A0F7C">
        <w:t>.</w:t>
      </w:r>
    </w:p>
    <w:p w:rsidR="00B10ECE" w:rsidRPr="005A0F7C" w:rsidRDefault="00B10ECE" w:rsidP="00B10ECE">
      <w:pPr>
        <w:pStyle w:val="Heading3"/>
      </w:pPr>
      <w:bookmarkStart w:id="772" w:name="_Toc164840876"/>
      <w:bookmarkStart w:id="773" w:name="_Ref212016109"/>
      <w:bookmarkStart w:id="774" w:name="_Toc473727333"/>
      <w:r w:rsidRPr="005A0F7C">
        <w:t>Verification control board (VCB)</w:t>
      </w:r>
      <w:bookmarkEnd w:id="772"/>
      <w:bookmarkEnd w:id="773"/>
      <w:bookmarkEnd w:id="774"/>
    </w:p>
    <w:p w:rsidR="00B10ECE" w:rsidRPr="005A0F7C" w:rsidRDefault="00B10ECE" w:rsidP="00822FDD">
      <w:pPr>
        <w:pStyle w:val="requirelevel1"/>
      </w:pPr>
      <w:r w:rsidRPr="005A0F7C">
        <w:t>A Verification Control Board (VCB)</w:t>
      </w:r>
      <w:del w:id="775" w:author="Klaus Ehrlich" w:date="2017-02-01T15:14:00Z">
        <w:r w:rsidRPr="005A0F7C" w:rsidDel="002873C7">
          <w:delText xml:space="preserve">, </w:delText>
        </w:r>
      </w:del>
      <w:del w:id="776" w:author="IMG" w:date="2016-11-14T13:32:00Z">
        <w:r w:rsidR="002A655E" w:rsidRPr="005A0F7C" w:rsidDel="00822FDD">
          <w:delText xml:space="preserve">with </w:delText>
        </w:r>
        <w:r w:rsidR="00477546" w:rsidRPr="005A0F7C" w:rsidDel="00822FDD">
          <w:delText xml:space="preserve">participation of </w:delText>
        </w:r>
        <w:r w:rsidR="002A655E" w:rsidRPr="005A0F7C" w:rsidDel="00822FDD">
          <w:delText xml:space="preserve">customer and supplier </w:delText>
        </w:r>
        <w:r w:rsidR="00477546" w:rsidRPr="005A0F7C" w:rsidDel="00822FDD">
          <w:delText>representatives</w:delText>
        </w:r>
        <w:r w:rsidR="00266A3A" w:rsidRPr="005A0F7C" w:rsidDel="00822FDD">
          <w:delText>,</w:delText>
        </w:r>
      </w:del>
      <w:r w:rsidR="00477546" w:rsidRPr="005A0F7C">
        <w:t xml:space="preserve"> </w:t>
      </w:r>
      <w:r w:rsidRPr="005A0F7C">
        <w:t xml:space="preserve">shall be established </w:t>
      </w:r>
      <w:ins w:id="777" w:author="IMG" w:date="2016-11-14T13:32:00Z">
        <w:r w:rsidR="00822FDD" w:rsidRPr="00822FDD">
          <w:t>by the supplier and invite the participation of the customer,</w:t>
        </w:r>
        <w:r w:rsidR="00822FDD">
          <w:t xml:space="preserve"> </w:t>
        </w:r>
      </w:ins>
      <w:r w:rsidRPr="005A0F7C">
        <w:t xml:space="preserve">to </w:t>
      </w:r>
      <w:del w:id="778" w:author="IMG" w:date="2016-11-14T13:32:00Z">
        <w:r w:rsidR="004C5B86" w:rsidRPr="005A0F7C" w:rsidDel="00822FDD">
          <w:delText xml:space="preserve">incrementally </w:delText>
        </w:r>
      </w:del>
      <w:r w:rsidRPr="005A0F7C">
        <w:t xml:space="preserve">assess the </w:t>
      </w:r>
      <w:r w:rsidR="00477546" w:rsidRPr="005A0F7C">
        <w:t xml:space="preserve">achievements and </w:t>
      </w:r>
      <w:r w:rsidRPr="005A0F7C">
        <w:t>status of the verification process</w:t>
      </w:r>
      <w:r w:rsidR="00D2594F" w:rsidRPr="005A0F7C">
        <w:t>.</w:t>
      </w:r>
    </w:p>
    <w:p w:rsidR="00477546" w:rsidRPr="005A0F7C" w:rsidRDefault="00477546" w:rsidP="00477546">
      <w:pPr>
        <w:pStyle w:val="NOTE"/>
        <w:rPr>
          <w:lang w:val="en-GB"/>
        </w:rPr>
      </w:pPr>
      <w:r w:rsidRPr="005A0F7C">
        <w:rPr>
          <w:lang w:val="en-GB"/>
        </w:rPr>
        <w:t xml:space="preserve">The VCB is set-up in </w:t>
      </w:r>
      <w:r w:rsidR="007928E7" w:rsidRPr="005A0F7C">
        <w:rPr>
          <w:lang w:val="en-GB"/>
        </w:rPr>
        <w:t>relation</w:t>
      </w:r>
      <w:r w:rsidRPr="005A0F7C">
        <w:rPr>
          <w:lang w:val="en-GB"/>
        </w:rPr>
        <w:t xml:space="preserve"> </w:t>
      </w:r>
      <w:r w:rsidR="007928E7" w:rsidRPr="005A0F7C">
        <w:rPr>
          <w:lang w:val="en-GB"/>
        </w:rPr>
        <w:t>to</w:t>
      </w:r>
      <w:r w:rsidRPr="005A0F7C">
        <w:rPr>
          <w:lang w:val="en-GB"/>
        </w:rPr>
        <w:t xml:space="preserve"> the complexity and </w:t>
      </w:r>
      <w:r w:rsidR="007928E7" w:rsidRPr="005A0F7C">
        <w:rPr>
          <w:lang w:val="en-GB"/>
        </w:rPr>
        <w:t>the extents</w:t>
      </w:r>
      <w:r w:rsidRPr="005A0F7C">
        <w:rPr>
          <w:lang w:val="en-GB"/>
        </w:rPr>
        <w:t xml:space="preserve"> of the verification activit</w:t>
      </w:r>
      <w:r w:rsidR="007928E7" w:rsidRPr="005A0F7C">
        <w:rPr>
          <w:lang w:val="en-GB"/>
        </w:rPr>
        <w:t>ies</w:t>
      </w:r>
      <w:r w:rsidRPr="005A0F7C">
        <w:rPr>
          <w:lang w:val="en-GB"/>
        </w:rPr>
        <w:t xml:space="preserve">. </w:t>
      </w:r>
    </w:p>
    <w:p w:rsidR="00266A3A" w:rsidRPr="005A0F7C" w:rsidRDefault="00B10ECE" w:rsidP="00B10ECE">
      <w:pPr>
        <w:pStyle w:val="requirelevel1"/>
      </w:pPr>
      <w:r w:rsidRPr="005A0F7C">
        <w:lastRenderedPageBreak/>
        <w:t xml:space="preserve">The verification process shall be considered completed when the Verification Control Board (VCB) </w:t>
      </w:r>
      <w:r w:rsidR="00266A3A" w:rsidRPr="005A0F7C">
        <w:t xml:space="preserve">confirms </w:t>
      </w:r>
      <w:r w:rsidRPr="005A0F7C">
        <w:t>that</w:t>
      </w:r>
      <w:r w:rsidR="00266A3A" w:rsidRPr="005A0F7C">
        <w:t>:</w:t>
      </w:r>
    </w:p>
    <w:p w:rsidR="00266A3A" w:rsidRPr="005A0F7C" w:rsidRDefault="00B10ECE" w:rsidP="00266A3A">
      <w:pPr>
        <w:pStyle w:val="requirelevel2"/>
      </w:pPr>
      <w:r w:rsidRPr="005A0F7C">
        <w:t xml:space="preserve"> documented evidence </w:t>
      </w:r>
      <w:r w:rsidR="00266A3A" w:rsidRPr="005A0F7C">
        <w:t>is</w:t>
      </w:r>
      <w:r w:rsidRPr="005A0F7C">
        <w:t xml:space="preserve"> recorded in the VCD, </w:t>
      </w:r>
    </w:p>
    <w:p w:rsidR="00266A3A" w:rsidRPr="005A0F7C" w:rsidRDefault="00B10ECE" w:rsidP="00266A3A">
      <w:pPr>
        <w:pStyle w:val="requirelevel2"/>
      </w:pPr>
      <w:r w:rsidRPr="005A0F7C">
        <w:t xml:space="preserve">identified requirements have been verified </w:t>
      </w:r>
    </w:p>
    <w:p w:rsidR="00266A3A" w:rsidRPr="005A0F7C" w:rsidRDefault="00B10ECE" w:rsidP="00266A3A">
      <w:pPr>
        <w:pStyle w:val="requirelevel2"/>
      </w:pPr>
      <w:r w:rsidRPr="005A0F7C">
        <w:t xml:space="preserve">associated product verification objectives </w:t>
      </w:r>
      <w:r w:rsidR="00266A3A" w:rsidRPr="005A0F7C">
        <w:t xml:space="preserve">are </w:t>
      </w:r>
      <w:r w:rsidRPr="005A0F7C">
        <w:t>reached</w:t>
      </w:r>
    </w:p>
    <w:p w:rsidR="00B10ECE" w:rsidRPr="005A0F7C" w:rsidRDefault="00575862" w:rsidP="00575862">
      <w:pPr>
        <w:pStyle w:val="requirelevel1"/>
      </w:pPr>
      <w:r w:rsidRPr="005A0F7C">
        <w:t xml:space="preserve">The </w:t>
      </w:r>
      <w:r w:rsidR="000C023F" w:rsidRPr="005A0F7C">
        <w:t>conclusion</w:t>
      </w:r>
      <w:r w:rsidR="0053784F" w:rsidRPr="005A0F7C">
        <w:t>s</w:t>
      </w:r>
      <w:r w:rsidRPr="005A0F7C">
        <w:t xml:space="preserve"> of the VCB </w:t>
      </w:r>
      <w:r w:rsidR="000C023F" w:rsidRPr="005A0F7C">
        <w:t xml:space="preserve"> </w:t>
      </w:r>
      <w:r w:rsidRPr="005A0F7C">
        <w:t xml:space="preserve">shall be </w:t>
      </w:r>
      <w:r w:rsidR="00663138" w:rsidRPr="005A0F7C">
        <w:t xml:space="preserve">submitted for </w:t>
      </w:r>
      <w:r w:rsidR="00477546" w:rsidRPr="005A0F7C">
        <w:t>approv</w:t>
      </w:r>
      <w:r w:rsidR="00663138" w:rsidRPr="005A0F7C">
        <w:t>al</w:t>
      </w:r>
      <w:r w:rsidR="000C023F" w:rsidRPr="005A0F7C">
        <w:t xml:space="preserve"> </w:t>
      </w:r>
      <w:r w:rsidR="00663138" w:rsidRPr="005A0F7C">
        <w:t>to</w:t>
      </w:r>
      <w:r w:rsidR="000C023F" w:rsidRPr="005A0F7C">
        <w:t xml:space="preserve"> the customer</w:t>
      </w:r>
      <w:del w:id="779" w:author="IMG" w:date="2016-11-14T13:33:00Z">
        <w:r w:rsidR="00477546" w:rsidRPr="005A0F7C" w:rsidDel="00822FDD">
          <w:delText>’s contractual authority</w:delText>
        </w:r>
      </w:del>
      <w:r w:rsidR="00477546" w:rsidRPr="005A0F7C">
        <w:t>.</w:t>
      </w:r>
    </w:p>
    <w:p w:rsidR="00B10ECE" w:rsidRPr="005A0F7C" w:rsidRDefault="00B10ECE" w:rsidP="00B10ECE">
      <w:pPr>
        <w:pStyle w:val="requirelevel1"/>
      </w:pPr>
      <w:r w:rsidRPr="005A0F7C">
        <w:t xml:space="preserve">The </w:t>
      </w:r>
      <w:ins w:id="780" w:author="IMG" w:date="2016-11-14T13:33:00Z">
        <w:r w:rsidR="00822FDD">
          <w:t xml:space="preserve">supplier’s </w:t>
        </w:r>
      </w:ins>
      <w:r w:rsidRPr="005A0F7C">
        <w:t xml:space="preserve">Verification Control Board (VCB) </w:t>
      </w:r>
      <w:ins w:id="781" w:author="IMG" w:date="2016-11-14T13:33:00Z">
        <w:r w:rsidR="00822FDD">
          <w:t xml:space="preserve">representative </w:t>
        </w:r>
      </w:ins>
      <w:r w:rsidRPr="005A0F7C">
        <w:t xml:space="preserve">shall </w:t>
      </w:r>
      <w:ins w:id="782" w:author="IMG" w:date="2016-11-14T13:33:00Z">
        <w:r w:rsidR="00822FDD">
          <w:t xml:space="preserve">support the VCB in the </w:t>
        </w:r>
      </w:ins>
      <w:r w:rsidRPr="005A0F7C">
        <w:t>assess</w:t>
      </w:r>
      <w:ins w:id="783" w:author="IMG" w:date="2016-11-14T13:34:00Z">
        <w:r w:rsidR="00822FDD">
          <w:t>ment of</w:t>
        </w:r>
      </w:ins>
      <w:r w:rsidRPr="005A0F7C">
        <w:t xml:space="preserve"> the verification status with a periodicity agreed with the customer</w:t>
      </w:r>
      <w:del w:id="784" w:author="IMG" w:date="2016-11-14T13:34:00Z">
        <w:r w:rsidRPr="005A0F7C" w:rsidDel="00822FDD">
          <w:delText>, along the project life cycle</w:delText>
        </w:r>
      </w:del>
      <w:r w:rsidRPr="005A0F7C">
        <w:t>.</w:t>
      </w:r>
    </w:p>
    <w:p w:rsidR="00B10ECE" w:rsidRPr="005A0F7C" w:rsidRDefault="007928E7" w:rsidP="00B10ECE">
      <w:pPr>
        <w:pStyle w:val="NOTE"/>
        <w:rPr>
          <w:lang w:val="en-GB"/>
        </w:rPr>
      </w:pPr>
      <w:r w:rsidRPr="005A0F7C">
        <w:rPr>
          <w:lang w:val="en-GB"/>
        </w:rPr>
        <w:t xml:space="preserve">The </w:t>
      </w:r>
      <w:r w:rsidR="00266A3A" w:rsidRPr="005A0F7C">
        <w:rPr>
          <w:lang w:val="en-GB"/>
        </w:rPr>
        <w:t>results</w:t>
      </w:r>
      <w:r w:rsidRPr="005A0F7C">
        <w:rPr>
          <w:lang w:val="en-GB"/>
        </w:rPr>
        <w:t xml:space="preserve"> of the VCB are at </w:t>
      </w:r>
      <w:r w:rsidR="00B10ECE" w:rsidRPr="005A0F7C">
        <w:rPr>
          <w:lang w:val="en-GB"/>
        </w:rPr>
        <w:t>least</w:t>
      </w:r>
      <w:r w:rsidR="00266A3A" w:rsidRPr="005A0F7C">
        <w:rPr>
          <w:lang w:val="en-GB"/>
        </w:rPr>
        <w:t xml:space="preserve"> presented</w:t>
      </w:r>
      <w:r w:rsidR="00B10ECE" w:rsidRPr="005A0F7C">
        <w:rPr>
          <w:lang w:val="en-GB"/>
        </w:rPr>
        <w:t xml:space="preserve"> </w:t>
      </w:r>
      <w:r w:rsidR="00266A3A" w:rsidRPr="005A0F7C">
        <w:rPr>
          <w:lang w:val="en-GB"/>
        </w:rPr>
        <w:t xml:space="preserve">on </w:t>
      </w:r>
      <w:r w:rsidR="00B10ECE" w:rsidRPr="005A0F7C">
        <w:rPr>
          <w:lang w:val="en-GB"/>
        </w:rPr>
        <w:t xml:space="preserve"> the occasions of project reviews</w:t>
      </w:r>
      <w:r w:rsidRPr="005A0F7C">
        <w:rPr>
          <w:lang w:val="en-GB"/>
        </w:rPr>
        <w:t xml:space="preserve"> as defined in ECSS-M-ST-10</w:t>
      </w:r>
      <w:r w:rsidR="00B10ECE" w:rsidRPr="005A0F7C">
        <w:rPr>
          <w:lang w:val="en-GB"/>
        </w:rPr>
        <w:t>.</w:t>
      </w:r>
    </w:p>
    <w:p w:rsidR="00B10ECE" w:rsidRDefault="00B10ECE" w:rsidP="00822FDD">
      <w:pPr>
        <w:pStyle w:val="requirelevel1"/>
      </w:pPr>
      <w:r w:rsidRPr="005A0F7C">
        <w:t xml:space="preserve">The </w:t>
      </w:r>
      <w:ins w:id="785" w:author="IMG" w:date="2016-11-14T13:35:00Z">
        <w:r w:rsidR="00822FDD" w:rsidRPr="00822FDD">
          <w:t>supplier's VCB representative shall</w:t>
        </w:r>
        <w:r w:rsidR="00822FDD">
          <w:t xml:space="preserve"> ensure the </w:t>
        </w:r>
      </w:ins>
      <w:r w:rsidRPr="005A0F7C">
        <w:t xml:space="preserve">Verification Control Board (VCB) </w:t>
      </w:r>
      <w:del w:id="786" w:author="IMG" w:date="2016-11-14T13:35:00Z">
        <w:r w:rsidRPr="005A0F7C" w:rsidDel="00822FDD">
          <w:delText xml:space="preserve">shall </w:delText>
        </w:r>
      </w:del>
      <w:r w:rsidR="0053784F" w:rsidRPr="005A0F7C">
        <w:t>endorse</w:t>
      </w:r>
      <w:ins w:id="787" w:author="IMG" w:date="2016-11-14T13:35:00Z">
        <w:r w:rsidR="00822FDD">
          <w:t>s</w:t>
        </w:r>
      </w:ins>
      <w:r w:rsidR="0053784F" w:rsidRPr="005A0F7C">
        <w:t xml:space="preserve"> </w:t>
      </w:r>
      <w:r w:rsidRPr="005A0F7C">
        <w:t>the final issue of the Verification Control Document (VCD).</w:t>
      </w:r>
    </w:p>
    <w:p w:rsidR="00D50D90" w:rsidRDefault="00D50D90" w:rsidP="00D50D90">
      <w:pPr>
        <w:pStyle w:val="requirelevel1"/>
        <w:rPr>
          <w:ins w:id="788" w:author="IMG" w:date="2016-11-14T14:11:00Z"/>
        </w:rPr>
      </w:pPr>
      <w:ins w:id="789" w:author="IMG" w:date="2016-11-14T14:09:00Z">
        <w:r w:rsidRPr="005A0F7C">
          <w:t xml:space="preserve">The </w:t>
        </w:r>
        <w:r w:rsidRPr="00822FDD">
          <w:t>supplier's VCB representative shall</w:t>
        </w:r>
        <w:r>
          <w:t xml:space="preserve"> ensure the </w:t>
        </w:r>
        <w:r w:rsidRPr="005A0F7C">
          <w:t>Verification Control Board (VCB)</w:t>
        </w:r>
        <w:r>
          <w:t xml:space="preserve"> </w:t>
        </w:r>
      </w:ins>
      <w:ins w:id="790" w:author="IMG" w:date="2016-11-14T14:11:00Z">
        <w:r>
          <w:t>has</w:t>
        </w:r>
      </w:ins>
      <w:ins w:id="791" w:author="IMG" w:date="2016-11-14T14:09:00Z">
        <w:r>
          <w:t xml:space="preserve"> a minimum </w:t>
        </w:r>
      </w:ins>
      <w:ins w:id="792" w:author="IMG" w:date="2016-11-14T14:11:00Z">
        <w:r>
          <w:t>participation of</w:t>
        </w:r>
      </w:ins>
      <w:ins w:id="793" w:author="IMG" w:date="2016-11-14T14:09:00Z">
        <w:r>
          <w:t xml:space="preserve"> </w:t>
        </w:r>
      </w:ins>
      <w:ins w:id="794" w:author="IMG" w:date="2016-11-14T14:10:00Z">
        <w:r w:rsidRPr="00D50D90">
          <w:t>Engineering and Quality Assurance representatives</w:t>
        </w:r>
        <w:r>
          <w:t>.</w:t>
        </w:r>
      </w:ins>
    </w:p>
    <w:p w:rsidR="00D50D90" w:rsidRDefault="00D50D90" w:rsidP="00D50D90">
      <w:pPr>
        <w:pStyle w:val="requirelevel1"/>
        <w:rPr>
          <w:ins w:id="795" w:author="Klaus Ehrlich" w:date="2016-12-13T16:15:00Z"/>
        </w:rPr>
      </w:pPr>
      <w:ins w:id="796" w:author="IMG" w:date="2016-11-14T14:12:00Z">
        <w:r w:rsidRPr="005A0F7C">
          <w:t xml:space="preserve">The </w:t>
        </w:r>
        <w:r w:rsidRPr="00822FDD">
          <w:t>supplier's VCB representative shall</w:t>
        </w:r>
        <w:r>
          <w:t xml:space="preserve"> ensure</w:t>
        </w:r>
        <w:r w:rsidRPr="00D50D90">
          <w:t xml:space="preserve"> </w:t>
        </w:r>
        <w:r>
          <w:t xml:space="preserve">that for </w:t>
        </w:r>
        <w:r w:rsidRPr="00D50D90">
          <w:t>VCB</w:t>
        </w:r>
      </w:ins>
      <w:ins w:id="797" w:author="IMG" w:date="2016-11-14T14:13:00Z">
        <w:r>
          <w:t>s</w:t>
        </w:r>
      </w:ins>
      <w:ins w:id="798" w:author="IMG" w:date="2016-11-14T14:12:00Z">
        <w:r w:rsidRPr="00D50D90">
          <w:t xml:space="preserve"> related to qualification</w:t>
        </w:r>
        <w:r>
          <w:t xml:space="preserve"> the </w:t>
        </w:r>
      </w:ins>
      <w:ins w:id="799" w:author="IMG" w:date="2016-11-14T14:11:00Z">
        <w:r w:rsidRPr="00D50D90">
          <w:t xml:space="preserve">QA representative </w:t>
        </w:r>
      </w:ins>
      <w:ins w:id="800" w:author="IMG" w:date="2016-11-14T14:12:00Z">
        <w:r>
          <w:t>acts as the board</w:t>
        </w:r>
      </w:ins>
      <w:ins w:id="801" w:author="IMG" w:date="2016-11-14T14:11:00Z">
        <w:r w:rsidRPr="00D50D90">
          <w:t xml:space="preserve"> chair</w:t>
        </w:r>
      </w:ins>
      <w:ins w:id="802" w:author="IMG" w:date="2016-11-14T14:13:00Z">
        <w:r>
          <w:t>.</w:t>
        </w:r>
      </w:ins>
    </w:p>
    <w:p w:rsidR="00B10ECE" w:rsidRPr="005A0F7C" w:rsidRDefault="00B10ECE" w:rsidP="00B10ECE">
      <w:pPr>
        <w:pStyle w:val="Heading3"/>
      </w:pPr>
      <w:bookmarkStart w:id="803" w:name="_Toc164840877"/>
      <w:bookmarkStart w:id="804" w:name="_Toc473727334"/>
      <w:r w:rsidRPr="005A0F7C">
        <w:t>Re-verification</w:t>
      </w:r>
      <w:bookmarkEnd w:id="803"/>
      <w:bookmarkEnd w:id="804"/>
    </w:p>
    <w:p w:rsidR="00B10ECE" w:rsidRPr="005A0F7C" w:rsidRDefault="00B10ECE" w:rsidP="00B10ECE">
      <w:pPr>
        <w:pStyle w:val="requirelevel1"/>
      </w:pPr>
      <w:r w:rsidRPr="005A0F7C">
        <w:t>The extent of the re-verification to be performed shall be determined by Supplier and agreed with the customer, in the following cases:</w:t>
      </w:r>
    </w:p>
    <w:p w:rsidR="00B10ECE" w:rsidRPr="005A0F7C" w:rsidRDefault="00B10ECE" w:rsidP="00B10ECE">
      <w:pPr>
        <w:pStyle w:val="requirelevel2"/>
      </w:pPr>
      <w:r w:rsidRPr="005A0F7C">
        <w:t xml:space="preserve">failure and repair as decided by </w:t>
      </w:r>
      <w:r w:rsidR="00BB498D" w:rsidRPr="005A0F7C">
        <w:t>Nonconformanc</w:t>
      </w:r>
      <w:r w:rsidRPr="005A0F7C">
        <w:t>e Review Board (NRB);</w:t>
      </w:r>
    </w:p>
    <w:p w:rsidR="00B10ECE" w:rsidRPr="005A0F7C" w:rsidRDefault="00B10ECE" w:rsidP="00B10ECE">
      <w:pPr>
        <w:pStyle w:val="requirelevel2"/>
      </w:pPr>
      <w:r w:rsidRPr="005A0F7C">
        <w:t>unplanned disassembly or demating;</w:t>
      </w:r>
    </w:p>
    <w:p w:rsidR="00B10ECE" w:rsidRPr="005A0F7C" w:rsidRDefault="00B10ECE" w:rsidP="00B10ECE">
      <w:pPr>
        <w:pStyle w:val="requirelevel2"/>
      </w:pPr>
      <w:r w:rsidRPr="005A0F7C">
        <w:t>refurbishment, maintenance or design changes;</w:t>
      </w:r>
    </w:p>
    <w:p w:rsidR="00B10ECE" w:rsidRPr="005A0F7C" w:rsidRDefault="00B10ECE" w:rsidP="00B10ECE">
      <w:pPr>
        <w:pStyle w:val="requirelevel2"/>
      </w:pPr>
      <w:r w:rsidRPr="005A0F7C">
        <w:t>changes of requirements after initial verification;</w:t>
      </w:r>
    </w:p>
    <w:p w:rsidR="00B10ECE" w:rsidRPr="005A0F7C" w:rsidRDefault="00B10ECE" w:rsidP="00B10ECE">
      <w:pPr>
        <w:pStyle w:val="requirelevel2"/>
      </w:pPr>
      <w:r w:rsidRPr="005A0F7C">
        <w:t>long duration storage;</w:t>
      </w:r>
    </w:p>
    <w:p w:rsidR="00B10ECE" w:rsidRPr="005A0F7C" w:rsidRDefault="00B10ECE" w:rsidP="00B10ECE">
      <w:pPr>
        <w:pStyle w:val="requirelevel2"/>
      </w:pPr>
      <w:r w:rsidRPr="005A0F7C">
        <w:t>flight use of qualification hardware.</w:t>
      </w:r>
    </w:p>
    <w:p w:rsidR="00B10ECE" w:rsidRPr="005A0F7C" w:rsidRDefault="00B10ECE" w:rsidP="00B10ECE">
      <w:pPr>
        <w:pStyle w:val="requirelevel1"/>
      </w:pPr>
      <w:r w:rsidRPr="005A0F7C">
        <w:t xml:space="preserve">The Verification Control Document (VCD) shall be updated by the supplier to record as open, those requirements subject to re-verification until this is performed and closeout agreed by the </w:t>
      </w:r>
      <w:r w:rsidR="0053784F" w:rsidRPr="005A0F7C">
        <w:t>customer</w:t>
      </w:r>
      <w:r w:rsidRPr="005A0F7C">
        <w:t>.</w:t>
      </w:r>
    </w:p>
    <w:p w:rsidR="00B10ECE" w:rsidRPr="005A0F7C" w:rsidRDefault="00B10ECE" w:rsidP="00B10ECE">
      <w:pPr>
        <w:pStyle w:val="Heading3"/>
      </w:pPr>
      <w:bookmarkStart w:id="805" w:name="_Toc164840878"/>
      <w:bookmarkStart w:id="806" w:name="_Toc473727335"/>
      <w:r w:rsidRPr="005A0F7C">
        <w:lastRenderedPageBreak/>
        <w:t>Verification control and close-out documentation</w:t>
      </w:r>
      <w:bookmarkEnd w:id="805"/>
      <w:bookmarkEnd w:id="806"/>
    </w:p>
    <w:p w:rsidR="00B10ECE" w:rsidRPr="005A0F7C" w:rsidRDefault="00B10ECE" w:rsidP="00B10ECE">
      <w:pPr>
        <w:pStyle w:val="Heading4"/>
      </w:pPr>
      <w:bookmarkStart w:id="807" w:name="_Ref170530868"/>
      <w:r w:rsidRPr="005A0F7C">
        <w:t>Verification Control Document (VCD)</w:t>
      </w:r>
      <w:bookmarkEnd w:id="807"/>
    </w:p>
    <w:p w:rsidR="00B10ECE" w:rsidRPr="005A0F7C" w:rsidRDefault="00B10ECE" w:rsidP="00B10ECE">
      <w:pPr>
        <w:pStyle w:val="requirelevel1"/>
      </w:pPr>
      <w:r w:rsidRPr="005A0F7C">
        <w:t xml:space="preserve">The content of the completed Verification Control Document (VCD) shall be in </w:t>
      </w:r>
      <w:r w:rsidR="00A053F9" w:rsidRPr="005A0F7C">
        <w:t>conformance</w:t>
      </w:r>
      <w:r w:rsidRPr="005A0F7C">
        <w:t xml:space="preserve"> with the DRD in </w:t>
      </w:r>
      <w:r w:rsidRPr="005A0F7C">
        <w:fldChar w:fldCharType="begin"/>
      </w:r>
      <w:r w:rsidRPr="005A0F7C">
        <w:instrText xml:space="preserve"> REF _Ref150059143 \r \h </w:instrText>
      </w:r>
      <w:r w:rsidRPr="005A0F7C">
        <w:instrText xml:space="preserve"> \* MERGEFORMAT </w:instrText>
      </w:r>
      <w:r w:rsidRPr="005A0F7C">
        <w:fldChar w:fldCharType="separate"/>
      </w:r>
      <w:r w:rsidR="00B95849">
        <w:t>Annex B</w:t>
      </w:r>
      <w:r w:rsidRPr="005A0F7C">
        <w:fldChar w:fldCharType="end"/>
      </w:r>
      <w:r w:rsidRPr="005A0F7C">
        <w:t>.</w:t>
      </w:r>
    </w:p>
    <w:p w:rsidR="00B10ECE" w:rsidRPr="005A0F7C" w:rsidRDefault="00B10ECE" w:rsidP="00822FDD">
      <w:pPr>
        <w:pStyle w:val="requirelevel1"/>
      </w:pPr>
      <w:bookmarkStart w:id="808" w:name="_Ref224102823"/>
      <w:r w:rsidRPr="005A0F7C">
        <w:t xml:space="preserve">The supplier shall update the Verification database </w:t>
      </w:r>
      <w:ins w:id="809" w:author="IMG" w:date="2016-11-14T13:37:00Z">
        <w:r w:rsidR="00822FDD" w:rsidRPr="00822FDD">
          <w:t>after approval of a report in line with the timescale agreed with the customer and stated in the Verification Plan</w:t>
        </w:r>
      </w:ins>
      <w:del w:id="810" w:author="IMG" w:date="2016-11-14T13:37:00Z">
        <w:r w:rsidRPr="005A0F7C" w:rsidDel="00822FDD">
          <w:delText>within one week of the approval of a report</w:delText>
        </w:r>
      </w:del>
      <w:r w:rsidRPr="005A0F7C">
        <w:t>.</w:t>
      </w:r>
      <w:bookmarkEnd w:id="808"/>
    </w:p>
    <w:p w:rsidR="00B10ECE" w:rsidRPr="005A0F7C" w:rsidRDefault="00B10ECE" w:rsidP="00B10ECE">
      <w:pPr>
        <w:pStyle w:val="requirelevel1"/>
      </w:pPr>
      <w:r w:rsidRPr="005A0F7C">
        <w:t>The intermediate issues of the Verification Control Document (VCD), reflecting the current status of the verification database, shall be made available to the Verification Control Board (VCB) upon request.</w:t>
      </w:r>
    </w:p>
    <w:p w:rsidR="00B10ECE" w:rsidRPr="005A0F7C" w:rsidRDefault="00B10ECE" w:rsidP="00B10ECE">
      <w:pPr>
        <w:pStyle w:val="requirelevel1"/>
      </w:pPr>
      <w:r w:rsidRPr="005A0F7C">
        <w:t>The intermediate issues of the Verification Control Document (VCD), reflecting the current verification and compliance status, shall be delivered at each formal review as agreed with the customer</w:t>
      </w:r>
    </w:p>
    <w:p w:rsidR="00B10ECE" w:rsidRPr="005A0F7C" w:rsidRDefault="008C12D3" w:rsidP="00B10ECE">
      <w:pPr>
        <w:pStyle w:val="NOTE"/>
        <w:rPr>
          <w:lang w:val="en-GB"/>
        </w:rPr>
      </w:pPr>
      <w:ins w:id="811" w:author="IMG" w:date="2016-11-14T13:36:00Z">
        <w:r w:rsidRPr="00743EB7">
          <w:rPr>
            <w:lang w:val="en-GB"/>
          </w:rPr>
          <w:t>S</w:t>
        </w:r>
        <w:r w:rsidR="00822FDD" w:rsidRPr="00743EB7">
          <w:rPr>
            <w:lang w:val="en-GB"/>
          </w:rPr>
          <w:t>ee ECSS-E-ST-10 Table A-1 for review deliverables</w:t>
        </w:r>
      </w:ins>
      <w:del w:id="812" w:author="IMG" w:date="2016-11-14T13:36:00Z">
        <w:r w:rsidR="00B10ECE" w:rsidRPr="005A0F7C" w:rsidDel="00822FDD">
          <w:rPr>
            <w:lang w:val="en-GB"/>
          </w:rPr>
          <w:delText xml:space="preserve">Guidelines are </w:delText>
        </w:r>
        <w:r w:rsidR="002D0107" w:rsidRPr="005A0F7C" w:rsidDel="00822FDD">
          <w:rPr>
            <w:lang w:val="en-GB"/>
          </w:rPr>
          <w:delText>provided in</w:delText>
        </w:r>
        <w:r w:rsidR="00B10ECE" w:rsidRPr="005A0F7C" w:rsidDel="00822FDD">
          <w:rPr>
            <w:lang w:val="en-GB"/>
          </w:rPr>
          <w:delText xml:space="preserve"> </w:delText>
        </w:r>
        <w:r w:rsidR="00B10ECE" w:rsidRPr="005A0F7C" w:rsidDel="00822FDD">
          <w:rPr>
            <w:lang w:val="en-GB"/>
          </w:rPr>
          <w:fldChar w:fldCharType="begin"/>
        </w:r>
        <w:r w:rsidR="00B10ECE" w:rsidRPr="005A0F7C" w:rsidDel="00822FDD">
          <w:rPr>
            <w:lang w:val="en-GB"/>
          </w:rPr>
          <w:delInstrText xml:space="preserve"> REF _Ref164828151 \r \h </w:delInstrText>
        </w:r>
        <w:r w:rsidR="00B10ECE" w:rsidRPr="005A0F7C" w:rsidDel="00822FDD">
          <w:rPr>
            <w:lang w:val="en-GB"/>
          </w:rPr>
        </w:r>
        <w:r w:rsidR="00B10ECE" w:rsidRPr="005A0F7C" w:rsidDel="00822FDD">
          <w:rPr>
            <w:lang w:val="en-GB"/>
          </w:rPr>
          <w:fldChar w:fldCharType="separate"/>
        </w:r>
        <w:r w:rsidR="00FF4527" w:rsidDel="00822FDD">
          <w:rPr>
            <w:lang w:val="en-GB"/>
          </w:rPr>
          <w:delText>Annex G</w:delText>
        </w:r>
        <w:r w:rsidR="00B10ECE" w:rsidRPr="005A0F7C" w:rsidDel="00822FDD">
          <w:rPr>
            <w:lang w:val="en-GB"/>
          </w:rPr>
          <w:fldChar w:fldCharType="end"/>
        </w:r>
      </w:del>
      <w:r w:rsidR="00B10ECE" w:rsidRPr="005A0F7C">
        <w:rPr>
          <w:lang w:val="en-GB"/>
        </w:rPr>
        <w:t>.</w:t>
      </w:r>
    </w:p>
    <w:p w:rsidR="00B10ECE" w:rsidRPr="005A0F7C" w:rsidRDefault="00B10ECE" w:rsidP="00B10ECE">
      <w:pPr>
        <w:pStyle w:val="requirelevel1"/>
      </w:pPr>
      <w:r w:rsidRPr="005A0F7C">
        <w:t>The final issue of the Verification Control Document (VCD) shall be submitted to the Verification Control Board (VCB) after the approval of the last report, within the time frame agreed with the customer.</w:t>
      </w:r>
    </w:p>
    <w:p w:rsidR="00B10ECE" w:rsidRPr="005A0F7C" w:rsidRDefault="00B10ECE" w:rsidP="00B10ECE">
      <w:pPr>
        <w:pStyle w:val="Heading4"/>
      </w:pPr>
      <w:r w:rsidRPr="005A0F7C">
        <w:t>Other close-out documents</w:t>
      </w:r>
    </w:p>
    <w:p w:rsidR="00B10ECE" w:rsidRDefault="00B10ECE" w:rsidP="00B10ECE">
      <w:pPr>
        <w:pStyle w:val="requirelevel1"/>
      </w:pPr>
      <w:r w:rsidRPr="005A0F7C">
        <w:t>The supplier shall make available to the customer for consultation the evidences mentioned in the VCD in addition to the deliverable reports.</w:t>
      </w:r>
    </w:p>
    <w:p w:rsidR="006E0877" w:rsidRPr="00E75B8E" w:rsidRDefault="006E0877" w:rsidP="006E0877">
      <w:pPr>
        <w:pStyle w:val="Heading1"/>
        <w:rPr>
          <w:ins w:id="813" w:author="IMG" w:date="2016-11-07T09:22:00Z"/>
        </w:rPr>
      </w:pPr>
      <w:ins w:id="814" w:author="IMG" w:date="2016-11-07T09:22:00Z">
        <w:r w:rsidRPr="000C28C0">
          <w:lastRenderedPageBreak/>
          <w:br/>
        </w:r>
        <w:bookmarkStart w:id="815" w:name="_Ref445826245"/>
        <w:bookmarkStart w:id="816" w:name="_Ref445826247"/>
        <w:bookmarkStart w:id="817" w:name="_Toc446060450"/>
        <w:bookmarkStart w:id="818" w:name="_Toc473727336"/>
        <w:r w:rsidRPr="00B47A31">
          <w:t>Pre-tailoring matrix per space product types</w:t>
        </w:r>
        <w:bookmarkEnd w:id="815"/>
        <w:bookmarkEnd w:id="816"/>
        <w:bookmarkEnd w:id="817"/>
        <w:bookmarkEnd w:id="818"/>
      </w:ins>
    </w:p>
    <w:p w:rsidR="006E0877" w:rsidRPr="007168FA" w:rsidRDefault="006E0877" w:rsidP="006E0877">
      <w:pPr>
        <w:pStyle w:val="paragraph"/>
        <w:rPr>
          <w:ins w:id="819" w:author="IMG" w:date="2016-11-07T09:22:00Z"/>
        </w:rPr>
      </w:pPr>
      <w:ins w:id="820" w:author="IMG" w:date="2016-11-07T09:22:00Z">
        <w:r w:rsidRPr="007168FA">
          <w:t xml:space="preserve">The Matrix of </w:t>
        </w:r>
        <w:r w:rsidRPr="007168FA">
          <w:fldChar w:fldCharType="begin"/>
        </w:r>
        <w:r w:rsidRPr="007168FA">
          <w:instrText xml:space="preserve"> REF _Ref349201690 \h  \* MERGEFORMAT </w:instrText>
        </w:r>
        <w:r w:rsidRPr="007168FA">
          <w:fldChar w:fldCharType="separate"/>
        </w:r>
      </w:ins>
      <w:r w:rsidR="00B95849">
        <w:rPr>
          <w:b/>
          <w:bCs/>
          <w:lang w:val="en-US"/>
        </w:rPr>
        <w:t>Error! Reference source not found.</w:t>
      </w:r>
      <w:ins w:id="821" w:author="IMG" w:date="2016-11-07T09:22:00Z">
        <w:r w:rsidRPr="007168FA">
          <w:fldChar w:fldCharType="end"/>
        </w:r>
        <w:r w:rsidRPr="007168FA">
          <w:t xml:space="preserve"> presents the pre-tailoring of ECSS-E-ST-10</w:t>
        </w:r>
      </w:ins>
      <w:ins w:id="822" w:author="IMG" w:date="2016-11-07T09:23:00Z">
        <w:r>
          <w:t>-02</w:t>
        </w:r>
      </w:ins>
      <w:ins w:id="823" w:author="IMG" w:date="2016-11-07T09:22:00Z">
        <w:r w:rsidRPr="007168FA">
          <w:t>C per space product type.</w:t>
        </w:r>
      </w:ins>
    </w:p>
    <w:p w:rsidR="006E0877" w:rsidRPr="007168FA" w:rsidRDefault="006E0877" w:rsidP="006E0877">
      <w:pPr>
        <w:pStyle w:val="paragraph"/>
        <w:rPr>
          <w:ins w:id="824" w:author="IMG" w:date="2016-11-07T09:22:00Z"/>
        </w:rPr>
      </w:pPr>
      <w:ins w:id="825" w:author="IMG" w:date="2016-11-07T09:22:00Z">
        <w:r w:rsidRPr="007168FA">
          <w:t>For the terminology and definitions of the space product types see ECSS-S-ST-00-01.</w:t>
        </w:r>
      </w:ins>
    </w:p>
    <w:p w:rsidR="006E0877" w:rsidRDefault="006E0877" w:rsidP="006E0877">
      <w:pPr>
        <w:pStyle w:val="NOTE"/>
        <w:rPr>
          <w:ins w:id="826" w:author="IMG" w:date="2016-11-07T09:22:00Z"/>
        </w:rPr>
      </w:pPr>
      <w:ins w:id="827" w:author="IMG" w:date="2016-11-07T09:22:00Z">
        <w:r w:rsidRPr="001274F0">
          <w:t xml:space="preserve">“Ground segment equipment” is not to be confused with “Ground support equipment”. </w:t>
        </w:r>
      </w:ins>
    </w:p>
    <w:p w:rsidR="006E0877" w:rsidRDefault="006E0877" w:rsidP="006E0877">
      <w:pPr>
        <w:pStyle w:val="paragraph"/>
        <w:rPr>
          <w:ins w:id="828" w:author="IMG" w:date="2016-11-07T09:22:00Z"/>
        </w:rPr>
      </w:pPr>
      <w:ins w:id="829" w:author="IMG" w:date="2016-11-07T09:22:00Z">
        <w:r>
          <w:t>ECSS E-ST-10</w:t>
        </w:r>
      </w:ins>
      <w:ins w:id="830" w:author="IMG" w:date="2016-11-07T10:25:00Z">
        <w:r w:rsidR="00E60FB9">
          <w:t>-02</w:t>
        </w:r>
      </w:ins>
      <w:ins w:id="831" w:author="IMG" w:date="2016-11-07T09:22:00Z">
        <w:r>
          <w:t xml:space="preserve"> addresses </w:t>
        </w:r>
      </w:ins>
      <w:ins w:id="832" w:author="IMG" w:date="2016-11-07T10:25:00Z">
        <w:r w:rsidR="00E60FB9">
          <w:t>Verification</w:t>
        </w:r>
      </w:ins>
      <w:ins w:id="833" w:author="IMG" w:date="2016-11-07T09:22:00Z">
        <w:r>
          <w:t xml:space="preserve"> processes to be followed throughout the Space System development. This includes, along with Space Segment, also Ground Segment and Operations. </w:t>
        </w:r>
      </w:ins>
    </w:p>
    <w:p w:rsidR="006E0877" w:rsidRDefault="00E532EF" w:rsidP="006E0877">
      <w:pPr>
        <w:pStyle w:val="paragraph"/>
        <w:rPr>
          <w:ins w:id="834" w:author="IMG" w:date="2016-11-07T09:22:00Z"/>
        </w:rPr>
      </w:pPr>
      <w:ins w:id="835" w:author="IMG" w:date="2016-11-14T11:53:00Z">
        <w:r>
          <w:t>S</w:t>
        </w:r>
      </w:ins>
      <w:ins w:id="836" w:author="IMG" w:date="2016-11-14T11:52:00Z">
        <w:r>
          <w:t>pecific</w:t>
        </w:r>
      </w:ins>
      <w:ins w:id="837" w:author="IMG" w:date="2016-11-07T09:22:00Z">
        <w:r w:rsidR="006E0877">
          <w:t xml:space="preserve"> standard</w:t>
        </w:r>
      </w:ins>
      <w:ins w:id="838" w:author="IMG" w:date="2016-11-14T11:53:00Z">
        <w:r>
          <w:t>s</w:t>
        </w:r>
      </w:ins>
      <w:ins w:id="839" w:author="IMG" w:date="2016-11-07T09:22:00Z">
        <w:r w:rsidR="006E0877">
          <w:t xml:space="preserve"> detail the </w:t>
        </w:r>
      </w:ins>
      <w:ins w:id="840" w:author="IMG" w:date="2016-11-07T10:25:00Z">
        <w:r w:rsidR="00E60FB9">
          <w:t>Verification</w:t>
        </w:r>
      </w:ins>
      <w:ins w:id="841" w:author="IMG" w:date="2016-11-07T09:22:00Z">
        <w:r w:rsidR="006E0877">
          <w:t xml:space="preserve"> process</w:t>
        </w:r>
      </w:ins>
      <w:ins w:id="842" w:author="IMG" w:date="2016-11-14T11:53:00Z">
        <w:r>
          <w:t>es</w:t>
        </w:r>
      </w:ins>
      <w:ins w:id="843" w:author="IMG" w:date="2016-11-07T09:22:00Z">
        <w:r w:rsidR="006E0877">
          <w:t xml:space="preserve"> for SW</w:t>
        </w:r>
      </w:ins>
      <w:ins w:id="844" w:author="IMG" w:date="2016-11-14T11:52:00Z">
        <w:r>
          <w:t xml:space="preserve"> and t</w:t>
        </w:r>
      </w:ins>
      <w:ins w:id="845" w:author="IMG" w:date="2016-11-07T09:22:00Z">
        <w:r>
          <w:t>he following standard</w:t>
        </w:r>
      </w:ins>
      <w:ins w:id="846" w:author="IMG" w:date="2016-11-14T11:53:00Z">
        <w:r>
          <w:t>s</w:t>
        </w:r>
      </w:ins>
      <w:ins w:id="847" w:author="IMG" w:date="2016-11-07T09:22:00Z">
        <w:r w:rsidR="006E0877">
          <w:t xml:space="preserve"> </w:t>
        </w:r>
      </w:ins>
      <w:ins w:id="848" w:author="IMG" w:date="2016-11-14T11:53:00Z">
        <w:r>
          <w:t>are</w:t>
        </w:r>
      </w:ins>
      <w:ins w:id="849" w:author="IMG" w:date="2016-11-07T09:22:00Z">
        <w:r w:rsidR="006E0877">
          <w:t xml:space="preserve"> considered fully sufficient for development of these items:</w:t>
        </w:r>
      </w:ins>
    </w:p>
    <w:p w:rsidR="006E0877" w:rsidRDefault="006E0877" w:rsidP="008C12D3">
      <w:pPr>
        <w:pStyle w:val="Bul10"/>
        <w:rPr>
          <w:ins w:id="850" w:author="IMG" w:date="2016-11-07T09:22:00Z"/>
        </w:rPr>
      </w:pPr>
      <w:ins w:id="851" w:author="IMG" w:date="2016-11-07T09:22:00Z">
        <w:r>
          <w:t>ECSS-E-ST-40 Space engineering - Software</w:t>
        </w:r>
      </w:ins>
    </w:p>
    <w:p w:rsidR="006E0877" w:rsidRDefault="006E0877" w:rsidP="008C12D3">
      <w:pPr>
        <w:pStyle w:val="Bul10"/>
        <w:rPr>
          <w:ins w:id="852" w:author="IMG" w:date="2016-11-07T09:22:00Z"/>
        </w:rPr>
      </w:pPr>
      <w:ins w:id="853" w:author="IMG" w:date="2016-11-07T09:22:00Z">
        <w:r>
          <w:t>ECSS-Q-ST-80 Space product assurance - Software product assurance</w:t>
        </w:r>
      </w:ins>
    </w:p>
    <w:p w:rsidR="006E0877" w:rsidRDefault="006E0877" w:rsidP="006E0877">
      <w:pPr>
        <w:pStyle w:val="paragraph"/>
        <w:rPr>
          <w:ins w:id="854" w:author="Klaus Ehrlich" w:date="2017-02-01T15:19:00Z"/>
        </w:rPr>
      </w:pPr>
      <w:ins w:id="855" w:author="IMG" w:date="2016-11-07T09:22:00Z">
        <w:r>
          <w:t>Thus, in the above applicability table, the columns for  SW are stated as not applicable, i.e. “-”.</w:t>
        </w:r>
      </w:ins>
    </w:p>
    <w:p w:rsidR="0015408D" w:rsidRPr="0015408D" w:rsidRDefault="0015408D" w:rsidP="0015408D">
      <w:pPr>
        <w:pStyle w:val="CaptionTable"/>
        <w:ind w:left="0"/>
        <w:rPr>
          <w:ins w:id="856" w:author="Klaus Ehrlich" w:date="2017-02-01T15:17:00Z"/>
        </w:rPr>
      </w:pPr>
      <w:bookmarkStart w:id="857" w:name="_Toc473727347"/>
      <w:ins w:id="858" w:author="Klaus Ehrlich" w:date="2017-02-01T15:17:00Z">
        <w:r w:rsidRPr="0015408D">
          <w:lastRenderedPageBreak/>
          <w:t xml:space="preserve">Table </w:t>
        </w:r>
        <w:r w:rsidRPr="0015408D">
          <w:fldChar w:fldCharType="begin"/>
        </w:r>
        <w:r w:rsidRPr="0015408D">
          <w:instrText xml:space="preserve"> STYLEREF 1 \s </w:instrText>
        </w:r>
      </w:ins>
      <w:r w:rsidRPr="0015408D">
        <w:fldChar w:fldCharType="separate"/>
      </w:r>
      <w:r w:rsidR="00B95849">
        <w:rPr>
          <w:noProof/>
        </w:rPr>
        <w:t>6</w:t>
      </w:r>
      <w:ins w:id="859" w:author="Klaus Ehrlich" w:date="2017-02-01T15:17:00Z">
        <w:r w:rsidRPr="0015408D">
          <w:fldChar w:fldCharType="end"/>
        </w:r>
        <w:r w:rsidRPr="0015408D">
          <w:noBreakHyphen/>
        </w:r>
        <w:r w:rsidRPr="0015408D">
          <w:fldChar w:fldCharType="begin"/>
        </w:r>
        <w:r w:rsidRPr="0015408D">
          <w:instrText xml:space="preserve"> SEQ Table \* ARABIC \s 1 </w:instrText>
        </w:r>
      </w:ins>
      <w:r w:rsidRPr="0015408D">
        <w:fldChar w:fldCharType="separate"/>
      </w:r>
      <w:r w:rsidR="00B95849">
        <w:rPr>
          <w:noProof/>
        </w:rPr>
        <w:t>1</w:t>
      </w:r>
      <w:ins w:id="860" w:author="Klaus Ehrlich" w:date="2017-02-01T15:17:00Z">
        <w:r w:rsidRPr="0015408D">
          <w:fldChar w:fldCharType="end"/>
        </w:r>
        <w:r w:rsidRPr="0015408D">
          <w:t xml:space="preserve">: Definitions of the columns of </w:t>
        </w:r>
        <w:r w:rsidRPr="0015408D">
          <w:fldChar w:fldCharType="begin"/>
        </w:r>
        <w:r w:rsidRPr="0015408D">
          <w:instrText xml:space="preserve"> REF _Ref473725604 \h </w:instrText>
        </w:r>
      </w:ins>
      <w:r>
        <w:instrText xml:space="preserve"> \* MERGEFORMAT </w:instrText>
      </w:r>
      <w:r w:rsidRPr="0015408D">
        <w:fldChar w:fldCharType="separate"/>
      </w:r>
      <w:ins w:id="861" w:author="Klaus Ehrlich" w:date="2017-02-01T15:46:00Z">
        <w:r w:rsidR="00B95849" w:rsidRPr="00693BB2">
          <w:t xml:space="preserve">Table </w:t>
        </w:r>
        <w:r w:rsidR="00B95849">
          <w:t>6</w:t>
        </w:r>
        <w:r w:rsidR="00B95849">
          <w:noBreakHyphen/>
          <w:t>2</w:t>
        </w:r>
      </w:ins>
      <w:bookmarkEnd w:id="857"/>
      <w:ins w:id="862" w:author="Klaus Ehrlich" w:date="2017-02-01T15:17:00Z">
        <w:r w:rsidRPr="0015408D">
          <w:fldChar w:fldCharType="end"/>
        </w:r>
      </w:ins>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513"/>
      </w:tblGrid>
      <w:tr w:rsidR="0015408D" w:rsidRPr="00FE3FF9" w:rsidTr="0015408D">
        <w:trPr>
          <w:tblHeader/>
          <w:ins w:id="863" w:author="Klaus Ehrlich" w:date="2017-02-01T15:17:00Z"/>
        </w:trPr>
        <w:tc>
          <w:tcPr>
            <w:tcW w:w="1701" w:type="dxa"/>
            <w:shd w:val="clear" w:color="auto" w:fill="BFBFBF"/>
          </w:tcPr>
          <w:p w:rsidR="0015408D" w:rsidRPr="00FE3FF9" w:rsidRDefault="0015408D" w:rsidP="0015408D">
            <w:pPr>
              <w:pStyle w:val="TableHeaderCENTER"/>
              <w:keepNext/>
              <w:rPr>
                <w:ins w:id="864" w:author="Klaus Ehrlich" w:date="2017-02-01T15:17:00Z"/>
              </w:rPr>
            </w:pPr>
            <w:ins w:id="865" w:author="Klaus Ehrlich" w:date="2017-02-01T15:17:00Z">
              <w:r w:rsidRPr="00FE3FF9">
                <w:t>Column title</w:t>
              </w:r>
            </w:ins>
          </w:p>
        </w:tc>
        <w:tc>
          <w:tcPr>
            <w:tcW w:w="7513" w:type="dxa"/>
            <w:shd w:val="clear" w:color="auto" w:fill="BFBFBF"/>
          </w:tcPr>
          <w:p w:rsidR="0015408D" w:rsidRPr="00FE3FF9" w:rsidRDefault="0015408D" w:rsidP="0015408D">
            <w:pPr>
              <w:pStyle w:val="TableHeaderCENTER"/>
              <w:keepNext/>
              <w:rPr>
                <w:ins w:id="866" w:author="Klaus Ehrlich" w:date="2017-02-01T15:17:00Z"/>
              </w:rPr>
            </w:pPr>
            <w:ins w:id="867" w:author="Klaus Ehrlich" w:date="2017-02-01T15:17:00Z">
              <w:r w:rsidRPr="00FE3FF9">
                <w:t>Description</w:t>
              </w:r>
            </w:ins>
          </w:p>
        </w:tc>
      </w:tr>
      <w:tr w:rsidR="0015408D" w:rsidRPr="005B2DF8" w:rsidTr="0000005E">
        <w:trPr>
          <w:ins w:id="868" w:author="Klaus Ehrlich" w:date="2017-02-01T15:17:00Z"/>
        </w:trPr>
        <w:tc>
          <w:tcPr>
            <w:tcW w:w="1701" w:type="dxa"/>
          </w:tcPr>
          <w:p w:rsidR="0015408D" w:rsidRPr="00FE3FF9" w:rsidRDefault="0015408D" w:rsidP="0015408D">
            <w:pPr>
              <w:pStyle w:val="TablecellLEFT"/>
              <w:keepNext/>
              <w:rPr>
                <w:ins w:id="869" w:author="Klaus Ehrlich" w:date="2017-02-01T15:17:00Z"/>
              </w:rPr>
            </w:pPr>
            <w:ins w:id="870" w:author="Klaus Ehrlich" w:date="2017-02-01T15:17:00Z">
              <w:r w:rsidRPr="00FE3FF9">
                <w:t>Applicability status</w:t>
              </w:r>
            </w:ins>
          </w:p>
        </w:tc>
        <w:tc>
          <w:tcPr>
            <w:tcW w:w="7513" w:type="dxa"/>
          </w:tcPr>
          <w:p w:rsidR="0015408D" w:rsidRPr="00FE3FF9" w:rsidRDefault="0015408D" w:rsidP="0015408D">
            <w:pPr>
              <w:pStyle w:val="TablecellLEFT"/>
              <w:keepNext/>
              <w:rPr>
                <w:ins w:id="871" w:author="Klaus Ehrlich" w:date="2017-02-01T15:17:00Z"/>
              </w:rPr>
            </w:pPr>
            <w:ins w:id="872" w:author="Klaus Ehrlich" w:date="2017-02-01T15:17:00Z">
              <w:r w:rsidRPr="00FE3FF9">
                <w:t xml:space="preserve">There are </w:t>
              </w:r>
              <w:r>
                <w:t>nine</w:t>
              </w:r>
              <w:r w:rsidRPr="00FE3FF9">
                <w:t xml:space="preserve"> product types, one per column.</w:t>
              </w:r>
            </w:ins>
          </w:p>
          <w:p w:rsidR="0015408D" w:rsidRDefault="0015408D" w:rsidP="0015408D">
            <w:pPr>
              <w:pStyle w:val="TablecellLEFT"/>
              <w:keepNext/>
              <w:rPr>
                <w:ins w:id="873" w:author="Klaus Ehrlich" w:date="2017-02-01T15:17:00Z"/>
              </w:rPr>
            </w:pPr>
            <w:ins w:id="874" w:author="Klaus Ehrlich" w:date="2017-02-01T15:17:00Z">
              <w:r w:rsidRPr="00D83EE1">
                <w:t xml:space="preserve">For </w:t>
              </w:r>
              <w:r>
                <w:t xml:space="preserve">each product type the possible </w:t>
              </w:r>
              <w:r w:rsidRPr="00FE3FF9">
                <w:t xml:space="preserve">values </w:t>
              </w:r>
              <w:r>
                <w:t xml:space="preserve">for each requirement </w:t>
              </w:r>
              <w:r w:rsidRPr="00FE3FF9">
                <w:t>are:</w:t>
              </w:r>
            </w:ins>
          </w:p>
          <w:p w:rsidR="0015408D" w:rsidRDefault="0015408D" w:rsidP="0015408D">
            <w:pPr>
              <w:pStyle w:val="TablecellLEFT"/>
              <w:keepNext/>
              <w:ind w:left="639" w:hanging="425"/>
              <w:rPr>
                <w:ins w:id="875" w:author="Klaus Ehrlich" w:date="2017-02-01T15:17:00Z"/>
              </w:rPr>
            </w:pPr>
            <w:ins w:id="876" w:author="Klaus Ehrlich" w:date="2017-02-01T15:17:00Z">
              <w:r w:rsidRPr="00C00F78">
                <w:rPr>
                  <w:b/>
                </w:rPr>
                <w:t>X</w:t>
              </w:r>
              <w:r>
                <w:tab/>
              </w:r>
              <w:r w:rsidRPr="00FE3FF9">
                <w:t>when applicable</w:t>
              </w:r>
            </w:ins>
          </w:p>
          <w:p w:rsidR="0015408D" w:rsidRDefault="0015408D" w:rsidP="0015408D">
            <w:pPr>
              <w:pStyle w:val="TablecellLEFT"/>
              <w:keepNext/>
              <w:ind w:left="639" w:hanging="425"/>
              <w:rPr>
                <w:ins w:id="877" w:author="Klaus Ehrlich" w:date="2017-02-01T15:17:00Z"/>
              </w:rPr>
            </w:pPr>
            <w:ins w:id="878" w:author="Klaus Ehrlich" w:date="2017-02-01T15:17:00Z">
              <w:r w:rsidRPr="00C00F78">
                <w:rPr>
                  <w:b/>
                </w:rPr>
                <w:t>-</w:t>
              </w:r>
              <w:r w:rsidRPr="00D83EE1">
                <w:t xml:space="preserve"> </w:t>
              </w:r>
              <w:r>
                <w:tab/>
              </w:r>
              <w:r w:rsidRPr="00D83EE1">
                <w:t>when not applicable</w:t>
              </w:r>
            </w:ins>
          </w:p>
          <w:p w:rsidR="0015408D" w:rsidRDefault="0015408D" w:rsidP="0015408D">
            <w:pPr>
              <w:pStyle w:val="TablecellLEFT"/>
              <w:keepNext/>
              <w:ind w:left="639" w:hanging="425"/>
              <w:rPr>
                <w:ins w:id="879" w:author="Klaus Ehrlich" w:date="2017-02-01T15:17:00Z"/>
              </w:rPr>
            </w:pPr>
            <w:ins w:id="880" w:author="Klaus Ehrlich" w:date="2017-02-01T15:17:00Z">
              <w:r w:rsidRPr="00E77D26">
                <w:rPr>
                  <w:b/>
                </w:rPr>
                <w:t>/</w:t>
              </w:r>
              <w:r>
                <w:rPr>
                  <w:b/>
                </w:rPr>
                <w:t>/</w:t>
              </w:r>
              <w:r>
                <w:t xml:space="preserve"> </w:t>
              </w:r>
              <w:r>
                <w:tab/>
                <w:t>when pre-tailoring applicability not definable - to be determined during tailoring</w:t>
              </w:r>
            </w:ins>
          </w:p>
          <w:p w:rsidR="0015408D" w:rsidRDefault="0015408D" w:rsidP="0015408D">
            <w:pPr>
              <w:pStyle w:val="TablecellLEFT"/>
              <w:keepNext/>
              <w:ind w:left="639" w:hanging="425"/>
              <w:rPr>
                <w:ins w:id="881" w:author="Klaus Ehrlich" w:date="2017-02-01T15:17:00Z"/>
              </w:rPr>
            </w:pPr>
            <w:ins w:id="882" w:author="Klaus Ehrlich" w:date="2017-02-01T15:17:00Z">
              <w:r>
                <w:t>&gt;&gt;</w:t>
              </w:r>
              <w:r>
                <w:tab/>
                <w:t>the requirement is applicable to a lower product type. Responsibility of tailoring (if needed) resides with the customer of this lower product type</w:t>
              </w:r>
            </w:ins>
          </w:p>
          <w:p w:rsidR="0015408D" w:rsidRDefault="0015408D" w:rsidP="0015408D">
            <w:pPr>
              <w:pStyle w:val="TablecellLEFT"/>
              <w:keepNext/>
              <w:ind w:left="639" w:hanging="425"/>
              <w:rPr>
                <w:ins w:id="883" w:author="Klaus Ehrlich" w:date="2017-02-01T15:17:00Z"/>
              </w:rPr>
            </w:pPr>
          </w:p>
          <w:p w:rsidR="0015408D" w:rsidRPr="004872B6" w:rsidRDefault="0015408D" w:rsidP="0015408D">
            <w:pPr>
              <w:pStyle w:val="TablecellLEFT"/>
              <w:keepNext/>
              <w:ind w:left="639" w:hanging="425"/>
              <w:rPr>
                <w:ins w:id="884" w:author="Klaus Ehrlich" w:date="2017-02-01T15:17:00Z"/>
                <w:sz w:val="18"/>
                <w:szCs w:val="18"/>
              </w:rPr>
            </w:pPr>
            <w:ins w:id="885" w:author="Klaus Ehrlich" w:date="2017-02-01T15:17:00Z">
              <w:r w:rsidRPr="00E77D26">
                <w:rPr>
                  <w:b/>
                </w:rPr>
                <w:t>X</w:t>
              </w:r>
              <w:r w:rsidRPr="00726FD0">
                <w:rPr>
                  <w:b/>
                  <w:vertAlign w:val="superscript"/>
                </w:rPr>
                <w:t>#</w:t>
              </w:r>
              <w:r w:rsidRPr="00FE3FF9">
                <w:t xml:space="preserve"> </w:t>
              </w:r>
              <w:r>
                <w:tab/>
              </w:r>
              <w:r w:rsidRPr="00FE3FF9">
                <w:t xml:space="preserve">when requirement is applicable </w:t>
              </w:r>
              <w:r>
                <w:t xml:space="preserve">except in a specific case - the criteria for being “not applicable” are defined in the Comments column </w:t>
              </w:r>
            </w:ins>
          </w:p>
          <w:p w:rsidR="0015408D" w:rsidRPr="00D05305" w:rsidRDefault="0015408D" w:rsidP="0015408D">
            <w:pPr>
              <w:pStyle w:val="TablecellLEFT"/>
              <w:keepNext/>
              <w:ind w:left="639" w:hanging="425"/>
              <w:rPr>
                <w:ins w:id="886" w:author="Klaus Ehrlich" w:date="2017-02-01T15:17:00Z"/>
                <w:b/>
              </w:rPr>
            </w:pPr>
            <w:ins w:id="887" w:author="Klaus Ehrlich" w:date="2017-02-01T15:17:00Z">
              <w:r w:rsidRPr="00C00F78">
                <w:rPr>
                  <w:b/>
                </w:rPr>
                <w:t>//</w:t>
              </w:r>
              <w:r w:rsidRPr="00726FD0">
                <w:rPr>
                  <w:b/>
                  <w:vertAlign w:val="superscript"/>
                </w:rPr>
                <w:t>#</w:t>
              </w:r>
              <w:r w:rsidRPr="00D05305">
                <w:rPr>
                  <w:b/>
                </w:rPr>
                <w:t xml:space="preserve"> </w:t>
              </w:r>
              <w:r w:rsidRPr="00D05305">
                <w:rPr>
                  <w:b/>
                </w:rPr>
                <w:tab/>
              </w:r>
              <w:r w:rsidRPr="00D05305">
                <w:t>when pre-tailoring applicability not definable – however supplementary indications regarding applicability in the tailoring are given in the Comments column</w:t>
              </w:r>
            </w:ins>
          </w:p>
          <w:p w:rsidR="0015408D" w:rsidRPr="004872B6" w:rsidRDefault="0015408D" w:rsidP="0015408D">
            <w:pPr>
              <w:pStyle w:val="TableNote"/>
              <w:keepNext/>
              <w:numPr>
                <w:ilvl w:val="0"/>
                <w:numId w:val="108"/>
              </w:numPr>
              <w:tabs>
                <w:tab w:val="clear" w:pos="1134"/>
                <w:tab w:val="clear" w:pos="1418"/>
                <w:tab w:val="num" w:pos="1348"/>
              </w:tabs>
              <w:ind w:left="1348" w:hanging="709"/>
              <w:rPr>
                <w:ins w:id="888" w:author="Klaus Ehrlich" w:date="2017-02-01T15:17:00Z"/>
                <w:sz w:val="18"/>
                <w:szCs w:val="18"/>
              </w:rPr>
            </w:pPr>
            <w:ins w:id="889" w:author="Klaus Ehrlich" w:date="2017-02-01T15:17:00Z">
              <w:r w:rsidRPr="004872B6">
                <w:rPr>
                  <w:sz w:val="18"/>
                  <w:szCs w:val="18"/>
                </w:rPr>
                <w:t>"</w:t>
              </w:r>
              <w:r w:rsidRPr="004872B6">
                <w:rPr>
                  <w:b/>
                  <w:sz w:val="18"/>
                  <w:szCs w:val="18"/>
                </w:rPr>
                <w:t>#</w:t>
              </w:r>
              <w:r w:rsidRPr="004872B6">
                <w:rPr>
                  <w:sz w:val="18"/>
                  <w:szCs w:val="18"/>
                </w:rPr>
                <w:t xml:space="preserve">” is a number to uniquely identify every comment in the same row. </w:t>
              </w:r>
            </w:ins>
          </w:p>
          <w:p w:rsidR="0015408D" w:rsidRPr="004872B6" w:rsidRDefault="0015408D" w:rsidP="0015408D">
            <w:pPr>
              <w:pStyle w:val="TablecellLEFT"/>
              <w:keepNext/>
              <w:rPr>
                <w:ins w:id="890" w:author="Klaus Ehrlich" w:date="2017-02-01T15:17:00Z"/>
              </w:rPr>
            </w:pPr>
            <w:ins w:id="891" w:author="Klaus Ehrlich" w:date="2017-02-01T15:17:00Z">
              <w:r w:rsidRPr="006308DE">
                <w:rPr>
                  <w:rFonts w:eastAsia="MS PGothic"/>
                  <w:lang w:eastAsia="ja-JP"/>
                </w:rPr>
                <w:t xml:space="preserve">A requirement is </w:t>
              </w:r>
              <w:r w:rsidRPr="004872B6">
                <w:t>considered</w:t>
              </w:r>
              <w:r w:rsidRPr="006308DE">
                <w:rPr>
                  <w:rFonts w:eastAsia="MS PGothic"/>
                  <w:lang w:eastAsia="ja-JP"/>
                </w:rPr>
                <w:t xml:space="preserve"> a</w:t>
              </w:r>
              <w:r w:rsidRPr="00BB3803">
                <w:rPr>
                  <w:rFonts w:eastAsia="MS PGothic"/>
                  <w:lang w:eastAsia="ja-JP"/>
                </w:rPr>
                <w:t>pplicable for a product type if it is verified on this product type.</w:t>
              </w:r>
            </w:ins>
          </w:p>
        </w:tc>
      </w:tr>
      <w:tr w:rsidR="0015408D" w:rsidRPr="006308DE" w:rsidTr="0000005E">
        <w:trPr>
          <w:ins w:id="892" w:author="Klaus Ehrlich" w:date="2017-02-01T15:17:00Z"/>
        </w:trPr>
        <w:tc>
          <w:tcPr>
            <w:tcW w:w="1701" w:type="dxa"/>
          </w:tcPr>
          <w:p w:rsidR="0015408D" w:rsidRPr="005B2DF8" w:rsidRDefault="0015408D" w:rsidP="0015408D">
            <w:pPr>
              <w:pStyle w:val="TablecellLEFT"/>
              <w:keepNext/>
              <w:rPr>
                <w:ins w:id="893" w:author="Klaus Ehrlich" w:date="2017-02-01T15:17:00Z"/>
              </w:rPr>
            </w:pPr>
            <w:ins w:id="894" w:author="Klaus Ehrlich" w:date="2017-02-01T15:17:00Z">
              <w:r w:rsidRPr="005B2DF8">
                <w:t>Comments</w:t>
              </w:r>
            </w:ins>
          </w:p>
        </w:tc>
        <w:tc>
          <w:tcPr>
            <w:tcW w:w="7513" w:type="dxa"/>
          </w:tcPr>
          <w:p w:rsidR="0015408D" w:rsidRDefault="0015408D" w:rsidP="0015408D">
            <w:pPr>
              <w:pStyle w:val="TablecellLEFT"/>
              <w:keepNext/>
              <w:rPr>
                <w:ins w:id="895" w:author="Klaus Ehrlich" w:date="2017-02-01T15:17:00Z"/>
              </w:rPr>
            </w:pPr>
            <w:ins w:id="896" w:author="Klaus Ehrlich" w:date="2017-02-01T15:17:00Z">
              <w:r w:rsidRPr="005B2DF8">
                <w:t>The colum</w:t>
              </w:r>
              <w:r>
                <w:t>n</w:t>
              </w:r>
              <w:r w:rsidRPr="005B2DF8">
                <w:t xml:space="preserve"> “Comments”</w:t>
              </w:r>
            </w:ins>
          </w:p>
          <w:p w:rsidR="0015408D" w:rsidRDefault="0015408D" w:rsidP="0015408D">
            <w:pPr>
              <w:pStyle w:val="TablecellBUL"/>
              <w:numPr>
                <w:ilvl w:val="0"/>
                <w:numId w:val="98"/>
              </w:numPr>
              <w:tabs>
                <w:tab w:val="clear" w:pos="1080"/>
                <w:tab w:val="num" w:pos="497"/>
              </w:tabs>
              <w:ind w:left="493" w:hanging="357"/>
              <w:rPr>
                <w:ins w:id="897" w:author="Klaus Ehrlich" w:date="2017-02-01T15:17:00Z"/>
              </w:rPr>
            </w:pPr>
            <w:ins w:id="898" w:author="Klaus Ehrlich" w:date="2017-02-01T15:17:00Z">
              <w:r>
                <w:t xml:space="preserve">provides information on the limitation of applicability – </w:t>
              </w:r>
              <w:r w:rsidRPr="00C005A6">
                <w:t>it</w:t>
              </w:r>
              <w:r>
                <w:t xml:space="preserve"> </w:t>
              </w:r>
              <w:r w:rsidRPr="00C005A6">
                <w:t>provide</w:t>
              </w:r>
              <w:r>
                <w:t>s</w:t>
              </w:r>
              <w:r w:rsidRPr="00C005A6">
                <w:t xml:space="preserve"> clarification </w:t>
              </w:r>
              <w:r>
                <w:t>on the limited and</w:t>
              </w:r>
              <w:r w:rsidRPr="00C005A6">
                <w:t xml:space="preserve"> specific conditions for the applicability of the requirement.</w:t>
              </w:r>
            </w:ins>
          </w:p>
          <w:p w:rsidR="0015408D" w:rsidRPr="005B2DF8" w:rsidRDefault="0015408D" w:rsidP="0015408D">
            <w:pPr>
              <w:pStyle w:val="TablecellBUL"/>
              <w:numPr>
                <w:ilvl w:val="0"/>
                <w:numId w:val="98"/>
              </w:numPr>
              <w:tabs>
                <w:tab w:val="clear" w:pos="1080"/>
                <w:tab w:val="num" w:pos="497"/>
              </w:tabs>
              <w:ind w:left="493" w:hanging="357"/>
              <w:rPr>
                <w:ins w:id="899" w:author="Klaus Ehrlich" w:date="2017-02-01T15:17:00Z"/>
              </w:rPr>
            </w:pPr>
            <w:ins w:id="900" w:author="Klaus Ehrlich" w:date="2017-02-01T15:17:00Z">
              <w:r>
                <w:t>is not</w:t>
              </w:r>
              <w:r w:rsidRPr="005B2DF8">
                <w:t xml:space="preserve"> used to modify a requirement</w:t>
              </w:r>
              <w:r>
                <w:t>.</w:t>
              </w:r>
            </w:ins>
          </w:p>
        </w:tc>
      </w:tr>
    </w:tbl>
    <w:p w:rsidR="00F95104" w:rsidRDefault="00F95104" w:rsidP="00F95104">
      <w:pPr>
        <w:pStyle w:val="paragraph"/>
        <w:tabs>
          <w:tab w:val="left" w:pos="3544"/>
        </w:tabs>
        <w:ind w:left="0"/>
        <w:rPr>
          <w:ins w:id="901" w:author="IMG" w:date="2016-11-14T11:42:00Z"/>
        </w:rPr>
      </w:pPr>
    </w:p>
    <w:p w:rsidR="00F95104" w:rsidRPr="00693BB2" w:rsidRDefault="00F95104" w:rsidP="00F95104">
      <w:pPr>
        <w:pStyle w:val="paragraph"/>
        <w:ind w:left="0"/>
        <w:rPr>
          <w:ins w:id="902" w:author="IMG" w:date="2016-11-14T11:42:00Z"/>
        </w:rPr>
        <w:sectPr w:rsidR="00F95104" w:rsidRPr="00693BB2" w:rsidSect="008C12D3">
          <w:headerReference w:type="default" r:id="rId14"/>
          <w:footerReference w:type="default" r:id="rId15"/>
          <w:headerReference w:type="first" r:id="rId16"/>
          <w:pgSz w:w="11906" w:h="16838" w:code="9"/>
          <w:pgMar w:top="1418" w:right="1418" w:bottom="1418" w:left="1418" w:header="709" w:footer="709" w:gutter="0"/>
          <w:cols w:space="708"/>
          <w:titlePg/>
          <w:docGrid w:linePitch="360"/>
        </w:sectPr>
      </w:pPr>
    </w:p>
    <w:p w:rsidR="00F95104" w:rsidRPr="00693BB2" w:rsidRDefault="00F95104" w:rsidP="00F95104">
      <w:pPr>
        <w:pStyle w:val="CaptionTable"/>
        <w:spacing w:before="120"/>
        <w:ind w:left="0"/>
        <w:rPr>
          <w:ins w:id="913" w:author="IMG" w:date="2016-11-14T11:44:00Z"/>
        </w:rPr>
      </w:pPr>
      <w:bookmarkStart w:id="914" w:name="_Ref473725604"/>
      <w:bookmarkStart w:id="915" w:name="_Toc473727348"/>
      <w:ins w:id="916" w:author="IMG" w:date="2016-11-14T11:44:00Z">
        <w:r w:rsidRPr="00693BB2">
          <w:lastRenderedPageBreak/>
          <w:t xml:space="preserve">Table </w:t>
        </w:r>
      </w:ins>
      <w:ins w:id="917" w:author="Klaus Ehrlich" w:date="2017-02-01T15:17:00Z">
        <w:r w:rsidR="0015408D">
          <w:fldChar w:fldCharType="begin"/>
        </w:r>
        <w:r w:rsidR="0015408D">
          <w:instrText xml:space="preserve"> STYLEREF 1 \s </w:instrText>
        </w:r>
      </w:ins>
      <w:r w:rsidR="0015408D">
        <w:fldChar w:fldCharType="separate"/>
      </w:r>
      <w:r w:rsidR="00B95849">
        <w:rPr>
          <w:noProof/>
        </w:rPr>
        <w:t>6</w:t>
      </w:r>
      <w:ins w:id="918" w:author="Klaus Ehrlich" w:date="2017-02-01T15:17:00Z">
        <w:r w:rsidR="0015408D">
          <w:fldChar w:fldCharType="end"/>
        </w:r>
        <w:r w:rsidR="0015408D">
          <w:noBreakHyphen/>
        </w:r>
        <w:r w:rsidR="0015408D">
          <w:fldChar w:fldCharType="begin"/>
        </w:r>
        <w:r w:rsidR="0015408D">
          <w:instrText xml:space="preserve"> SEQ Table \* ARABIC \s 1 </w:instrText>
        </w:r>
      </w:ins>
      <w:r w:rsidR="0015408D">
        <w:fldChar w:fldCharType="separate"/>
      </w:r>
      <w:r w:rsidR="00B95849">
        <w:rPr>
          <w:noProof/>
        </w:rPr>
        <w:t>2</w:t>
      </w:r>
      <w:ins w:id="919" w:author="Klaus Ehrlich" w:date="2017-02-01T15:17:00Z">
        <w:r w:rsidR="0015408D">
          <w:fldChar w:fldCharType="end"/>
        </w:r>
      </w:ins>
      <w:bookmarkEnd w:id="914"/>
      <w:ins w:id="920" w:author="IMG" w:date="2016-11-14T11:44:00Z">
        <w:r w:rsidRPr="00693BB2">
          <w:t>: Pre-tailoring matrix per “Space product types”</w:t>
        </w:r>
        <w:bookmarkEnd w:id="915"/>
      </w:ins>
    </w:p>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708"/>
        <w:gridCol w:w="1134"/>
        <w:gridCol w:w="993"/>
        <w:gridCol w:w="1134"/>
        <w:gridCol w:w="992"/>
        <w:gridCol w:w="1134"/>
        <w:gridCol w:w="992"/>
        <w:gridCol w:w="992"/>
        <w:gridCol w:w="851"/>
        <w:gridCol w:w="4394"/>
        <w:tblGridChange w:id="921">
          <w:tblGrid>
            <w:gridCol w:w="993"/>
            <w:gridCol w:w="708"/>
            <w:gridCol w:w="1134"/>
            <w:gridCol w:w="993"/>
            <w:gridCol w:w="1134"/>
            <w:gridCol w:w="992"/>
            <w:gridCol w:w="1134"/>
            <w:gridCol w:w="992"/>
            <w:gridCol w:w="992"/>
            <w:gridCol w:w="851"/>
            <w:gridCol w:w="4394"/>
          </w:tblGrid>
        </w:tblGridChange>
      </w:tblGrid>
      <w:tr w:rsidR="008C12D3" w:rsidRPr="00693BB2" w:rsidTr="0015408D">
        <w:trPr>
          <w:cantSplit/>
          <w:tblHeader/>
          <w:ins w:id="922" w:author="Klaus Ehrlich" w:date="2016-12-13T16:20:00Z"/>
        </w:trPr>
        <w:tc>
          <w:tcPr>
            <w:tcW w:w="993" w:type="dxa"/>
            <w:vAlign w:val="center"/>
          </w:tcPr>
          <w:p w:rsidR="008C12D3" w:rsidRPr="0015408D" w:rsidRDefault="008C12D3" w:rsidP="0015408D">
            <w:pPr>
              <w:pStyle w:val="TableHeaderCENTER"/>
              <w:rPr>
                <w:ins w:id="923" w:author="Klaus Ehrlich" w:date="2016-12-13T16:20:00Z"/>
                <w:sz w:val="16"/>
                <w:szCs w:val="16"/>
              </w:rPr>
            </w:pPr>
            <w:ins w:id="924" w:author="Klaus Ehrlich" w:date="2016-12-13T16:20:00Z">
              <w:r w:rsidRPr="0015408D">
                <w:rPr>
                  <w:sz w:val="16"/>
                  <w:szCs w:val="16"/>
                </w:rPr>
                <w:t>ECSS req. #</w:t>
              </w:r>
            </w:ins>
          </w:p>
        </w:tc>
        <w:tc>
          <w:tcPr>
            <w:tcW w:w="708" w:type="dxa"/>
            <w:vAlign w:val="center"/>
          </w:tcPr>
          <w:p w:rsidR="008C12D3" w:rsidRPr="0015408D" w:rsidRDefault="008C12D3" w:rsidP="0015408D">
            <w:pPr>
              <w:pStyle w:val="TableHeaderCENTER"/>
              <w:rPr>
                <w:ins w:id="925" w:author="Klaus Ehrlich" w:date="2016-12-13T16:20:00Z"/>
                <w:sz w:val="16"/>
                <w:szCs w:val="16"/>
              </w:rPr>
            </w:pPr>
            <w:ins w:id="926" w:author="Klaus Ehrlich" w:date="2016-12-13T16:20:00Z">
              <w:r w:rsidRPr="0015408D">
                <w:rPr>
                  <w:sz w:val="16"/>
                  <w:szCs w:val="16"/>
                </w:rPr>
                <w:t>Space system</w:t>
              </w:r>
            </w:ins>
          </w:p>
        </w:tc>
        <w:tc>
          <w:tcPr>
            <w:tcW w:w="1134" w:type="dxa"/>
            <w:vAlign w:val="center"/>
          </w:tcPr>
          <w:p w:rsidR="008C12D3" w:rsidRPr="0015408D" w:rsidRDefault="008C12D3" w:rsidP="0015408D">
            <w:pPr>
              <w:pStyle w:val="TableHeaderCENTER"/>
              <w:rPr>
                <w:ins w:id="927" w:author="Klaus Ehrlich" w:date="2016-12-13T16:20:00Z"/>
                <w:sz w:val="16"/>
                <w:szCs w:val="16"/>
              </w:rPr>
            </w:pPr>
            <w:ins w:id="928" w:author="Klaus Ehrlich" w:date="2016-12-13T16:20:00Z">
              <w:r w:rsidRPr="0015408D">
                <w:rPr>
                  <w:sz w:val="16"/>
                  <w:szCs w:val="16"/>
                </w:rPr>
                <w:t>Space segment element and sub-system</w:t>
              </w:r>
            </w:ins>
          </w:p>
        </w:tc>
        <w:tc>
          <w:tcPr>
            <w:tcW w:w="993" w:type="dxa"/>
            <w:vAlign w:val="center"/>
          </w:tcPr>
          <w:p w:rsidR="008C12D3" w:rsidRPr="0015408D" w:rsidRDefault="008C12D3" w:rsidP="0015408D">
            <w:pPr>
              <w:pStyle w:val="TableHeaderCENTER"/>
              <w:rPr>
                <w:ins w:id="929" w:author="Klaus Ehrlich" w:date="2016-12-13T16:20:00Z"/>
                <w:sz w:val="16"/>
                <w:szCs w:val="16"/>
              </w:rPr>
            </w:pPr>
            <w:ins w:id="930" w:author="Klaus Ehrlich" w:date="2016-12-13T16:20:00Z">
              <w:r w:rsidRPr="0015408D">
                <w:rPr>
                  <w:sz w:val="16"/>
                  <w:szCs w:val="16"/>
                </w:rPr>
                <w:t>Space segment equipment</w:t>
              </w:r>
            </w:ins>
          </w:p>
        </w:tc>
        <w:tc>
          <w:tcPr>
            <w:tcW w:w="1134" w:type="dxa"/>
            <w:vAlign w:val="center"/>
          </w:tcPr>
          <w:p w:rsidR="008C12D3" w:rsidRPr="0015408D" w:rsidRDefault="008C12D3" w:rsidP="0015408D">
            <w:pPr>
              <w:pStyle w:val="TableHeaderCENTER"/>
              <w:rPr>
                <w:ins w:id="931" w:author="Klaus Ehrlich" w:date="2016-12-13T16:20:00Z"/>
                <w:sz w:val="16"/>
                <w:szCs w:val="16"/>
              </w:rPr>
            </w:pPr>
            <w:ins w:id="932" w:author="Klaus Ehrlich" w:date="2016-12-13T16:20:00Z">
              <w:r w:rsidRPr="0015408D">
                <w:rPr>
                  <w:sz w:val="16"/>
                  <w:szCs w:val="16"/>
                </w:rPr>
                <w:t>Launch segment element and sub-system</w:t>
              </w:r>
            </w:ins>
          </w:p>
        </w:tc>
        <w:tc>
          <w:tcPr>
            <w:tcW w:w="992" w:type="dxa"/>
            <w:vAlign w:val="center"/>
          </w:tcPr>
          <w:p w:rsidR="008C12D3" w:rsidRPr="0015408D" w:rsidRDefault="008C12D3" w:rsidP="0015408D">
            <w:pPr>
              <w:pStyle w:val="TableHeaderCENTER"/>
              <w:rPr>
                <w:ins w:id="933" w:author="Klaus Ehrlich" w:date="2016-12-13T16:20:00Z"/>
                <w:sz w:val="16"/>
                <w:szCs w:val="16"/>
              </w:rPr>
            </w:pPr>
            <w:ins w:id="934" w:author="Klaus Ehrlich" w:date="2016-12-13T16:20:00Z">
              <w:r w:rsidRPr="0015408D">
                <w:rPr>
                  <w:sz w:val="16"/>
                  <w:szCs w:val="16"/>
                </w:rPr>
                <w:t>Launch segment equipment</w:t>
              </w:r>
            </w:ins>
          </w:p>
        </w:tc>
        <w:tc>
          <w:tcPr>
            <w:tcW w:w="1134" w:type="dxa"/>
            <w:shd w:val="clear" w:color="auto" w:fill="auto"/>
            <w:vAlign w:val="center"/>
          </w:tcPr>
          <w:p w:rsidR="008C12D3" w:rsidRPr="0015408D" w:rsidRDefault="008C12D3" w:rsidP="0015408D">
            <w:pPr>
              <w:pStyle w:val="TableHeaderCENTER"/>
              <w:rPr>
                <w:ins w:id="935" w:author="Klaus Ehrlich" w:date="2016-12-13T16:20:00Z"/>
                <w:sz w:val="16"/>
                <w:szCs w:val="16"/>
              </w:rPr>
            </w:pPr>
            <w:ins w:id="936" w:author="Klaus Ehrlich" w:date="2016-12-13T16:20:00Z">
              <w:r w:rsidRPr="0015408D">
                <w:rPr>
                  <w:sz w:val="16"/>
                  <w:szCs w:val="16"/>
                </w:rPr>
                <w:t>Ground segment element and sub-system</w:t>
              </w:r>
            </w:ins>
          </w:p>
        </w:tc>
        <w:tc>
          <w:tcPr>
            <w:tcW w:w="992" w:type="dxa"/>
            <w:shd w:val="clear" w:color="auto" w:fill="auto"/>
            <w:vAlign w:val="center"/>
          </w:tcPr>
          <w:p w:rsidR="008C12D3" w:rsidRPr="0015408D" w:rsidRDefault="008C12D3" w:rsidP="0015408D">
            <w:pPr>
              <w:pStyle w:val="TableHeaderCENTER"/>
              <w:rPr>
                <w:ins w:id="937" w:author="Klaus Ehrlich" w:date="2016-12-13T16:20:00Z"/>
                <w:sz w:val="16"/>
                <w:szCs w:val="16"/>
              </w:rPr>
            </w:pPr>
            <w:ins w:id="938" w:author="Klaus Ehrlich" w:date="2016-12-13T16:20:00Z">
              <w:r w:rsidRPr="0015408D">
                <w:rPr>
                  <w:sz w:val="16"/>
                  <w:szCs w:val="16"/>
                </w:rPr>
                <w:t>Ground segment equipment</w:t>
              </w:r>
            </w:ins>
          </w:p>
        </w:tc>
        <w:tc>
          <w:tcPr>
            <w:tcW w:w="992" w:type="dxa"/>
            <w:shd w:val="clear" w:color="auto" w:fill="auto"/>
            <w:vAlign w:val="center"/>
          </w:tcPr>
          <w:p w:rsidR="008C12D3" w:rsidRPr="0015408D" w:rsidRDefault="008C12D3" w:rsidP="0015408D">
            <w:pPr>
              <w:pStyle w:val="TableHeaderCENTER"/>
              <w:rPr>
                <w:ins w:id="939" w:author="Klaus Ehrlich" w:date="2016-12-13T16:20:00Z"/>
                <w:sz w:val="16"/>
                <w:szCs w:val="16"/>
              </w:rPr>
            </w:pPr>
            <w:ins w:id="940" w:author="Klaus Ehrlich" w:date="2016-12-13T16:20:00Z">
              <w:r w:rsidRPr="0015408D">
                <w:rPr>
                  <w:sz w:val="16"/>
                  <w:szCs w:val="16"/>
                </w:rPr>
                <w:t>Ground support equipment</w:t>
              </w:r>
            </w:ins>
          </w:p>
        </w:tc>
        <w:tc>
          <w:tcPr>
            <w:tcW w:w="851" w:type="dxa"/>
            <w:shd w:val="clear" w:color="auto" w:fill="D9D9D9"/>
            <w:vAlign w:val="center"/>
          </w:tcPr>
          <w:p w:rsidR="008C12D3" w:rsidRPr="0015408D" w:rsidRDefault="008C12D3" w:rsidP="0015408D">
            <w:pPr>
              <w:pStyle w:val="TableHeaderCENTER"/>
              <w:rPr>
                <w:ins w:id="941" w:author="Klaus Ehrlich" w:date="2016-12-13T16:20:00Z"/>
                <w:sz w:val="16"/>
                <w:szCs w:val="16"/>
              </w:rPr>
            </w:pPr>
            <w:ins w:id="942" w:author="Klaus Ehrlich" w:date="2016-12-13T16:20:00Z">
              <w:r w:rsidRPr="0015408D">
                <w:rPr>
                  <w:sz w:val="16"/>
                  <w:szCs w:val="16"/>
                </w:rPr>
                <w:t>Software</w:t>
              </w:r>
            </w:ins>
          </w:p>
        </w:tc>
        <w:tc>
          <w:tcPr>
            <w:tcW w:w="4394" w:type="dxa"/>
            <w:shd w:val="clear" w:color="auto" w:fill="FFFFFF"/>
            <w:vAlign w:val="center"/>
          </w:tcPr>
          <w:p w:rsidR="008C12D3" w:rsidRPr="0015408D" w:rsidRDefault="008C12D3" w:rsidP="0015408D">
            <w:pPr>
              <w:pStyle w:val="TableHeaderCENTER"/>
              <w:rPr>
                <w:ins w:id="943" w:author="Klaus Ehrlich" w:date="2016-12-13T16:20:00Z"/>
                <w:sz w:val="16"/>
                <w:szCs w:val="16"/>
              </w:rPr>
            </w:pPr>
            <w:ins w:id="944" w:author="Klaus Ehrlich" w:date="2016-12-13T16:20:00Z">
              <w:r w:rsidRPr="0015408D">
                <w:rPr>
                  <w:sz w:val="16"/>
                  <w:szCs w:val="16"/>
                </w:rPr>
                <w:t>Comments</w:t>
              </w:r>
            </w:ins>
          </w:p>
        </w:tc>
      </w:tr>
      <w:tr w:rsidR="008C12D3" w:rsidRPr="008C12D3" w:rsidTr="0015408D">
        <w:tblPrEx>
          <w:tblCellMar>
            <w:left w:w="108" w:type="dxa"/>
            <w:right w:w="108" w:type="dxa"/>
          </w:tblCellMar>
          <w:tblLook w:val="04A0" w:firstRow="1" w:lastRow="0" w:firstColumn="1" w:lastColumn="0" w:noHBand="0" w:noVBand="1"/>
        </w:tblPrEx>
        <w:trPr>
          <w:trHeight w:val="503"/>
          <w:ins w:id="945" w:author="Klaus Ehrlich" w:date="2016-12-13T16:20:00Z"/>
        </w:trPr>
        <w:tc>
          <w:tcPr>
            <w:tcW w:w="993" w:type="dxa"/>
            <w:shd w:val="clear" w:color="auto" w:fill="auto"/>
            <w:hideMark/>
          </w:tcPr>
          <w:p w:rsidR="008C12D3" w:rsidRPr="008C12D3" w:rsidRDefault="008C12D3" w:rsidP="004214DE">
            <w:pPr>
              <w:pStyle w:val="TableHeaderCENTER"/>
              <w:rPr>
                <w:ins w:id="946" w:author="Klaus Ehrlich" w:date="2016-12-13T16:20:00Z"/>
                <w:b w:val="0"/>
                <w:sz w:val="16"/>
                <w:szCs w:val="16"/>
              </w:rPr>
            </w:pPr>
            <w:ins w:id="947" w:author="Klaus Ehrlich" w:date="2016-12-13T16:20:00Z">
              <w:r w:rsidRPr="008C12D3">
                <w:rPr>
                  <w:b w:val="0"/>
                  <w:sz w:val="16"/>
                  <w:szCs w:val="16"/>
                </w:rPr>
                <w:t>5.1a</w:t>
              </w:r>
            </w:ins>
          </w:p>
        </w:tc>
        <w:tc>
          <w:tcPr>
            <w:tcW w:w="708" w:type="dxa"/>
            <w:shd w:val="clear" w:color="auto" w:fill="auto"/>
            <w:hideMark/>
          </w:tcPr>
          <w:p w:rsidR="008C12D3" w:rsidRPr="008C12D3" w:rsidRDefault="008C12D3" w:rsidP="004214DE">
            <w:pPr>
              <w:pStyle w:val="TableHeaderCENTER"/>
              <w:rPr>
                <w:ins w:id="948" w:author="Klaus Ehrlich" w:date="2016-12-13T16:20:00Z"/>
                <w:b w:val="0"/>
                <w:sz w:val="16"/>
                <w:szCs w:val="16"/>
              </w:rPr>
            </w:pPr>
            <w:ins w:id="949"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950" w:author="Klaus Ehrlich" w:date="2016-12-13T16:20:00Z"/>
                <w:b w:val="0"/>
                <w:sz w:val="16"/>
                <w:szCs w:val="16"/>
              </w:rPr>
            </w:pPr>
            <w:ins w:id="951" w:author="Klaus Ehrlich" w:date="2016-12-13T16:20:00Z">
              <w:r w:rsidRPr="008C12D3">
                <w:rPr>
                  <w:b w:val="0"/>
                  <w:sz w:val="16"/>
                  <w:szCs w:val="16"/>
                </w:rPr>
                <w:t>X</w:t>
              </w:r>
            </w:ins>
          </w:p>
        </w:tc>
        <w:tc>
          <w:tcPr>
            <w:tcW w:w="993" w:type="dxa"/>
            <w:shd w:val="clear" w:color="auto" w:fill="auto"/>
            <w:hideMark/>
          </w:tcPr>
          <w:p w:rsidR="008C12D3" w:rsidRPr="008C12D3" w:rsidRDefault="008C12D3" w:rsidP="004214DE">
            <w:pPr>
              <w:pStyle w:val="TableHeaderCENTER"/>
              <w:rPr>
                <w:ins w:id="952" w:author="Klaus Ehrlich" w:date="2016-12-13T16:20:00Z"/>
                <w:b w:val="0"/>
                <w:sz w:val="16"/>
                <w:szCs w:val="16"/>
              </w:rPr>
            </w:pPr>
            <w:ins w:id="953"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954" w:author="Klaus Ehrlich" w:date="2016-12-13T16:20:00Z"/>
                <w:b w:val="0"/>
                <w:sz w:val="16"/>
                <w:szCs w:val="16"/>
              </w:rPr>
            </w:pPr>
            <w:ins w:id="955" w:author="Klaus Ehrlich" w:date="2016-12-13T16:20:00Z">
              <w:r w:rsidRPr="008C12D3">
                <w:rPr>
                  <w:b w:val="0"/>
                  <w:sz w:val="16"/>
                  <w:szCs w:val="16"/>
                </w:rPr>
                <w:t>X</w:t>
              </w:r>
            </w:ins>
          </w:p>
        </w:tc>
        <w:tc>
          <w:tcPr>
            <w:tcW w:w="992" w:type="dxa"/>
            <w:shd w:val="clear" w:color="auto" w:fill="auto"/>
            <w:hideMark/>
          </w:tcPr>
          <w:p w:rsidR="008C12D3" w:rsidRPr="008C12D3" w:rsidRDefault="008C12D3" w:rsidP="004214DE">
            <w:pPr>
              <w:pStyle w:val="TableHeaderCENTER"/>
              <w:rPr>
                <w:ins w:id="956" w:author="Klaus Ehrlich" w:date="2016-12-13T16:20:00Z"/>
                <w:b w:val="0"/>
                <w:sz w:val="16"/>
                <w:szCs w:val="16"/>
              </w:rPr>
            </w:pPr>
            <w:ins w:id="957"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958" w:author="Klaus Ehrlich" w:date="2016-12-13T16:20:00Z"/>
                <w:b w:val="0"/>
                <w:sz w:val="16"/>
                <w:szCs w:val="16"/>
              </w:rPr>
            </w:pPr>
            <w:ins w:id="959" w:author="Klaus Ehrlich" w:date="2016-12-13T16:20:00Z">
              <w:r w:rsidRPr="008C12D3">
                <w:rPr>
                  <w:b w:val="0"/>
                  <w:sz w:val="16"/>
                  <w:szCs w:val="16"/>
                </w:rPr>
                <w:t>X</w:t>
              </w:r>
            </w:ins>
          </w:p>
        </w:tc>
        <w:tc>
          <w:tcPr>
            <w:tcW w:w="992" w:type="dxa"/>
            <w:shd w:val="clear" w:color="auto" w:fill="auto"/>
            <w:hideMark/>
          </w:tcPr>
          <w:p w:rsidR="008C12D3" w:rsidRPr="008C12D3" w:rsidRDefault="008C12D3" w:rsidP="004214DE">
            <w:pPr>
              <w:pStyle w:val="TableHeaderCENTER"/>
              <w:rPr>
                <w:ins w:id="960" w:author="Klaus Ehrlich" w:date="2016-12-13T16:20:00Z"/>
                <w:b w:val="0"/>
                <w:sz w:val="16"/>
                <w:szCs w:val="16"/>
              </w:rPr>
            </w:pPr>
            <w:ins w:id="961" w:author="Klaus Ehrlich" w:date="2016-12-13T16:20:00Z">
              <w:r w:rsidRPr="008C12D3">
                <w:rPr>
                  <w:b w:val="0"/>
                  <w:sz w:val="16"/>
                  <w:szCs w:val="16"/>
                </w:rPr>
                <w:t>X</w:t>
              </w:r>
            </w:ins>
          </w:p>
        </w:tc>
        <w:tc>
          <w:tcPr>
            <w:tcW w:w="992" w:type="dxa"/>
            <w:shd w:val="clear" w:color="auto" w:fill="auto"/>
            <w:hideMark/>
          </w:tcPr>
          <w:p w:rsidR="008C12D3" w:rsidRPr="008C12D3" w:rsidRDefault="008C12D3" w:rsidP="004214DE">
            <w:pPr>
              <w:pStyle w:val="TableHeaderCENTER"/>
              <w:rPr>
                <w:ins w:id="962" w:author="Klaus Ehrlich" w:date="2016-12-13T16:20:00Z"/>
                <w:b w:val="0"/>
                <w:sz w:val="16"/>
                <w:szCs w:val="16"/>
              </w:rPr>
            </w:pPr>
            <w:ins w:id="96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8C12D3" w:rsidRPr="008C12D3" w:rsidRDefault="008C12D3" w:rsidP="004214DE">
            <w:pPr>
              <w:pStyle w:val="TableHeaderCENTER"/>
              <w:rPr>
                <w:ins w:id="964" w:author="Klaus Ehrlich" w:date="2016-12-13T16:20:00Z"/>
                <w:b w:val="0"/>
                <w:sz w:val="16"/>
                <w:szCs w:val="16"/>
              </w:rPr>
            </w:pPr>
          </w:p>
        </w:tc>
        <w:tc>
          <w:tcPr>
            <w:tcW w:w="4394" w:type="dxa"/>
            <w:shd w:val="clear" w:color="auto" w:fill="auto"/>
            <w:hideMark/>
          </w:tcPr>
          <w:p w:rsidR="008C12D3" w:rsidRPr="008C12D3" w:rsidRDefault="008C12D3" w:rsidP="004214DE">
            <w:pPr>
              <w:pStyle w:val="TableHeaderCENTER"/>
              <w:jc w:val="left"/>
              <w:rPr>
                <w:ins w:id="965" w:author="Klaus Ehrlich" w:date="2016-12-13T16:20:00Z"/>
                <w:b w:val="0"/>
                <w:sz w:val="16"/>
                <w:szCs w:val="16"/>
              </w:rPr>
            </w:pPr>
            <w:ins w:id="966"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586"/>
          <w:ins w:id="967" w:author="Klaus Ehrlich" w:date="2016-12-13T16:20:00Z"/>
        </w:trPr>
        <w:tc>
          <w:tcPr>
            <w:tcW w:w="993" w:type="dxa"/>
            <w:shd w:val="clear" w:color="auto" w:fill="auto"/>
            <w:hideMark/>
          </w:tcPr>
          <w:p w:rsidR="0015408D" w:rsidRPr="008C12D3" w:rsidRDefault="0015408D" w:rsidP="004214DE">
            <w:pPr>
              <w:pStyle w:val="TableHeaderCENTER"/>
              <w:rPr>
                <w:ins w:id="968" w:author="Klaus Ehrlich" w:date="2016-12-13T16:20:00Z"/>
                <w:b w:val="0"/>
                <w:sz w:val="16"/>
                <w:szCs w:val="16"/>
              </w:rPr>
            </w:pPr>
            <w:ins w:id="969" w:author="Klaus Ehrlich" w:date="2016-12-13T16:20:00Z">
              <w:r w:rsidRPr="008C12D3">
                <w:rPr>
                  <w:b w:val="0"/>
                  <w:sz w:val="16"/>
                  <w:szCs w:val="16"/>
                </w:rPr>
                <w:t>5.2.1a</w:t>
              </w:r>
            </w:ins>
          </w:p>
        </w:tc>
        <w:tc>
          <w:tcPr>
            <w:tcW w:w="708" w:type="dxa"/>
            <w:shd w:val="clear" w:color="auto" w:fill="auto"/>
            <w:hideMark/>
          </w:tcPr>
          <w:p w:rsidR="0015408D" w:rsidRPr="008C12D3" w:rsidRDefault="0015408D" w:rsidP="004214DE">
            <w:pPr>
              <w:pStyle w:val="TableHeaderCENTER"/>
              <w:rPr>
                <w:ins w:id="970" w:author="Klaus Ehrlich" w:date="2016-12-13T16:20:00Z"/>
                <w:b w:val="0"/>
                <w:sz w:val="16"/>
                <w:szCs w:val="16"/>
              </w:rPr>
            </w:pPr>
            <w:ins w:id="97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972" w:author="Klaus Ehrlich" w:date="2016-12-13T16:20:00Z"/>
                <w:b w:val="0"/>
                <w:sz w:val="16"/>
                <w:szCs w:val="16"/>
              </w:rPr>
            </w:pPr>
            <w:ins w:id="97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974" w:author="Klaus Ehrlich" w:date="2016-12-13T16:20:00Z"/>
                <w:b w:val="0"/>
                <w:sz w:val="16"/>
                <w:szCs w:val="16"/>
              </w:rPr>
            </w:pPr>
            <w:ins w:id="97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976" w:author="Klaus Ehrlich" w:date="2016-12-13T16:20:00Z"/>
                <w:b w:val="0"/>
                <w:sz w:val="16"/>
                <w:szCs w:val="16"/>
              </w:rPr>
            </w:pPr>
            <w:ins w:id="97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978" w:author="Klaus Ehrlich" w:date="2016-12-13T16:20:00Z"/>
                <w:b w:val="0"/>
                <w:sz w:val="16"/>
                <w:szCs w:val="16"/>
              </w:rPr>
            </w:pPr>
            <w:ins w:id="97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980" w:author="Klaus Ehrlich" w:date="2016-12-13T16:20:00Z"/>
                <w:b w:val="0"/>
                <w:sz w:val="16"/>
                <w:szCs w:val="16"/>
              </w:rPr>
            </w:pPr>
            <w:ins w:id="98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982" w:author="Klaus Ehrlich" w:date="2016-12-13T16:20:00Z"/>
                <w:b w:val="0"/>
                <w:sz w:val="16"/>
                <w:szCs w:val="16"/>
              </w:rPr>
            </w:pPr>
            <w:ins w:id="98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984" w:author="Klaus Ehrlich" w:date="2016-12-13T16:20:00Z"/>
                <w:b w:val="0"/>
                <w:sz w:val="16"/>
                <w:szCs w:val="16"/>
              </w:rPr>
            </w:pPr>
            <w:ins w:id="98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986"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987" w:author="Klaus Ehrlich" w:date="2016-12-13T16:20:00Z"/>
                <w:b w:val="0"/>
                <w:sz w:val="16"/>
                <w:szCs w:val="16"/>
              </w:rPr>
            </w:pPr>
            <w:ins w:id="988"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519"/>
          <w:ins w:id="989" w:author="Klaus Ehrlich" w:date="2016-12-13T16:20:00Z"/>
        </w:trPr>
        <w:tc>
          <w:tcPr>
            <w:tcW w:w="993" w:type="dxa"/>
            <w:shd w:val="clear" w:color="auto" w:fill="auto"/>
            <w:hideMark/>
          </w:tcPr>
          <w:p w:rsidR="0015408D" w:rsidRPr="008C12D3" w:rsidRDefault="0015408D" w:rsidP="004214DE">
            <w:pPr>
              <w:pStyle w:val="TableHeaderCENTER"/>
              <w:rPr>
                <w:ins w:id="990" w:author="Klaus Ehrlich" w:date="2016-12-13T16:20:00Z"/>
                <w:b w:val="0"/>
                <w:sz w:val="16"/>
                <w:szCs w:val="16"/>
              </w:rPr>
            </w:pPr>
            <w:ins w:id="991" w:author="Klaus Ehrlich" w:date="2016-12-13T16:20:00Z">
              <w:r w:rsidRPr="008C12D3">
                <w:rPr>
                  <w:b w:val="0"/>
                  <w:sz w:val="16"/>
                  <w:szCs w:val="16"/>
                </w:rPr>
                <w:t>5.2.1b</w:t>
              </w:r>
            </w:ins>
          </w:p>
        </w:tc>
        <w:tc>
          <w:tcPr>
            <w:tcW w:w="708" w:type="dxa"/>
            <w:shd w:val="clear" w:color="auto" w:fill="auto"/>
            <w:hideMark/>
          </w:tcPr>
          <w:p w:rsidR="0015408D" w:rsidRPr="008C12D3" w:rsidRDefault="0015408D" w:rsidP="004214DE">
            <w:pPr>
              <w:pStyle w:val="TableHeaderCENTER"/>
              <w:rPr>
                <w:ins w:id="992" w:author="Klaus Ehrlich" w:date="2016-12-13T16:20:00Z"/>
                <w:b w:val="0"/>
                <w:sz w:val="16"/>
                <w:szCs w:val="16"/>
              </w:rPr>
            </w:pPr>
            <w:ins w:id="99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994" w:author="Klaus Ehrlich" w:date="2016-12-13T16:20:00Z"/>
                <w:b w:val="0"/>
                <w:sz w:val="16"/>
                <w:szCs w:val="16"/>
              </w:rPr>
            </w:pPr>
            <w:ins w:id="99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996" w:author="Klaus Ehrlich" w:date="2016-12-13T16:20:00Z"/>
                <w:b w:val="0"/>
                <w:sz w:val="16"/>
                <w:szCs w:val="16"/>
              </w:rPr>
            </w:pPr>
            <w:ins w:id="99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998" w:author="Klaus Ehrlich" w:date="2016-12-13T16:20:00Z"/>
                <w:b w:val="0"/>
                <w:sz w:val="16"/>
                <w:szCs w:val="16"/>
              </w:rPr>
            </w:pPr>
            <w:ins w:id="99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000" w:author="Klaus Ehrlich" w:date="2016-12-13T16:20:00Z"/>
                <w:b w:val="0"/>
                <w:sz w:val="16"/>
                <w:szCs w:val="16"/>
              </w:rPr>
            </w:pPr>
            <w:ins w:id="100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002" w:author="Klaus Ehrlich" w:date="2016-12-13T16:20:00Z"/>
                <w:b w:val="0"/>
                <w:sz w:val="16"/>
                <w:szCs w:val="16"/>
              </w:rPr>
            </w:pPr>
            <w:ins w:id="100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004" w:author="Klaus Ehrlich" w:date="2016-12-13T16:20:00Z"/>
                <w:b w:val="0"/>
                <w:sz w:val="16"/>
                <w:szCs w:val="16"/>
              </w:rPr>
            </w:pPr>
            <w:ins w:id="1005"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006" w:author="Klaus Ehrlich" w:date="2016-12-13T16:20:00Z"/>
                <w:b w:val="0"/>
                <w:sz w:val="16"/>
                <w:szCs w:val="16"/>
              </w:rPr>
            </w:pPr>
            <w:ins w:id="100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008"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009" w:author="Klaus Ehrlich" w:date="2016-12-13T16:20:00Z"/>
                <w:b w:val="0"/>
                <w:sz w:val="16"/>
                <w:szCs w:val="16"/>
              </w:rPr>
            </w:pPr>
            <w:ins w:id="1010"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13"/>
          <w:ins w:id="1011" w:author="Klaus Ehrlich" w:date="2016-12-13T16:20:00Z"/>
        </w:trPr>
        <w:tc>
          <w:tcPr>
            <w:tcW w:w="993" w:type="dxa"/>
            <w:shd w:val="clear" w:color="auto" w:fill="auto"/>
            <w:hideMark/>
          </w:tcPr>
          <w:p w:rsidR="0015408D" w:rsidRPr="008C12D3" w:rsidRDefault="0015408D" w:rsidP="004214DE">
            <w:pPr>
              <w:pStyle w:val="TableHeaderCENTER"/>
              <w:rPr>
                <w:ins w:id="1012" w:author="Klaus Ehrlich" w:date="2016-12-13T16:20:00Z"/>
                <w:b w:val="0"/>
                <w:sz w:val="16"/>
                <w:szCs w:val="16"/>
              </w:rPr>
            </w:pPr>
            <w:ins w:id="1013" w:author="Klaus Ehrlich" w:date="2016-12-13T16:20:00Z">
              <w:r w:rsidRPr="008C12D3">
                <w:rPr>
                  <w:b w:val="0"/>
                  <w:sz w:val="16"/>
                  <w:szCs w:val="16"/>
                </w:rPr>
                <w:t>5.2.1c</w:t>
              </w:r>
            </w:ins>
          </w:p>
        </w:tc>
        <w:tc>
          <w:tcPr>
            <w:tcW w:w="708" w:type="dxa"/>
            <w:shd w:val="clear" w:color="auto" w:fill="auto"/>
            <w:hideMark/>
          </w:tcPr>
          <w:p w:rsidR="0015408D" w:rsidRPr="008C12D3" w:rsidRDefault="0015408D" w:rsidP="004214DE">
            <w:pPr>
              <w:pStyle w:val="TableHeaderCENTER"/>
              <w:rPr>
                <w:ins w:id="1014" w:author="Klaus Ehrlich" w:date="2016-12-13T16:20:00Z"/>
                <w:b w:val="0"/>
                <w:sz w:val="16"/>
                <w:szCs w:val="16"/>
              </w:rPr>
            </w:pPr>
            <w:ins w:id="101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016" w:author="Klaus Ehrlich" w:date="2016-12-13T16:20:00Z"/>
                <w:b w:val="0"/>
                <w:sz w:val="16"/>
                <w:szCs w:val="16"/>
              </w:rPr>
            </w:pPr>
            <w:ins w:id="101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018" w:author="Klaus Ehrlich" w:date="2016-12-13T16:20:00Z"/>
                <w:b w:val="0"/>
                <w:sz w:val="16"/>
                <w:szCs w:val="16"/>
              </w:rPr>
            </w:pPr>
            <w:ins w:id="101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020" w:author="Klaus Ehrlich" w:date="2016-12-13T16:20:00Z"/>
                <w:b w:val="0"/>
                <w:sz w:val="16"/>
                <w:szCs w:val="16"/>
              </w:rPr>
            </w:pPr>
            <w:ins w:id="102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022" w:author="Klaus Ehrlich" w:date="2016-12-13T16:20:00Z"/>
                <w:b w:val="0"/>
                <w:sz w:val="16"/>
                <w:szCs w:val="16"/>
              </w:rPr>
            </w:pPr>
            <w:ins w:id="102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024" w:author="Klaus Ehrlich" w:date="2016-12-13T16:20:00Z"/>
                <w:b w:val="0"/>
                <w:sz w:val="16"/>
                <w:szCs w:val="16"/>
              </w:rPr>
            </w:pPr>
            <w:ins w:id="102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026" w:author="Klaus Ehrlich" w:date="2016-12-13T16:20:00Z"/>
                <w:b w:val="0"/>
                <w:sz w:val="16"/>
                <w:szCs w:val="16"/>
              </w:rPr>
            </w:pPr>
            <w:ins w:id="102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028" w:author="Klaus Ehrlich" w:date="2016-12-13T16:20:00Z"/>
                <w:b w:val="0"/>
                <w:sz w:val="16"/>
                <w:szCs w:val="16"/>
              </w:rPr>
            </w:pPr>
            <w:ins w:id="102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030"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031" w:author="Klaus Ehrlich" w:date="2016-12-13T16:20:00Z"/>
                <w:b w:val="0"/>
                <w:sz w:val="16"/>
                <w:szCs w:val="16"/>
              </w:rPr>
            </w:pPr>
            <w:ins w:id="1032"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591"/>
          <w:ins w:id="1033" w:author="Klaus Ehrlich" w:date="2016-12-13T16:20:00Z"/>
        </w:trPr>
        <w:tc>
          <w:tcPr>
            <w:tcW w:w="993" w:type="dxa"/>
            <w:shd w:val="clear" w:color="auto" w:fill="auto"/>
            <w:hideMark/>
          </w:tcPr>
          <w:p w:rsidR="0015408D" w:rsidRPr="008C12D3" w:rsidRDefault="0015408D" w:rsidP="004214DE">
            <w:pPr>
              <w:pStyle w:val="TableHeaderCENTER"/>
              <w:rPr>
                <w:ins w:id="1034" w:author="Klaus Ehrlich" w:date="2016-12-13T16:20:00Z"/>
                <w:b w:val="0"/>
                <w:sz w:val="16"/>
                <w:szCs w:val="16"/>
              </w:rPr>
            </w:pPr>
            <w:ins w:id="1035" w:author="Klaus Ehrlich" w:date="2016-12-13T16:20:00Z">
              <w:r w:rsidRPr="008C12D3">
                <w:rPr>
                  <w:b w:val="0"/>
                  <w:sz w:val="16"/>
                  <w:szCs w:val="16"/>
                </w:rPr>
                <w:t>5.2.1d</w:t>
              </w:r>
            </w:ins>
          </w:p>
        </w:tc>
        <w:tc>
          <w:tcPr>
            <w:tcW w:w="708" w:type="dxa"/>
            <w:shd w:val="clear" w:color="auto" w:fill="auto"/>
            <w:hideMark/>
          </w:tcPr>
          <w:p w:rsidR="0015408D" w:rsidRPr="008C12D3" w:rsidRDefault="0015408D" w:rsidP="004214DE">
            <w:pPr>
              <w:pStyle w:val="TableHeaderCENTER"/>
              <w:rPr>
                <w:ins w:id="1036" w:author="Klaus Ehrlich" w:date="2016-12-13T16:20:00Z"/>
                <w:b w:val="0"/>
                <w:sz w:val="16"/>
                <w:szCs w:val="16"/>
              </w:rPr>
            </w:pPr>
            <w:ins w:id="103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038" w:author="Klaus Ehrlich" w:date="2016-12-13T16:20:00Z"/>
                <w:b w:val="0"/>
                <w:sz w:val="16"/>
                <w:szCs w:val="16"/>
              </w:rPr>
            </w:pPr>
            <w:ins w:id="103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040" w:author="Klaus Ehrlich" w:date="2016-12-13T16:20:00Z"/>
                <w:b w:val="0"/>
                <w:sz w:val="16"/>
                <w:szCs w:val="16"/>
              </w:rPr>
            </w:pPr>
            <w:ins w:id="104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042" w:author="Klaus Ehrlich" w:date="2016-12-13T16:20:00Z"/>
                <w:b w:val="0"/>
                <w:sz w:val="16"/>
                <w:szCs w:val="16"/>
              </w:rPr>
            </w:pPr>
            <w:ins w:id="104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044" w:author="Klaus Ehrlich" w:date="2016-12-13T16:20:00Z"/>
                <w:b w:val="0"/>
                <w:sz w:val="16"/>
                <w:szCs w:val="16"/>
              </w:rPr>
            </w:pPr>
            <w:ins w:id="104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046" w:author="Klaus Ehrlich" w:date="2016-12-13T16:20:00Z"/>
                <w:b w:val="0"/>
                <w:sz w:val="16"/>
                <w:szCs w:val="16"/>
              </w:rPr>
            </w:pPr>
            <w:ins w:id="104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048" w:author="Klaus Ehrlich" w:date="2016-12-13T16:20:00Z"/>
                <w:b w:val="0"/>
                <w:sz w:val="16"/>
                <w:szCs w:val="16"/>
              </w:rPr>
            </w:pPr>
            <w:ins w:id="104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050" w:author="Klaus Ehrlich" w:date="2016-12-13T16:20:00Z"/>
                <w:b w:val="0"/>
                <w:sz w:val="16"/>
                <w:szCs w:val="16"/>
              </w:rPr>
            </w:pPr>
            <w:ins w:id="105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052"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053" w:author="Klaus Ehrlich" w:date="2016-12-13T16:20:00Z"/>
                <w:b w:val="0"/>
                <w:sz w:val="16"/>
                <w:szCs w:val="16"/>
              </w:rPr>
            </w:pPr>
            <w:ins w:id="1054"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571"/>
          <w:ins w:id="1055" w:author="Klaus Ehrlich" w:date="2016-12-13T16:20:00Z"/>
        </w:trPr>
        <w:tc>
          <w:tcPr>
            <w:tcW w:w="993" w:type="dxa"/>
            <w:shd w:val="clear" w:color="auto" w:fill="auto"/>
            <w:hideMark/>
          </w:tcPr>
          <w:p w:rsidR="0015408D" w:rsidRPr="008C12D3" w:rsidRDefault="0015408D" w:rsidP="004214DE">
            <w:pPr>
              <w:pStyle w:val="TableHeaderCENTER"/>
              <w:rPr>
                <w:ins w:id="1056" w:author="Klaus Ehrlich" w:date="2016-12-13T16:20:00Z"/>
                <w:b w:val="0"/>
                <w:sz w:val="16"/>
                <w:szCs w:val="16"/>
              </w:rPr>
            </w:pPr>
            <w:ins w:id="1057" w:author="Klaus Ehrlich" w:date="2016-12-13T16:20:00Z">
              <w:r w:rsidRPr="008C12D3">
                <w:rPr>
                  <w:b w:val="0"/>
                  <w:sz w:val="16"/>
                  <w:szCs w:val="16"/>
                </w:rPr>
                <w:t>5.2.1e</w:t>
              </w:r>
            </w:ins>
          </w:p>
        </w:tc>
        <w:tc>
          <w:tcPr>
            <w:tcW w:w="708" w:type="dxa"/>
            <w:shd w:val="clear" w:color="auto" w:fill="auto"/>
            <w:hideMark/>
          </w:tcPr>
          <w:p w:rsidR="0015408D" w:rsidRPr="008C12D3" w:rsidRDefault="0015408D" w:rsidP="004214DE">
            <w:pPr>
              <w:pStyle w:val="TableHeaderCENTER"/>
              <w:rPr>
                <w:ins w:id="1058" w:author="Klaus Ehrlich" w:date="2016-12-13T16:20:00Z"/>
                <w:b w:val="0"/>
                <w:sz w:val="16"/>
                <w:szCs w:val="16"/>
              </w:rPr>
            </w:pPr>
            <w:ins w:id="105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060" w:author="Klaus Ehrlich" w:date="2016-12-13T16:20:00Z"/>
                <w:b w:val="0"/>
                <w:sz w:val="16"/>
                <w:szCs w:val="16"/>
              </w:rPr>
            </w:pPr>
            <w:ins w:id="106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062" w:author="Klaus Ehrlich" w:date="2016-12-13T16:20:00Z"/>
                <w:b w:val="0"/>
                <w:sz w:val="16"/>
                <w:szCs w:val="16"/>
              </w:rPr>
            </w:pPr>
            <w:ins w:id="106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064" w:author="Klaus Ehrlich" w:date="2016-12-13T16:20:00Z"/>
                <w:b w:val="0"/>
                <w:sz w:val="16"/>
                <w:szCs w:val="16"/>
              </w:rPr>
            </w:pPr>
            <w:ins w:id="106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066" w:author="Klaus Ehrlich" w:date="2016-12-13T16:20:00Z"/>
                <w:b w:val="0"/>
                <w:sz w:val="16"/>
                <w:szCs w:val="16"/>
              </w:rPr>
            </w:pPr>
            <w:ins w:id="106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068" w:author="Klaus Ehrlich" w:date="2016-12-13T16:20:00Z"/>
                <w:b w:val="0"/>
                <w:sz w:val="16"/>
                <w:szCs w:val="16"/>
              </w:rPr>
            </w:pPr>
            <w:ins w:id="106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070" w:author="Klaus Ehrlich" w:date="2016-12-13T16:20:00Z"/>
                <w:b w:val="0"/>
                <w:sz w:val="16"/>
                <w:szCs w:val="16"/>
              </w:rPr>
            </w:pPr>
            <w:ins w:id="1071"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072" w:author="Klaus Ehrlich" w:date="2016-12-13T16:20:00Z"/>
                <w:b w:val="0"/>
                <w:sz w:val="16"/>
                <w:szCs w:val="16"/>
              </w:rPr>
            </w:pPr>
            <w:ins w:id="107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074"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075" w:author="Klaus Ehrlich" w:date="2016-12-13T16:20:00Z"/>
                <w:b w:val="0"/>
                <w:sz w:val="16"/>
                <w:szCs w:val="16"/>
              </w:rPr>
            </w:pPr>
            <w:ins w:id="1076"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23"/>
          <w:ins w:id="1077" w:author="Klaus Ehrlich" w:date="2016-12-13T16:20:00Z"/>
        </w:trPr>
        <w:tc>
          <w:tcPr>
            <w:tcW w:w="993" w:type="dxa"/>
            <w:shd w:val="clear" w:color="auto" w:fill="auto"/>
            <w:hideMark/>
          </w:tcPr>
          <w:p w:rsidR="0015408D" w:rsidRPr="008C12D3" w:rsidRDefault="0015408D" w:rsidP="004214DE">
            <w:pPr>
              <w:pStyle w:val="TableHeaderCENTER"/>
              <w:rPr>
                <w:ins w:id="1078" w:author="Klaus Ehrlich" w:date="2016-12-13T16:20:00Z"/>
                <w:b w:val="0"/>
                <w:sz w:val="16"/>
                <w:szCs w:val="16"/>
              </w:rPr>
            </w:pPr>
            <w:ins w:id="1079" w:author="Klaus Ehrlich" w:date="2016-12-13T16:20:00Z">
              <w:r w:rsidRPr="008C12D3">
                <w:rPr>
                  <w:b w:val="0"/>
                  <w:sz w:val="16"/>
                  <w:szCs w:val="16"/>
                </w:rPr>
                <w:t>5.2.2.1a</w:t>
              </w:r>
            </w:ins>
          </w:p>
        </w:tc>
        <w:tc>
          <w:tcPr>
            <w:tcW w:w="708" w:type="dxa"/>
            <w:shd w:val="clear" w:color="auto" w:fill="auto"/>
            <w:hideMark/>
          </w:tcPr>
          <w:p w:rsidR="0015408D" w:rsidRPr="008C12D3" w:rsidRDefault="0015408D" w:rsidP="004214DE">
            <w:pPr>
              <w:pStyle w:val="TableHeaderCENTER"/>
              <w:rPr>
                <w:ins w:id="1080" w:author="Klaus Ehrlich" w:date="2016-12-13T16:20:00Z"/>
                <w:b w:val="0"/>
                <w:sz w:val="16"/>
                <w:szCs w:val="16"/>
              </w:rPr>
            </w:pPr>
            <w:ins w:id="108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082" w:author="Klaus Ehrlich" w:date="2016-12-13T16:20:00Z"/>
                <w:b w:val="0"/>
                <w:sz w:val="16"/>
                <w:szCs w:val="16"/>
              </w:rPr>
            </w:pPr>
            <w:ins w:id="108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084" w:author="Klaus Ehrlich" w:date="2016-12-13T16:20:00Z"/>
                <w:b w:val="0"/>
                <w:sz w:val="16"/>
                <w:szCs w:val="16"/>
              </w:rPr>
            </w:pPr>
            <w:ins w:id="108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086" w:author="Klaus Ehrlich" w:date="2016-12-13T16:20:00Z"/>
                <w:b w:val="0"/>
                <w:sz w:val="16"/>
                <w:szCs w:val="16"/>
              </w:rPr>
            </w:pPr>
            <w:ins w:id="108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088" w:author="Klaus Ehrlich" w:date="2016-12-13T16:20:00Z"/>
                <w:b w:val="0"/>
                <w:sz w:val="16"/>
                <w:szCs w:val="16"/>
              </w:rPr>
            </w:pPr>
            <w:ins w:id="108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090" w:author="Klaus Ehrlich" w:date="2016-12-13T16:20:00Z"/>
                <w:b w:val="0"/>
                <w:sz w:val="16"/>
                <w:szCs w:val="16"/>
              </w:rPr>
            </w:pPr>
            <w:ins w:id="109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092" w:author="Klaus Ehrlich" w:date="2016-12-13T16:20:00Z"/>
                <w:b w:val="0"/>
                <w:sz w:val="16"/>
                <w:szCs w:val="16"/>
              </w:rPr>
            </w:pPr>
            <w:ins w:id="1093"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094" w:author="Klaus Ehrlich" w:date="2016-12-13T16:20:00Z"/>
                <w:b w:val="0"/>
                <w:sz w:val="16"/>
                <w:szCs w:val="16"/>
              </w:rPr>
            </w:pPr>
            <w:ins w:id="109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096"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097" w:author="Klaus Ehrlich" w:date="2016-12-13T16:20:00Z"/>
                <w:b w:val="0"/>
                <w:sz w:val="16"/>
                <w:szCs w:val="16"/>
              </w:rPr>
            </w:pPr>
            <w:ins w:id="1098"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59"/>
          <w:ins w:id="1099" w:author="Klaus Ehrlich" w:date="2016-12-13T16:20:00Z"/>
        </w:trPr>
        <w:tc>
          <w:tcPr>
            <w:tcW w:w="993" w:type="dxa"/>
            <w:shd w:val="clear" w:color="auto" w:fill="auto"/>
            <w:hideMark/>
          </w:tcPr>
          <w:p w:rsidR="0015408D" w:rsidRPr="008C12D3" w:rsidRDefault="0015408D" w:rsidP="004214DE">
            <w:pPr>
              <w:pStyle w:val="TableHeaderCENTER"/>
              <w:rPr>
                <w:ins w:id="1100" w:author="Klaus Ehrlich" w:date="2016-12-13T16:20:00Z"/>
                <w:b w:val="0"/>
                <w:sz w:val="16"/>
                <w:szCs w:val="16"/>
              </w:rPr>
            </w:pPr>
            <w:ins w:id="1101" w:author="Klaus Ehrlich" w:date="2016-12-13T16:20:00Z">
              <w:r w:rsidRPr="008C12D3">
                <w:rPr>
                  <w:b w:val="0"/>
                  <w:sz w:val="16"/>
                  <w:szCs w:val="16"/>
                </w:rPr>
                <w:t>5.2.2.1d</w:t>
              </w:r>
            </w:ins>
          </w:p>
        </w:tc>
        <w:tc>
          <w:tcPr>
            <w:tcW w:w="708" w:type="dxa"/>
            <w:shd w:val="clear" w:color="auto" w:fill="auto"/>
            <w:hideMark/>
          </w:tcPr>
          <w:p w:rsidR="0015408D" w:rsidRPr="008C12D3" w:rsidRDefault="0015408D" w:rsidP="004214DE">
            <w:pPr>
              <w:pStyle w:val="TableHeaderCENTER"/>
              <w:rPr>
                <w:ins w:id="1102" w:author="Klaus Ehrlich" w:date="2016-12-13T16:20:00Z"/>
                <w:b w:val="0"/>
                <w:sz w:val="16"/>
                <w:szCs w:val="16"/>
              </w:rPr>
            </w:pPr>
            <w:ins w:id="110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104" w:author="Klaus Ehrlich" w:date="2016-12-13T16:20:00Z"/>
                <w:b w:val="0"/>
                <w:sz w:val="16"/>
                <w:szCs w:val="16"/>
              </w:rPr>
            </w:pPr>
            <w:ins w:id="110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106" w:author="Klaus Ehrlich" w:date="2016-12-13T16:20:00Z"/>
                <w:b w:val="0"/>
                <w:sz w:val="16"/>
                <w:szCs w:val="16"/>
              </w:rPr>
            </w:pPr>
            <w:ins w:id="110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108" w:author="Klaus Ehrlich" w:date="2016-12-13T16:20:00Z"/>
                <w:b w:val="0"/>
                <w:sz w:val="16"/>
                <w:szCs w:val="16"/>
              </w:rPr>
            </w:pPr>
            <w:ins w:id="110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110" w:author="Klaus Ehrlich" w:date="2016-12-13T16:20:00Z"/>
                <w:b w:val="0"/>
                <w:sz w:val="16"/>
                <w:szCs w:val="16"/>
              </w:rPr>
            </w:pPr>
            <w:ins w:id="111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112" w:author="Klaus Ehrlich" w:date="2016-12-13T16:20:00Z"/>
                <w:b w:val="0"/>
                <w:sz w:val="16"/>
                <w:szCs w:val="16"/>
              </w:rPr>
            </w:pPr>
            <w:ins w:id="111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114" w:author="Klaus Ehrlich" w:date="2016-12-13T16:20:00Z"/>
                <w:b w:val="0"/>
                <w:sz w:val="16"/>
                <w:szCs w:val="16"/>
              </w:rPr>
            </w:pPr>
            <w:ins w:id="1115"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116" w:author="Klaus Ehrlich" w:date="2016-12-13T16:20:00Z"/>
                <w:b w:val="0"/>
                <w:sz w:val="16"/>
                <w:szCs w:val="16"/>
              </w:rPr>
            </w:pPr>
            <w:ins w:id="111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118"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119" w:author="Klaus Ehrlich" w:date="2016-12-13T16:20:00Z"/>
                <w:b w:val="0"/>
                <w:sz w:val="16"/>
                <w:szCs w:val="16"/>
              </w:rPr>
            </w:pPr>
            <w:ins w:id="1120"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67"/>
          <w:ins w:id="1121" w:author="Klaus Ehrlich" w:date="2016-12-13T16:20:00Z"/>
        </w:trPr>
        <w:tc>
          <w:tcPr>
            <w:tcW w:w="993" w:type="dxa"/>
            <w:shd w:val="clear" w:color="auto" w:fill="auto"/>
            <w:hideMark/>
          </w:tcPr>
          <w:p w:rsidR="0015408D" w:rsidRPr="008C12D3" w:rsidRDefault="0015408D" w:rsidP="004214DE">
            <w:pPr>
              <w:pStyle w:val="TableHeaderCENTER"/>
              <w:rPr>
                <w:ins w:id="1122" w:author="Klaus Ehrlich" w:date="2016-12-13T16:20:00Z"/>
                <w:b w:val="0"/>
                <w:sz w:val="16"/>
                <w:szCs w:val="16"/>
              </w:rPr>
            </w:pPr>
            <w:ins w:id="1123" w:author="Klaus Ehrlich" w:date="2016-12-13T16:20:00Z">
              <w:r w:rsidRPr="008C12D3">
                <w:rPr>
                  <w:b w:val="0"/>
                  <w:sz w:val="16"/>
                  <w:szCs w:val="16"/>
                </w:rPr>
                <w:t>5.2.2.1e</w:t>
              </w:r>
            </w:ins>
          </w:p>
        </w:tc>
        <w:tc>
          <w:tcPr>
            <w:tcW w:w="708" w:type="dxa"/>
            <w:shd w:val="clear" w:color="auto" w:fill="auto"/>
            <w:hideMark/>
          </w:tcPr>
          <w:p w:rsidR="0015408D" w:rsidRPr="008C12D3" w:rsidRDefault="0015408D" w:rsidP="004214DE">
            <w:pPr>
              <w:pStyle w:val="TableHeaderCENTER"/>
              <w:rPr>
                <w:ins w:id="1124" w:author="Klaus Ehrlich" w:date="2016-12-13T16:20:00Z"/>
                <w:b w:val="0"/>
                <w:sz w:val="16"/>
                <w:szCs w:val="16"/>
              </w:rPr>
            </w:pPr>
            <w:ins w:id="112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126" w:author="Klaus Ehrlich" w:date="2016-12-13T16:20:00Z"/>
                <w:b w:val="0"/>
                <w:sz w:val="16"/>
                <w:szCs w:val="16"/>
              </w:rPr>
            </w:pPr>
            <w:ins w:id="112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128" w:author="Klaus Ehrlich" w:date="2016-12-13T16:20:00Z"/>
                <w:b w:val="0"/>
                <w:sz w:val="16"/>
                <w:szCs w:val="16"/>
              </w:rPr>
            </w:pPr>
            <w:ins w:id="112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130" w:author="Klaus Ehrlich" w:date="2016-12-13T16:20:00Z"/>
                <w:b w:val="0"/>
                <w:sz w:val="16"/>
                <w:szCs w:val="16"/>
              </w:rPr>
            </w:pPr>
            <w:ins w:id="113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132" w:author="Klaus Ehrlich" w:date="2016-12-13T16:20:00Z"/>
                <w:b w:val="0"/>
                <w:sz w:val="16"/>
                <w:szCs w:val="16"/>
              </w:rPr>
            </w:pPr>
            <w:ins w:id="113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134" w:author="Klaus Ehrlich" w:date="2016-12-13T16:20:00Z"/>
                <w:b w:val="0"/>
                <w:sz w:val="16"/>
                <w:szCs w:val="16"/>
              </w:rPr>
            </w:pPr>
            <w:ins w:id="113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136" w:author="Klaus Ehrlich" w:date="2016-12-13T16:20:00Z"/>
                <w:b w:val="0"/>
                <w:sz w:val="16"/>
                <w:szCs w:val="16"/>
              </w:rPr>
            </w:pPr>
            <w:ins w:id="113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138" w:author="Klaus Ehrlich" w:date="2016-12-13T16:20:00Z"/>
                <w:b w:val="0"/>
                <w:sz w:val="16"/>
                <w:szCs w:val="16"/>
              </w:rPr>
            </w:pPr>
            <w:ins w:id="113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140"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141" w:author="Klaus Ehrlich" w:date="2016-12-13T16:20:00Z"/>
                <w:b w:val="0"/>
                <w:sz w:val="16"/>
                <w:szCs w:val="16"/>
              </w:rPr>
            </w:pPr>
            <w:ins w:id="1142"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03"/>
          <w:ins w:id="1143" w:author="Klaus Ehrlich" w:date="2016-12-13T16:20:00Z"/>
        </w:trPr>
        <w:tc>
          <w:tcPr>
            <w:tcW w:w="993" w:type="dxa"/>
            <w:shd w:val="clear" w:color="auto" w:fill="auto"/>
            <w:hideMark/>
          </w:tcPr>
          <w:p w:rsidR="0015408D" w:rsidRPr="008C12D3" w:rsidRDefault="0015408D" w:rsidP="004214DE">
            <w:pPr>
              <w:pStyle w:val="TableHeaderCENTER"/>
              <w:rPr>
                <w:ins w:id="1144" w:author="Klaus Ehrlich" w:date="2016-12-13T16:20:00Z"/>
                <w:b w:val="0"/>
                <w:sz w:val="16"/>
                <w:szCs w:val="16"/>
              </w:rPr>
            </w:pPr>
            <w:ins w:id="1145" w:author="Klaus Ehrlich" w:date="2016-12-13T16:20:00Z">
              <w:r w:rsidRPr="008C12D3">
                <w:rPr>
                  <w:b w:val="0"/>
                  <w:sz w:val="16"/>
                  <w:szCs w:val="16"/>
                </w:rPr>
                <w:t>5.2.2.2a</w:t>
              </w:r>
            </w:ins>
          </w:p>
        </w:tc>
        <w:tc>
          <w:tcPr>
            <w:tcW w:w="708" w:type="dxa"/>
            <w:shd w:val="clear" w:color="auto" w:fill="auto"/>
            <w:hideMark/>
          </w:tcPr>
          <w:p w:rsidR="0015408D" w:rsidRPr="008C12D3" w:rsidRDefault="0015408D" w:rsidP="004214DE">
            <w:pPr>
              <w:pStyle w:val="TableHeaderCENTER"/>
              <w:rPr>
                <w:ins w:id="1146" w:author="Klaus Ehrlich" w:date="2016-12-13T16:20:00Z"/>
                <w:b w:val="0"/>
                <w:sz w:val="16"/>
                <w:szCs w:val="16"/>
              </w:rPr>
            </w:pPr>
            <w:ins w:id="114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148" w:author="Klaus Ehrlich" w:date="2016-12-13T16:20:00Z"/>
                <w:b w:val="0"/>
                <w:sz w:val="16"/>
                <w:szCs w:val="16"/>
              </w:rPr>
            </w:pPr>
            <w:ins w:id="114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150" w:author="Klaus Ehrlich" w:date="2016-12-13T16:20:00Z"/>
                <w:b w:val="0"/>
                <w:sz w:val="16"/>
                <w:szCs w:val="16"/>
              </w:rPr>
            </w:pPr>
            <w:ins w:id="115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152" w:author="Klaus Ehrlich" w:date="2016-12-13T16:20:00Z"/>
                <w:b w:val="0"/>
                <w:sz w:val="16"/>
                <w:szCs w:val="16"/>
              </w:rPr>
            </w:pPr>
            <w:ins w:id="115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154" w:author="Klaus Ehrlich" w:date="2016-12-13T16:20:00Z"/>
                <w:b w:val="0"/>
                <w:sz w:val="16"/>
                <w:szCs w:val="16"/>
              </w:rPr>
            </w:pPr>
            <w:ins w:id="115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156" w:author="Klaus Ehrlich" w:date="2016-12-13T16:20:00Z"/>
                <w:b w:val="0"/>
                <w:sz w:val="16"/>
                <w:szCs w:val="16"/>
              </w:rPr>
            </w:pPr>
            <w:ins w:id="115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158" w:author="Klaus Ehrlich" w:date="2016-12-13T16:20:00Z"/>
                <w:b w:val="0"/>
                <w:sz w:val="16"/>
                <w:szCs w:val="16"/>
              </w:rPr>
            </w:pPr>
            <w:ins w:id="115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160" w:author="Klaus Ehrlich" w:date="2016-12-13T16:20:00Z"/>
                <w:b w:val="0"/>
                <w:sz w:val="16"/>
                <w:szCs w:val="16"/>
              </w:rPr>
            </w:pPr>
            <w:ins w:id="116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162"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163" w:author="Klaus Ehrlich" w:date="2016-12-13T16:20:00Z"/>
                <w:b w:val="0"/>
                <w:sz w:val="16"/>
                <w:szCs w:val="16"/>
              </w:rPr>
            </w:pPr>
            <w:ins w:id="1164"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10"/>
          <w:ins w:id="1165" w:author="Klaus Ehrlich" w:date="2016-12-13T16:20:00Z"/>
        </w:trPr>
        <w:tc>
          <w:tcPr>
            <w:tcW w:w="993" w:type="dxa"/>
            <w:shd w:val="clear" w:color="auto" w:fill="auto"/>
            <w:hideMark/>
          </w:tcPr>
          <w:p w:rsidR="0015408D" w:rsidRPr="008C12D3" w:rsidRDefault="0015408D" w:rsidP="004214DE">
            <w:pPr>
              <w:pStyle w:val="TableHeaderCENTER"/>
              <w:rPr>
                <w:ins w:id="1166" w:author="Klaus Ehrlich" w:date="2016-12-13T16:20:00Z"/>
                <w:b w:val="0"/>
                <w:sz w:val="16"/>
                <w:szCs w:val="16"/>
              </w:rPr>
            </w:pPr>
            <w:ins w:id="1167" w:author="Klaus Ehrlich" w:date="2016-12-13T16:20:00Z">
              <w:r w:rsidRPr="008C12D3">
                <w:rPr>
                  <w:b w:val="0"/>
                  <w:sz w:val="16"/>
                  <w:szCs w:val="16"/>
                </w:rPr>
                <w:t>5.2.2.3a</w:t>
              </w:r>
            </w:ins>
          </w:p>
        </w:tc>
        <w:tc>
          <w:tcPr>
            <w:tcW w:w="708" w:type="dxa"/>
            <w:shd w:val="clear" w:color="auto" w:fill="auto"/>
            <w:hideMark/>
          </w:tcPr>
          <w:p w:rsidR="0015408D" w:rsidRPr="008C12D3" w:rsidRDefault="0015408D" w:rsidP="004214DE">
            <w:pPr>
              <w:pStyle w:val="TableHeaderCENTER"/>
              <w:rPr>
                <w:ins w:id="1168" w:author="Klaus Ehrlich" w:date="2016-12-13T16:20:00Z"/>
                <w:b w:val="0"/>
                <w:sz w:val="16"/>
                <w:szCs w:val="16"/>
              </w:rPr>
            </w:pPr>
            <w:ins w:id="116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170" w:author="Klaus Ehrlich" w:date="2016-12-13T16:20:00Z"/>
                <w:b w:val="0"/>
                <w:sz w:val="16"/>
                <w:szCs w:val="16"/>
              </w:rPr>
            </w:pPr>
            <w:ins w:id="117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172" w:author="Klaus Ehrlich" w:date="2016-12-13T16:20:00Z"/>
                <w:b w:val="0"/>
                <w:sz w:val="16"/>
                <w:szCs w:val="16"/>
              </w:rPr>
            </w:pPr>
            <w:ins w:id="117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174" w:author="Klaus Ehrlich" w:date="2016-12-13T16:20:00Z"/>
                <w:b w:val="0"/>
                <w:sz w:val="16"/>
                <w:szCs w:val="16"/>
              </w:rPr>
            </w:pPr>
            <w:ins w:id="117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176" w:author="Klaus Ehrlich" w:date="2016-12-13T16:20:00Z"/>
                <w:b w:val="0"/>
                <w:sz w:val="16"/>
                <w:szCs w:val="16"/>
              </w:rPr>
            </w:pPr>
            <w:ins w:id="117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178" w:author="Klaus Ehrlich" w:date="2016-12-13T16:20:00Z"/>
                <w:b w:val="0"/>
                <w:sz w:val="16"/>
                <w:szCs w:val="16"/>
              </w:rPr>
            </w:pPr>
            <w:ins w:id="117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180" w:author="Klaus Ehrlich" w:date="2016-12-13T16:20:00Z"/>
                <w:b w:val="0"/>
                <w:sz w:val="16"/>
                <w:szCs w:val="16"/>
              </w:rPr>
            </w:pPr>
            <w:ins w:id="1181"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182" w:author="Klaus Ehrlich" w:date="2016-12-13T16:20:00Z"/>
                <w:b w:val="0"/>
                <w:sz w:val="16"/>
                <w:szCs w:val="16"/>
              </w:rPr>
            </w:pPr>
            <w:ins w:id="118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184"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185" w:author="Klaus Ehrlich" w:date="2016-12-13T16:20:00Z"/>
                <w:b w:val="0"/>
                <w:sz w:val="16"/>
                <w:szCs w:val="16"/>
              </w:rPr>
            </w:pPr>
            <w:ins w:id="1186"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19"/>
          <w:ins w:id="1187" w:author="Klaus Ehrlich" w:date="2016-12-13T16:20:00Z"/>
        </w:trPr>
        <w:tc>
          <w:tcPr>
            <w:tcW w:w="993" w:type="dxa"/>
            <w:shd w:val="clear" w:color="000000" w:fill="FFFFFF"/>
            <w:hideMark/>
          </w:tcPr>
          <w:p w:rsidR="0015408D" w:rsidRPr="008C12D3" w:rsidRDefault="0015408D" w:rsidP="004214DE">
            <w:pPr>
              <w:pStyle w:val="TableHeaderCENTER"/>
              <w:rPr>
                <w:ins w:id="1188" w:author="Klaus Ehrlich" w:date="2016-12-13T16:20:00Z"/>
                <w:b w:val="0"/>
                <w:sz w:val="16"/>
                <w:szCs w:val="16"/>
              </w:rPr>
            </w:pPr>
            <w:ins w:id="1189" w:author="Klaus Ehrlich" w:date="2016-12-13T16:20:00Z">
              <w:r w:rsidRPr="008C12D3">
                <w:rPr>
                  <w:b w:val="0"/>
                  <w:sz w:val="16"/>
                  <w:szCs w:val="16"/>
                </w:rPr>
                <w:t>5.2.2.3c</w:t>
              </w:r>
            </w:ins>
          </w:p>
        </w:tc>
        <w:tc>
          <w:tcPr>
            <w:tcW w:w="708" w:type="dxa"/>
            <w:shd w:val="clear" w:color="auto" w:fill="auto"/>
            <w:hideMark/>
          </w:tcPr>
          <w:p w:rsidR="0015408D" w:rsidRPr="008C12D3" w:rsidRDefault="0015408D" w:rsidP="004214DE">
            <w:pPr>
              <w:pStyle w:val="TableHeaderCENTER"/>
              <w:rPr>
                <w:ins w:id="1190" w:author="Klaus Ehrlich" w:date="2016-12-13T16:20:00Z"/>
                <w:b w:val="0"/>
                <w:sz w:val="16"/>
                <w:szCs w:val="16"/>
              </w:rPr>
            </w:pPr>
            <w:ins w:id="119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192" w:author="Klaus Ehrlich" w:date="2016-12-13T16:20:00Z"/>
                <w:b w:val="0"/>
                <w:sz w:val="16"/>
                <w:szCs w:val="16"/>
              </w:rPr>
            </w:pPr>
            <w:ins w:id="119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194" w:author="Klaus Ehrlich" w:date="2016-12-13T16:20:00Z"/>
                <w:b w:val="0"/>
                <w:sz w:val="16"/>
                <w:szCs w:val="16"/>
              </w:rPr>
            </w:pPr>
            <w:ins w:id="119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196" w:author="Klaus Ehrlich" w:date="2016-12-13T16:20:00Z"/>
                <w:b w:val="0"/>
                <w:sz w:val="16"/>
                <w:szCs w:val="16"/>
              </w:rPr>
            </w:pPr>
            <w:ins w:id="119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198" w:author="Klaus Ehrlich" w:date="2016-12-13T16:20:00Z"/>
                <w:b w:val="0"/>
                <w:sz w:val="16"/>
                <w:szCs w:val="16"/>
              </w:rPr>
            </w:pPr>
            <w:ins w:id="119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200" w:author="Klaus Ehrlich" w:date="2016-12-13T16:20:00Z"/>
                <w:b w:val="0"/>
                <w:sz w:val="16"/>
                <w:szCs w:val="16"/>
              </w:rPr>
            </w:pPr>
            <w:ins w:id="120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202" w:author="Klaus Ehrlich" w:date="2016-12-13T16:20:00Z"/>
                <w:b w:val="0"/>
                <w:sz w:val="16"/>
                <w:szCs w:val="16"/>
              </w:rPr>
            </w:pPr>
            <w:ins w:id="1203"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204" w:author="Klaus Ehrlich" w:date="2016-12-13T16:20:00Z"/>
                <w:b w:val="0"/>
                <w:sz w:val="16"/>
                <w:szCs w:val="16"/>
              </w:rPr>
            </w:pPr>
            <w:ins w:id="120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206"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207" w:author="Klaus Ehrlich" w:date="2016-12-13T16:20:00Z"/>
                <w:b w:val="0"/>
                <w:sz w:val="16"/>
                <w:szCs w:val="16"/>
              </w:rPr>
            </w:pPr>
            <w:ins w:id="1208"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55"/>
          <w:ins w:id="1209" w:author="Klaus Ehrlich" w:date="2016-12-13T16:20:00Z"/>
        </w:trPr>
        <w:tc>
          <w:tcPr>
            <w:tcW w:w="993" w:type="dxa"/>
            <w:shd w:val="clear" w:color="000000" w:fill="FFFFFF"/>
            <w:hideMark/>
          </w:tcPr>
          <w:p w:rsidR="0015408D" w:rsidRPr="008C12D3" w:rsidRDefault="0015408D" w:rsidP="004214DE">
            <w:pPr>
              <w:pStyle w:val="TableHeaderCENTER"/>
              <w:rPr>
                <w:ins w:id="1210" w:author="Klaus Ehrlich" w:date="2016-12-13T16:20:00Z"/>
                <w:b w:val="0"/>
                <w:sz w:val="16"/>
                <w:szCs w:val="16"/>
              </w:rPr>
            </w:pPr>
            <w:ins w:id="1211" w:author="Klaus Ehrlich" w:date="2016-12-13T16:20:00Z">
              <w:r w:rsidRPr="008C12D3">
                <w:rPr>
                  <w:b w:val="0"/>
                  <w:sz w:val="16"/>
                  <w:szCs w:val="16"/>
                </w:rPr>
                <w:t>5.2.2.3d</w:t>
              </w:r>
            </w:ins>
          </w:p>
        </w:tc>
        <w:tc>
          <w:tcPr>
            <w:tcW w:w="708" w:type="dxa"/>
            <w:shd w:val="clear" w:color="auto" w:fill="auto"/>
            <w:hideMark/>
          </w:tcPr>
          <w:p w:rsidR="0015408D" w:rsidRPr="008C12D3" w:rsidRDefault="0015408D" w:rsidP="004214DE">
            <w:pPr>
              <w:pStyle w:val="TableHeaderCENTER"/>
              <w:rPr>
                <w:ins w:id="1212" w:author="Klaus Ehrlich" w:date="2016-12-13T16:20:00Z"/>
                <w:b w:val="0"/>
                <w:sz w:val="16"/>
                <w:szCs w:val="16"/>
              </w:rPr>
            </w:pPr>
            <w:ins w:id="121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214" w:author="Klaus Ehrlich" w:date="2016-12-13T16:20:00Z"/>
                <w:b w:val="0"/>
                <w:sz w:val="16"/>
                <w:szCs w:val="16"/>
              </w:rPr>
            </w:pPr>
            <w:ins w:id="121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216" w:author="Klaus Ehrlich" w:date="2016-12-13T16:20:00Z"/>
                <w:b w:val="0"/>
                <w:sz w:val="16"/>
                <w:szCs w:val="16"/>
              </w:rPr>
            </w:pPr>
            <w:ins w:id="121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218" w:author="Klaus Ehrlich" w:date="2016-12-13T16:20:00Z"/>
                <w:b w:val="0"/>
                <w:sz w:val="16"/>
                <w:szCs w:val="16"/>
              </w:rPr>
            </w:pPr>
            <w:ins w:id="121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220" w:author="Klaus Ehrlich" w:date="2016-12-13T16:20:00Z"/>
                <w:b w:val="0"/>
                <w:sz w:val="16"/>
                <w:szCs w:val="16"/>
              </w:rPr>
            </w:pPr>
            <w:ins w:id="122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222" w:author="Klaus Ehrlich" w:date="2016-12-13T16:20:00Z"/>
                <w:b w:val="0"/>
                <w:sz w:val="16"/>
                <w:szCs w:val="16"/>
              </w:rPr>
            </w:pPr>
            <w:ins w:id="122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224" w:author="Klaus Ehrlich" w:date="2016-12-13T16:20:00Z"/>
                <w:b w:val="0"/>
                <w:sz w:val="16"/>
                <w:szCs w:val="16"/>
              </w:rPr>
            </w:pPr>
            <w:ins w:id="1225"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226" w:author="Klaus Ehrlich" w:date="2016-12-13T16:20:00Z"/>
                <w:b w:val="0"/>
                <w:sz w:val="16"/>
                <w:szCs w:val="16"/>
              </w:rPr>
            </w:pPr>
            <w:ins w:id="122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228"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229" w:author="Klaus Ehrlich" w:date="2016-12-13T16:20:00Z"/>
                <w:b w:val="0"/>
                <w:sz w:val="16"/>
                <w:szCs w:val="16"/>
              </w:rPr>
            </w:pPr>
            <w:ins w:id="1230"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42"/>
          <w:ins w:id="1231" w:author="Klaus Ehrlich" w:date="2016-12-13T16:20:00Z"/>
        </w:trPr>
        <w:tc>
          <w:tcPr>
            <w:tcW w:w="993" w:type="dxa"/>
            <w:shd w:val="clear" w:color="auto" w:fill="auto"/>
            <w:hideMark/>
          </w:tcPr>
          <w:p w:rsidR="0015408D" w:rsidRPr="008C12D3" w:rsidRDefault="0015408D" w:rsidP="004214DE">
            <w:pPr>
              <w:pStyle w:val="TableHeaderCENTER"/>
              <w:rPr>
                <w:ins w:id="1232" w:author="Klaus Ehrlich" w:date="2016-12-13T16:20:00Z"/>
                <w:b w:val="0"/>
                <w:sz w:val="16"/>
                <w:szCs w:val="16"/>
              </w:rPr>
            </w:pPr>
            <w:ins w:id="1233" w:author="Klaus Ehrlich" w:date="2016-12-13T16:20:00Z">
              <w:r w:rsidRPr="008C12D3">
                <w:rPr>
                  <w:b w:val="0"/>
                  <w:sz w:val="16"/>
                  <w:szCs w:val="16"/>
                </w:rPr>
                <w:t>5.2.2.3e</w:t>
              </w:r>
            </w:ins>
          </w:p>
        </w:tc>
        <w:tc>
          <w:tcPr>
            <w:tcW w:w="708" w:type="dxa"/>
            <w:shd w:val="clear" w:color="auto" w:fill="auto"/>
            <w:hideMark/>
          </w:tcPr>
          <w:p w:rsidR="0015408D" w:rsidRPr="008C12D3" w:rsidRDefault="0015408D" w:rsidP="004214DE">
            <w:pPr>
              <w:pStyle w:val="TableHeaderCENTER"/>
              <w:rPr>
                <w:ins w:id="1234" w:author="Klaus Ehrlich" w:date="2016-12-13T16:20:00Z"/>
                <w:b w:val="0"/>
                <w:sz w:val="16"/>
                <w:szCs w:val="16"/>
              </w:rPr>
            </w:pPr>
            <w:ins w:id="123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236" w:author="Klaus Ehrlich" w:date="2016-12-13T16:20:00Z"/>
                <w:b w:val="0"/>
                <w:sz w:val="16"/>
                <w:szCs w:val="16"/>
              </w:rPr>
            </w:pPr>
            <w:ins w:id="123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238" w:author="Klaus Ehrlich" w:date="2016-12-13T16:20:00Z"/>
                <w:b w:val="0"/>
                <w:sz w:val="16"/>
                <w:szCs w:val="16"/>
              </w:rPr>
            </w:pPr>
            <w:ins w:id="123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240" w:author="Klaus Ehrlich" w:date="2016-12-13T16:20:00Z"/>
                <w:b w:val="0"/>
                <w:sz w:val="16"/>
                <w:szCs w:val="16"/>
              </w:rPr>
            </w:pPr>
            <w:ins w:id="124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242" w:author="Klaus Ehrlich" w:date="2016-12-13T16:20:00Z"/>
                <w:b w:val="0"/>
                <w:sz w:val="16"/>
                <w:szCs w:val="16"/>
              </w:rPr>
            </w:pPr>
            <w:ins w:id="124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244" w:author="Klaus Ehrlich" w:date="2016-12-13T16:20:00Z"/>
                <w:b w:val="0"/>
                <w:sz w:val="16"/>
                <w:szCs w:val="16"/>
              </w:rPr>
            </w:pPr>
            <w:ins w:id="124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246" w:author="Klaus Ehrlich" w:date="2016-12-13T16:20:00Z"/>
                <w:b w:val="0"/>
                <w:sz w:val="16"/>
                <w:szCs w:val="16"/>
              </w:rPr>
            </w:pPr>
            <w:ins w:id="124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248" w:author="Klaus Ehrlich" w:date="2016-12-13T16:20:00Z"/>
                <w:b w:val="0"/>
                <w:sz w:val="16"/>
                <w:szCs w:val="16"/>
              </w:rPr>
            </w:pPr>
            <w:ins w:id="124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250"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251" w:author="Klaus Ehrlich" w:date="2016-12-13T16:20:00Z"/>
                <w:b w:val="0"/>
                <w:sz w:val="16"/>
                <w:szCs w:val="16"/>
              </w:rPr>
            </w:pPr>
            <w:ins w:id="1252"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17"/>
          <w:ins w:id="1253" w:author="Klaus Ehrlich" w:date="2016-12-13T16:20:00Z"/>
        </w:trPr>
        <w:tc>
          <w:tcPr>
            <w:tcW w:w="993" w:type="dxa"/>
            <w:shd w:val="clear" w:color="000000" w:fill="FFFFFF"/>
            <w:hideMark/>
          </w:tcPr>
          <w:p w:rsidR="0015408D" w:rsidRPr="008C12D3" w:rsidRDefault="0015408D" w:rsidP="004214DE">
            <w:pPr>
              <w:pStyle w:val="TableHeaderCENTER"/>
              <w:rPr>
                <w:ins w:id="1254" w:author="Klaus Ehrlich" w:date="2016-12-13T16:20:00Z"/>
                <w:b w:val="0"/>
                <w:sz w:val="16"/>
                <w:szCs w:val="16"/>
              </w:rPr>
            </w:pPr>
            <w:ins w:id="1255" w:author="Klaus Ehrlich" w:date="2016-12-13T16:20:00Z">
              <w:r w:rsidRPr="008C12D3">
                <w:rPr>
                  <w:b w:val="0"/>
                  <w:sz w:val="16"/>
                  <w:szCs w:val="16"/>
                </w:rPr>
                <w:t>5.2.2.3f</w:t>
              </w:r>
            </w:ins>
          </w:p>
        </w:tc>
        <w:tc>
          <w:tcPr>
            <w:tcW w:w="708" w:type="dxa"/>
            <w:shd w:val="clear" w:color="auto" w:fill="auto"/>
            <w:hideMark/>
          </w:tcPr>
          <w:p w:rsidR="0015408D" w:rsidRPr="008C12D3" w:rsidRDefault="0015408D" w:rsidP="004214DE">
            <w:pPr>
              <w:pStyle w:val="TableHeaderCENTER"/>
              <w:rPr>
                <w:ins w:id="1256" w:author="Klaus Ehrlich" w:date="2016-12-13T16:20:00Z"/>
                <w:b w:val="0"/>
                <w:sz w:val="16"/>
                <w:szCs w:val="16"/>
              </w:rPr>
            </w:pPr>
            <w:ins w:id="125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258" w:author="Klaus Ehrlich" w:date="2016-12-13T16:20:00Z"/>
                <w:b w:val="0"/>
                <w:sz w:val="16"/>
                <w:szCs w:val="16"/>
              </w:rPr>
            </w:pPr>
            <w:ins w:id="125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260" w:author="Klaus Ehrlich" w:date="2016-12-13T16:20:00Z"/>
                <w:b w:val="0"/>
                <w:sz w:val="16"/>
                <w:szCs w:val="16"/>
              </w:rPr>
            </w:pPr>
            <w:ins w:id="126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262" w:author="Klaus Ehrlich" w:date="2016-12-13T16:20:00Z"/>
                <w:b w:val="0"/>
                <w:sz w:val="16"/>
                <w:szCs w:val="16"/>
              </w:rPr>
            </w:pPr>
            <w:ins w:id="126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264" w:author="Klaus Ehrlich" w:date="2016-12-13T16:20:00Z"/>
                <w:b w:val="0"/>
                <w:sz w:val="16"/>
                <w:szCs w:val="16"/>
              </w:rPr>
            </w:pPr>
            <w:ins w:id="126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266" w:author="Klaus Ehrlich" w:date="2016-12-13T16:20:00Z"/>
                <w:b w:val="0"/>
                <w:sz w:val="16"/>
                <w:szCs w:val="16"/>
              </w:rPr>
            </w:pPr>
            <w:ins w:id="126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268" w:author="Klaus Ehrlich" w:date="2016-12-13T16:20:00Z"/>
                <w:b w:val="0"/>
                <w:sz w:val="16"/>
                <w:szCs w:val="16"/>
              </w:rPr>
            </w:pPr>
            <w:ins w:id="126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270" w:author="Klaus Ehrlich" w:date="2016-12-13T16:20:00Z"/>
                <w:b w:val="0"/>
                <w:sz w:val="16"/>
                <w:szCs w:val="16"/>
              </w:rPr>
            </w:pPr>
            <w:ins w:id="127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272"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273" w:author="Klaus Ehrlich" w:date="2016-12-13T16:20:00Z"/>
                <w:b w:val="0"/>
                <w:sz w:val="16"/>
                <w:szCs w:val="16"/>
              </w:rPr>
            </w:pPr>
            <w:ins w:id="1274"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67"/>
          <w:ins w:id="1275" w:author="Klaus Ehrlich" w:date="2016-12-13T16:20:00Z"/>
        </w:trPr>
        <w:tc>
          <w:tcPr>
            <w:tcW w:w="993" w:type="dxa"/>
            <w:shd w:val="clear" w:color="000000" w:fill="FFFFFF"/>
            <w:hideMark/>
          </w:tcPr>
          <w:p w:rsidR="0015408D" w:rsidRPr="008C12D3" w:rsidRDefault="0015408D" w:rsidP="004214DE">
            <w:pPr>
              <w:pStyle w:val="TableHeaderCENTER"/>
              <w:rPr>
                <w:ins w:id="1276" w:author="Klaus Ehrlich" w:date="2016-12-13T16:20:00Z"/>
                <w:b w:val="0"/>
                <w:sz w:val="16"/>
                <w:szCs w:val="16"/>
              </w:rPr>
            </w:pPr>
            <w:ins w:id="1277" w:author="Klaus Ehrlich" w:date="2016-12-13T16:20:00Z">
              <w:r w:rsidRPr="008C12D3">
                <w:rPr>
                  <w:b w:val="0"/>
                  <w:sz w:val="16"/>
                  <w:szCs w:val="16"/>
                </w:rPr>
                <w:t>5.2.2.4a</w:t>
              </w:r>
            </w:ins>
          </w:p>
        </w:tc>
        <w:tc>
          <w:tcPr>
            <w:tcW w:w="708" w:type="dxa"/>
            <w:shd w:val="clear" w:color="auto" w:fill="auto"/>
            <w:hideMark/>
          </w:tcPr>
          <w:p w:rsidR="0015408D" w:rsidRPr="008C12D3" w:rsidRDefault="0015408D" w:rsidP="004214DE">
            <w:pPr>
              <w:pStyle w:val="TableHeaderCENTER"/>
              <w:rPr>
                <w:ins w:id="1278" w:author="Klaus Ehrlich" w:date="2016-12-13T16:20:00Z"/>
                <w:b w:val="0"/>
                <w:sz w:val="16"/>
                <w:szCs w:val="16"/>
              </w:rPr>
            </w:pPr>
            <w:ins w:id="127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280" w:author="Klaus Ehrlich" w:date="2016-12-13T16:20:00Z"/>
                <w:b w:val="0"/>
                <w:sz w:val="16"/>
                <w:szCs w:val="16"/>
              </w:rPr>
            </w:pPr>
            <w:ins w:id="128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282" w:author="Klaus Ehrlich" w:date="2016-12-13T16:20:00Z"/>
                <w:b w:val="0"/>
                <w:sz w:val="16"/>
                <w:szCs w:val="16"/>
              </w:rPr>
            </w:pPr>
            <w:ins w:id="128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284" w:author="Klaus Ehrlich" w:date="2016-12-13T16:20:00Z"/>
                <w:b w:val="0"/>
                <w:sz w:val="16"/>
                <w:szCs w:val="16"/>
              </w:rPr>
            </w:pPr>
            <w:ins w:id="128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286" w:author="Klaus Ehrlich" w:date="2016-12-13T16:20:00Z"/>
                <w:b w:val="0"/>
                <w:sz w:val="16"/>
                <w:szCs w:val="16"/>
              </w:rPr>
            </w:pPr>
            <w:ins w:id="128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288" w:author="Klaus Ehrlich" w:date="2016-12-13T16:20:00Z"/>
                <w:b w:val="0"/>
                <w:sz w:val="16"/>
                <w:szCs w:val="16"/>
              </w:rPr>
            </w:pPr>
            <w:ins w:id="128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290" w:author="Klaus Ehrlich" w:date="2016-12-13T16:20:00Z"/>
                <w:b w:val="0"/>
                <w:sz w:val="16"/>
                <w:szCs w:val="16"/>
              </w:rPr>
            </w:pPr>
            <w:ins w:id="1291"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292" w:author="Klaus Ehrlich" w:date="2016-12-13T16:20:00Z"/>
                <w:b w:val="0"/>
                <w:sz w:val="16"/>
                <w:szCs w:val="16"/>
              </w:rPr>
            </w:pPr>
            <w:ins w:id="129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294"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295" w:author="Klaus Ehrlich" w:date="2016-12-13T16:20:00Z"/>
                <w:b w:val="0"/>
                <w:sz w:val="16"/>
                <w:szCs w:val="16"/>
              </w:rPr>
            </w:pPr>
            <w:ins w:id="1296"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61"/>
          <w:ins w:id="1297" w:author="Klaus Ehrlich" w:date="2016-12-13T16:20:00Z"/>
        </w:trPr>
        <w:tc>
          <w:tcPr>
            <w:tcW w:w="993" w:type="dxa"/>
            <w:shd w:val="clear" w:color="auto" w:fill="auto"/>
            <w:hideMark/>
          </w:tcPr>
          <w:p w:rsidR="0015408D" w:rsidRPr="008C12D3" w:rsidRDefault="0015408D" w:rsidP="004214DE">
            <w:pPr>
              <w:pStyle w:val="TableHeaderCENTER"/>
              <w:rPr>
                <w:ins w:id="1298" w:author="Klaus Ehrlich" w:date="2016-12-13T16:20:00Z"/>
                <w:b w:val="0"/>
                <w:sz w:val="16"/>
                <w:szCs w:val="16"/>
              </w:rPr>
            </w:pPr>
            <w:ins w:id="1299" w:author="Klaus Ehrlich" w:date="2016-12-13T16:20:00Z">
              <w:r w:rsidRPr="008C12D3">
                <w:rPr>
                  <w:b w:val="0"/>
                  <w:sz w:val="16"/>
                  <w:szCs w:val="16"/>
                </w:rPr>
                <w:t>5.2.2.4b</w:t>
              </w:r>
            </w:ins>
          </w:p>
        </w:tc>
        <w:tc>
          <w:tcPr>
            <w:tcW w:w="708" w:type="dxa"/>
            <w:shd w:val="clear" w:color="auto" w:fill="auto"/>
            <w:hideMark/>
          </w:tcPr>
          <w:p w:rsidR="0015408D" w:rsidRPr="008C12D3" w:rsidRDefault="0015408D" w:rsidP="004214DE">
            <w:pPr>
              <w:pStyle w:val="TableHeaderCENTER"/>
              <w:rPr>
                <w:ins w:id="1300" w:author="Klaus Ehrlich" w:date="2016-12-13T16:20:00Z"/>
                <w:b w:val="0"/>
                <w:sz w:val="16"/>
                <w:szCs w:val="16"/>
              </w:rPr>
            </w:pPr>
            <w:ins w:id="130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302" w:author="Klaus Ehrlich" w:date="2016-12-13T16:20:00Z"/>
                <w:b w:val="0"/>
                <w:sz w:val="16"/>
                <w:szCs w:val="16"/>
              </w:rPr>
            </w:pPr>
            <w:ins w:id="130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304" w:author="Klaus Ehrlich" w:date="2016-12-13T16:20:00Z"/>
                <w:b w:val="0"/>
                <w:sz w:val="16"/>
                <w:szCs w:val="16"/>
              </w:rPr>
            </w:pPr>
            <w:ins w:id="130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306" w:author="Klaus Ehrlich" w:date="2016-12-13T16:20:00Z"/>
                <w:b w:val="0"/>
                <w:sz w:val="16"/>
                <w:szCs w:val="16"/>
              </w:rPr>
            </w:pPr>
            <w:ins w:id="130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308" w:author="Klaus Ehrlich" w:date="2016-12-13T16:20:00Z"/>
                <w:b w:val="0"/>
                <w:sz w:val="16"/>
                <w:szCs w:val="16"/>
              </w:rPr>
            </w:pPr>
            <w:ins w:id="130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310" w:author="Klaus Ehrlich" w:date="2016-12-13T16:20:00Z"/>
                <w:b w:val="0"/>
                <w:sz w:val="16"/>
                <w:szCs w:val="16"/>
              </w:rPr>
            </w:pPr>
            <w:ins w:id="131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312" w:author="Klaus Ehrlich" w:date="2016-12-13T16:20:00Z"/>
                <w:b w:val="0"/>
                <w:sz w:val="16"/>
                <w:szCs w:val="16"/>
              </w:rPr>
            </w:pPr>
            <w:ins w:id="1313"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314" w:author="Klaus Ehrlich" w:date="2016-12-13T16:20:00Z"/>
                <w:b w:val="0"/>
                <w:sz w:val="16"/>
                <w:szCs w:val="16"/>
              </w:rPr>
            </w:pPr>
            <w:ins w:id="131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316"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317" w:author="Klaus Ehrlich" w:date="2016-12-13T16:20:00Z"/>
                <w:b w:val="0"/>
                <w:sz w:val="16"/>
                <w:szCs w:val="16"/>
              </w:rPr>
            </w:pPr>
            <w:ins w:id="1318"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11"/>
          <w:ins w:id="1319" w:author="Klaus Ehrlich" w:date="2016-12-13T16:20:00Z"/>
        </w:trPr>
        <w:tc>
          <w:tcPr>
            <w:tcW w:w="993" w:type="dxa"/>
            <w:shd w:val="clear" w:color="000000" w:fill="FFFFFF"/>
            <w:hideMark/>
          </w:tcPr>
          <w:p w:rsidR="0015408D" w:rsidRPr="008C12D3" w:rsidRDefault="0015408D" w:rsidP="004214DE">
            <w:pPr>
              <w:pStyle w:val="TableHeaderCENTER"/>
              <w:rPr>
                <w:ins w:id="1320" w:author="Klaus Ehrlich" w:date="2016-12-13T16:20:00Z"/>
                <w:b w:val="0"/>
                <w:sz w:val="16"/>
                <w:szCs w:val="16"/>
              </w:rPr>
            </w:pPr>
            <w:ins w:id="1321" w:author="Klaus Ehrlich" w:date="2016-12-13T16:20:00Z">
              <w:r w:rsidRPr="008C12D3">
                <w:rPr>
                  <w:b w:val="0"/>
                  <w:sz w:val="16"/>
                  <w:szCs w:val="16"/>
                </w:rPr>
                <w:t>5.2.2.4c</w:t>
              </w:r>
            </w:ins>
          </w:p>
        </w:tc>
        <w:tc>
          <w:tcPr>
            <w:tcW w:w="708" w:type="dxa"/>
            <w:shd w:val="clear" w:color="auto" w:fill="auto"/>
            <w:hideMark/>
          </w:tcPr>
          <w:p w:rsidR="0015408D" w:rsidRPr="008C12D3" w:rsidRDefault="0015408D" w:rsidP="004214DE">
            <w:pPr>
              <w:pStyle w:val="TableHeaderCENTER"/>
              <w:rPr>
                <w:ins w:id="1322" w:author="Klaus Ehrlich" w:date="2016-12-13T16:20:00Z"/>
                <w:b w:val="0"/>
                <w:sz w:val="16"/>
                <w:szCs w:val="16"/>
              </w:rPr>
            </w:pPr>
            <w:ins w:id="132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324" w:author="Klaus Ehrlich" w:date="2016-12-13T16:20:00Z"/>
                <w:b w:val="0"/>
                <w:sz w:val="16"/>
                <w:szCs w:val="16"/>
              </w:rPr>
            </w:pPr>
            <w:ins w:id="132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326" w:author="Klaus Ehrlich" w:date="2016-12-13T16:20:00Z"/>
                <w:b w:val="0"/>
                <w:sz w:val="16"/>
                <w:szCs w:val="16"/>
              </w:rPr>
            </w:pPr>
            <w:ins w:id="132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328" w:author="Klaus Ehrlich" w:date="2016-12-13T16:20:00Z"/>
                <w:b w:val="0"/>
                <w:sz w:val="16"/>
                <w:szCs w:val="16"/>
              </w:rPr>
            </w:pPr>
            <w:ins w:id="132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330" w:author="Klaus Ehrlich" w:date="2016-12-13T16:20:00Z"/>
                <w:b w:val="0"/>
                <w:sz w:val="16"/>
                <w:szCs w:val="16"/>
              </w:rPr>
            </w:pPr>
            <w:ins w:id="133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332" w:author="Klaus Ehrlich" w:date="2016-12-13T16:20:00Z"/>
                <w:b w:val="0"/>
                <w:sz w:val="16"/>
                <w:szCs w:val="16"/>
              </w:rPr>
            </w:pPr>
            <w:ins w:id="133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334" w:author="Klaus Ehrlich" w:date="2016-12-13T16:20:00Z"/>
                <w:b w:val="0"/>
                <w:sz w:val="16"/>
                <w:szCs w:val="16"/>
              </w:rPr>
            </w:pPr>
            <w:ins w:id="1335"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336" w:author="Klaus Ehrlich" w:date="2016-12-13T16:20:00Z"/>
                <w:b w:val="0"/>
                <w:sz w:val="16"/>
                <w:szCs w:val="16"/>
              </w:rPr>
            </w:pPr>
            <w:ins w:id="133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338"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339" w:author="Klaus Ehrlich" w:date="2016-12-13T16:20:00Z"/>
                <w:b w:val="0"/>
                <w:sz w:val="16"/>
                <w:szCs w:val="16"/>
              </w:rPr>
            </w:pPr>
            <w:ins w:id="1340"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18"/>
          <w:ins w:id="1341" w:author="Klaus Ehrlich" w:date="2016-12-13T16:20:00Z"/>
        </w:trPr>
        <w:tc>
          <w:tcPr>
            <w:tcW w:w="993" w:type="dxa"/>
            <w:shd w:val="clear" w:color="000000" w:fill="FFFFFF"/>
            <w:hideMark/>
          </w:tcPr>
          <w:p w:rsidR="0015408D" w:rsidRPr="008C12D3" w:rsidRDefault="0015408D" w:rsidP="004214DE">
            <w:pPr>
              <w:pStyle w:val="TableHeaderCENTER"/>
              <w:rPr>
                <w:ins w:id="1342" w:author="Klaus Ehrlich" w:date="2016-12-13T16:20:00Z"/>
                <w:b w:val="0"/>
                <w:sz w:val="16"/>
                <w:szCs w:val="16"/>
              </w:rPr>
            </w:pPr>
            <w:ins w:id="1343" w:author="Klaus Ehrlich" w:date="2016-12-13T16:20:00Z">
              <w:r w:rsidRPr="008C12D3">
                <w:rPr>
                  <w:b w:val="0"/>
                  <w:sz w:val="16"/>
                  <w:szCs w:val="16"/>
                </w:rPr>
                <w:t>5.2.2.5a</w:t>
              </w:r>
            </w:ins>
          </w:p>
        </w:tc>
        <w:tc>
          <w:tcPr>
            <w:tcW w:w="708" w:type="dxa"/>
            <w:shd w:val="clear" w:color="auto" w:fill="auto"/>
            <w:hideMark/>
          </w:tcPr>
          <w:p w:rsidR="0015408D" w:rsidRPr="008C12D3" w:rsidRDefault="0015408D" w:rsidP="004214DE">
            <w:pPr>
              <w:pStyle w:val="TableHeaderCENTER"/>
              <w:rPr>
                <w:ins w:id="1344" w:author="Klaus Ehrlich" w:date="2016-12-13T16:20:00Z"/>
                <w:b w:val="0"/>
                <w:sz w:val="16"/>
                <w:szCs w:val="16"/>
              </w:rPr>
            </w:pPr>
            <w:ins w:id="134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346" w:author="Klaus Ehrlich" w:date="2016-12-13T16:20:00Z"/>
                <w:b w:val="0"/>
                <w:sz w:val="16"/>
                <w:szCs w:val="16"/>
              </w:rPr>
            </w:pPr>
            <w:ins w:id="134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348" w:author="Klaus Ehrlich" w:date="2016-12-13T16:20:00Z"/>
                <w:b w:val="0"/>
                <w:sz w:val="16"/>
                <w:szCs w:val="16"/>
              </w:rPr>
            </w:pPr>
            <w:ins w:id="134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350" w:author="Klaus Ehrlich" w:date="2016-12-13T16:20:00Z"/>
                <w:b w:val="0"/>
                <w:sz w:val="16"/>
                <w:szCs w:val="16"/>
              </w:rPr>
            </w:pPr>
            <w:ins w:id="135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352" w:author="Klaus Ehrlich" w:date="2016-12-13T16:20:00Z"/>
                <w:b w:val="0"/>
                <w:sz w:val="16"/>
                <w:szCs w:val="16"/>
              </w:rPr>
            </w:pPr>
            <w:ins w:id="135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354" w:author="Klaus Ehrlich" w:date="2016-12-13T16:20:00Z"/>
                <w:b w:val="0"/>
                <w:sz w:val="16"/>
                <w:szCs w:val="16"/>
              </w:rPr>
            </w:pPr>
            <w:ins w:id="135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356" w:author="Klaus Ehrlich" w:date="2016-12-13T16:20:00Z"/>
                <w:b w:val="0"/>
                <w:sz w:val="16"/>
                <w:szCs w:val="16"/>
              </w:rPr>
            </w:pPr>
            <w:ins w:id="135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358" w:author="Klaus Ehrlich" w:date="2016-12-13T16:20:00Z"/>
                <w:b w:val="0"/>
                <w:sz w:val="16"/>
                <w:szCs w:val="16"/>
              </w:rPr>
            </w:pPr>
            <w:ins w:id="135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360"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361" w:author="Klaus Ehrlich" w:date="2016-12-13T16:20:00Z"/>
                <w:b w:val="0"/>
                <w:sz w:val="16"/>
                <w:szCs w:val="16"/>
              </w:rPr>
            </w:pPr>
            <w:ins w:id="1362"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69"/>
          <w:ins w:id="1363" w:author="Klaus Ehrlich" w:date="2016-12-13T16:20:00Z"/>
        </w:trPr>
        <w:tc>
          <w:tcPr>
            <w:tcW w:w="993" w:type="dxa"/>
            <w:shd w:val="clear" w:color="auto" w:fill="auto"/>
            <w:hideMark/>
          </w:tcPr>
          <w:p w:rsidR="0015408D" w:rsidRPr="008C12D3" w:rsidRDefault="0015408D" w:rsidP="004214DE">
            <w:pPr>
              <w:pStyle w:val="TableHeaderCENTER"/>
              <w:rPr>
                <w:ins w:id="1364" w:author="Klaus Ehrlich" w:date="2016-12-13T16:20:00Z"/>
                <w:b w:val="0"/>
                <w:sz w:val="16"/>
                <w:szCs w:val="16"/>
              </w:rPr>
            </w:pPr>
            <w:ins w:id="1365" w:author="Klaus Ehrlich" w:date="2016-12-13T16:20:00Z">
              <w:r w:rsidRPr="008C12D3">
                <w:rPr>
                  <w:b w:val="0"/>
                  <w:sz w:val="16"/>
                  <w:szCs w:val="16"/>
                </w:rPr>
                <w:t>5.2.2.5b</w:t>
              </w:r>
            </w:ins>
          </w:p>
        </w:tc>
        <w:tc>
          <w:tcPr>
            <w:tcW w:w="708" w:type="dxa"/>
            <w:shd w:val="clear" w:color="auto" w:fill="auto"/>
            <w:hideMark/>
          </w:tcPr>
          <w:p w:rsidR="0015408D" w:rsidRPr="008C12D3" w:rsidRDefault="0015408D" w:rsidP="004214DE">
            <w:pPr>
              <w:pStyle w:val="TableHeaderCENTER"/>
              <w:rPr>
                <w:ins w:id="1366" w:author="Klaus Ehrlich" w:date="2016-12-13T16:20:00Z"/>
                <w:b w:val="0"/>
                <w:sz w:val="16"/>
                <w:szCs w:val="16"/>
              </w:rPr>
            </w:pPr>
            <w:ins w:id="136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368" w:author="Klaus Ehrlich" w:date="2016-12-13T16:20:00Z"/>
                <w:b w:val="0"/>
                <w:sz w:val="16"/>
                <w:szCs w:val="16"/>
              </w:rPr>
            </w:pPr>
            <w:ins w:id="136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370" w:author="Klaus Ehrlich" w:date="2016-12-13T16:20:00Z"/>
                <w:b w:val="0"/>
                <w:sz w:val="16"/>
                <w:szCs w:val="16"/>
              </w:rPr>
            </w:pPr>
            <w:ins w:id="137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372" w:author="Klaus Ehrlich" w:date="2016-12-13T16:20:00Z"/>
                <w:b w:val="0"/>
                <w:sz w:val="16"/>
                <w:szCs w:val="16"/>
              </w:rPr>
            </w:pPr>
            <w:ins w:id="137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374" w:author="Klaus Ehrlich" w:date="2016-12-13T16:20:00Z"/>
                <w:b w:val="0"/>
                <w:sz w:val="16"/>
                <w:szCs w:val="16"/>
              </w:rPr>
            </w:pPr>
            <w:ins w:id="137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376" w:author="Klaus Ehrlich" w:date="2016-12-13T16:20:00Z"/>
                <w:b w:val="0"/>
                <w:sz w:val="16"/>
                <w:szCs w:val="16"/>
              </w:rPr>
            </w:pPr>
            <w:ins w:id="137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378" w:author="Klaus Ehrlich" w:date="2016-12-13T16:20:00Z"/>
                <w:b w:val="0"/>
                <w:sz w:val="16"/>
                <w:szCs w:val="16"/>
              </w:rPr>
            </w:pPr>
            <w:ins w:id="137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380" w:author="Klaus Ehrlich" w:date="2016-12-13T16:20:00Z"/>
                <w:b w:val="0"/>
                <w:sz w:val="16"/>
                <w:szCs w:val="16"/>
              </w:rPr>
            </w:pPr>
            <w:ins w:id="138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382"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383" w:author="Klaus Ehrlich" w:date="2016-12-13T16:20:00Z"/>
                <w:b w:val="0"/>
                <w:sz w:val="16"/>
                <w:szCs w:val="16"/>
              </w:rPr>
            </w:pPr>
            <w:ins w:id="1384"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63"/>
          <w:ins w:id="1385" w:author="Klaus Ehrlich" w:date="2016-12-13T16:20:00Z"/>
        </w:trPr>
        <w:tc>
          <w:tcPr>
            <w:tcW w:w="993" w:type="dxa"/>
            <w:shd w:val="clear" w:color="000000" w:fill="FFFFFF"/>
            <w:hideMark/>
          </w:tcPr>
          <w:p w:rsidR="0015408D" w:rsidRPr="008C12D3" w:rsidRDefault="0015408D" w:rsidP="004214DE">
            <w:pPr>
              <w:pStyle w:val="TableHeaderCENTER"/>
              <w:rPr>
                <w:ins w:id="1386" w:author="Klaus Ehrlich" w:date="2016-12-13T16:20:00Z"/>
                <w:b w:val="0"/>
                <w:sz w:val="16"/>
                <w:szCs w:val="16"/>
              </w:rPr>
            </w:pPr>
            <w:ins w:id="1387" w:author="Klaus Ehrlich" w:date="2016-12-13T16:20:00Z">
              <w:r w:rsidRPr="008C12D3">
                <w:rPr>
                  <w:b w:val="0"/>
                  <w:sz w:val="16"/>
                  <w:szCs w:val="16"/>
                </w:rPr>
                <w:t>5.2.3a</w:t>
              </w:r>
            </w:ins>
          </w:p>
        </w:tc>
        <w:tc>
          <w:tcPr>
            <w:tcW w:w="708" w:type="dxa"/>
            <w:shd w:val="clear" w:color="auto" w:fill="auto"/>
            <w:hideMark/>
          </w:tcPr>
          <w:p w:rsidR="0015408D" w:rsidRPr="008C12D3" w:rsidRDefault="0015408D" w:rsidP="004214DE">
            <w:pPr>
              <w:pStyle w:val="TableHeaderCENTER"/>
              <w:rPr>
                <w:ins w:id="1388" w:author="Klaus Ehrlich" w:date="2016-12-13T16:20:00Z"/>
                <w:b w:val="0"/>
                <w:sz w:val="16"/>
                <w:szCs w:val="16"/>
              </w:rPr>
            </w:pPr>
            <w:ins w:id="138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390" w:author="Klaus Ehrlich" w:date="2016-12-13T16:20:00Z"/>
                <w:b w:val="0"/>
                <w:sz w:val="16"/>
                <w:szCs w:val="16"/>
              </w:rPr>
            </w:pPr>
            <w:ins w:id="139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392" w:author="Klaus Ehrlich" w:date="2016-12-13T16:20:00Z"/>
                <w:b w:val="0"/>
                <w:sz w:val="16"/>
                <w:szCs w:val="16"/>
              </w:rPr>
            </w:pPr>
            <w:ins w:id="139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394" w:author="Klaus Ehrlich" w:date="2016-12-13T16:20:00Z"/>
                <w:b w:val="0"/>
                <w:sz w:val="16"/>
                <w:szCs w:val="16"/>
              </w:rPr>
            </w:pPr>
            <w:ins w:id="139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396" w:author="Klaus Ehrlich" w:date="2016-12-13T16:20:00Z"/>
                <w:b w:val="0"/>
                <w:sz w:val="16"/>
                <w:szCs w:val="16"/>
              </w:rPr>
            </w:pPr>
            <w:ins w:id="139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398" w:author="Klaus Ehrlich" w:date="2016-12-13T16:20:00Z"/>
                <w:b w:val="0"/>
                <w:sz w:val="16"/>
                <w:szCs w:val="16"/>
              </w:rPr>
            </w:pPr>
            <w:ins w:id="139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400" w:author="Klaus Ehrlich" w:date="2016-12-13T16:20:00Z"/>
                <w:b w:val="0"/>
                <w:sz w:val="16"/>
                <w:szCs w:val="16"/>
              </w:rPr>
            </w:pPr>
            <w:ins w:id="1401"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402" w:author="Klaus Ehrlich" w:date="2016-12-13T16:20:00Z"/>
                <w:b w:val="0"/>
                <w:sz w:val="16"/>
                <w:szCs w:val="16"/>
              </w:rPr>
            </w:pPr>
            <w:ins w:id="140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404"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405" w:author="Klaus Ehrlich" w:date="2016-12-13T16:20:00Z"/>
                <w:b w:val="0"/>
                <w:sz w:val="16"/>
                <w:szCs w:val="16"/>
              </w:rPr>
            </w:pPr>
            <w:ins w:id="1406"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13"/>
          <w:ins w:id="1407" w:author="Klaus Ehrlich" w:date="2016-12-13T16:20:00Z"/>
        </w:trPr>
        <w:tc>
          <w:tcPr>
            <w:tcW w:w="993" w:type="dxa"/>
            <w:shd w:val="clear" w:color="000000" w:fill="FFFFFF"/>
            <w:hideMark/>
          </w:tcPr>
          <w:p w:rsidR="0015408D" w:rsidRPr="008C12D3" w:rsidRDefault="0015408D" w:rsidP="004214DE">
            <w:pPr>
              <w:pStyle w:val="TableHeaderCENTER"/>
              <w:rPr>
                <w:ins w:id="1408" w:author="Klaus Ehrlich" w:date="2016-12-13T16:20:00Z"/>
                <w:b w:val="0"/>
                <w:sz w:val="16"/>
                <w:szCs w:val="16"/>
              </w:rPr>
            </w:pPr>
            <w:ins w:id="1409" w:author="Klaus Ehrlich" w:date="2016-12-13T16:20:00Z">
              <w:r w:rsidRPr="008C12D3">
                <w:rPr>
                  <w:b w:val="0"/>
                  <w:sz w:val="16"/>
                  <w:szCs w:val="16"/>
                </w:rPr>
                <w:t>5.2.3b</w:t>
              </w:r>
            </w:ins>
          </w:p>
        </w:tc>
        <w:tc>
          <w:tcPr>
            <w:tcW w:w="708" w:type="dxa"/>
            <w:shd w:val="clear" w:color="auto" w:fill="auto"/>
            <w:hideMark/>
          </w:tcPr>
          <w:p w:rsidR="0015408D" w:rsidRPr="008C12D3" w:rsidRDefault="0015408D" w:rsidP="004214DE">
            <w:pPr>
              <w:pStyle w:val="TableHeaderCENTER"/>
              <w:rPr>
                <w:ins w:id="1410" w:author="Klaus Ehrlich" w:date="2016-12-13T16:20:00Z"/>
                <w:b w:val="0"/>
                <w:sz w:val="16"/>
                <w:szCs w:val="16"/>
              </w:rPr>
            </w:pPr>
            <w:ins w:id="141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412" w:author="Klaus Ehrlich" w:date="2016-12-13T16:20:00Z"/>
                <w:b w:val="0"/>
                <w:sz w:val="16"/>
                <w:szCs w:val="16"/>
              </w:rPr>
            </w:pPr>
            <w:ins w:id="141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414" w:author="Klaus Ehrlich" w:date="2016-12-13T16:20:00Z"/>
                <w:b w:val="0"/>
                <w:sz w:val="16"/>
                <w:szCs w:val="16"/>
              </w:rPr>
            </w:pPr>
            <w:ins w:id="141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416" w:author="Klaus Ehrlich" w:date="2016-12-13T16:20:00Z"/>
                <w:b w:val="0"/>
                <w:sz w:val="16"/>
                <w:szCs w:val="16"/>
              </w:rPr>
            </w:pPr>
            <w:ins w:id="141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418" w:author="Klaus Ehrlich" w:date="2016-12-13T16:20:00Z"/>
                <w:b w:val="0"/>
                <w:sz w:val="16"/>
                <w:szCs w:val="16"/>
              </w:rPr>
            </w:pPr>
            <w:ins w:id="141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420" w:author="Klaus Ehrlich" w:date="2016-12-13T16:20:00Z"/>
                <w:b w:val="0"/>
                <w:sz w:val="16"/>
                <w:szCs w:val="16"/>
              </w:rPr>
            </w:pPr>
            <w:ins w:id="142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422" w:author="Klaus Ehrlich" w:date="2016-12-13T16:20:00Z"/>
                <w:b w:val="0"/>
                <w:sz w:val="16"/>
                <w:szCs w:val="16"/>
              </w:rPr>
            </w:pPr>
            <w:ins w:id="1423"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424" w:author="Klaus Ehrlich" w:date="2016-12-13T16:20:00Z"/>
                <w:b w:val="0"/>
                <w:sz w:val="16"/>
                <w:szCs w:val="16"/>
              </w:rPr>
            </w:pPr>
            <w:ins w:id="142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426"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427" w:author="Klaus Ehrlich" w:date="2016-12-13T16:20:00Z"/>
                <w:b w:val="0"/>
                <w:sz w:val="16"/>
                <w:szCs w:val="16"/>
              </w:rPr>
            </w:pPr>
            <w:ins w:id="1428"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07"/>
          <w:ins w:id="1429" w:author="Klaus Ehrlich" w:date="2016-12-13T16:20:00Z"/>
        </w:trPr>
        <w:tc>
          <w:tcPr>
            <w:tcW w:w="993" w:type="dxa"/>
            <w:shd w:val="clear" w:color="000000" w:fill="FFFFFF"/>
            <w:hideMark/>
          </w:tcPr>
          <w:p w:rsidR="0015408D" w:rsidRPr="008C12D3" w:rsidRDefault="0015408D" w:rsidP="004214DE">
            <w:pPr>
              <w:pStyle w:val="TableHeaderCENTER"/>
              <w:rPr>
                <w:ins w:id="1430" w:author="Klaus Ehrlich" w:date="2016-12-13T16:20:00Z"/>
                <w:b w:val="0"/>
                <w:sz w:val="16"/>
                <w:szCs w:val="16"/>
              </w:rPr>
            </w:pPr>
            <w:ins w:id="1431" w:author="Klaus Ehrlich" w:date="2016-12-13T16:20:00Z">
              <w:r w:rsidRPr="008C12D3">
                <w:rPr>
                  <w:b w:val="0"/>
                  <w:sz w:val="16"/>
                  <w:szCs w:val="16"/>
                </w:rPr>
                <w:t>5.2.3c</w:t>
              </w:r>
            </w:ins>
          </w:p>
        </w:tc>
        <w:tc>
          <w:tcPr>
            <w:tcW w:w="708" w:type="dxa"/>
            <w:shd w:val="clear" w:color="auto" w:fill="auto"/>
            <w:hideMark/>
          </w:tcPr>
          <w:p w:rsidR="0015408D" w:rsidRPr="008C12D3" w:rsidRDefault="0015408D" w:rsidP="004214DE">
            <w:pPr>
              <w:pStyle w:val="TableHeaderCENTER"/>
              <w:rPr>
                <w:ins w:id="1432" w:author="Klaus Ehrlich" w:date="2016-12-13T16:20:00Z"/>
                <w:b w:val="0"/>
                <w:sz w:val="16"/>
                <w:szCs w:val="16"/>
              </w:rPr>
            </w:pPr>
            <w:ins w:id="143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434" w:author="Klaus Ehrlich" w:date="2016-12-13T16:20:00Z"/>
                <w:b w:val="0"/>
                <w:sz w:val="16"/>
                <w:szCs w:val="16"/>
              </w:rPr>
            </w:pPr>
            <w:ins w:id="143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436" w:author="Klaus Ehrlich" w:date="2016-12-13T16:20:00Z"/>
                <w:b w:val="0"/>
                <w:sz w:val="16"/>
                <w:szCs w:val="16"/>
              </w:rPr>
            </w:pPr>
            <w:ins w:id="143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438" w:author="Klaus Ehrlich" w:date="2016-12-13T16:20:00Z"/>
                <w:b w:val="0"/>
                <w:sz w:val="16"/>
                <w:szCs w:val="16"/>
              </w:rPr>
            </w:pPr>
            <w:ins w:id="143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440" w:author="Klaus Ehrlich" w:date="2016-12-13T16:20:00Z"/>
                <w:b w:val="0"/>
                <w:sz w:val="16"/>
                <w:szCs w:val="16"/>
              </w:rPr>
            </w:pPr>
            <w:ins w:id="144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442" w:author="Klaus Ehrlich" w:date="2016-12-13T16:20:00Z"/>
                <w:b w:val="0"/>
                <w:sz w:val="16"/>
                <w:szCs w:val="16"/>
              </w:rPr>
            </w:pPr>
            <w:ins w:id="144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444" w:author="Klaus Ehrlich" w:date="2016-12-13T16:20:00Z"/>
                <w:b w:val="0"/>
                <w:sz w:val="16"/>
                <w:szCs w:val="16"/>
              </w:rPr>
            </w:pPr>
            <w:ins w:id="1445"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446" w:author="Klaus Ehrlich" w:date="2016-12-13T16:20:00Z"/>
                <w:b w:val="0"/>
                <w:sz w:val="16"/>
                <w:szCs w:val="16"/>
              </w:rPr>
            </w:pPr>
            <w:ins w:id="144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448"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449" w:author="Klaus Ehrlich" w:date="2016-12-13T16:20:00Z"/>
                <w:b w:val="0"/>
                <w:sz w:val="16"/>
                <w:szCs w:val="16"/>
              </w:rPr>
            </w:pPr>
            <w:ins w:id="1450"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99"/>
          <w:ins w:id="1451" w:author="Klaus Ehrlich" w:date="2016-12-13T16:20:00Z"/>
        </w:trPr>
        <w:tc>
          <w:tcPr>
            <w:tcW w:w="993" w:type="dxa"/>
            <w:shd w:val="clear" w:color="000000" w:fill="FFFFFF"/>
            <w:hideMark/>
          </w:tcPr>
          <w:p w:rsidR="0015408D" w:rsidRPr="008C12D3" w:rsidRDefault="0015408D" w:rsidP="004214DE">
            <w:pPr>
              <w:pStyle w:val="TableHeaderCENTER"/>
              <w:rPr>
                <w:ins w:id="1452" w:author="Klaus Ehrlich" w:date="2016-12-13T16:20:00Z"/>
                <w:b w:val="0"/>
                <w:sz w:val="16"/>
                <w:szCs w:val="16"/>
              </w:rPr>
            </w:pPr>
            <w:ins w:id="1453" w:author="Klaus Ehrlich" w:date="2016-12-13T16:20:00Z">
              <w:r w:rsidRPr="008C12D3">
                <w:rPr>
                  <w:b w:val="0"/>
                  <w:sz w:val="16"/>
                  <w:szCs w:val="16"/>
                </w:rPr>
                <w:t>5.2.4.1a</w:t>
              </w:r>
            </w:ins>
          </w:p>
        </w:tc>
        <w:tc>
          <w:tcPr>
            <w:tcW w:w="708" w:type="dxa"/>
            <w:shd w:val="clear" w:color="auto" w:fill="auto"/>
            <w:hideMark/>
          </w:tcPr>
          <w:p w:rsidR="0015408D" w:rsidRPr="008C12D3" w:rsidRDefault="0015408D" w:rsidP="004214DE">
            <w:pPr>
              <w:pStyle w:val="TableHeaderCENTER"/>
              <w:rPr>
                <w:ins w:id="1454" w:author="Klaus Ehrlich" w:date="2016-12-13T16:20:00Z"/>
                <w:b w:val="0"/>
                <w:sz w:val="16"/>
                <w:szCs w:val="16"/>
              </w:rPr>
            </w:pPr>
            <w:ins w:id="145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456" w:author="Klaus Ehrlich" w:date="2016-12-13T16:20:00Z"/>
                <w:b w:val="0"/>
                <w:sz w:val="16"/>
                <w:szCs w:val="16"/>
              </w:rPr>
            </w:pPr>
            <w:ins w:id="145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458" w:author="Klaus Ehrlich" w:date="2016-12-13T16:20:00Z"/>
                <w:b w:val="0"/>
                <w:sz w:val="16"/>
                <w:szCs w:val="16"/>
              </w:rPr>
            </w:pPr>
            <w:ins w:id="145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460" w:author="Klaus Ehrlich" w:date="2016-12-13T16:20:00Z"/>
                <w:b w:val="0"/>
                <w:sz w:val="16"/>
                <w:szCs w:val="16"/>
              </w:rPr>
            </w:pPr>
            <w:ins w:id="146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462" w:author="Klaus Ehrlich" w:date="2016-12-13T16:20:00Z"/>
                <w:b w:val="0"/>
                <w:sz w:val="16"/>
                <w:szCs w:val="16"/>
              </w:rPr>
            </w:pPr>
            <w:ins w:id="146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464" w:author="Klaus Ehrlich" w:date="2016-12-13T16:20:00Z"/>
                <w:b w:val="0"/>
                <w:sz w:val="16"/>
                <w:szCs w:val="16"/>
              </w:rPr>
            </w:pPr>
            <w:ins w:id="146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466" w:author="Klaus Ehrlich" w:date="2016-12-13T16:20:00Z"/>
                <w:b w:val="0"/>
                <w:sz w:val="16"/>
                <w:szCs w:val="16"/>
              </w:rPr>
            </w:pPr>
            <w:ins w:id="146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468" w:author="Klaus Ehrlich" w:date="2016-12-13T16:20:00Z"/>
                <w:b w:val="0"/>
                <w:sz w:val="16"/>
                <w:szCs w:val="16"/>
              </w:rPr>
            </w:pPr>
            <w:ins w:id="146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470"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471" w:author="Klaus Ehrlich" w:date="2016-12-13T16:20:00Z"/>
                <w:b w:val="0"/>
                <w:sz w:val="16"/>
                <w:szCs w:val="16"/>
              </w:rPr>
            </w:pPr>
            <w:ins w:id="1472"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49"/>
          <w:ins w:id="1473" w:author="Klaus Ehrlich" w:date="2016-12-13T16:20:00Z"/>
        </w:trPr>
        <w:tc>
          <w:tcPr>
            <w:tcW w:w="993" w:type="dxa"/>
            <w:shd w:val="clear" w:color="auto" w:fill="auto"/>
            <w:hideMark/>
          </w:tcPr>
          <w:p w:rsidR="0015408D" w:rsidRPr="008C12D3" w:rsidRDefault="0015408D" w:rsidP="004214DE">
            <w:pPr>
              <w:pStyle w:val="TableHeaderCENTER"/>
              <w:rPr>
                <w:ins w:id="1474" w:author="Klaus Ehrlich" w:date="2016-12-13T16:20:00Z"/>
                <w:b w:val="0"/>
                <w:sz w:val="16"/>
                <w:szCs w:val="16"/>
              </w:rPr>
            </w:pPr>
            <w:ins w:id="1475" w:author="Klaus Ehrlich" w:date="2016-12-13T16:20:00Z">
              <w:r w:rsidRPr="008C12D3">
                <w:rPr>
                  <w:b w:val="0"/>
                  <w:sz w:val="16"/>
                  <w:szCs w:val="16"/>
                </w:rPr>
                <w:t>5.2.4.1b</w:t>
              </w:r>
            </w:ins>
          </w:p>
        </w:tc>
        <w:tc>
          <w:tcPr>
            <w:tcW w:w="708" w:type="dxa"/>
            <w:shd w:val="clear" w:color="auto" w:fill="auto"/>
            <w:hideMark/>
          </w:tcPr>
          <w:p w:rsidR="0015408D" w:rsidRPr="008C12D3" w:rsidRDefault="0015408D" w:rsidP="004214DE">
            <w:pPr>
              <w:pStyle w:val="TableHeaderCENTER"/>
              <w:rPr>
                <w:ins w:id="1476" w:author="Klaus Ehrlich" w:date="2016-12-13T16:20:00Z"/>
                <w:b w:val="0"/>
                <w:sz w:val="16"/>
                <w:szCs w:val="16"/>
              </w:rPr>
            </w:pPr>
            <w:ins w:id="147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478" w:author="Klaus Ehrlich" w:date="2016-12-13T16:20:00Z"/>
                <w:b w:val="0"/>
                <w:sz w:val="16"/>
                <w:szCs w:val="16"/>
              </w:rPr>
            </w:pPr>
            <w:ins w:id="147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480" w:author="Klaus Ehrlich" w:date="2016-12-13T16:20:00Z"/>
                <w:b w:val="0"/>
                <w:sz w:val="16"/>
                <w:szCs w:val="16"/>
              </w:rPr>
            </w:pPr>
            <w:ins w:id="148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482" w:author="Klaus Ehrlich" w:date="2016-12-13T16:20:00Z"/>
                <w:b w:val="0"/>
                <w:sz w:val="16"/>
                <w:szCs w:val="16"/>
              </w:rPr>
            </w:pPr>
            <w:ins w:id="148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484" w:author="Klaus Ehrlich" w:date="2016-12-13T16:20:00Z"/>
                <w:b w:val="0"/>
                <w:sz w:val="16"/>
                <w:szCs w:val="16"/>
              </w:rPr>
            </w:pPr>
            <w:ins w:id="148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486" w:author="Klaus Ehrlich" w:date="2016-12-13T16:20:00Z"/>
                <w:b w:val="0"/>
                <w:sz w:val="16"/>
                <w:szCs w:val="16"/>
              </w:rPr>
            </w:pPr>
            <w:ins w:id="148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488" w:author="Klaus Ehrlich" w:date="2016-12-13T16:20:00Z"/>
                <w:b w:val="0"/>
                <w:sz w:val="16"/>
                <w:szCs w:val="16"/>
              </w:rPr>
            </w:pPr>
            <w:ins w:id="148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490" w:author="Klaus Ehrlich" w:date="2016-12-13T16:20:00Z"/>
                <w:b w:val="0"/>
                <w:sz w:val="16"/>
                <w:szCs w:val="16"/>
              </w:rPr>
            </w:pPr>
            <w:ins w:id="149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492"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493" w:author="Klaus Ehrlich" w:date="2016-12-13T16:20:00Z"/>
                <w:b w:val="0"/>
                <w:sz w:val="16"/>
                <w:szCs w:val="16"/>
              </w:rPr>
            </w:pPr>
            <w:ins w:id="1494"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01"/>
          <w:ins w:id="1495" w:author="Klaus Ehrlich" w:date="2016-12-13T16:20:00Z"/>
        </w:trPr>
        <w:tc>
          <w:tcPr>
            <w:tcW w:w="993" w:type="dxa"/>
            <w:shd w:val="clear" w:color="auto" w:fill="auto"/>
            <w:hideMark/>
          </w:tcPr>
          <w:p w:rsidR="0015408D" w:rsidRPr="008C12D3" w:rsidRDefault="0015408D" w:rsidP="004214DE">
            <w:pPr>
              <w:pStyle w:val="TableHeaderCENTER"/>
              <w:rPr>
                <w:ins w:id="1496" w:author="Klaus Ehrlich" w:date="2016-12-13T16:20:00Z"/>
                <w:b w:val="0"/>
                <w:sz w:val="16"/>
                <w:szCs w:val="16"/>
              </w:rPr>
            </w:pPr>
            <w:ins w:id="1497" w:author="Klaus Ehrlich" w:date="2016-12-13T16:20:00Z">
              <w:r w:rsidRPr="008C12D3">
                <w:rPr>
                  <w:b w:val="0"/>
                  <w:sz w:val="16"/>
                  <w:szCs w:val="16"/>
                </w:rPr>
                <w:t>5.2.4.1c</w:t>
              </w:r>
            </w:ins>
          </w:p>
        </w:tc>
        <w:tc>
          <w:tcPr>
            <w:tcW w:w="708" w:type="dxa"/>
            <w:shd w:val="clear" w:color="auto" w:fill="auto"/>
            <w:hideMark/>
          </w:tcPr>
          <w:p w:rsidR="0015408D" w:rsidRPr="008C12D3" w:rsidRDefault="0015408D" w:rsidP="004214DE">
            <w:pPr>
              <w:pStyle w:val="TableHeaderCENTER"/>
              <w:rPr>
                <w:ins w:id="1498" w:author="Klaus Ehrlich" w:date="2016-12-13T16:20:00Z"/>
                <w:b w:val="0"/>
                <w:sz w:val="16"/>
                <w:szCs w:val="16"/>
              </w:rPr>
            </w:pPr>
            <w:ins w:id="149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500" w:author="Klaus Ehrlich" w:date="2016-12-13T16:20:00Z"/>
                <w:b w:val="0"/>
                <w:sz w:val="16"/>
                <w:szCs w:val="16"/>
              </w:rPr>
            </w:pPr>
            <w:ins w:id="150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502" w:author="Klaus Ehrlich" w:date="2016-12-13T16:20:00Z"/>
                <w:b w:val="0"/>
                <w:sz w:val="16"/>
                <w:szCs w:val="16"/>
              </w:rPr>
            </w:pPr>
            <w:ins w:id="150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504" w:author="Klaus Ehrlich" w:date="2016-12-13T16:20:00Z"/>
                <w:b w:val="0"/>
                <w:sz w:val="16"/>
                <w:szCs w:val="16"/>
              </w:rPr>
            </w:pPr>
            <w:ins w:id="150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506" w:author="Klaus Ehrlich" w:date="2016-12-13T16:20:00Z"/>
                <w:b w:val="0"/>
                <w:sz w:val="16"/>
                <w:szCs w:val="16"/>
              </w:rPr>
            </w:pPr>
            <w:ins w:id="150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508" w:author="Klaus Ehrlich" w:date="2016-12-13T16:20:00Z"/>
                <w:b w:val="0"/>
                <w:sz w:val="16"/>
                <w:szCs w:val="16"/>
              </w:rPr>
            </w:pPr>
            <w:ins w:id="1509" w:author="Klaus Ehrlich" w:date="2017-01-31T15:12:00Z">
              <w:r>
                <w:rPr>
                  <w:b w:val="0"/>
                  <w:sz w:val="16"/>
                  <w:szCs w:val="16"/>
                </w:rPr>
                <w:t>-</w:t>
              </w:r>
            </w:ins>
          </w:p>
        </w:tc>
        <w:tc>
          <w:tcPr>
            <w:tcW w:w="992" w:type="dxa"/>
            <w:shd w:val="clear" w:color="auto" w:fill="auto"/>
            <w:hideMark/>
          </w:tcPr>
          <w:p w:rsidR="0015408D" w:rsidRPr="008C12D3" w:rsidRDefault="0015408D" w:rsidP="004214DE">
            <w:pPr>
              <w:pStyle w:val="TableHeaderCENTER"/>
              <w:rPr>
                <w:ins w:id="1510" w:author="Klaus Ehrlich" w:date="2016-12-13T16:20:00Z"/>
                <w:b w:val="0"/>
                <w:sz w:val="16"/>
                <w:szCs w:val="16"/>
              </w:rPr>
            </w:pPr>
            <w:ins w:id="1511" w:author="Klaus Ehrlich" w:date="2017-01-31T15:12:00Z">
              <w:r>
                <w:rPr>
                  <w:b w:val="0"/>
                  <w:sz w:val="16"/>
                  <w:szCs w:val="16"/>
                </w:rPr>
                <w:t>-</w:t>
              </w:r>
            </w:ins>
          </w:p>
        </w:tc>
        <w:tc>
          <w:tcPr>
            <w:tcW w:w="992" w:type="dxa"/>
            <w:shd w:val="clear" w:color="auto" w:fill="auto"/>
            <w:hideMark/>
          </w:tcPr>
          <w:p w:rsidR="0015408D" w:rsidRPr="008C12D3" w:rsidRDefault="0015408D" w:rsidP="004214DE">
            <w:pPr>
              <w:pStyle w:val="TableHeaderCENTER"/>
              <w:rPr>
                <w:ins w:id="1512" w:author="Klaus Ehrlich" w:date="2016-12-13T16:20:00Z"/>
                <w:b w:val="0"/>
                <w:sz w:val="16"/>
                <w:szCs w:val="16"/>
              </w:rPr>
            </w:pPr>
            <w:ins w:id="1513" w:author="Klaus Ehrlich" w:date="2016-12-13T16:20:00Z">
              <w:r w:rsidRPr="008C12D3">
                <w:rPr>
                  <w:b w:val="0"/>
                  <w:sz w:val="16"/>
                  <w:szCs w:val="16"/>
                </w:rPr>
                <w:t>-</w:t>
              </w:r>
            </w:ins>
          </w:p>
        </w:tc>
        <w:tc>
          <w:tcPr>
            <w:tcW w:w="851" w:type="dxa"/>
            <w:shd w:val="clear" w:color="000000" w:fill="BFBFBF"/>
          </w:tcPr>
          <w:p w:rsidR="0015408D" w:rsidRPr="008C12D3" w:rsidRDefault="0015408D" w:rsidP="004214DE">
            <w:pPr>
              <w:pStyle w:val="TableHeaderCENTER"/>
              <w:rPr>
                <w:ins w:id="1514"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515" w:author="Klaus Ehrlich" w:date="2016-12-13T16:20:00Z"/>
                <w:b w:val="0"/>
                <w:sz w:val="16"/>
                <w:szCs w:val="16"/>
              </w:rPr>
            </w:pPr>
            <w:ins w:id="1516"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93"/>
          <w:ins w:id="1517" w:author="Klaus Ehrlich" w:date="2016-12-13T16:20:00Z"/>
        </w:trPr>
        <w:tc>
          <w:tcPr>
            <w:tcW w:w="993" w:type="dxa"/>
            <w:shd w:val="clear" w:color="auto" w:fill="auto"/>
            <w:hideMark/>
          </w:tcPr>
          <w:p w:rsidR="0015408D" w:rsidRPr="008C12D3" w:rsidRDefault="0015408D" w:rsidP="004214DE">
            <w:pPr>
              <w:pStyle w:val="TableHeaderCENTER"/>
              <w:rPr>
                <w:ins w:id="1518" w:author="Klaus Ehrlich" w:date="2016-12-13T16:20:00Z"/>
                <w:b w:val="0"/>
                <w:sz w:val="16"/>
                <w:szCs w:val="16"/>
              </w:rPr>
            </w:pPr>
            <w:ins w:id="1519" w:author="Klaus Ehrlich" w:date="2016-12-13T16:20:00Z">
              <w:r w:rsidRPr="008C12D3">
                <w:rPr>
                  <w:b w:val="0"/>
                  <w:sz w:val="16"/>
                  <w:szCs w:val="16"/>
                </w:rPr>
                <w:t>5.2.4.1d</w:t>
              </w:r>
            </w:ins>
          </w:p>
        </w:tc>
        <w:tc>
          <w:tcPr>
            <w:tcW w:w="708" w:type="dxa"/>
            <w:shd w:val="clear" w:color="auto" w:fill="auto"/>
            <w:hideMark/>
          </w:tcPr>
          <w:p w:rsidR="0015408D" w:rsidRPr="008C12D3" w:rsidRDefault="0015408D" w:rsidP="004214DE">
            <w:pPr>
              <w:pStyle w:val="TableHeaderCENTER"/>
              <w:rPr>
                <w:ins w:id="1520" w:author="Klaus Ehrlich" w:date="2016-12-13T16:20:00Z"/>
                <w:b w:val="0"/>
                <w:sz w:val="16"/>
                <w:szCs w:val="16"/>
              </w:rPr>
            </w:pPr>
            <w:ins w:id="152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522" w:author="Klaus Ehrlich" w:date="2016-12-13T16:20:00Z"/>
                <w:b w:val="0"/>
                <w:sz w:val="16"/>
                <w:szCs w:val="16"/>
              </w:rPr>
            </w:pPr>
            <w:ins w:id="152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524" w:author="Klaus Ehrlich" w:date="2016-12-13T16:20:00Z"/>
                <w:b w:val="0"/>
                <w:sz w:val="16"/>
                <w:szCs w:val="16"/>
              </w:rPr>
            </w:pPr>
            <w:ins w:id="152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526" w:author="Klaus Ehrlich" w:date="2016-12-13T16:20:00Z"/>
                <w:b w:val="0"/>
                <w:sz w:val="16"/>
                <w:szCs w:val="16"/>
              </w:rPr>
            </w:pPr>
            <w:ins w:id="152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528" w:author="Klaus Ehrlich" w:date="2016-12-13T16:20:00Z"/>
                <w:b w:val="0"/>
                <w:sz w:val="16"/>
                <w:szCs w:val="16"/>
              </w:rPr>
            </w:pPr>
            <w:ins w:id="152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530" w:author="Klaus Ehrlich" w:date="2016-12-13T16:20:00Z"/>
                <w:b w:val="0"/>
                <w:sz w:val="16"/>
                <w:szCs w:val="16"/>
              </w:rPr>
            </w:pPr>
            <w:ins w:id="1531" w:author="Klaus Ehrlich" w:date="2017-01-31T15:12:00Z">
              <w:r>
                <w:rPr>
                  <w:b w:val="0"/>
                  <w:sz w:val="16"/>
                  <w:szCs w:val="16"/>
                </w:rPr>
                <w:t>-</w:t>
              </w:r>
            </w:ins>
          </w:p>
        </w:tc>
        <w:tc>
          <w:tcPr>
            <w:tcW w:w="992" w:type="dxa"/>
            <w:shd w:val="clear" w:color="auto" w:fill="auto"/>
            <w:hideMark/>
          </w:tcPr>
          <w:p w:rsidR="0015408D" w:rsidRPr="008C12D3" w:rsidRDefault="0015408D" w:rsidP="0087032A">
            <w:pPr>
              <w:pStyle w:val="TableHeaderCENTER"/>
              <w:rPr>
                <w:ins w:id="1532" w:author="Klaus Ehrlich" w:date="2016-12-13T16:20:00Z"/>
                <w:b w:val="0"/>
                <w:sz w:val="16"/>
                <w:szCs w:val="16"/>
              </w:rPr>
            </w:pPr>
            <w:ins w:id="1533" w:author="Klaus Ehrlich" w:date="2017-01-31T15:12:00Z">
              <w:r>
                <w:rPr>
                  <w:b w:val="0"/>
                  <w:sz w:val="16"/>
                  <w:szCs w:val="16"/>
                </w:rPr>
                <w:t>-</w:t>
              </w:r>
            </w:ins>
          </w:p>
        </w:tc>
        <w:tc>
          <w:tcPr>
            <w:tcW w:w="992" w:type="dxa"/>
            <w:shd w:val="clear" w:color="auto" w:fill="auto"/>
            <w:hideMark/>
          </w:tcPr>
          <w:p w:rsidR="0015408D" w:rsidRPr="008C12D3" w:rsidRDefault="0015408D" w:rsidP="0000005E">
            <w:pPr>
              <w:pStyle w:val="TableHeaderCENTER"/>
              <w:rPr>
                <w:ins w:id="1534" w:author="Klaus Ehrlich" w:date="2016-12-13T16:20:00Z"/>
                <w:b w:val="0"/>
                <w:sz w:val="16"/>
                <w:szCs w:val="16"/>
              </w:rPr>
            </w:pPr>
            <w:ins w:id="153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536"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537" w:author="Klaus Ehrlich" w:date="2016-12-13T16:20:00Z"/>
                <w:b w:val="0"/>
                <w:sz w:val="16"/>
                <w:szCs w:val="16"/>
              </w:rPr>
            </w:pPr>
            <w:ins w:id="1538"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84"/>
          <w:ins w:id="1539" w:author="Klaus Ehrlich" w:date="2016-12-13T16:20:00Z"/>
        </w:trPr>
        <w:tc>
          <w:tcPr>
            <w:tcW w:w="993" w:type="dxa"/>
            <w:shd w:val="clear" w:color="auto" w:fill="auto"/>
            <w:hideMark/>
          </w:tcPr>
          <w:p w:rsidR="0015408D" w:rsidRPr="008C12D3" w:rsidRDefault="0015408D" w:rsidP="004214DE">
            <w:pPr>
              <w:pStyle w:val="TableHeaderCENTER"/>
              <w:rPr>
                <w:ins w:id="1540" w:author="Klaus Ehrlich" w:date="2016-12-13T16:20:00Z"/>
                <w:b w:val="0"/>
                <w:sz w:val="16"/>
                <w:szCs w:val="16"/>
              </w:rPr>
            </w:pPr>
            <w:ins w:id="1541" w:author="Klaus Ehrlich" w:date="2016-12-13T16:20:00Z">
              <w:r w:rsidRPr="008C12D3">
                <w:rPr>
                  <w:b w:val="0"/>
                  <w:sz w:val="16"/>
                  <w:szCs w:val="16"/>
                </w:rPr>
                <w:t>5.2.4.2a</w:t>
              </w:r>
            </w:ins>
          </w:p>
        </w:tc>
        <w:tc>
          <w:tcPr>
            <w:tcW w:w="708" w:type="dxa"/>
            <w:shd w:val="clear" w:color="auto" w:fill="auto"/>
            <w:hideMark/>
          </w:tcPr>
          <w:p w:rsidR="0015408D" w:rsidRPr="008C12D3" w:rsidRDefault="0015408D" w:rsidP="004214DE">
            <w:pPr>
              <w:pStyle w:val="TableHeaderCENTER"/>
              <w:rPr>
                <w:ins w:id="1542" w:author="Klaus Ehrlich" w:date="2016-12-13T16:20:00Z"/>
                <w:b w:val="0"/>
                <w:sz w:val="16"/>
                <w:szCs w:val="16"/>
              </w:rPr>
            </w:pPr>
            <w:ins w:id="154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544" w:author="Klaus Ehrlich" w:date="2016-12-13T16:20:00Z"/>
                <w:b w:val="0"/>
                <w:sz w:val="16"/>
                <w:szCs w:val="16"/>
              </w:rPr>
            </w:pPr>
            <w:ins w:id="154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546" w:author="Klaus Ehrlich" w:date="2016-12-13T16:20:00Z"/>
                <w:b w:val="0"/>
                <w:sz w:val="16"/>
                <w:szCs w:val="16"/>
              </w:rPr>
            </w:pPr>
            <w:ins w:id="154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548" w:author="Klaus Ehrlich" w:date="2016-12-13T16:20:00Z"/>
                <w:b w:val="0"/>
                <w:sz w:val="16"/>
                <w:szCs w:val="16"/>
              </w:rPr>
            </w:pPr>
            <w:ins w:id="154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550" w:author="Klaus Ehrlich" w:date="2016-12-13T16:20:00Z"/>
                <w:b w:val="0"/>
                <w:sz w:val="16"/>
                <w:szCs w:val="16"/>
              </w:rPr>
            </w:pPr>
            <w:ins w:id="1551" w:author="Klaus Ehrlich" w:date="2016-12-13T16:20:00Z">
              <w:r w:rsidRPr="008C12D3">
                <w:rPr>
                  <w:b w:val="0"/>
                  <w:sz w:val="16"/>
                  <w:szCs w:val="16"/>
                </w:rPr>
                <w:t>X</w:t>
              </w:r>
            </w:ins>
          </w:p>
        </w:tc>
        <w:tc>
          <w:tcPr>
            <w:tcW w:w="1134" w:type="dxa"/>
            <w:shd w:val="clear" w:color="auto" w:fill="auto"/>
            <w:hideMark/>
          </w:tcPr>
          <w:p w:rsidR="0015408D" w:rsidRPr="008C12D3" w:rsidRDefault="0015408D" w:rsidP="0087032A">
            <w:pPr>
              <w:pStyle w:val="TableHeaderCENTER"/>
              <w:rPr>
                <w:ins w:id="1552" w:author="Klaus Ehrlich" w:date="2016-12-13T16:20:00Z"/>
                <w:b w:val="0"/>
                <w:sz w:val="16"/>
                <w:szCs w:val="16"/>
              </w:rPr>
            </w:pPr>
            <w:ins w:id="1553" w:author="Klaus Ehrlich" w:date="2017-01-31T15:13:00Z">
              <w:r>
                <w:rPr>
                  <w:b w:val="0"/>
                  <w:sz w:val="16"/>
                  <w:szCs w:val="16"/>
                </w:rPr>
                <w:t>-</w:t>
              </w:r>
            </w:ins>
          </w:p>
        </w:tc>
        <w:tc>
          <w:tcPr>
            <w:tcW w:w="992" w:type="dxa"/>
            <w:shd w:val="clear" w:color="auto" w:fill="auto"/>
            <w:hideMark/>
          </w:tcPr>
          <w:p w:rsidR="0015408D" w:rsidRPr="008C12D3" w:rsidRDefault="0015408D" w:rsidP="0087032A">
            <w:pPr>
              <w:pStyle w:val="TableHeaderCENTER"/>
              <w:rPr>
                <w:ins w:id="1554" w:author="Klaus Ehrlich" w:date="2016-12-13T16:20:00Z"/>
                <w:b w:val="0"/>
                <w:sz w:val="16"/>
                <w:szCs w:val="16"/>
              </w:rPr>
            </w:pPr>
            <w:ins w:id="1555" w:author="Klaus Ehrlich" w:date="2017-01-31T15:13:00Z">
              <w:r>
                <w:rPr>
                  <w:b w:val="0"/>
                  <w:sz w:val="16"/>
                  <w:szCs w:val="16"/>
                </w:rPr>
                <w:t>-</w:t>
              </w:r>
            </w:ins>
          </w:p>
        </w:tc>
        <w:tc>
          <w:tcPr>
            <w:tcW w:w="992" w:type="dxa"/>
            <w:shd w:val="clear" w:color="auto" w:fill="auto"/>
            <w:hideMark/>
          </w:tcPr>
          <w:p w:rsidR="0015408D" w:rsidRPr="008C12D3" w:rsidRDefault="0015408D" w:rsidP="0000005E">
            <w:pPr>
              <w:pStyle w:val="TableHeaderCENTER"/>
              <w:rPr>
                <w:ins w:id="1556" w:author="Klaus Ehrlich" w:date="2016-12-13T16:20:00Z"/>
                <w:b w:val="0"/>
                <w:sz w:val="16"/>
                <w:szCs w:val="16"/>
              </w:rPr>
            </w:pPr>
            <w:ins w:id="155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558"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559" w:author="Klaus Ehrlich" w:date="2016-12-13T16:20:00Z"/>
                <w:b w:val="0"/>
                <w:sz w:val="16"/>
                <w:szCs w:val="16"/>
              </w:rPr>
            </w:pPr>
            <w:ins w:id="1560"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84"/>
          <w:ins w:id="1561" w:author="Klaus Ehrlich" w:date="2016-12-13T16:20:00Z"/>
        </w:trPr>
        <w:tc>
          <w:tcPr>
            <w:tcW w:w="993" w:type="dxa"/>
            <w:shd w:val="clear" w:color="auto" w:fill="auto"/>
            <w:hideMark/>
          </w:tcPr>
          <w:p w:rsidR="0015408D" w:rsidRPr="008C12D3" w:rsidRDefault="0015408D" w:rsidP="004214DE">
            <w:pPr>
              <w:pStyle w:val="TableHeaderCENTER"/>
              <w:rPr>
                <w:ins w:id="1562" w:author="Klaus Ehrlich" w:date="2016-12-13T16:20:00Z"/>
                <w:b w:val="0"/>
                <w:sz w:val="16"/>
                <w:szCs w:val="16"/>
              </w:rPr>
            </w:pPr>
            <w:ins w:id="1563" w:author="Klaus Ehrlich" w:date="2016-12-13T16:20:00Z">
              <w:r w:rsidRPr="008C12D3">
                <w:rPr>
                  <w:b w:val="0"/>
                  <w:sz w:val="16"/>
                  <w:szCs w:val="16"/>
                </w:rPr>
                <w:t>5.2.4.2b</w:t>
              </w:r>
            </w:ins>
          </w:p>
        </w:tc>
        <w:tc>
          <w:tcPr>
            <w:tcW w:w="708" w:type="dxa"/>
            <w:shd w:val="clear" w:color="auto" w:fill="auto"/>
            <w:hideMark/>
          </w:tcPr>
          <w:p w:rsidR="0015408D" w:rsidRPr="008C12D3" w:rsidRDefault="0015408D" w:rsidP="004214DE">
            <w:pPr>
              <w:pStyle w:val="TableHeaderCENTER"/>
              <w:rPr>
                <w:ins w:id="1564" w:author="Klaus Ehrlich" w:date="2016-12-13T16:20:00Z"/>
                <w:b w:val="0"/>
                <w:sz w:val="16"/>
                <w:szCs w:val="16"/>
              </w:rPr>
            </w:pPr>
            <w:ins w:id="156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566" w:author="Klaus Ehrlich" w:date="2016-12-13T16:20:00Z"/>
                <w:b w:val="0"/>
                <w:sz w:val="16"/>
                <w:szCs w:val="16"/>
              </w:rPr>
            </w:pPr>
            <w:ins w:id="156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568" w:author="Klaus Ehrlich" w:date="2016-12-13T16:20:00Z"/>
                <w:b w:val="0"/>
                <w:sz w:val="16"/>
                <w:szCs w:val="16"/>
              </w:rPr>
            </w:pPr>
            <w:ins w:id="156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570" w:author="Klaus Ehrlich" w:date="2016-12-13T16:20:00Z"/>
                <w:b w:val="0"/>
                <w:sz w:val="16"/>
                <w:szCs w:val="16"/>
              </w:rPr>
            </w:pPr>
            <w:ins w:id="157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572" w:author="Klaus Ehrlich" w:date="2016-12-13T16:20:00Z"/>
                <w:b w:val="0"/>
                <w:sz w:val="16"/>
                <w:szCs w:val="16"/>
              </w:rPr>
            </w:pPr>
            <w:ins w:id="1573" w:author="Klaus Ehrlich" w:date="2016-12-13T16:20:00Z">
              <w:r w:rsidRPr="008C12D3">
                <w:rPr>
                  <w:b w:val="0"/>
                  <w:sz w:val="16"/>
                  <w:szCs w:val="16"/>
                </w:rPr>
                <w:t>X</w:t>
              </w:r>
            </w:ins>
          </w:p>
        </w:tc>
        <w:tc>
          <w:tcPr>
            <w:tcW w:w="1134" w:type="dxa"/>
            <w:shd w:val="clear" w:color="auto" w:fill="auto"/>
            <w:hideMark/>
          </w:tcPr>
          <w:p w:rsidR="0015408D" w:rsidRPr="008C12D3" w:rsidRDefault="0015408D" w:rsidP="0087032A">
            <w:pPr>
              <w:pStyle w:val="TableHeaderCENTER"/>
              <w:rPr>
                <w:ins w:id="1574" w:author="Klaus Ehrlich" w:date="2016-12-13T16:20:00Z"/>
                <w:b w:val="0"/>
                <w:sz w:val="16"/>
                <w:szCs w:val="16"/>
              </w:rPr>
            </w:pPr>
            <w:ins w:id="1575" w:author="Klaus Ehrlich" w:date="2017-01-31T15:13:00Z">
              <w:r>
                <w:rPr>
                  <w:b w:val="0"/>
                  <w:sz w:val="16"/>
                  <w:szCs w:val="16"/>
                </w:rPr>
                <w:t>-</w:t>
              </w:r>
            </w:ins>
          </w:p>
        </w:tc>
        <w:tc>
          <w:tcPr>
            <w:tcW w:w="992" w:type="dxa"/>
            <w:shd w:val="clear" w:color="auto" w:fill="auto"/>
            <w:hideMark/>
          </w:tcPr>
          <w:p w:rsidR="0015408D" w:rsidRPr="008C12D3" w:rsidRDefault="0015408D" w:rsidP="0087032A">
            <w:pPr>
              <w:pStyle w:val="TableHeaderCENTER"/>
              <w:rPr>
                <w:ins w:id="1576" w:author="Klaus Ehrlich" w:date="2016-12-13T16:20:00Z"/>
                <w:b w:val="0"/>
                <w:sz w:val="16"/>
                <w:szCs w:val="16"/>
              </w:rPr>
            </w:pPr>
            <w:ins w:id="1577" w:author="Klaus Ehrlich" w:date="2017-01-31T15:13:00Z">
              <w:r>
                <w:rPr>
                  <w:b w:val="0"/>
                  <w:sz w:val="16"/>
                  <w:szCs w:val="16"/>
                </w:rPr>
                <w:t>-</w:t>
              </w:r>
            </w:ins>
          </w:p>
        </w:tc>
        <w:tc>
          <w:tcPr>
            <w:tcW w:w="992" w:type="dxa"/>
            <w:shd w:val="clear" w:color="auto" w:fill="auto"/>
            <w:hideMark/>
          </w:tcPr>
          <w:p w:rsidR="0015408D" w:rsidRPr="008C12D3" w:rsidRDefault="0015408D" w:rsidP="0000005E">
            <w:pPr>
              <w:pStyle w:val="TableHeaderCENTER"/>
              <w:rPr>
                <w:ins w:id="1578" w:author="Klaus Ehrlich" w:date="2016-12-13T16:20:00Z"/>
                <w:b w:val="0"/>
                <w:sz w:val="16"/>
                <w:szCs w:val="16"/>
              </w:rPr>
            </w:pPr>
            <w:ins w:id="157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580"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581" w:author="Klaus Ehrlich" w:date="2016-12-13T16:20:00Z"/>
                <w:b w:val="0"/>
                <w:sz w:val="16"/>
                <w:szCs w:val="16"/>
              </w:rPr>
            </w:pPr>
            <w:ins w:id="1582"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533"/>
          <w:ins w:id="1583" w:author="Klaus Ehrlich" w:date="2016-12-13T16:20:00Z"/>
        </w:trPr>
        <w:tc>
          <w:tcPr>
            <w:tcW w:w="993" w:type="dxa"/>
            <w:shd w:val="clear" w:color="auto" w:fill="auto"/>
            <w:hideMark/>
          </w:tcPr>
          <w:p w:rsidR="0015408D" w:rsidRPr="008C12D3" w:rsidRDefault="0015408D" w:rsidP="004214DE">
            <w:pPr>
              <w:pStyle w:val="TableHeaderCENTER"/>
              <w:rPr>
                <w:ins w:id="1584" w:author="Klaus Ehrlich" w:date="2016-12-13T16:20:00Z"/>
                <w:b w:val="0"/>
                <w:sz w:val="16"/>
                <w:szCs w:val="16"/>
              </w:rPr>
            </w:pPr>
            <w:ins w:id="1585" w:author="Klaus Ehrlich" w:date="2016-12-13T16:20:00Z">
              <w:r w:rsidRPr="008C12D3">
                <w:rPr>
                  <w:b w:val="0"/>
                  <w:sz w:val="16"/>
                  <w:szCs w:val="16"/>
                </w:rPr>
                <w:t>5.2.4.2c</w:t>
              </w:r>
            </w:ins>
          </w:p>
        </w:tc>
        <w:tc>
          <w:tcPr>
            <w:tcW w:w="708" w:type="dxa"/>
            <w:shd w:val="clear" w:color="auto" w:fill="auto"/>
            <w:hideMark/>
          </w:tcPr>
          <w:p w:rsidR="0015408D" w:rsidRPr="008C12D3" w:rsidRDefault="0015408D" w:rsidP="004214DE">
            <w:pPr>
              <w:pStyle w:val="TableHeaderCENTER"/>
              <w:rPr>
                <w:ins w:id="1586" w:author="Klaus Ehrlich" w:date="2016-12-13T16:20:00Z"/>
                <w:b w:val="0"/>
                <w:sz w:val="16"/>
                <w:szCs w:val="16"/>
              </w:rPr>
            </w:pPr>
            <w:ins w:id="158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588" w:author="Klaus Ehrlich" w:date="2016-12-13T16:20:00Z"/>
                <w:b w:val="0"/>
                <w:sz w:val="16"/>
                <w:szCs w:val="16"/>
              </w:rPr>
            </w:pPr>
            <w:ins w:id="158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590" w:author="Klaus Ehrlich" w:date="2016-12-13T16:20:00Z"/>
                <w:b w:val="0"/>
                <w:sz w:val="16"/>
                <w:szCs w:val="16"/>
              </w:rPr>
            </w:pPr>
            <w:ins w:id="159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592" w:author="Klaus Ehrlich" w:date="2016-12-13T16:20:00Z"/>
                <w:b w:val="0"/>
                <w:sz w:val="16"/>
                <w:szCs w:val="16"/>
              </w:rPr>
            </w:pPr>
            <w:ins w:id="159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594" w:author="Klaus Ehrlich" w:date="2016-12-13T16:20:00Z"/>
                <w:b w:val="0"/>
                <w:sz w:val="16"/>
                <w:szCs w:val="16"/>
              </w:rPr>
            </w:pPr>
            <w:ins w:id="1595" w:author="Klaus Ehrlich" w:date="2016-12-13T16:20:00Z">
              <w:r w:rsidRPr="008C12D3">
                <w:rPr>
                  <w:b w:val="0"/>
                  <w:sz w:val="16"/>
                  <w:szCs w:val="16"/>
                </w:rPr>
                <w:t>X</w:t>
              </w:r>
            </w:ins>
          </w:p>
        </w:tc>
        <w:tc>
          <w:tcPr>
            <w:tcW w:w="1134" w:type="dxa"/>
            <w:shd w:val="clear" w:color="auto" w:fill="auto"/>
            <w:hideMark/>
          </w:tcPr>
          <w:p w:rsidR="0015408D" w:rsidRPr="008C12D3" w:rsidRDefault="0015408D" w:rsidP="0087032A">
            <w:pPr>
              <w:pStyle w:val="TableHeaderCENTER"/>
              <w:rPr>
                <w:ins w:id="1596" w:author="Klaus Ehrlich" w:date="2016-12-13T16:20:00Z"/>
                <w:b w:val="0"/>
                <w:sz w:val="16"/>
                <w:szCs w:val="16"/>
              </w:rPr>
            </w:pPr>
            <w:ins w:id="1597" w:author="Klaus Ehrlich" w:date="2017-01-31T15:13:00Z">
              <w:r>
                <w:rPr>
                  <w:b w:val="0"/>
                  <w:sz w:val="16"/>
                  <w:szCs w:val="16"/>
                </w:rPr>
                <w:t>-</w:t>
              </w:r>
            </w:ins>
          </w:p>
        </w:tc>
        <w:tc>
          <w:tcPr>
            <w:tcW w:w="992" w:type="dxa"/>
            <w:shd w:val="clear" w:color="auto" w:fill="auto"/>
            <w:hideMark/>
          </w:tcPr>
          <w:p w:rsidR="0015408D" w:rsidRPr="008C12D3" w:rsidRDefault="0015408D" w:rsidP="0087032A">
            <w:pPr>
              <w:pStyle w:val="TableHeaderCENTER"/>
              <w:rPr>
                <w:ins w:id="1598" w:author="Klaus Ehrlich" w:date="2016-12-13T16:20:00Z"/>
                <w:b w:val="0"/>
                <w:sz w:val="16"/>
                <w:szCs w:val="16"/>
              </w:rPr>
            </w:pPr>
            <w:ins w:id="1599" w:author="Klaus Ehrlich" w:date="2017-01-31T15:13:00Z">
              <w:r>
                <w:rPr>
                  <w:b w:val="0"/>
                  <w:sz w:val="16"/>
                  <w:szCs w:val="16"/>
                </w:rPr>
                <w:t>-</w:t>
              </w:r>
            </w:ins>
          </w:p>
        </w:tc>
        <w:tc>
          <w:tcPr>
            <w:tcW w:w="992" w:type="dxa"/>
            <w:shd w:val="clear" w:color="auto" w:fill="auto"/>
            <w:hideMark/>
          </w:tcPr>
          <w:p w:rsidR="0015408D" w:rsidRPr="008C12D3" w:rsidRDefault="0015408D" w:rsidP="0000005E">
            <w:pPr>
              <w:pStyle w:val="TableHeaderCENTER"/>
              <w:rPr>
                <w:ins w:id="1600" w:author="Klaus Ehrlich" w:date="2016-12-13T16:20:00Z"/>
                <w:b w:val="0"/>
                <w:sz w:val="16"/>
                <w:szCs w:val="16"/>
              </w:rPr>
            </w:pPr>
            <w:ins w:id="160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602"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603" w:author="Klaus Ehrlich" w:date="2016-12-13T16:20:00Z"/>
                <w:b w:val="0"/>
                <w:sz w:val="16"/>
                <w:szCs w:val="16"/>
              </w:rPr>
            </w:pPr>
            <w:ins w:id="1604"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71"/>
          <w:ins w:id="1605" w:author="Klaus Ehrlich" w:date="2016-12-13T16:20:00Z"/>
        </w:trPr>
        <w:tc>
          <w:tcPr>
            <w:tcW w:w="993" w:type="dxa"/>
            <w:shd w:val="clear" w:color="auto" w:fill="auto"/>
            <w:hideMark/>
          </w:tcPr>
          <w:p w:rsidR="0015408D" w:rsidRPr="008C12D3" w:rsidRDefault="0015408D" w:rsidP="004214DE">
            <w:pPr>
              <w:pStyle w:val="TableHeaderCENTER"/>
              <w:rPr>
                <w:ins w:id="1606" w:author="Klaus Ehrlich" w:date="2016-12-13T16:20:00Z"/>
                <w:b w:val="0"/>
                <w:sz w:val="16"/>
                <w:szCs w:val="16"/>
              </w:rPr>
            </w:pPr>
            <w:ins w:id="1607" w:author="Klaus Ehrlich" w:date="2016-12-13T16:20:00Z">
              <w:r w:rsidRPr="008C12D3">
                <w:rPr>
                  <w:b w:val="0"/>
                  <w:sz w:val="16"/>
                  <w:szCs w:val="16"/>
                </w:rPr>
                <w:t>5.2.4.3.1a</w:t>
              </w:r>
            </w:ins>
          </w:p>
        </w:tc>
        <w:tc>
          <w:tcPr>
            <w:tcW w:w="708" w:type="dxa"/>
            <w:shd w:val="clear" w:color="auto" w:fill="auto"/>
            <w:hideMark/>
          </w:tcPr>
          <w:p w:rsidR="0015408D" w:rsidRPr="008C12D3" w:rsidRDefault="0015408D" w:rsidP="004214DE">
            <w:pPr>
              <w:pStyle w:val="TableHeaderCENTER"/>
              <w:rPr>
                <w:ins w:id="1608" w:author="Klaus Ehrlich" w:date="2016-12-13T16:20:00Z"/>
                <w:b w:val="0"/>
                <w:sz w:val="16"/>
                <w:szCs w:val="16"/>
              </w:rPr>
            </w:pPr>
            <w:ins w:id="160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610" w:author="Klaus Ehrlich" w:date="2016-12-13T16:20:00Z"/>
                <w:b w:val="0"/>
                <w:sz w:val="16"/>
                <w:szCs w:val="16"/>
              </w:rPr>
            </w:pPr>
            <w:ins w:id="161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612" w:author="Klaus Ehrlich" w:date="2016-12-13T16:20:00Z"/>
                <w:b w:val="0"/>
                <w:sz w:val="16"/>
                <w:szCs w:val="16"/>
              </w:rPr>
            </w:pPr>
            <w:ins w:id="161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614" w:author="Klaus Ehrlich" w:date="2016-12-13T16:20:00Z"/>
                <w:b w:val="0"/>
                <w:sz w:val="16"/>
                <w:szCs w:val="16"/>
              </w:rPr>
            </w:pPr>
            <w:ins w:id="161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616" w:author="Klaus Ehrlich" w:date="2016-12-13T16:20:00Z"/>
                <w:b w:val="0"/>
                <w:sz w:val="16"/>
                <w:szCs w:val="16"/>
              </w:rPr>
            </w:pPr>
            <w:ins w:id="1617" w:author="Klaus Ehrlich" w:date="2016-12-13T16:20:00Z">
              <w:r w:rsidRPr="008C12D3">
                <w:rPr>
                  <w:b w:val="0"/>
                  <w:sz w:val="16"/>
                  <w:szCs w:val="16"/>
                </w:rPr>
                <w:t>X</w:t>
              </w:r>
            </w:ins>
          </w:p>
        </w:tc>
        <w:tc>
          <w:tcPr>
            <w:tcW w:w="1134" w:type="dxa"/>
            <w:shd w:val="clear" w:color="auto" w:fill="auto"/>
            <w:hideMark/>
          </w:tcPr>
          <w:p w:rsidR="0015408D" w:rsidRPr="008C12D3" w:rsidRDefault="0015408D" w:rsidP="0087032A">
            <w:pPr>
              <w:pStyle w:val="TableHeaderCENTER"/>
              <w:rPr>
                <w:ins w:id="1618" w:author="Klaus Ehrlich" w:date="2016-12-13T16:20:00Z"/>
                <w:b w:val="0"/>
                <w:sz w:val="16"/>
                <w:szCs w:val="16"/>
              </w:rPr>
            </w:pPr>
            <w:ins w:id="1619" w:author="Klaus Ehrlich" w:date="2017-01-31T15:13:00Z">
              <w:r>
                <w:rPr>
                  <w:b w:val="0"/>
                  <w:sz w:val="16"/>
                  <w:szCs w:val="16"/>
                </w:rPr>
                <w:t>-</w:t>
              </w:r>
            </w:ins>
          </w:p>
        </w:tc>
        <w:tc>
          <w:tcPr>
            <w:tcW w:w="992" w:type="dxa"/>
            <w:shd w:val="clear" w:color="auto" w:fill="auto"/>
            <w:hideMark/>
          </w:tcPr>
          <w:p w:rsidR="0015408D" w:rsidRPr="008C12D3" w:rsidRDefault="0015408D" w:rsidP="0087032A">
            <w:pPr>
              <w:pStyle w:val="TableHeaderCENTER"/>
              <w:rPr>
                <w:ins w:id="1620" w:author="Klaus Ehrlich" w:date="2016-12-13T16:20:00Z"/>
                <w:b w:val="0"/>
                <w:sz w:val="16"/>
                <w:szCs w:val="16"/>
              </w:rPr>
            </w:pPr>
            <w:ins w:id="1621" w:author="Klaus Ehrlich" w:date="2017-01-31T15:13:00Z">
              <w:r>
                <w:rPr>
                  <w:b w:val="0"/>
                  <w:sz w:val="16"/>
                  <w:szCs w:val="16"/>
                </w:rPr>
                <w:t>-</w:t>
              </w:r>
            </w:ins>
          </w:p>
        </w:tc>
        <w:tc>
          <w:tcPr>
            <w:tcW w:w="992" w:type="dxa"/>
            <w:shd w:val="clear" w:color="auto" w:fill="auto"/>
            <w:hideMark/>
          </w:tcPr>
          <w:p w:rsidR="0015408D" w:rsidRPr="008C12D3" w:rsidRDefault="0015408D" w:rsidP="0000005E">
            <w:pPr>
              <w:pStyle w:val="TableHeaderCENTER"/>
              <w:rPr>
                <w:ins w:id="1622" w:author="Klaus Ehrlich" w:date="2016-12-13T16:20:00Z"/>
                <w:b w:val="0"/>
                <w:sz w:val="16"/>
                <w:szCs w:val="16"/>
              </w:rPr>
            </w:pPr>
            <w:ins w:id="162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624"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625" w:author="Klaus Ehrlich" w:date="2016-12-13T16:20:00Z"/>
                <w:b w:val="0"/>
                <w:sz w:val="16"/>
                <w:szCs w:val="16"/>
              </w:rPr>
            </w:pPr>
            <w:ins w:id="1626"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49"/>
          <w:ins w:id="1627" w:author="Klaus Ehrlich" w:date="2016-12-13T16:20:00Z"/>
        </w:trPr>
        <w:tc>
          <w:tcPr>
            <w:tcW w:w="993" w:type="dxa"/>
            <w:shd w:val="clear" w:color="auto" w:fill="auto"/>
            <w:hideMark/>
          </w:tcPr>
          <w:p w:rsidR="0015408D" w:rsidRPr="008C12D3" w:rsidRDefault="0015408D" w:rsidP="004214DE">
            <w:pPr>
              <w:pStyle w:val="TableHeaderCENTER"/>
              <w:rPr>
                <w:ins w:id="1628" w:author="Klaus Ehrlich" w:date="2016-12-13T16:20:00Z"/>
                <w:b w:val="0"/>
                <w:sz w:val="16"/>
                <w:szCs w:val="16"/>
              </w:rPr>
            </w:pPr>
            <w:ins w:id="1629" w:author="Klaus Ehrlich" w:date="2016-12-13T16:20:00Z">
              <w:r w:rsidRPr="008C12D3">
                <w:rPr>
                  <w:b w:val="0"/>
                  <w:sz w:val="16"/>
                  <w:szCs w:val="16"/>
                </w:rPr>
                <w:t>5.2.4.3.1b</w:t>
              </w:r>
            </w:ins>
          </w:p>
        </w:tc>
        <w:tc>
          <w:tcPr>
            <w:tcW w:w="708" w:type="dxa"/>
            <w:shd w:val="clear" w:color="auto" w:fill="auto"/>
            <w:hideMark/>
          </w:tcPr>
          <w:p w:rsidR="0015408D" w:rsidRPr="008C12D3" w:rsidRDefault="0015408D" w:rsidP="004214DE">
            <w:pPr>
              <w:pStyle w:val="TableHeaderCENTER"/>
              <w:rPr>
                <w:ins w:id="1630" w:author="Klaus Ehrlich" w:date="2016-12-13T16:20:00Z"/>
                <w:b w:val="0"/>
                <w:sz w:val="16"/>
                <w:szCs w:val="16"/>
              </w:rPr>
            </w:pPr>
            <w:ins w:id="163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632" w:author="Klaus Ehrlich" w:date="2016-12-13T16:20:00Z"/>
                <w:b w:val="0"/>
                <w:sz w:val="16"/>
                <w:szCs w:val="16"/>
              </w:rPr>
            </w:pPr>
            <w:ins w:id="163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634" w:author="Klaus Ehrlich" w:date="2016-12-13T16:20:00Z"/>
                <w:b w:val="0"/>
                <w:sz w:val="16"/>
                <w:szCs w:val="16"/>
              </w:rPr>
            </w:pPr>
            <w:ins w:id="163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636" w:author="Klaus Ehrlich" w:date="2016-12-13T16:20:00Z"/>
                <w:b w:val="0"/>
                <w:sz w:val="16"/>
                <w:szCs w:val="16"/>
              </w:rPr>
            </w:pPr>
            <w:ins w:id="163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638" w:author="Klaus Ehrlich" w:date="2016-12-13T16:20:00Z"/>
                <w:b w:val="0"/>
                <w:sz w:val="16"/>
                <w:szCs w:val="16"/>
              </w:rPr>
            </w:pPr>
            <w:ins w:id="1639" w:author="Klaus Ehrlich" w:date="2016-12-13T16:20:00Z">
              <w:r w:rsidRPr="008C12D3">
                <w:rPr>
                  <w:b w:val="0"/>
                  <w:sz w:val="16"/>
                  <w:szCs w:val="16"/>
                </w:rPr>
                <w:t>X</w:t>
              </w:r>
            </w:ins>
          </w:p>
        </w:tc>
        <w:tc>
          <w:tcPr>
            <w:tcW w:w="1134" w:type="dxa"/>
            <w:shd w:val="clear" w:color="auto" w:fill="auto"/>
            <w:hideMark/>
          </w:tcPr>
          <w:p w:rsidR="0015408D" w:rsidRPr="008C12D3" w:rsidRDefault="0015408D" w:rsidP="0087032A">
            <w:pPr>
              <w:pStyle w:val="TableHeaderCENTER"/>
              <w:rPr>
                <w:ins w:id="1640" w:author="Klaus Ehrlich" w:date="2016-12-13T16:20:00Z"/>
                <w:b w:val="0"/>
                <w:sz w:val="16"/>
                <w:szCs w:val="16"/>
              </w:rPr>
            </w:pPr>
            <w:ins w:id="1641" w:author="Klaus Ehrlich" w:date="2017-01-31T15:13:00Z">
              <w:r>
                <w:rPr>
                  <w:b w:val="0"/>
                  <w:sz w:val="16"/>
                  <w:szCs w:val="16"/>
                </w:rPr>
                <w:t>-</w:t>
              </w:r>
            </w:ins>
          </w:p>
        </w:tc>
        <w:tc>
          <w:tcPr>
            <w:tcW w:w="992" w:type="dxa"/>
            <w:shd w:val="clear" w:color="auto" w:fill="auto"/>
            <w:hideMark/>
          </w:tcPr>
          <w:p w:rsidR="0015408D" w:rsidRPr="008C12D3" w:rsidRDefault="0015408D" w:rsidP="0087032A">
            <w:pPr>
              <w:pStyle w:val="TableHeaderCENTER"/>
              <w:rPr>
                <w:ins w:id="1642" w:author="Klaus Ehrlich" w:date="2016-12-13T16:20:00Z"/>
                <w:b w:val="0"/>
                <w:sz w:val="16"/>
                <w:szCs w:val="16"/>
              </w:rPr>
            </w:pPr>
            <w:ins w:id="1643" w:author="Klaus Ehrlich" w:date="2017-01-31T15:13:00Z">
              <w:r>
                <w:rPr>
                  <w:b w:val="0"/>
                  <w:sz w:val="16"/>
                  <w:szCs w:val="16"/>
                </w:rPr>
                <w:t>-</w:t>
              </w:r>
            </w:ins>
          </w:p>
        </w:tc>
        <w:tc>
          <w:tcPr>
            <w:tcW w:w="992" w:type="dxa"/>
            <w:shd w:val="clear" w:color="auto" w:fill="auto"/>
            <w:hideMark/>
          </w:tcPr>
          <w:p w:rsidR="0015408D" w:rsidRPr="008C12D3" w:rsidRDefault="0015408D" w:rsidP="0000005E">
            <w:pPr>
              <w:pStyle w:val="TableHeaderCENTER"/>
              <w:rPr>
                <w:ins w:id="1644" w:author="Klaus Ehrlich" w:date="2016-12-13T16:20:00Z"/>
                <w:b w:val="0"/>
                <w:sz w:val="16"/>
                <w:szCs w:val="16"/>
              </w:rPr>
            </w:pPr>
            <w:ins w:id="164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646"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647" w:author="Klaus Ehrlich" w:date="2016-12-13T16:20:00Z"/>
                <w:b w:val="0"/>
                <w:sz w:val="16"/>
                <w:szCs w:val="16"/>
              </w:rPr>
            </w:pPr>
            <w:ins w:id="1648"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63"/>
          <w:ins w:id="1649" w:author="Klaus Ehrlich" w:date="2016-12-13T16:20:00Z"/>
        </w:trPr>
        <w:tc>
          <w:tcPr>
            <w:tcW w:w="993" w:type="dxa"/>
            <w:shd w:val="clear" w:color="auto" w:fill="auto"/>
            <w:hideMark/>
          </w:tcPr>
          <w:p w:rsidR="0015408D" w:rsidRPr="008C12D3" w:rsidRDefault="0015408D" w:rsidP="004214DE">
            <w:pPr>
              <w:pStyle w:val="TableHeaderCENTER"/>
              <w:rPr>
                <w:ins w:id="1650" w:author="Klaus Ehrlich" w:date="2016-12-13T16:20:00Z"/>
                <w:b w:val="0"/>
                <w:sz w:val="16"/>
                <w:szCs w:val="16"/>
              </w:rPr>
            </w:pPr>
            <w:ins w:id="1651" w:author="Klaus Ehrlich" w:date="2016-12-13T16:20:00Z">
              <w:r w:rsidRPr="008C12D3">
                <w:rPr>
                  <w:b w:val="0"/>
                  <w:sz w:val="16"/>
                  <w:szCs w:val="16"/>
                </w:rPr>
                <w:t>5.2.4.3.2a</w:t>
              </w:r>
            </w:ins>
          </w:p>
        </w:tc>
        <w:tc>
          <w:tcPr>
            <w:tcW w:w="708" w:type="dxa"/>
            <w:shd w:val="clear" w:color="auto" w:fill="auto"/>
            <w:hideMark/>
          </w:tcPr>
          <w:p w:rsidR="0015408D" w:rsidRPr="008C12D3" w:rsidRDefault="0015408D" w:rsidP="004214DE">
            <w:pPr>
              <w:pStyle w:val="TableHeaderCENTER"/>
              <w:rPr>
                <w:ins w:id="1652" w:author="Klaus Ehrlich" w:date="2016-12-13T16:20:00Z"/>
                <w:b w:val="0"/>
                <w:sz w:val="16"/>
                <w:szCs w:val="16"/>
              </w:rPr>
            </w:pPr>
            <w:ins w:id="165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654" w:author="Klaus Ehrlich" w:date="2016-12-13T16:20:00Z"/>
                <w:b w:val="0"/>
                <w:sz w:val="16"/>
                <w:szCs w:val="16"/>
              </w:rPr>
            </w:pPr>
            <w:ins w:id="165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656" w:author="Klaus Ehrlich" w:date="2016-12-13T16:20:00Z"/>
                <w:b w:val="0"/>
                <w:sz w:val="16"/>
                <w:szCs w:val="16"/>
              </w:rPr>
            </w:pPr>
            <w:ins w:id="165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658" w:author="Klaus Ehrlich" w:date="2016-12-13T16:20:00Z"/>
                <w:b w:val="0"/>
                <w:sz w:val="16"/>
                <w:szCs w:val="16"/>
              </w:rPr>
            </w:pPr>
            <w:ins w:id="165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660" w:author="Klaus Ehrlich" w:date="2016-12-13T16:20:00Z"/>
                <w:b w:val="0"/>
                <w:sz w:val="16"/>
                <w:szCs w:val="16"/>
              </w:rPr>
            </w:pPr>
            <w:ins w:id="166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662" w:author="Klaus Ehrlich" w:date="2016-12-13T16:20:00Z"/>
                <w:b w:val="0"/>
                <w:sz w:val="16"/>
                <w:szCs w:val="16"/>
              </w:rPr>
            </w:pPr>
            <w:ins w:id="166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664" w:author="Klaus Ehrlich" w:date="2016-12-13T16:20:00Z"/>
                <w:b w:val="0"/>
                <w:sz w:val="16"/>
                <w:szCs w:val="16"/>
              </w:rPr>
            </w:pPr>
            <w:ins w:id="1665"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666" w:author="Klaus Ehrlich" w:date="2016-12-13T16:20:00Z"/>
                <w:b w:val="0"/>
                <w:sz w:val="16"/>
                <w:szCs w:val="16"/>
              </w:rPr>
            </w:pPr>
            <w:ins w:id="166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668"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669" w:author="Klaus Ehrlich" w:date="2016-12-13T16:20:00Z"/>
                <w:b w:val="0"/>
                <w:sz w:val="16"/>
                <w:szCs w:val="16"/>
              </w:rPr>
            </w:pPr>
            <w:ins w:id="1670"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77"/>
          <w:ins w:id="1671" w:author="Klaus Ehrlich" w:date="2016-12-13T16:20:00Z"/>
        </w:trPr>
        <w:tc>
          <w:tcPr>
            <w:tcW w:w="993" w:type="dxa"/>
            <w:shd w:val="clear" w:color="auto" w:fill="auto"/>
            <w:hideMark/>
          </w:tcPr>
          <w:p w:rsidR="0015408D" w:rsidRPr="008C12D3" w:rsidRDefault="0015408D" w:rsidP="004214DE">
            <w:pPr>
              <w:pStyle w:val="TableHeaderCENTER"/>
              <w:rPr>
                <w:ins w:id="1672" w:author="Klaus Ehrlich" w:date="2016-12-13T16:20:00Z"/>
                <w:b w:val="0"/>
                <w:sz w:val="16"/>
                <w:szCs w:val="16"/>
              </w:rPr>
            </w:pPr>
            <w:ins w:id="1673" w:author="Klaus Ehrlich" w:date="2016-12-13T16:20:00Z">
              <w:r w:rsidRPr="008C12D3">
                <w:rPr>
                  <w:b w:val="0"/>
                  <w:sz w:val="16"/>
                  <w:szCs w:val="16"/>
                </w:rPr>
                <w:t>5.2.4.3.2b</w:t>
              </w:r>
            </w:ins>
          </w:p>
        </w:tc>
        <w:tc>
          <w:tcPr>
            <w:tcW w:w="708" w:type="dxa"/>
            <w:shd w:val="clear" w:color="auto" w:fill="auto"/>
            <w:hideMark/>
          </w:tcPr>
          <w:p w:rsidR="0015408D" w:rsidRPr="008C12D3" w:rsidRDefault="0015408D" w:rsidP="004214DE">
            <w:pPr>
              <w:pStyle w:val="TableHeaderCENTER"/>
              <w:rPr>
                <w:ins w:id="1674" w:author="Klaus Ehrlich" w:date="2016-12-13T16:20:00Z"/>
                <w:b w:val="0"/>
                <w:sz w:val="16"/>
                <w:szCs w:val="16"/>
              </w:rPr>
            </w:pPr>
            <w:ins w:id="167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676" w:author="Klaus Ehrlich" w:date="2016-12-13T16:20:00Z"/>
                <w:b w:val="0"/>
                <w:sz w:val="16"/>
                <w:szCs w:val="16"/>
              </w:rPr>
            </w:pPr>
            <w:ins w:id="167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678" w:author="Klaus Ehrlich" w:date="2016-12-13T16:20:00Z"/>
                <w:b w:val="0"/>
                <w:sz w:val="16"/>
                <w:szCs w:val="16"/>
              </w:rPr>
            </w:pPr>
            <w:ins w:id="167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680" w:author="Klaus Ehrlich" w:date="2016-12-13T16:20:00Z"/>
                <w:b w:val="0"/>
                <w:sz w:val="16"/>
                <w:szCs w:val="16"/>
              </w:rPr>
            </w:pPr>
            <w:ins w:id="168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682" w:author="Klaus Ehrlich" w:date="2016-12-13T16:20:00Z"/>
                <w:b w:val="0"/>
                <w:sz w:val="16"/>
                <w:szCs w:val="16"/>
              </w:rPr>
            </w:pPr>
            <w:ins w:id="168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684" w:author="Klaus Ehrlich" w:date="2016-12-13T16:20:00Z"/>
                <w:b w:val="0"/>
                <w:sz w:val="16"/>
                <w:szCs w:val="16"/>
              </w:rPr>
            </w:pPr>
            <w:ins w:id="168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686" w:author="Klaus Ehrlich" w:date="2016-12-13T16:20:00Z"/>
                <w:b w:val="0"/>
                <w:sz w:val="16"/>
                <w:szCs w:val="16"/>
              </w:rPr>
            </w:pPr>
            <w:ins w:id="168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688" w:author="Klaus Ehrlich" w:date="2016-12-13T16:20:00Z"/>
                <w:b w:val="0"/>
                <w:sz w:val="16"/>
                <w:szCs w:val="16"/>
              </w:rPr>
            </w:pPr>
            <w:ins w:id="168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690"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691" w:author="Klaus Ehrlich" w:date="2016-12-13T16:20:00Z"/>
                <w:b w:val="0"/>
                <w:sz w:val="16"/>
                <w:szCs w:val="16"/>
              </w:rPr>
            </w:pPr>
            <w:ins w:id="1692"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84"/>
          <w:ins w:id="1693" w:author="Klaus Ehrlich" w:date="2016-12-13T16:20:00Z"/>
        </w:trPr>
        <w:tc>
          <w:tcPr>
            <w:tcW w:w="993" w:type="dxa"/>
            <w:shd w:val="clear" w:color="auto" w:fill="auto"/>
            <w:hideMark/>
          </w:tcPr>
          <w:p w:rsidR="0015408D" w:rsidRPr="008C12D3" w:rsidRDefault="0015408D" w:rsidP="004214DE">
            <w:pPr>
              <w:pStyle w:val="TableHeaderCENTER"/>
              <w:rPr>
                <w:ins w:id="1694" w:author="Klaus Ehrlich" w:date="2016-12-13T16:20:00Z"/>
                <w:b w:val="0"/>
                <w:sz w:val="16"/>
                <w:szCs w:val="16"/>
              </w:rPr>
            </w:pPr>
            <w:ins w:id="1695" w:author="Klaus Ehrlich" w:date="2016-12-13T16:20:00Z">
              <w:r w:rsidRPr="008C12D3">
                <w:rPr>
                  <w:b w:val="0"/>
                  <w:sz w:val="16"/>
                  <w:szCs w:val="16"/>
                </w:rPr>
                <w:t>5.2.4.4a</w:t>
              </w:r>
            </w:ins>
          </w:p>
        </w:tc>
        <w:tc>
          <w:tcPr>
            <w:tcW w:w="708" w:type="dxa"/>
            <w:shd w:val="clear" w:color="auto" w:fill="auto"/>
            <w:hideMark/>
          </w:tcPr>
          <w:p w:rsidR="0015408D" w:rsidRPr="008C12D3" w:rsidRDefault="0015408D" w:rsidP="004214DE">
            <w:pPr>
              <w:pStyle w:val="TableHeaderCENTER"/>
              <w:rPr>
                <w:ins w:id="1696" w:author="Klaus Ehrlich" w:date="2016-12-13T16:20:00Z"/>
                <w:b w:val="0"/>
                <w:sz w:val="16"/>
                <w:szCs w:val="16"/>
              </w:rPr>
            </w:pPr>
            <w:ins w:id="169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698" w:author="Klaus Ehrlich" w:date="2016-12-13T16:20:00Z"/>
                <w:b w:val="0"/>
                <w:sz w:val="16"/>
                <w:szCs w:val="16"/>
              </w:rPr>
            </w:pPr>
            <w:ins w:id="169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700" w:author="Klaus Ehrlich" w:date="2016-12-13T16:20:00Z"/>
                <w:b w:val="0"/>
                <w:sz w:val="16"/>
                <w:szCs w:val="16"/>
              </w:rPr>
            </w:pPr>
            <w:ins w:id="170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702" w:author="Klaus Ehrlich" w:date="2016-12-13T16:20:00Z"/>
                <w:b w:val="0"/>
                <w:sz w:val="16"/>
                <w:szCs w:val="16"/>
              </w:rPr>
            </w:pPr>
            <w:ins w:id="170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704" w:author="Klaus Ehrlich" w:date="2016-12-13T16:20:00Z"/>
                <w:b w:val="0"/>
                <w:sz w:val="16"/>
                <w:szCs w:val="16"/>
              </w:rPr>
            </w:pPr>
            <w:ins w:id="170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706" w:author="Klaus Ehrlich" w:date="2016-12-13T16:20:00Z"/>
                <w:b w:val="0"/>
                <w:sz w:val="16"/>
                <w:szCs w:val="16"/>
              </w:rPr>
            </w:pPr>
            <w:ins w:id="170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708" w:author="Klaus Ehrlich" w:date="2016-12-13T16:20:00Z"/>
                <w:b w:val="0"/>
                <w:sz w:val="16"/>
                <w:szCs w:val="16"/>
              </w:rPr>
            </w:pPr>
            <w:ins w:id="170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710" w:author="Klaus Ehrlich" w:date="2016-12-13T16:20:00Z"/>
                <w:b w:val="0"/>
                <w:sz w:val="16"/>
                <w:szCs w:val="16"/>
              </w:rPr>
            </w:pPr>
            <w:ins w:id="171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712"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713" w:author="Klaus Ehrlich" w:date="2016-12-13T16:20:00Z"/>
                <w:b w:val="0"/>
                <w:sz w:val="16"/>
                <w:szCs w:val="16"/>
              </w:rPr>
            </w:pPr>
            <w:ins w:id="1714"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8C12D3" w:rsidRPr="008C12D3" w:rsidTr="0015408D">
        <w:tblPrEx>
          <w:tblCellMar>
            <w:left w:w="108" w:type="dxa"/>
            <w:right w:w="108" w:type="dxa"/>
          </w:tblCellMar>
          <w:tblLook w:val="04A0" w:firstRow="1" w:lastRow="0" w:firstColumn="1" w:lastColumn="0" w:noHBand="0" w:noVBand="1"/>
        </w:tblPrEx>
        <w:trPr>
          <w:trHeight w:val="300"/>
          <w:ins w:id="1715" w:author="Klaus Ehrlich" w:date="2016-12-13T16:20:00Z"/>
        </w:trPr>
        <w:tc>
          <w:tcPr>
            <w:tcW w:w="993" w:type="dxa"/>
            <w:shd w:val="clear" w:color="auto" w:fill="auto"/>
            <w:hideMark/>
          </w:tcPr>
          <w:p w:rsidR="008C12D3" w:rsidRPr="008C12D3" w:rsidRDefault="008C12D3" w:rsidP="004214DE">
            <w:pPr>
              <w:pStyle w:val="TableHeaderCENTER"/>
              <w:rPr>
                <w:ins w:id="1716" w:author="Klaus Ehrlich" w:date="2016-12-13T16:20:00Z"/>
                <w:b w:val="0"/>
                <w:sz w:val="16"/>
                <w:szCs w:val="16"/>
              </w:rPr>
            </w:pPr>
            <w:ins w:id="1717" w:author="Klaus Ehrlich" w:date="2016-12-13T16:20:00Z">
              <w:r w:rsidRPr="008C12D3">
                <w:rPr>
                  <w:b w:val="0"/>
                  <w:sz w:val="16"/>
                  <w:szCs w:val="16"/>
                </w:rPr>
                <w:t>5.2.4.4b</w:t>
              </w:r>
            </w:ins>
          </w:p>
        </w:tc>
        <w:tc>
          <w:tcPr>
            <w:tcW w:w="708" w:type="dxa"/>
            <w:shd w:val="clear" w:color="auto" w:fill="auto"/>
            <w:hideMark/>
          </w:tcPr>
          <w:p w:rsidR="008C12D3" w:rsidRPr="008C12D3" w:rsidRDefault="008C12D3" w:rsidP="004214DE">
            <w:pPr>
              <w:pStyle w:val="TableHeaderCENTER"/>
              <w:rPr>
                <w:ins w:id="1718" w:author="Klaus Ehrlich" w:date="2016-12-13T16:20:00Z"/>
                <w:b w:val="0"/>
                <w:sz w:val="16"/>
                <w:szCs w:val="16"/>
              </w:rPr>
            </w:pPr>
            <w:ins w:id="1719"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720" w:author="Klaus Ehrlich" w:date="2016-12-13T16:20:00Z"/>
                <w:b w:val="0"/>
                <w:sz w:val="16"/>
                <w:szCs w:val="16"/>
              </w:rPr>
            </w:pPr>
            <w:ins w:id="1721" w:author="Klaus Ehrlich" w:date="2016-12-13T16:20:00Z">
              <w:r w:rsidRPr="008C12D3">
                <w:rPr>
                  <w:b w:val="0"/>
                  <w:sz w:val="16"/>
                  <w:szCs w:val="16"/>
                </w:rPr>
                <w:t>X</w:t>
              </w:r>
            </w:ins>
          </w:p>
        </w:tc>
        <w:tc>
          <w:tcPr>
            <w:tcW w:w="993" w:type="dxa"/>
            <w:shd w:val="clear" w:color="auto" w:fill="auto"/>
            <w:hideMark/>
          </w:tcPr>
          <w:p w:rsidR="008C12D3" w:rsidRPr="008C12D3" w:rsidRDefault="008C12D3" w:rsidP="004214DE">
            <w:pPr>
              <w:pStyle w:val="TableHeaderCENTER"/>
              <w:rPr>
                <w:ins w:id="1722" w:author="Klaus Ehrlich" w:date="2016-12-13T16:20:00Z"/>
                <w:b w:val="0"/>
                <w:sz w:val="16"/>
                <w:szCs w:val="16"/>
              </w:rPr>
            </w:pPr>
            <w:ins w:id="1723"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724" w:author="Klaus Ehrlich" w:date="2016-12-13T16:20:00Z"/>
                <w:b w:val="0"/>
                <w:sz w:val="16"/>
                <w:szCs w:val="16"/>
              </w:rPr>
            </w:pPr>
            <w:ins w:id="1725" w:author="Klaus Ehrlich" w:date="2016-12-13T16:20:00Z">
              <w:r w:rsidRPr="008C12D3">
                <w:rPr>
                  <w:b w:val="0"/>
                  <w:sz w:val="16"/>
                  <w:szCs w:val="16"/>
                </w:rPr>
                <w:t>X</w:t>
              </w:r>
            </w:ins>
          </w:p>
        </w:tc>
        <w:tc>
          <w:tcPr>
            <w:tcW w:w="992" w:type="dxa"/>
            <w:shd w:val="clear" w:color="auto" w:fill="auto"/>
            <w:hideMark/>
          </w:tcPr>
          <w:p w:rsidR="008C12D3" w:rsidRPr="008C12D3" w:rsidRDefault="008C12D3" w:rsidP="004214DE">
            <w:pPr>
              <w:pStyle w:val="TableHeaderCENTER"/>
              <w:rPr>
                <w:ins w:id="1726" w:author="Klaus Ehrlich" w:date="2016-12-13T16:20:00Z"/>
                <w:b w:val="0"/>
                <w:sz w:val="16"/>
                <w:szCs w:val="16"/>
              </w:rPr>
            </w:pPr>
            <w:ins w:id="1727"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728" w:author="Klaus Ehrlich" w:date="2016-12-13T16:20:00Z"/>
                <w:b w:val="0"/>
                <w:sz w:val="16"/>
                <w:szCs w:val="16"/>
              </w:rPr>
            </w:pPr>
            <w:ins w:id="1729" w:author="Klaus Ehrlich" w:date="2016-12-13T16:20:00Z">
              <w:r w:rsidRPr="008C12D3">
                <w:rPr>
                  <w:b w:val="0"/>
                  <w:sz w:val="16"/>
                  <w:szCs w:val="16"/>
                </w:rPr>
                <w:t>X</w:t>
              </w:r>
            </w:ins>
          </w:p>
        </w:tc>
        <w:tc>
          <w:tcPr>
            <w:tcW w:w="992" w:type="dxa"/>
            <w:shd w:val="clear" w:color="auto" w:fill="auto"/>
            <w:hideMark/>
          </w:tcPr>
          <w:p w:rsidR="008C12D3" w:rsidRPr="008C12D3" w:rsidRDefault="008C12D3" w:rsidP="004214DE">
            <w:pPr>
              <w:pStyle w:val="TableHeaderCENTER"/>
              <w:rPr>
                <w:ins w:id="1730" w:author="Klaus Ehrlich" w:date="2016-12-13T16:20:00Z"/>
                <w:b w:val="0"/>
                <w:sz w:val="16"/>
                <w:szCs w:val="16"/>
              </w:rPr>
            </w:pPr>
            <w:ins w:id="1731" w:author="Klaus Ehrlich" w:date="2016-12-13T16:20:00Z">
              <w:r w:rsidRPr="008C12D3">
                <w:rPr>
                  <w:b w:val="0"/>
                  <w:sz w:val="16"/>
                  <w:szCs w:val="16"/>
                </w:rPr>
                <w:t>X</w:t>
              </w:r>
            </w:ins>
          </w:p>
        </w:tc>
        <w:tc>
          <w:tcPr>
            <w:tcW w:w="992" w:type="dxa"/>
            <w:shd w:val="clear" w:color="auto" w:fill="auto"/>
            <w:hideMark/>
          </w:tcPr>
          <w:p w:rsidR="008C12D3" w:rsidRPr="008C12D3" w:rsidRDefault="008C12D3" w:rsidP="004214DE">
            <w:pPr>
              <w:pStyle w:val="TableHeaderCENTER"/>
              <w:rPr>
                <w:ins w:id="1732" w:author="Klaus Ehrlich" w:date="2016-12-13T16:20:00Z"/>
                <w:b w:val="0"/>
                <w:sz w:val="16"/>
                <w:szCs w:val="16"/>
              </w:rPr>
            </w:pPr>
            <w:ins w:id="1733" w:author="Klaus Ehrlich" w:date="2016-12-13T16:20:00Z">
              <w:r w:rsidRPr="008C12D3">
                <w:rPr>
                  <w:b w:val="0"/>
                  <w:sz w:val="16"/>
                  <w:szCs w:val="16"/>
                </w:rPr>
                <w:t>-</w:t>
              </w:r>
            </w:ins>
          </w:p>
        </w:tc>
        <w:tc>
          <w:tcPr>
            <w:tcW w:w="851" w:type="dxa"/>
            <w:shd w:val="clear" w:color="000000" w:fill="BFBFBF"/>
          </w:tcPr>
          <w:p w:rsidR="008C12D3" w:rsidRPr="008C12D3" w:rsidRDefault="008C12D3" w:rsidP="004214DE">
            <w:pPr>
              <w:pStyle w:val="TableHeaderCENTER"/>
              <w:rPr>
                <w:ins w:id="1734" w:author="Klaus Ehrlich" w:date="2016-12-13T16:20:00Z"/>
                <w:b w:val="0"/>
                <w:sz w:val="16"/>
                <w:szCs w:val="16"/>
              </w:rPr>
            </w:pPr>
          </w:p>
        </w:tc>
        <w:tc>
          <w:tcPr>
            <w:tcW w:w="4394" w:type="dxa"/>
            <w:shd w:val="clear" w:color="auto" w:fill="auto"/>
            <w:hideMark/>
          </w:tcPr>
          <w:p w:rsidR="008C12D3" w:rsidRPr="008C12D3" w:rsidRDefault="008C12D3" w:rsidP="004214DE">
            <w:pPr>
              <w:pStyle w:val="TableHeaderCENTER"/>
              <w:jc w:val="left"/>
              <w:rPr>
                <w:ins w:id="1735" w:author="Klaus Ehrlich" w:date="2016-12-13T16:20:00Z"/>
                <w:b w:val="0"/>
                <w:sz w:val="16"/>
                <w:szCs w:val="16"/>
              </w:rPr>
            </w:pPr>
            <w:ins w:id="1736" w:author="Klaus Ehrlich" w:date="2016-12-13T16:20:00Z">
              <w:r w:rsidRPr="008C12D3">
                <w:rPr>
                  <w:b w:val="0"/>
                  <w:sz w:val="16"/>
                  <w:szCs w:val="16"/>
                </w:rPr>
                <w:t> </w:t>
              </w:r>
            </w:ins>
          </w:p>
        </w:tc>
      </w:tr>
      <w:tr w:rsidR="008C12D3" w:rsidRPr="008C12D3" w:rsidTr="0015408D">
        <w:tblPrEx>
          <w:tblCellMar>
            <w:left w:w="108" w:type="dxa"/>
            <w:right w:w="108" w:type="dxa"/>
          </w:tblCellMar>
          <w:tblLook w:val="04A0" w:firstRow="1" w:lastRow="0" w:firstColumn="1" w:lastColumn="0" w:noHBand="0" w:noVBand="1"/>
        </w:tblPrEx>
        <w:trPr>
          <w:trHeight w:val="300"/>
          <w:ins w:id="1737" w:author="Klaus Ehrlich" w:date="2016-12-13T16:20:00Z"/>
        </w:trPr>
        <w:tc>
          <w:tcPr>
            <w:tcW w:w="993" w:type="dxa"/>
            <w:shd w:val="clear" w:color="auto" w:fill="auto"/>
            <w:hideMark/>
          </w:tcPr>
          <w:p w:rsidR="008C12D3" w:rsidRPr="008C12D3" w:rsidRDefault="008C12D3" w:rsidP="004214DE">
            <w:pPr>
              <w:pStyle w:val="TableHeaderCENTER"/>
              <w:rPr>
                <w:ins w:id="1738" w:author="Klaus Ehrlich" w:date="2016-12-13T16:20:00Z"/>
                <w:b w:val="0"/>
                <w:sz w:val="16"/>
                <w:szCs w:val="16"/>
              </w:rPr>
            </w:pPr>
            <w:ins w:id="1739" w:author="Klaus Ehrlich" w:date="2016-12-13T16:20:00Z">
              <w:r w:rsidRPr="008C12D3">
                <w:rPr>
                  <w:b w:val="0"/>
                  <w:sz w:val="16"/>
                  <w:szCs w:val="16"/>
                </w:rPr>
                <w:t>5.2.4.5a</w:t>
              </w:r>
            </w:ins>
          </w:p>
        </w:tc>
        <w:tc>
          <w:tcPr>
            <w:tcW w:w="708" w:type="dxa"/>
            <w:shd w:val="clear" w:color="auto" w:fill="auto"/>
            <w:hideMark/>
          </w:tcPr>
          <w:p w:rsidR="008C12D3" w:rsidRPr="008C12D3" w:rsidRDefault="008C12D3" w:rsidP="004214DE">
            <w:pPr>
              <w:pStyle w:val="TableHeaderCENTER"/>
              <w:rPr>
                <w:ins w:id="1740" w:author="Klaus Ehrlich" w:date="2016-12-13T16:20:00Z"/>
                <w:b w:val="0"/>
                <w:sz w:val="16"/>
                <w:szCs w:val="16"/>
              </w:rPr>
            </w:pPr>
            <w:ins w:id="1741"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742" w:author="Klaus Ehrlich" w:date="2016-12-13T16:20:00Z"/>
                <w:b w:val="0"/>
                <w:sz w:val="16"/>
                <w:szCs w:val="16"/>
              </w:rPr>
            </w:pPr>
            <w:ins w:id="1743" w:author="Klaus Ehrlich" w:date="2016-12-13T16:20:00Z">
              <w:r w:rsidRPr="008C12D3">
                <w:rPr>
                  <w:b w:val="0"/>
                  <w:sz w:val="16"/>
                  <w:szCs w:val="16"/>
                </w:rPr>
                <w:t>X</w:t>
              </w:r>
            </w:ins>
          </w:p>
        </w:tc>
        <w:tc>
          <w:tcPr>
            <w:tcW w:w="993" w:type="dxa"/>
            <w:shd w:val="clear" w:color="auto" w:fill="auto"/>
            <w:hideMark/>
          </w:tcPr>
          <w:p w:rsidR="008C12D3" w:rsidRPr="008C12D3" w:rsidRDefault="008C12D3" w:rsidP="004214DE">
            <w:pPr>
              <w:pStyle w:val="TableHeaderCENTER"/>
              <w:rPr>
                <w:ins w:id="1744" w:author="Klaus Ehrlich" w:date="2016-12-13T16:20:00Z"/>
                <w:b w:val="0"/>
                <w:sz w:val="16"/>
                <w:szCs w:val="16"/>
              </w:rPr>
            </w:pPr>
            <w:ins w:id="1745"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746" w:author="Klaus Ehrlich" w:date="2016-12-13T16:20:00Z"/>
                <w:b w:val="0"/>
                <w:sz w:val="16"/>
                <w:szCs w:val="16"/>
              </w:rPr>
            </w:pPr>
            <w:ins w:id="1747" w:author="Klaus Ehrlich" w:date="2016-12-13T16:20:00Z">
              <w:r w:rsidRPr="008C12D3">
                <w:rPr>
                  <w:b w:val="0"/>
                  <w:sz w:val="16"/>
                  <w:szCs w:val="16"/>
                </w:rPr>
                <w:t>-</w:t>
              </w:r>
            </w:ins>
          </w:p>
        </w:tc>
        <w:tc>
          <w:tcPr>
            <w:tcW w:w="992" w:type="dxa"/>
            <w:shd w:val="clear" w:color="auto" w:fill="auto"/>
            <w:hideMark/>
          </w:tcPr>
          <w:p w:rsidR="008C12D3" w:rsidRPr="008C12D3" w:rsidRDefault="008C12D3" w:rsidP="004214DE">
            <w:pPr>
              <w:pStyle w:val="TableHeaderCENTER"/>
              <w:rPr>
                <w:ins w:id="1748" w:author="Klaus Ehrlich" w:date="2016-12-13T16:20:00Z"/>
                <w:b w:val="0"/>
                <w:sz w:val="16"/>
                <w:szCs w:val="16"/>
              </w:rPr>
            </w:pPr>
            <w:ins w:id="1749" w:author="Klaus Ehrlich" w:date="2016-12-13T16:20:00Z">
              <w:r w:rsidRPr="008C12D3">
                <w:rPr>
                  <w:b w:val="0"/>
                  <w:sz w:val="16"/>
                  <w:szCs w:val="16"/>
                </w:rPr>
                <w:t>-</w:t>
              </w:r>
            </w:ins>
          </w:p>
        </w:tc>
        <w:tc>
          <w:tcPr>
            <w:tcW w:w="1134" w:type="dxa"/>
            <w:shd w:val="clear" w:color="auto" w:fill="auto"/>
            <w:hideMark/>
          </w:tcPr>
          <w:p w:rsidR="008C12D3" w:rsidRPr="008C12D3" w:rsidRDefault="008C12D3" w:rsidP="004214DE">
            <w:pPr>
              <w:pStyle w:val="TableHeaderCENTER"/>
              <w:rPr>
                <w:ins w:id="1750" w:author="Klaus Ehrlich" w:date="2016-12-13T16:20:00Z"/>
                <w:b w:val="0"/>
                <w:sz w:val="16"/>
                <w:szCs w:val="16"/>
              </w:rPr>
            </w:pPr>
            <w:ins w:id="1751" w:author="Klaus Ehrlich" w:date="2016-12-13T16:20:00Z">
              <w:r w:rsidRPr="008C12D3">
                <w:rPr>
                  <w:b w:val="0"/>
                  <w:sz w:val="16"/>
                  <w:szCs w:val="16"/>
                </w:rPr>
                <w:t>X</w:t>
              </w:r>
            </w:ins>
          </w:p>
        </w:tc>
        <w:tc>
          <w:tcPr>
            <w:tcW w:w="992" w:type="dxa"/>
            <w:shd w:val="clear" w:color="auto" w:fill="auto"/>
            <w:hideMark/>
          </w:tcPr>
          <w:p w:rsidR="008C12D3" w:rsidRPr="008C12D3" w:rsidRDefault="008C12D3" w:rsidP="004214DE">
            <w:pPr>
              <w:pStyle w:val="TableHeaderCENTER"/>
              <w:rPr>
                <w:ins w:id="1752" w:author="Klaus Ehrlich" w:date="2016-12-13T16:20:00Z"/>
                <w:b w:val="0"/>
                <w:sz w:val="16"/>
                <w:szCs w:val="16"/>
              </w:rPr>
            </w:pPr>
            <w:ins w:id="1753" w:author="Klaus Ehrlich" w:date="2016-12-13T16:20:00Z">
              <w:r w:rsidRPr="008C12D3">
                <w:rPr>
                  <w:b w:val="0"/>
                  <w:sz w:val="16"/>
                  <w:szCs w:val="16"/>
                </w:rPr>
                <w:t>X</w:t>
              </w:r>
            </w:ins>
          </w:p>
        </w:tc>
        <w:tc>
          <w:tcPr>
            <w:tcW w:w="992" w:type="dxa"/>
            <w:shd w:val="clear" w:color="auto" w:fill="auto"/>
            <w:hideMark/>
          </w:tcPr>
          <w:p w:rsidR="008C12D3" w:rsidRPr="008C12D3" w:rsidRDefault="008C12D3" w:rsidP="004214DE">
            <w:pPr>
              <w:pStyle w:val="TableHeaderCENTER"/>
              <w:rPr>
                <w:ins w:id="1754" w:author="Klaus Ehrlich" w:date="2016-12-13T16:20:00Z"/>
                <w:b w:val="0"/>
                <w:sz w:val="16"/>
                <w:szCs w:val="16"/>
              </w:rPr>
            </w:pPr>
            <w:ins w:id="1755" w:author="Klaus Ehrlich" w:date="2016-12-13T16:20:00Z">
              <w:r w:rsidRPr="008C12D3">
                <w:rPr>
                  <w:b w:val="0"/>
                  <w:sz w:val="16"/>
                  <w:szCs w:val="16"/>
                </w:rPr>
                <w:t>-</w:t>
              </w:r>
            </w:ins>
          </w:p>
        </w:tc>
        <w:tc>
          <w:tcPr>
            <w:tcW w:w="851" w:type="dxa"/>
            <w:shd w:val="clear" w:color="000000" w:fill="BFBFBF"/>
          </w:tcPr>
          <w:p w:rsidR="008C12D3" w:rsidRPr="008C12D3" w:rsidRDefault="008C12D3" w:rsidP="004214DE">
            <w:pPr>
              <w:pStyle w:val="TableHeaderCENTER"/>
              <w:rPr>
                <w:ins w:id="1756" w:author="Klaus Ehrlich" w:date="2016-12-13T16:20:00Z"/>
                <w:b w:val="0"/>
                <w:sz w:val="16"/>
                <w:szCs w:val="16"/>
              </w:rPr>
            </w:pPr>
          </w:p>
        </w:tc>
        <w:tc>
          <w:tcPr>
            <w:tcW w:w="4394" w:type="dxa"/>
            <w:shd w:val="clear" w:color="auto" w:fill="auto"/>
            <w:hideMark/>
          </w:tcPr>
          <w:p w:rsidR="008C12D3" w:rsidRPr="008C12D3" w:rsidRDefault="008C12D3" w:rsidP="004214DE">
            <w:pPr>
              <w:pStyle w:val="TableHeaderCENTER"/>
              <w:jc w:val="left"/>
              <w:rPr>
                <w:ins w:id="1757" w:author="Klaus Ehrlich" w:date="2016-12-13T16:20:00Z"/>
                <w:b w:val="0"/>
                <w:sz w:val="16"/>
                <w:szCs w:val="16"/>
              </w:rPr>
            </w:pPr>
            <w:ins w:id="1758" w:author="Klaus Ehrlich" w:date="2016-12-13T16:20:00Z">
              <w:r w:rsidRPr="008C12D3">
                <w:rPr>
                  <w:b w:val="0"/>
                  <w:sz w:val="16"/>
                  <w:szCs w:val="16"/>
                </w:rPr>
                <w:t> </w:t>
              </w:r>
            </w:ins>
          </w:p>
        </w:tc>
      </w:tr>
      <w:tr w:rsidR="008C12D3" w:rsidRPr="008C12D3" w:rsidTr="0015408D">
        <w:tblPrEx>
          <w:tblCellMar>
            <w:left w:w="108" w:type="dxa"/>
            <w:right w:w="108" w:type="dxa"/>
          </w:tblCellMar>
          <w:tblLook w:val="04A0" w:firstRow="1" w:lastRow="0" w:firstColumn="1" w:lastColumn="0" w:noHBand="0" w:noVBand="1"/>
        </w:tblPrEx>
        <w:trPr>
          <w:trHeight w:val="300"/>
          <w:ins w:id="1759" w:author="Klaus Ehrlich" w:date="2016-12-13T16:20:00Z"/>
        </w:trPr>
        <w:tc>
          <w:tcPr>
            <w:tcW w:w="993" w:type="dxa"/>
            <w:shd w:val="clear" w:color="auto" w:fill="auto"/>
            <w:hideMark/>
          </w:tcPr>
          <w:p w:rsidR="008C12D3" w:rsidRPr="008C12D3" w:rsidRDefault="008C12D3" w:rsidP="004214DE">
            <w:pPr>
              <w:pStyle w:val="TableHeaderCENTER"/>
              <w:rPr>
                <w:ins w:id="1760" w:author="Klaus Ehrlich" w:date="2016-12-13T16:20:00Z"/>
                <w:b w:val="0"/>
                <w:sz w:val="16"/>
                <w:szCs w:val="16"/>
              </w:rPr>
            </w:pPr>
            <w:ins w:id="1761" w:author="Klaus Ehrlich" w:date="2016-12-13T16:20:00Z">
              <w:r w:rsidRPr="008C12D3">
                <w:rPr>
                  <w:b w:val="0"/>
                  <w:sz w:val="16"/>
                  <w:szCs w:val="16"/>
                </w:rPr>
                <w:t>5.2.4.5b</w:t>
              </w:r>
            </w:ins>
          </w:p>
        </w:tc>
        <w:tc>
          <w:tcPr>
            <w:tcW w:w="708" w:type="dxa"/>
            <w:shd w:val="clear" w:color="auto" w:fill="auto"/>
            <w:hideMark/>
          </w:tcPr>
          <w:p w:rsidR="008C12D3" w:rsidRPr="008C12D3" w:rsidRDefault="008C12D3" w:rsidP="004214DE">
            <w:pPr>
              <w:pStyle w:val="TableHeaderCENTER"/>
              <w:rPr>
                <w:ins w:id="1762" w:author="Klaus Ehrlich" w:date="2016-12-13T16:20:00Z"/>
                <w:b w:val="0"/>
                <w:sz w:val="16"/>
                <w:szCs w:val="16"/>
              </w:rPr>
            </w:pPr>
            <w:ins w:id="1763"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764" w:author="Klaus Ehrlich" w:date="2016-12-13T16:20:00Z"/>
                <w:b w:val="0"/>
                <w:sz w:val="16"/>
                <w:szCs w:val="16"/>
              </w:rPr>
            </w:pPr>
            <w:ins w:id="1765" w:author="Klaus Ehrlich" w:date="2016-12-13T16:20:00Z">
              <w:r w:rsidRPr="008C12D3">
                <w:rPr>
                  <w:b w:val="0"/>
                  <w:sz w:val="16"/>
                  <w:szCs w:val="16"/>
                </w:rPr>
                <w:t>X</w:t>
              </w:r>
            </w:ins>
          </w:p>
        </w:tc>
        <w:tc>
          <w:tcPr>
            <w:tcW w:w="993" w:type="dxa"/>
            <w:shd w:val="clear" w:color="auto" w:fill="auto"/>
            <w:hideMark/>
          </w:tcPr>
          <w:p w:rsidR="008C12D3" w:rsidRPr="008C12D3" w:rsidRDefault="008C12D3" w:rsidP="004214DE">
            <w:pPr>
              <w:pStyle w:val="TableHeaderCENTER"/>
              <w:rPr>
                <w:ins w:id="1766" w:author="Klaus Ehrlich" w:date="2016-12-13T16:20:00Z"/>
                <w:b w:val="0"/>
                <w:sz w:val="16"/>
                <w:szCs w:val="16"/>
              </w:rPr>
            </w:pPr>
            <w:ins w:id="1767"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768" w:author="Klaus Ehrlich" w:date="2016-12-13T16:20:00Z"/>
                <w:b w:val="0"/>
                <w:sz w:val="16"/>
                <w:szCs w:val="16"/>
              </w:rPr>
            </w:pPr>
            <w:ins w:id="1769" w:author="Klaus Ehrlich" w:date="2016-12-13T16:20:00Z">
              <w:r w:rsidRPr="008C12D3">
                <w:rPr>
                  <w:b w:val="0"/>
                  <w:sz w:val="16"/>
                  <w:szCs w:val="16"/>
                </w:rPr>
                <w:t>-</w:t>
              </w:r>
            </w:ins>
          </w:p>
        </w:tc>
        <w:tc>
          <w:tcPr>
            <w:tcW w:w="992" w:type="dxa"/>
            <w:shd w:val="clear" w:color="auto" w:fill="auto"/>
            <w:hideMark/>
          </w:tcPr>
          <w:p w:rsidR="008C12D3" w:rsidRPr="008C12D3" w:rsidRDefault="008C12D3" w:rsidP="004214DE">
            <w:pPr>
              <w:pStyle w:val="TableHeaderCENTER"/>
              <w:rPr>
                <w:ins w:id="1770" w:author="Klaus Ehrlich" w:date="2016-12-13T16:20:00Z"/>
                <w:b w:val="0"/>
                <w:sz w:val="16"/>
                <w:szCs w:val="16"/>
              </w:rPr>
            </w:pPr>
            <w:ins w:id="1771" w:author="Klaus Ehrlich" w:date="2016-12-13T16:20:00Z">
              <w:r w:rsidRPr="008C12D3">
                <w:rPr>
                  <w:b w:val="0"/>
                  <w:sz w:val="16"/>
                  <w:szCs w:val="16"/>
                </w:rPr>
                <w:t>-</w:t>
              </w:r>
            </w:ins>
          </w:p>
        </w:tc>
        <w:tc>
          <w:tcPr>
            <w:tcW w:w="1134" w:type="dxa"/>
            <w:shd w:val="clear" w:color="auto" w:fill="auto"/>
            <w:hideMark/>
          </w:tcPr>
          <w:p w:rsidR="008C12D3" w:rsidRPr="008C12D3" w:rsidRDefault="008C12D3" w:rsidP="004214DE">
            <w:pPr>
              <w:pStyle w:val="TableHeaderCENTER"/>
              <w:rPr>
                <w:ins w:id="1772" w:author="Klaus Ehrlich" w:date="2016-12-13T16:20:00Z"/>
                <w:b w:val="0"/>
                <w:sz w:val="16"/>
                <w:szCs w:val="16"/>
              </w:rPr>
            </w:pPr>
            <w:ins w:id="1773" w:author="Klaus Ehrlich" w:date="2016-12-13T16:20:00Z">
              <w:r w:rsidRPr="008C12D3">
                <w:rPr>
                  <w:b w:val="0"/>
                  <w:sz w:val="16"/>
                  <w:szCs w:val="16"/>
                </w:rPr>
                <w:t>X</w:t>
              </w:r>
            </w:ins>
          </w:p>
        </w:tc>
        <w:tc>
          <w:tcPr>
            <w:tcW w:w="992" w:type="dxa"/>
            <w:shd w:val="clear" w:color="auto" w:fill="auto"/>
            <w:hideMark/>
          </w:tcPr>
          <w:p w:rsidR="008C12D3" w:rsidRPr="008C12D3" w:rsidRDefault="008C12D3" w:rsidP="004214DE">
            <w:pPr>
              <w:pStyle w:val="TableHeaderCENTER"/>
              <w:rPr>
                <w:ins w:id="1774" w:author="Klaus Ehrlich" w:date="2016-12-13T16:20:00Z"/>
                <w:b w:val="0"/>
                <w:sz w:val="16"/>
                <w:szCs w:val="16"/>
              </w:rPr>
            </w:pPr>
            <w:ins w:id="1775" w:author="Klaus Ehrlich" w:date="2016-12-13T16:20:00Z">
              <w:r w:rsidRPr="008C12D3">
                <w:rPr>
                  <w:b w:val="0"/>
                  <w:sz w:val="16"/>
                  <w:szCs w:val="16"/>
                </w:rPr>
                <w:t>X</w:t>
              </w:r>
            </w:ins>
          </w:p>
        </w:tc>
        <w:tc>
          <w:tcPr>
            <w:tcW w:w="992" w:type="dxa"/>
            <w:shd w:val="clear" w:color="auto" w:fill="auto"/>
            <w:hideMark/>
          </w:tcPr>
          <w:p w:rsidR="008C12D3" w:rsidRPr="008C12D3" w:rsidRDefault="008C12D3" w:rsidP="004214DE">
            <w:pPr>
              <w:pStyle w:val="TableHeaderCENTER"/>
              <w:rPr>
                <w:ins w:id="1776" w:author="Klaus Ehrlich" w:date="2016-12-13T16:20:00Z"/>
                <w:b w:val="0"/>
                <w:sz w:val="16"/>
                <w:szCs w:val="16"/>
              </w:rPr>
            </w:pPr>
            <w:ins w:id="1777" w:author="Klaus Ehrlich" w:date="2016-12-13T16:20:00Z">
              <w:r w:rsidRPr="008C12D3">
                <w:rPr>
                  <w:b w:val="0"/>
                  <w:sz w:val="16"/>
                  <w:szCs w:val="16"/>
                </w:rPr>
                <w:t>-</w:t>
              </w:r>
            </w:ins>
          </w:p>
        </w:tc>
        <w:tc>
          <w:tcPr>
            <w:tcW w:w="851" w:type="dxa"/>
            <w:shd w:val="clear" w:color="000000" w:fill="BFBFBF"/>
          </w:tcPr>
          <w:p w:rsidR="008C12D3" w:rsidRPr="008C12D3" w:rsidRDefault="008C12D3" w:rsidP="004214DE">
            <w:pPr>
              <w:pStyle w:val="TableHeaderCENTER"/>
              <w:rPr>
                <w:ins w:id="1778" w:author="Klaus Ehrlich" w:date="2016-12-13T16:20:00Z"/>
                <w:b w:val="0"/>
                <w:sz w:val="16"/>
                <w:szCs w:val="16"/>
              </w:rPr>
            </w:pPr>
          </w:p>
        </w:tc>
        <w:tc>
          <w:tcPr>
            <w:tcW w:w="4394" w:type="dxa"/>
            <w:shd w:val="clear" w:color="auto" w:fill="auto"/>
            <w:hideMark/>
          </w:tcPr>
          <w:p w:rsidR="008C12D3" w:rsidRPr="008C12D3" w:rsidRDefault="008C12D3" w:rsidP="004214DE">
            <w:pPr>
              <w:pStyle w:val="TableHeaderCENTER"/>
              <w:jc w:val="left"/>
              <w:rPr>
                <w:ins w:id="1779" w:author="Klaus Ehrlich" w:date="2016-12-13T16:20:00Z"/>
                <w:b w:val="0"/>
                <w:sz w:val="16"/>
                <w:szCs w:val="16"/>
              </w:rPr>
            </w:pPr>
            <w:ins w:id="1780" w:author="Klaus Ehrlich" w:date="2016-12-13T16:20:00Z">
              <w:r w:rsidRPr="008C12D3">
                <w:rPr>
                  <w:b w:val="0"/>
                  <w:sz w:val="16"/>
                  <w:szCs w:val="16"/>
                </w:rPr>
                <w:t> </w:t>
              </w:r>
            </w:ins>
          </w:p>
        </w:tc>
      </w:tr>
      <w:tr w:rsidR="008C12D3" w:rsidRPr="008C12D3" w:rsidTr="0015408D">
        <w:tblPrEx>
          <w:tblCellMar>
            <w:left w:w="108" w:type="dxa"/>
            <w:right w:w="108" w:type="dxa"/>
          </w:tblCellMar>
          <w:tblLook w:val="04A0" w:firstRow="1" w:lastRow="0" w:firstColumn="1" w:lastColumn="0" w:noHBand="0" w:noVBand="1"/>
        </w:tblPrEx>
        <w:trPr>
          <w:trHeight w:val="300"/>
          <w:ins w:id="1781" w:author="Klaus Ehrlich" w:date="2016-12-13T16:20:00Z"/>
        </w:trPr>
        <w:tc>
          <w:tcPr>
            <w:tcW w:w="993" w:type="dxa"/>
            <w:shd w:val="clear" w:color="auto" w:fill="auto"/>
            <w:hideMark/>
          </w:tcPr>
          <w:p w:rsidR="008C12D3" w:rsidRPr="008C12D3" w:rsidRDefault="008C12D3" w:rsidP="004214DE">
            <w:pPr>
              <w:pStyle w:val="TableHeaderCENTER"/>
              <w:rPr>
                <w:ins w:id="1782" w:author="Klaus Ehrlich" w:date="2016-12-13T16:20:00Z"/>
                <w:b w:val="0"/>
                <w:sz w:val="16"/>
                <w:szCs w:val="16"/>
              </w:rPr>
            </w:pPr>
            <w:ins w:id="1783" w:author="Klaus Ehrlich" w:date="2016-12-13T16:20:00Z">
              <w:r w:rsidRPr="008C12D3">
                <w:rPr>
                  <w:b w:val="0"/>
                  <w:sz w:val="16"/>
                  <w:szCs w:val="16"/>
                </w:rPr>
                <w:t>5.2.4.5c</w:t>
              </w:r>
            </w:ins>
          </w:p>
        </w:tc>
        <w:tc>
          <w:tcPr>
            <w:tcW w:w="708" w:type="dxa"/>
            <w:shd w:val="clear" w:color="auto" w:fill="auto"/>
            <w:hideMark/>
          </w:tcPr>
          <w:p w:rsidR="008C12D3" w:rsidRPr="008C12D3" w:rsidRDefault="008C12D3" w:rsidP="004214DE">
            <w:pPr>
              <w:pStyle w:val="TableHeaderCENTER"/>
              <w:rPr>
                <w:ins w:id="1784" w:author="Klaus Ehrlich" w:date="2016-12-13T16:20:00Z"/>
                <w:b w:val="0"/>
                <w:sz w:val="16"/>
                <w:szCs w:val="16"/>
              </w:rPr>
            </w:pPr>
            <w:ins w:id="1785"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786" w:author="Klaus Ehrlich" w:date="2016-12-13T16:20:00Z"/>
                <w:b w:val="0"/>
                <w:sz w:val="16"/>
                <w:szCs w:val="16"/>
              </w:rPr>
            </w:pPr>
            <w:ins w:id="1787" w:author="Klaus Ehrlich" w:date="2016-12-13T16:20:00Z">
              <w:r w:rsidRPr="008C12D3">
                <w:rPr>
                  <w:b w:val="0"/>
                  <w:sz w:val="16"/>
                  <w:szCs w:val="16"/>
                </w:rPr>
                <w:t>X</w:t>
              </w:r>
            </w:ins>
          </w:p>
        </w:tc>
        <w:tc>
          <w:tcPr>
            <w:tcW w:w="993" w:type="dxa"/>
            <w:shd w:val="clear" w:color="auto" w:fill="auto"/>
            <w:hideMark/>
          </w:tcPr>
          <w:p w:rsidR="008C12D3" w:rsidRPr="008C12D3" w:rsidRDefault="008C12D3" w:rsidP="004214DE">
            <w:pPr>
              <w:pStyle w:val="TableHeaderCENTER"/>
              <w:rPr>
                <w:ins w:id="1788" w:author="Klaus Ehrlich" w:date="2016-12-13T16:20:00Z"/>
                <w:b w:val="0"/>
                <w:sz w:val="16"/>
                <w:szCs w:val="16"/>
              </w:rPr>
            </w:pPr>
            <w:ins w:id="1789"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790" w:author="Klaus Ehrlich" w:date="2016-12-13T16:20:00Z"/>
                <w:b w:val="0"/>
                <w:sz w:val="16"/>
                <w:szCs w:val="16"/>
              </w:rPr>
            </w:pPr>
            <w:ins w:id="1791" w:author="Klaus Ehrlich" w:date="2016-12-13T16:20:00Z">
              <w:r w:rsidRPr="008C12D3">
                <w:rPr>
                  <w:b w:val="0"/>
                  <w:sz w:val="16"/>
                  <w:szCs w:val="16"/>
                </w:rPr>
                <w:t>-</w:t>
              </w:r>
            </w:ins>
          </w:p>
        </w:tc>
        <w:tc>
          <w:tcPr>
            <w:tcW w:w="992" w:type="dxa"/>
            <w:shd w:val="clear" w:color="auto" w:fill="auto"/>
            <w:hideMark/>
          </w:tcPr>
          <w:p w:rsidR="008C12D3" w:rsidRPr="008C12D3" w:rsidRDefault="008C12D3" w:rsidP="004214DE">
            <w:pPr>
              <w:pStyle w:val="TableHeaderCENTER"/>
              <w:rPr>
                <w:ins w:id="1792" w:author="Klaus Ehrlich" w:date="2016-12-13T16:20:00Z"/>
                <w:b w:val="0"/>
                <w:sz w:val="16"/>
                <w:szCs w:val="16"/>
              </w:rPr>
            </w:pPr>
            <w:ins w:id="1793" w:author="Klaus Ehrlich" w:date="2016-12-13T16:20:00Z">
              <w:r w:rsidRPr="008C12D3">
                <w:rPr>
                  <w:b w:val="0"/>
                  <w:sz w:val="16"/>
                  <w:szCs w:val="16"/>
                </w:rPr>
                <w:t>-</w:t>
              </w:r>
            </w:ins>
          </w:p>
        </w:tc>
        <w:tc>
          <w:tcPr>
            <w:tcW w:w="1134" w:type="dxa"/>
            <w:shd w:val="clear" w:color="auto" w:fill="auto"/>
            <w:hideMark/>
          </w:tcPr>
          <w:p w:rsidR="008C12D3" w:rsidRPr="008C12D3" w:rsidRDefault="008C12D3" w:rsidP="004214DE">
            <w:pPr>
              <w:pStyle w:val="TableHeaderCENTER"/>
              <w:rPr>
                <w:ins w:id="1794" w:author="Klaus Ehrlich" w:date="2016-12-13T16:20:00Z"/>
                <w:b w:val="0"/>
                <w:sz w:val="16"/>
                <w:szCs w:val="16"/>
              </w:rPr>
            </w:pPr>
            <w:ins w:id="1795" w:author="Klaus Ehrlich" w:date="2016-12-13T16:20:00Z">
              <w:r w:rsidRPr="008C12D3">
                <w:rPr>
                  <w:b w:val="0"/>
                  <w:sz w:val="16"/>
                  <w:szCs w:val="16"/>
                </w:rPr>
                <w:t>X</w:t>
              </w:r>
            </w:ins>
          </w:p>
        </w:tc>
        <w:tc>
          <w:tcPr>
            <w:tcW w:w="992" w:type="dxa"/>
            <w:shd w:val="clear" w:color="auto" w:fill="auto"/>
            <w:hideMark/>
          </w:tcPr>
          <w:p w:rsidR="008C12D3" w:rsidRPr="008C12D3" w:rsidRDefault="008C12D3" w:rsidP="004214DE">
            <w:pPr>
              <w:pStyle w:val="TableHeaderCENTER"/>
              <w:rPr>
                <w:ins w:id="1796" w:author="Klaus Ehrlich" w:date="2016-12-13T16:20:00Z"/>
                <w:b w:val="0"/>
                <w:sz w:val="16"/>
                <w:szCs w:val="16"/>
              </w:rPr>
            </w:pPr>
            <w:ins w:id="1797" w:author="Klaus Ehrlich" w:date="2016-12-13T16:20:00Z">
              <w:r w:rsidRPr="008C12D3">
                <w:rPr>
                  <w:b w:val="0"/>
                  <w:sz w:val="16"/>
                  <w:szCs w:val="16"/>
                </w:rPr>
                <w:t>X</w:t>
              </w:r>
            </w:ins>
          </w:p>
        </w:tc>
        <w:tc>
          <w:tcPr>
            <w:tcW w:w="992" w:type="dxa"/>
            <w:shd w:val="clear" w:color="auto" w:fill="auto"/>
            <w:hideMark/>
          </w:tcPr>
          <w:p w:rsidR="008C12D3" w:rsidRPr="008C12D3" w:rsidRDefault="008C12D3" w:rsidP="004214DE">
            <w:pPr>
              <w:pStyle w:val="TableHeaderCENTER"/>
              <w:rPr>
                <w:ins w:id="1798" w:author="Klaus Ehrlich" w:date="2016-12-13T16:20:00Z"/>
                <w:b w:val="0"/>
                <w:sz w:val="16"/>
                <w:szCs w:val="16"/>
              </w:rPr>
            </w:pPr>
            <w:ins w:id="1799" w:author="Klaus Ehrlich" w:date="2016-12-13T16:20:00Z">
              <w:r w:rsidRPr="008C12D3">
                <w:rPr>
                  <w:b w:val="0"/>
                  <w:sz w:val="16"/>
                  <w:szCs w:val="16"/>
                </w:rPr>
                <w:t>-</w:t>
              </w:r>
            </w:ins>
          </w:p>
        </w:tc>
        <w:tc>
          <w:tcPr>
            <w:tcW w:w="851" w:type="dxa"/>
            <w:shd w:val="clear" w:color="000000" w:fill="BFBFBF"/>
          </w:tcPr>
          <w:p w:rsidR="008C12D3" w:rsidRPr="008C12D3" w:rsidRDefault="008C12D3" w:rsidP="004214DE">
            <w:pPr>
              <w:pStyle w:val="TableHeaderCENTER"/>
              <w:rPr>
                <w:ins w:id="1800" w:author="Klaus Ehrlich" w:date="2016-12-13T16:20:00Z"/>
                <w:b w:val="0"/>
                <w:sz w:val="16"/>
                <w:szCs w:val="16"/>
              </w:rPr>
            </w:pPr>
          </w:p>
        </w:tc>
        <w:tc>
          <w:tcPr>
            <w:tcW w:w="4394" w:type="dxa"/>
            <w:shd w:val="clear" w:color="auto" w:fill="auto"/>
            <w:hideMark/>
          </w:tcPr>
          <w:p w:rsidR="008C12D3" w:rsidRPr="008C12D3" w:rsidRDefault="008C12D3" w:rsidP="004214DE">
            <w:pPr>
              <w:pStyle w:val="TableHeaderCENTER"/>
              <w:jc w:val="left"/>
              <w:rPr>
                <w:ins w:id="1801" w:author="Klaus Ehrlich" w:date="2016-12-13T16:20:00Z"/>
                <w:b w:val="0"/>
                <w:sz w:val="16"/>
                <w:szCs w:val="16"/>
              </w:rPr>
            </w:pPr>
            <w:ins w:id="1802" w:author="Klaus Ehrlich" w:date="2016-12-13T16:20:00Z">
              <w:r w:rsidRPr="008C12D3">
                <w:rPr>
                  <w:b w:val="0"/>
                  <w:sz w:val="16"/>
                  <w:szCs w:val="16"/>
                </w:rPr>
                <w:t> </w:t>
              </w:r>
            </w:ins>
          </w:p>
        </w:tc>
      </w:tr>
      <w:tr w:rsidR="008C12D3" w:rsidRPr="008C12D3" w:rsidTr="0015408D">
        <w:tblPrEx>
          <w:tblCellMar>
            <w:left w:w="108" w:type="dxa"/>
            <w:right w:w="108" w:type="dxa"/>
          </w:tblCellMar>
          <w:tblLook w:val="04A0" w:firstRow="1" w:lastRow="0" w:firstColumn="1" w:lastColumn="0" w:noHBand="0" w:noVBand="1"/>
        </w:tblPrEx>
        <w:trPr>
          <w:trHeight w:val="300"/>
          <w:ins w:id="1803" w:author="Klaus Ehrlich" w:date="2016-12-13T16:20:00Z"/>
        </w:trPr>
        <w:tc>
          <w:tcPr>
            <w:tcW w:w="993" w:type="dxa"/>
            <w:shd w:val="clear" w:color="auto" w:fill="auto"/>
            <w:hideMark/>
          </w:tcPr>
          <w:p w:rsidR="008C12D3" w:rsidRPr="008C12D3" w:rsidRDefault="008C12D3" w:rsidP="004214DE">
            <w:pPr>
              <w:pStyle w:val="TableHeaderCENTER"/>
              <w:rPr>
                <w:ins w:id="1804" w:author="Klaus Ehrlich" w:date="2016-12-13T16:20:00Z"/>
                <w:b w:val="0"/>
                <w:sz w:val="16"/>
                <w:szCs w:val="16"/>
              </w:rPr>
            </w:pPr>
            <w:ins w:id="1805" w:author="Klaus Ehrlich" w:date="2016-12-13T16:20:00Z">
              <w:r w:rsidRPr="008C12D3">
                <w:rPr>
                  <w:b w:val="0"/>
                  <w:sz w:val="16"/>
                  <w:szCs w:val="16"/>
                </w:rPr>
                <w:t>5.2.4.5d</w:t>
              </w:r>
            </w:ins>
          </w:p>
        </w:tc>
        <w:tc>
          <w:tcPr>
            <w:tcW w:w="708" w:type="dxa"/>
            <w:shd w:val="clear" w:color="auto" w:fill="auto"/>
            <w:hideMark/>
          </w:tcPr>
          <w:p w:rsidR="008C12D3" w:rsidRPr="008C12D3" w:rsidRDefault="008C12D3" w:rsidP="004214DE">
            <w:pPr>
              <w:pStyle w:val="TableHeaderCENTER"/>
              <w:rPr>
                <w:ins w:id="1806" w:author="Klaus Ehrlich" w:date="2016-12-13T16:20:00Z"/>
                <w:b w:val="0"/>
                <w:sz w:val="16"/>
                <w:szCs w:val="16"/>
              </w:rPr>
            </w:pPr>
            <w:ins w:id="1807"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808" w:author="Klaus Ehrlich" w:date="2016-12-13T16:20:00Z"/>
                <w:b w:val="0"/>
                <w:sz w:val="16"/>
                <w:szCs w:val="16"/>
              </w:rPr>
            </w:pPr>
            <w:ins w:id="1809" w:author="Klaus Ehrlich" w:date="2016-12-13T16:20:00Z">
              <w:r w:rsidRPr="008C12D3">
                <w:rPr>
                  <w:b w:val="0"/>
                  <w:sz w:val="16"/>
                  <w:szCs w:val="16"/>
                </w:rPr>
                <w:t>X</w:t>
              </w:r>
            </w:ins>
          </w:p>
        </w:tc>
        <w:tc>
          <w:tcPr>
            <w:tcW w:w="993" w:type="dxa"/>
            <w:shd w:val="clear" w:color="auto" w:fill="auto"/>
            <w:hideMark/>
          </w:tcPr>
          <w:p w:rsidR="008C12D3" w:rsidRPr="008C12D3" w:rsidRDefault="008C12D3" w:rsidP="004214DE">
            <w:pPr>
              <w:pStyle w:val="TableHeaderCENTER"/>
              <w:rPr>
                <w:ins w:id="1810" w:author="Klaus Ehrlich" w:date="2016-12-13T16:20:00Z"/>
                <w:b w:val="0"/>
                <w:sz w:val="16"/>
                <w:szCs w:val="16"/>
              </w:rPr>
            </w:pPr>
            <w:ins w:id="1811"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812" w:author="Klaus Ehrlich" w:date="2016-12-13T16:20:00Z"/>
                <w:b w:val="0"/>
                <w:sz w:val="16"/>
                <w:szCs w:val="16"/>
              </w:rPr>
            </w:pPr>
            <w:ins w:id="1813" w:author="Klaus Ehrlich" w:date="2016-12-13T16:20:00Z">
              <w:r w:rsidRPr="008C12D3">
                <w:rPr>
                  <w:b w:val="0"/>
                  <w:sz w:val="16"/>
                  <w:szCs w:val="16"/>
                </w:rPr>
                <w:t>-</w:t>
              </w:r>
            </w:ins>
          </w:p>
        </w:tc>
        <w:tc>
          <w:tcPr>
            <w:tcW w:w="992" w:type="dxa"/>
            <w:shd w:val="clear" w:color="auto" w:fill="auto"/>
            <w:hideMark/>
          </w:tcPr>
          <w:p w:rsidR="008C12D3" w:rsidRPr="008C12D3" w:rsidRDefault="008C12D3" w:rsidP="004214DE">
            <w:pPr>
              <w:pStyle w:val="TableHeaderCENTER"/>
              <w:rPr>
                <w:ins w:id="1814" w:author="Klaus Ehrlich" w:date="2016-12-13T16:20:00Z"/>
                <w:b w:val="0"/>
                <w:sz w:val="16"/>
                <w:szCs w:val="16"/>
              </w:rPr>
            </w:pPr>
            <w:ins w:id="1815" w:author="Klaus Ehrlich" w:date="2016-12-13T16:20:00Z">
              <w:r w:rsidRPr="008C12D3">
                <w:rPr>
                  <w:b w:val="0"/>
                  <w:sz w:val="16"/>
                  <w:szCs w:val="16"/>
                </w:rPr>
                <w:t>-</w:t>
              </w:r>
            </w:ins>
          </w:p>
        </w:tc>
        <w:tc>
          <w:tcPr>
            <w:tcW w:w="1134" w:type="dxa"/>
            <w:shd w:val="clear" w:color="auto" w:fill="auto"/>
            <w:hideMark/>
          </w:tcPr>
          <w:p w:rsidR="008C12D3" w:rsidRPr="008C12D3" w:rsidRDefault="008C12D3" w:rsidP="004214DE">
            <w:pPr>
              <w:pStyle w:val="TableHeaderCENTER"/>
              <w:rPr>
                <w:ins w:id="1816" w:author="Klaus Ehrlich" w:date="2016-12-13T16:20:00Z"/>
                <w:b w:val="0"/>
                <w:sz w:val="16"/>
                <w:szCs w:val="16"/>
              </w:rPr>
            </w:pPr>
            <w:ins w:id="1817" w:author="Klaus Ehrlich" w:date="2016-12-13T16:20:00Z">
              <w:r w:rsidRPr="008C12D3">
                <w:rPr>
                  <w:b w:val="0"/>
                  <w:sz w:val="16"/>
                  <w:szCs w:val="16"/>
                </w:rPr>
                <w:t>X</w:t>
              </w:r>
            </w:ins>
          </w:p>
        </w:tc>
        <w:tc>
          <w:tcPr>
            <w:tcW w:w="992" w:type="dxa"/>
            <w:shd w:val="clear" w:color="auto" w:fill="auto"/>
            <w:hideMark/>
          </w:tcPr>
          <w:p w:rsidR="008C12D3" w:rsidRPr="008C12D3" w:rsidRDefault="008C12D3" w:rsidP="004214DE">
            <w:pPr>
              <w:pStyle w:val="TableHeaderCENTER"/>
              <w:rPr>
                <w:ins w:id="1818" w:author="Klaus Ehrlich" w:date="2016-12-13T16:20:00Z"/>
                <w:b w:val="0"/>
                <w:sz w:val="16"/>
                <w:szCs w:val="16"/>
              </w:rPr>
            </w:pPr>
            <w:ins w:id="1819" w:author="Klaus Ehrlich" w:date="2016-12-13T16:20:00Z">
              <w:r w:rsidRPr="008C12D3">
                <w:rPr>
                  <w:b w:val="0"/>
                  <w:sz w:val="16"/>
                  <w:szCs w:val="16"/>
                </w:rPr>
                <w:t>X</w:t>
              </w:r>
            </w:ins>
          </w:p>
        </w:tc>
        <w:tc>
          <w:tcPr>
            <w:tcW w:w="992" w:type="dxa"/>
            <w:shd w:val="clear" w:color="auto" w:fill="auto"/>
            <w:hideMark/>
          </w:tcPr>
          <w:p w:rsidR="008C12D3" w:rsidRPr="008C12D3" w:rsidRDefault="008C12D3" w:rsidP="004214DE">
            <w:pPr>
              <w:pStyle w:val="TableHeaderCENTER"/>
              <w:rPr>
                <w:ins w:id="1820" w:author="Klaus Ehrlich" w:date="2016-12-13T16:20:00Z"/>
                <w:b w:val="0"/>
                <w:sz w:val="16"/>
                <w:szCs w:val="16"/>
              </w:rPr>
            </w:pPr>
            <w:ins w:id="1821" w:author="Klaus Ehrlich" w:date="2016-12-13T16:20:00Z">
              <w:r w:rsidRPr="008C12D3">
                <w:rPr>
                  <w:b w:val="0"/>
                  <w:sz w:val="16"/>
                  <w:szCs w:val="16"/>
                </w:rPr>
                <w:t>-</w:t>
              </w:r>
            </w:ins>
          </w:p>
        </w:tc>
        <w:tc>
          <w:tcPr>
            <w:tcW w:w="851" w:type="dxa"/>
            <w:shd w:val="clear" w:color="000000" w:fill="BFBFBF"/>
          </w:tcPr>
          <w:p w:rsidR="008C12D3" w:rsidRPr="008C12D3" w:rsidRDefault="008C12D3" w:rsidP="004214DE">
            <w:pPr>
              <w:pStyle w:val="TableHeaderCENTER"/>
              <w:rPr>
                <w:ins w:id="1822" w:author="Klaus Ehrlich" w:date="2016-12-13T16:20:00Z"/>
                <w:b w:val="0"/>
                <w:sz w:val="16"/>
                <w:szCs w:val="16"/>
              </w:rPr>
            </w:pPr>
          </w:p>
        </w:tc>
        <w:tc>
          <w:tcPr>
            <w:tcW w:w="4394" w:type="dxa"/>
            <w:shd w:val="clear" w:color="auto" w:fill="auto"/>
            <w:hideMark/>
          </w:tcPr>
          <w:p w:rsidR="008C12D3" w:rsidRPr="008C12D3" w:rsidRDefault="008C12D3" w:rsidP="004214DE">
            <w:pPr>
              <w:pStyle w:val="TableHeaderCENTER"/>
              <w:jc w:val="left"/>
              <w:rPr>
                <w:ins w:id="1823" w:author="Klaus Ehrlich" w:date="2016-12-13T16:20:00Z"/>
                <w:b w:val="0"/>
                <w:sz w:val="16"/>
                <w:szCs w:val="16"/>
              </w:rPr>
            </w:pPr>
            <w:ins w:id="1824" w:author="Klaus Ehrlich" w:date="2016-12-13T16:20:00Z">
              <w:r w:rsidRPr="008C12D3">
                <w:rPr>
                  <w:b w:val="0"/>
                  <w:sz w:val="16"/>
                  <w:szCs w:val="16"/>
                </w:rPr>
                <w:t> </w:t>
              </w:r>
            </w:ins>
          </w:p>
        </w:tc>
      </w:tr>
      <w:tr w:rsidR="008C12D3" w:rsidRPr="008C12D3" w:rsidTr="0015408D">
        <w:tblPrEx>
          <w:tblCellMar>
            <w:left w:w="108" w:type="dxa"/>
            <w:right w:w="108" w:type="dxa"/>
          </w:tblCellMar>
          <w:tblLook w:val="04A0" w:firstRow="1" w:lastRow="0" w:firstColumn="1" w:lastColumn="0" w:noHBand="0" w:noVBand="1"/>
        </w:tblPrEx>
        <w:trPr>
          <w:trHeight w:val="300"/>
          <w:ins w:id="1825" w:author="Klaus Ehrlich" w:date="2016-12-13T16:20:00Z"/>
        </w:trPr>
        <w:tc>
          <w:tcPr>
            <w:tcW w:w="993" w:type="dxa"/>
            <w:shd w:val="clear" w:color="auto" w:fill="auto"/>
            <w:hideMark/>
          </w:tcPr>
          <w:p w:rsidR="008C12D3" w:rsidRPr="008C12D3" w:rsidRDefault="008C12D3" w:rsidP="004214DE">
            <w:pPr>
              <w:pStyle w:val="TableHeaderCENTER"/>
              <w:rPr>
                <w:ins w:id="1826" w:author="Klaus Ehrlich" w:date="2016-12-13T16:20:00Z"/>
                <w:b w:val="0"/>
                <w:sz w:val="16"/>
                <w:szCs w:val="16"/>
              </w:rPr>
            </w:pPr>
            <w:ins w:id="1827" w:author="Klaus Ehrlich" w:date="2016-12-13T16:20:00Z">
              <w:r w:rsidRPr="008C12D3">
                <w:rPr>
                  <w:b w:val="0"/>
                  <w:sz w:val="16"/>
                  <w:szCs w:val="16"/>
                </w:rPr>
                <w:t>5.2.4.5e</w:t>
              </w:r>
            </w:ins>
          </w:p>
        </w:tc>
        <w:tc>
          <w:tcPr>
            <w:tcW w:w="708" w:type="dxa"/>
            <w:shd w:val="clear" w:color="auto" w:fill="auto"/>
            <w:hideMark/>
          </w:tcPr>
          <w:p w:rsidR="008C12D3" w:rsidRPr="008C12D3" w:rsidRDefault="008C12D3" w:rsidP="004214DE">
            <w:pPr>
              <w:pStyle w:val="TableHeaderCENTER"/>
              <w:rPr>
                <w:ins w:id="1828" w:author="Klaus Ehrlich" w:date="2016-12-13T16:20:00Z"/>
                <w:b w:val="0"/>
                <w:sz w:val="16"/>
                <w:szCs w:val="16"/>
              </w:rPr>
            </w:pPr>
            <w:ins w:id="1829"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830" w:author="Klaus Ehrlich" w:date="2016-12-13T16:20:00Z"/>
                <w:b w:val="0"/>
                <w:sz w:val="16"/>
                <w:szCs w:val="16"/>
              </w:rPr>
            </w:pPr>
            <w:ins w:id="1831" w:author="Klaus Ehrlich" w:date="2016-12-13T16:20:00Z">
              <w:r w:rsidRPr="008C12D3">
                <w:rPr>
                  <w:b w:val="0"/>
                  <w:sz w:val="16"/>
                  <w:szCs w:val="16"/>
                </w:rPr>
                <w:t>X</w:t>
              </w:r>
            </w:ins>
          </w:p>
        </w:tc>
        <w:tc>
          <w:tcPr>
            <w:tcW w:w="993" w:type="dxa"/>
            <w:shd w:val="clear" w:color="auto" w:fill="auto"/>
            <w:hideMark/>
          </w:tcPr>
          <w:p w:rsidR="008C12D3" w:rsidRPr="008C12D3" w:rsidRDefault="008C12D3" w:rsidP="004214DE">
            <w:pPr>
              <w:pStyle w:val="TableHeaderCENTER"/>
              <w:rPr>
                <w:ins w:id="1832" w:author="Klaus Ehrlich" w:date="2016-12-13T16:20:00Z"/>
                <w:b w:val="0"/>
                <w:sz w:val="16"/>
                <w:szCs w:val="16"/>
              </w:rPr>
            </w:pPr>
            <w:ins w:id="1833"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834" w:author="Klaus Ehrlich" w:date="2016-12-13T16:20:00Z"/>
                <w:b w:val="0"/>
                <w:sz w:val="16"/>
                <w:szCs w:val="16"/>
              </w:rPr>
            </w:pPr>
            <w:ins w:id="1835" w:author="Klaus Ehrlich" w:date="2016-12-13T16:20:00Z">
              <w:r w:rsidRPr="008C12D3">
                <w:rPr>
                  <w:b w:val="0"/>
                  <w:sz w:val="16"/>
                  <w:szCs w:val="16"/>
                </w:rPr>
                <w:t>-</w:t>
              </w:r>
            </w:ins>
          </w:p>
        </w:tc>
        <w:tc>
          <w:tcPr>
            <w:tcW w:w="992" w:type="dxa"/>
            <w:shd w:val="clear" w:color="auto" w:fill="auto"/>
            <w:hideMark/>
          </w:tcPr>
          <w:p w:rsidR="008C12D3" w:rsidRPr="008C12D3" w:rsidRDefault="008C12D3" w:rsidP="004214DE">
            <w:pPr>
              <w:pStyle w:val="TableHeaderCENTER"/>
              <w:rPr>
                <w:ins w:id="1836" w:author="Klaus Ehrlich" w:date="2016-12-13T16:20:00Z"/>
                <w:b w:val="0"/>
                <w:sz w:val="16"/>
                <w:szCs w:val="16"/>
              </w:rPr>
            </w:pPr>
            <w:ins w:id="1837" w:author="Klaus Ehrlich" w:date="2016-12-13T16:20:00Z">
              <w:r w:rsidRPr="008C12D3">
                <w:rPr>
                  <w:b w:val="0"/>
                  <w:sz w:val="16"/>
                  <w:szCs w:val="16"/>
                </w:rPr>
                <w:t>-</w:t>
              </w:r>
            </w:ins>
          </w:p>
        </w:tc>
        <w:tc>
          <w:tcPr>
            <w:tcW w:w="1134" w:type="dxa"/>
            <w:shd w:val="clear" w:color="auto" w:fill="auto"/>
            <w:hideMark/>
          </w:tcPr>
          <w:p w:rsidR="008C12D3" w:rsidRPr="008C12D3" w:rsidRDefault="008C12D3" w:rsidP="004214DE">
            <w:pPr>
              <w:pStyle w:val="TableHeaderCENTER"/>
              <w:rPr>
                <w:ins w:id="1838" w:author="Klaus Ehrlich" w:date="2016-12-13T16:20:00Z"/>
                <w:b w:val="0"/>
                <w:sz w:val="16"/>
                <w:szCs w:val="16"/>
              </w:rPr>
            </w:pPr>
            <w:ins w:id="1839" w:author="Klaus Ehrlich" w:date="2016-12-13T16:20:00Z">
              <w:r w:rsidRPr="008C12D3">
                <w:rPr>
                  <w:b w:val="0"/>
                  <w:sz w:val="16"/>
                  <w:szCs w:val="16"/>
                </w:rPr>
                <w:t>X</w:t>
              </w:r>
            </w:ins>
          </w:p>
        </w:tc>
        <w:tc>
          <w:tcPr>
            <w:tcW w:w="992" w:type="dxa"/>
            <w:shd w:val="clear" w:color="auto" w:fill="auto"/>
            <w:hideMark/>
          </w:tcPr>
          <w:p w:rsidR="008C12D3" w:rsidRPr="008C12D3" w:rsidRDefault="008C12D3" w:rsidP="004214DE">
            <w:pPr>
              <w:pStyle w:val="TableHeaderCENTER"/>
              <w:rPr>
                <w:ins w:id="1840" w:author="Klaus Ehrlich" w:date="2016-12-13T16:20:00Z"/>
                <w:b w:val="0"/>
                <w:sz w:val="16"/>
                <w:szCs w:val="16"/>
              </w:rPr>
            </w:pPr>
            <w:ins w:id="1841" w:author="Klaus Ehrlich" w:date="2016-12-13T16:20:00Z">
              <w:r w:rsidRPr="008C12D3">
                <w:rPr>
                  <w:b w:val="0"/>
                  <w:sz w:val="16"/>
                  <w:szCs w:val="16"/>
                </w:rPr>
                <w:t>X</w:t>
              </w:r>
            </w:ins>
          </w:p>
        </w:tc>
        <w:tc>
          <w:tcPr>
            <w:tcW w:w="992" w:type="dxa"/>
            <w:shd w:val="clear" w:color="auto" w:fill="auto"/>
            <w:hideMark/>
          </w:tcPr>
          <w:p w:rsidR="008C12D3" w:rsidRPr="008C12D3" w:rsidRDefault="008C12D3" w:rsidP="004214DE">
            <w:pPr>
              <w:pStyle w:val="TableHeaderCENTER"/>
              <w:rPr>
                <w:ins w:id="1842" w:author="Klaus Ehrlich" w:date="2016-12-13T16:20:00Z"/>
                <w:b w:val="0"/>
                <w:sz w:val="16"/>
                <w:szCs w:val="16"/>
              </w:rPr>
            </w:pPr>
            <w:ins w:id="1843" w:author="Klaus Ehrlich" w:date="2016-12-13T16:20:00Z">
              <w:r w:rsidRPr="008C12D3">
                <w:rPr>
                  <w:b w:val="0"/>
                  <w:sz w:val="16"/>
                  <w:szCs w:val="16"/>
                </w:rPr>
                <w:t>-</w:t>
              </w:r>
            </w:ins>
          </w:p>
        </w:tc>
        <w:tc>
          <w:tcPr>
            <w:tcW w:w="851" w:type="dxa"/>
            <w:shd w:val="clear" w:color="000000" w:fill="BFBFBF"/>
          </w:tcPr>
          <w:p w:rsidR="008C12D3" w:rsidRPr="008C12D3" w:rsidRDefault="008C12D3" w:rsidP="004214DE">
            <w:pPr>
              <w:pStyle w:val="TableHeaderCENTER"/>
              <w:rPr>
                <w:ins w:id="1844" w:author="Klaus Ehrlich" w:date="2016-12-13T16:20:00Z"/>
                <w:b w:val="0"/>
                <w:sz w:val="16"/>
                <w:szCs w:val="16"/>
              </w:rPr>
            </w:pPr>
          </w:p>
        </w:tc>
        <w:tc>
          <w:tcPr>
            <w:tcW w:w="4394" w:type="dxa"/>
            <w:shd w:val="clear" w:color="auto" w:fill="auto"/>
            <w:hideMark/>
          </w:tcPr>
          <w:p w:rsidR="008C12D3" w:rsidRPr="008C12D3" w:rsidRDefault="008C12D3" w:rsidP="004214DE">
            <w:pPr>
              <w:pStyle w:val="TableHeaderCENTER"/>
              <w:jc w:val="left"/>
              <w:rPr>
                <w:ins w:id="1845" w:author="Klaus Ehrlich" w:date="2016-12-13T16:20:00Z"/>
                <w:b w:val="0"/>
                <w:sz w:val="16"/>
                <w:szCs w:val="16"/>
              </w:rPr>
            </w:pPr>
            <w:ins w:id="1846" w:author="Klaus Ehrlich" w:date="2016-12-13T16:20:00Z">
              <w:r w:rsidRPr="008C12D3">
                <w:rPr>
                  <w:b w:val="0"/>
                  <w:sz w:val="16"/>
                  <w:szCs w:val="16"/>
                </w:rPr>
                <w:t> </w:t>
              </w:r>
            </w:ins>
          </w:p>
        </w:tc>
      </w:tr>
      <w:tr w:rsidR="008C12D3" w:rsidRPr="008C12D3" w:rsidTr="0015408D">
        <w:tblPrEx>
          <w:tblCellMar>
            <w:left w:w="108" w:type="dxa"/>
            <w:right w:w="108" w:type="dxa"/>
          </w:tblCellMar>
          <w:tblLook w:val="04A0" w:firstRow="1" w:lastRow="0" w:firstColumn="1" w:lastColumn="0" w:noHBand="0" w:noVBand="1"/>
        </w:tblPrEx>
        <w:trPr>
          <w:trHeight w:val="300"/>
          <w:ins w:id="1847" w:author="Klaus Ehrlich" w:date="2016-12-13T16:20:00Z"/>
        </w:trPr>
        <w:tc>
          <w:tcPr>
            <w:tcW w:w="993" w:type="dxa"/>
            <w:shd w:val="clear" w:color="auto" w:fill="auto"/>
            <w:hideMark/>
          </w:tcPr>
          <w:p w:rsidR="008C12D3" w:rsidRPr="008C12D3" w:rsidRDefault="008C12D3" w:rsidP="004214DE">
            <w:pPr>
              <w:pStyle w:val="TableHeaderCENTER"/>
              <w:rPr>
                <w:ins w:id="1848" w:author="Klaus Ehrlich" w:date="2016-12-13T16:20:00Z"/>
                <w:b w:val="0"/>
                <w:sz w:val="16"/>
                <w:szCs w:val="16"/>
              </w:rPr>
            </w:pPr>
            <w:ins w:id="1849" w:author="Klaus Ehrlich" w:date="2016-12-13T16:20:00Z">
              <w:r w:rsidRPr="008C12D3">
                <w:rPr>
                  <w:b w:val="0"/>
                  <w:sz w:val="16"/>
                  <w:szCs w:val="16"/>
                </w:rPr>
                <w:t>5.2.4.6a</w:t>
              </w:r>
            </w:ins>
          </w:p>
        </w:tc>
        <w:tc>
          <w:tcPr>
            <w:tcW w:w="708" w:type="dxa"/>
            <w:shd w:val="clear" w:color="auto" w:fill="auto"/>
            <w:hideMark/>
          </w:tcPr>
          <w:p w:rsidR="008C12D3" w:rsidRPr="008C12D3" w:rsidRDefault="008C12D3" w:rsidP="004214DE">
            <w:pPr>
              <w:pStyle w:val="TableHeaderCENTER"/>
              <w:rPr>
                <w:ins w:id="1850" w:author="Klaus Ehrlich" w:date="2016-12-13T16:20:00Z"/>
                <w:b w:val="0"/>
                <w:sz w:val="16"/>
                <w:szCs w:val="16"/>
              </w:rPr>
            </w:pPr>
            <w:ins w:id="1851"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852" w:author="Klaus Ehrlich" w:date="2016-12-13T16:20:00Z"/>
                <w:b w:val="0"/>
                <w:sz w:val="16"/>
                <w:szCs w:val="16"/>
              </w:rPr>
            </w:pPr>
            <w:ins w:id="1853" w:author="Klaus Ehrlich" w:date="2016-12-13T16:20:00Z">
              <w:r w:rsidRPr="008C12D3">
                <w:rPr>
                  <w:b w:val="0"/>
                  <w:sz w:val="16"/>
                  <w:szCs w:val="16"/>
                </w:rPr>
                <w:t>X</w:t>
              </w:r>
            </w:ins>
          </w:p>
        </w:tc>
        <w:tc>
          <w:tcPr>
            <w:tcW w:w="993" w:type="dxa"/>
            <w:shd w:val="clear" w:color="auto" w:fill="auto"/>
            <w:hideMark/>
          </w:tcPr>
          <w:p w:rsidR="008C12D3" w:rsidRPr="008C12D3" w:rsidRDefault="008C12D3" w:rsidP="004214DE">
            <w:pPr>
              <w:pStyle w:val="TableHeaderCENTER"/>
              <w:rPr>
                <w:ins w:id="1854" w:author="Klaus Ehrlich" w:date="2016-12-13T16:20:00Z"/>
                <w:b w:val="0"/>
                <w:sz w:val="16"/>
                <w:szCs w:val="16"/>
              </w:rPr>
            </w:pPr>
            <w:ins w:id="1855"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856" w:author="Klaus Ehrlich" w:date="2016-12-13T16:20:00Z"/>
                <w:b w:val="0"/>
                <w:sz w:val="16"/>
                <w:szCs w:val="16"/>
              </w:rPr>
            </w:pPr>
            <w:ins w:id="1857" w:author="Klaus Ehrlich" w:date="2016-12-13T16:20:00Z">
              <w:r w:rsidRPr="008C12D3">
                <w:rPr>
                  <w:b w:val="0"/>
                  <w:sz w:val="16"/>
                  <w:szCs w:val="16"/>
                </w:rPr>
                <w:t>-</w:t>
              </w:r>
            </w:ins>
          </w:p>
        </w:tc>
        <w:tc>
          <w:tcPr>
            <w:tcW w:w="992" w:type="dxa"/>
            <w:shd w:val="clear" w:color="auto" w:fill="auto"/>
            <w:hideMark/>
          </w:tcPr>
          <w:p w:rsidR="008C12D3" w:rsidRPr="008C12D3" w:rsidRDefault="008C12D3" w:rsidP="004214DE">
            <w:pPr>
              <w:pStyle w:val="TableHeaderCENTER"/>
              <w:rPr>
                <w:ins w:id="1858" w:author="Klaus Ehrlich" w:date="2016-12-13T16:20:00Z"/>
                <w:b w:val="0"/>
                <w:sz w:val="16"/>
                <w:szCs w:val="16"/>
              </w:rPr>
            </w:pPr>
            <w:ins w:id="1859" w:author="Klaus Ehrlich" w:date="2016-12-13T16:20:00Z">
              <w:r w:rsidRPr="008C12D3">
                <w:rPr>
                  <w:b w:val="0"/>
                  <w:sz w:val="16"/>
                  <w:szCs w:val="16"/>
                </w:rPr>
                <w:t>-</w:t>
              </w:r>
            </w:ins>
          </w:p>
        </w:tc>
        <w:tc>
          <w:tcPr>
            <w:tcW w:w="1134" w:type="dxa"/>
            <w:shd w:val="clear" w:color="auto" w:fill="auto"/>
            <w:hideMark/>
          </w:tcPr>
          <w:p w:rsidR="008C12D3" w:rsidRPr="008C12D3" w:rsidRDefault="008C12D3" w:rsidP="004214DE">
            <w:pPr>
              <w:pStyle w:val="TableHeaderCENTER"/>
              <w:rPr>
                <w:ins w:id="1860" w:author="Klaus Ehrlich" w:date="2016-12-13T16:20:00Z"/>
                <w:b w:val="0"/>
                <w:sz w:val="16"/>
                <w:szCs w:val="16"/>
              </w:rPr>
            </w:pPr>
            <w:ins w:id="1861" w:author="Klaus Ehrlich" w:date="2016-12-13T16:20:00Z">
              <w:r w:rsidRPr="008C12D3">
                <w:rPr>
                  <w:b w:val="0"/>
                  <w:sz w:val="16"/>
                  <w:szCs w:val="16"/>
                </w:rPr>
                <w:t>-</w:t>
              </w:r>
            </w:ins>
          </w:p>
        </w:tc>
        <w:tc>
          <w:tcPr>
            <w:tcW w:w="992" w:type="dxa"/>
            <w:shd w:val="clear" w:color="auto" w:fill="auto"/>
            <w:hideMark/>
          </w:tcPr>
          <w:p w:rsidR="008C12D3" w:rsidRPr="008C12D3" w:rsidRDefault="008C12D3" w:rsidP="004214DE">
            <w:pPr>
              <w:pStyle w:val="TableHeaderCENTER"/>
              <w:rPr>
                <w:ins w:id="1862" w:author="Klaus Ehrlich" w:date="2016-12-13T16:20:00Z"/>
                <w:b w:val="0"/>
                <w:sz w:val="16"/>
                <w:szCs w:val="16"/>
              </w:rPr>
            </w:pPr>
            <w:ins w:id="1863" w:author="Klaus Ehrlich" w:date="2016-12-13T16:20:00Z">
              <w:r w:rsidRPr="008C12D3">
                <w:rPr>
                  <w:b w:val="0"/>
                  <w:sz w:val="16"/>
                  <w:szCs w:val="16"/>
                </w:rPr>
                <w:t>-</w:t>
              </w:r>
            </w:ins>
          </w:p>
        </w:tc>
        <w:tc>
          <w:tcPr>
            <w:tcW w:w="992" w:type="dxa"/>
            <w:shd w:val="clear" w:color="auto" w:fill="auto"/>
            <w:hideMark/>
          </w:tcPr>
          <w:p w:rsidR="008C12D3" w:rsidRPr="008C12D3" w:rsidRDefault="008C12D3" w:rsidP="004214DE">
            <w:pPr>
              <w:pStyle w:val="TableHeaderCENTER"/>
              <w:rPr>
                <w:ins w:id="1864" w:author="Klaus Ehrlich" w:date="2016-12-13T16:20:00Z"/>
                <w:b w:val="0"/>
                <w:sz w:val="16"/>
                <w:szCs w:val="16"/>
              </w:rPr>
            </w:pPr>
            <w:ins w:id="1865" w:author="Klaus Ehrlich" w:date="2016-12-13T16:20:00Z">
              <w:r w:rsidRPr="008C12D3">
                <w:rPr>
                  <w:b w:val="0"/>
                  <w:sz w:val="16"/>
                  <w:szCs w:val="16"/>
                </w:rPr>
                <w:t>-</w:t>
              </w:r>
            </w:ins>
          </w:p>
        </w:tc>
        <w:tc>
          <w:tcPr>
            <w:tcW w:w="851" w:type="dxa"/>
            <w:shd w:val="clear" w:color="000000" w:fill="BFBFBF"/>
          </w:tcPr>
          <w:p w:rsidR="008C12D3" w:rsidRPr="008C12D3" w:rsidRDefault="008C12D3" w:rsidP="004214DE">
            <w:pPr>
              <w:pStyle w:val="TableHeaderCENTER"/>
              <w:rPr>
                <w:ins w:id="1866" w:author="Klaus Ehrlich" w:date="2016-12-13T16:20:00Z"/>
                <w:b w:val="0"/>
                <w:sz w:val="16"/>
                <w:szCs w:val="16"/>
              </w:rPr>
            </w:pPr>
          </w:p>
        </w:tc>
        <w:tc>
          <w:tcPr>
            <w:tcW w:w="4394" w:type="dxa"/>
            <w:shd w:val="clear" w:color="auto" w:fill="auto"/>
            <w:hideMark/>
          </w:tcPr>
          <w:p w:rsidR="008C12D3" w:rsidRPr="008C12D3" w:rsidRDefault="008C12D3" w:rsidP="004214DE">
            <w:pPr>
              <w:pStyle w:val="TableHeaderCENTER"/>
              <w:jc w:val="left"/>
              <w:rPr>
                <w:ins w:id="1867" w:author="Klaus Ehrlich" w:date="2016-12-13T16:20:00Z"/>
                <w:b w:val="0"/>
                <w:sz w:val="16"/>
                <w:szCs w:val="16"/>
              </w:rPr>
            </w:pPr>
            <w:ins w:id="1868" w:author="Klaus Ehrlich" w:date="2016-12-13T16:20:00Z">
              <w:r w:rsidRPr="008C12D3">
                <w:rPr>
                  <w:b w:val="0"/>
                  <w:sz w:val="16"/>
                  <w:szCs w:val="16"/>
                </w:rPr>
                <w:t> </w:t>
              </w:r>
            </w:ins>
          </w:p>
        </w:tc>
      </w:tr>
      <w:tr w:rsidR="008C12D3" w:rsidRPr="008C12D3" w:rsidTr="0015408D">
        <w:tblPrEx>
          <w:tblCellMar>
            <w:left w:w="108" w:type="dxa"/>
            <w:right w:w="108" w:type="dxa"/>
          </w:tblCellMar>
          <w:tblLook w:val="04A0" w:firstRow="1" w:lastRow="0" w:firstColumn="1" w:lastColumn="0" w:noHBand="0" w:noVBand="1"/>
        </w:tblPrEx>
        <w:trPr>
          <w:trHeight w:val="300"/>
          <w:ins w:id="1869" w:author="Klaus Ehrlich" w:date="2016-12-13T16:20:00Z"/>
        </w:trPr>
        <w:tc>
          <w:tcPr>
            <w:tcW w:w="993" w:type="dxa"/>
            <w:shd w:val="clear" w:color="auto" w:fill="auto"/>
            <w:hideMark/>
          </w:tcPr>
          <w:p w:rsidR="008C12D3" w:rsidRPr="008C12D3" w:rsidRDefault="008C12D3" w:rsidP="004214DE">
            <w:pPr>
              <w:pStyle w:val="TableHeaderCENTER"/>
              <w:rPr>
                <w:ins w:id="1870" w:author="Klaus Ehrlich" w:date="2016-12-13T16:20:00Z"/>
                <w:b w:val="0"/>
                <w:sz w:val="16"/>
                <w:szCs w:val="16"/>
              </w:rPr>
            </w:pPr>
            <w:ins w:id="1871" w:author="Klaus Ehrlich" w:date="2016-12-13T16:20:00Z">
              <w:r w:rsidRPr="008C12D3">
                <w:rPr>
                  <w:b w:val="0"/>
                  <w:sz w:val="16"/>
                  <w:szCs w:val="16"/>
                </w:rPr>
                <w:t>5.2.4.6b</w:t>
              </w:r>
            </w:ins>
          </w:p>
        </w:tc>
        <w:tc>
          <w:tcPr>
            <w:tcW w:w="708" w:type="dxa"/>
            <w:shd w:val="clear" w:color="auto" w:fill="auto"/>
            <w:hideMark/>
          </w:tcPr>
          <w:p w:rsidR="008C12D3" w:rsidRPr="008C12D3" w:rsidRDefault="008C12D3" w:rsidP="004214DE">
            <w:pPr>
              <w:pStyle w:val="TableHeaderCENTER"/>
              <w:rPr>
                <w:ins w:id="1872" w:author="Klaus Ehrlich" w:date="2016-12-13T16:20:00Z"/>
                <w:b w:val="0"/>
                <w:sz w:val="16"/>
                <w:szCs w:val="16"/>
              </w:rPr>
            </w:pPr>
            <w:ins w:id="1873"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874" w:author="Klaus Ehrlich" w:date="2016-12-13T16:20:00Z"/>
                <w:b w:val="0"/>
                <w:sz w:val="16"/>
                <w:szCs w:val="16"/>
              </w:rPr>
            </w:pPr>
            <w:ins w:id="1875" w:author="Klaus Ehrlich" w:date="2016-12-13T16:20:00Z">
              <w:r w:rsidRPr="008C12D3">
                <w:rPr>
                  <w:b w:val="0"/>
                  <w:sz w:val="16"/>
                  <w:szCs w:val="16"/>
                </w:rPr>
                <w:t>X</w:t>
              </w:r>
            </w:ins>
          </w:p>
        </w:tc>
        <w:tc>
          <w:tcPr>
            <w:tcW w:w="993" w:type="dxa"/>
            <w:shd w:val="clear" w:color="auto" w:fill="auto"/>
            <w:hideMark/>
          </w:tcPr>
          <w:p w:rsidR="008C12D3" w:rsidRPr="008C12D3" w:rsidRDefault="008C12D3" w:rsidP="004214DE">
            <w:pPr>
              <w:pStyle w:val="TableHeaderCENTER"/>
              <w:rPr>
                <w:ins w:id="1876" w:author="Klaus Ehrlich" w:date="2016-12-13T16:20:00Z"/>
                <w:b w:val="0"/>
                <w:sz w:val="16"/>
                <w:szCs w:val="16"/>
              </w:rPr>
            </w:pPr>
            <w:ins w:id="1877"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878" w:author="Klaus Ehrlich" w:date="2016-12-13T16:20:00Z"/>
                <w:b w:val="0"/>
                <w:sz w:val="16"/>
                <w:szCs w:val="16"/>
              </w:rPr>
            </w:pPr>
            <w:ins w:id="1879" w:author="Klaus Ehrlich" w:date="2016-12-13T16:20:00Z">
              <w:r w:rsidRPr="008C12D3">
                <w:rPr>
                  <w:b w:val="0"/>
                  <w:sz w:val="16"/>
                  <w:szCs w:val="16"/>
                </w:rPr>
                <w:t>X</w:t>
              </w:r>
            </w:ins>
          </w:p>
        </w:tc>
        <w:tc>
          <w:tcPr>
            <w:tcW w:w="992" w:type="dxa"/>
            <w:shd w:val="clear" w:color="auto" w:fill="auto"/>
            <w:hideMark/>
          </w:tcPr>
          <w:p w:rsidR="008C12D3" w:rsidRPr="008C12D3" w:rsidRDefault="008C12D3" w:rsidP="004214DE">
            <w:pPr>
              <w:pStyle w:val="TableHeaderCENTER"/>
              <w:rPr>
                <w:ins w:id="1880" w:author="Klaus Ehrlich" w:date="2016-12-13T16:20:00Z"/>
                <w:b w:val="0"/>
                <w:sz w:val="16"/>
                <w:szCs w:val="16"/>
              </w:rPr>
            </w:pPr>
            <w:ins w:id="1881" w:author="Klaus Ehrlich" w:date="2016-12-13T16:20:00Z">
              <w:r w:rsidRPr="008C12D3">
                <w:rPr>
                  <w:b w:val="0"/>
                  <w:sz w:val="16"/>
                  <w:szCs w:val="16"/>
                </w:rPr>
                <w:t>X</w:t>
              </w:r>
            </w:ins>
          </w:p>
        </w:tc>
        <w:tc>
          <w:tcPr>
            <w:tcW w:w="1134" w:type="dxa"/>
            <w:shd w:val="clear" w:color="auto" w:fill="auto"/>
            <w:hideMark/>
          </w:tcPr>
          <w:p w:rsidR="008C12D3" w:rsidRPr="008C12D3" w:rsidRDefault="008C12D3" w:rsidP="004214DE">
            <w:pPr>
              <w:pStyle w:val="TableHeaderCENTER"/>
              <w:rPr>
                <w:ins w:id="1882" w:author="Klaus Ehrlich" w:date="2016-12-13T16:20:00Z"/>
                <w:b w:val="0"/>
                <w:sz w:val="16"/>
                <w:szCs w:val="16"/>
              </w:rPr>
            </w:pPr>
            <w:ins w:id="1883" w:author="Klaus Ehrlich" w:date="2016-12-13T16:20:00Z">
              <w:r w:rsidRPr="008C12D3">
                <w:rPr>
                  <w:b w:val="0"/>
                  <w:sz w:val="16"/>
                  <w:szCs w:val="16"/>
                </w:rPr>
                <w:t>-</w:t>
              </w:r>
            </w:ins>
          </w:p>
        </w:tc>
        <w:tc>
          <w:tcPr>
            <w:tcW w:w="992" w:type="dxa"/>
            <w:shd w:val="clear" w:color="auto" w:fill="auto"/>
            <w:hideMark/>
          </w:tcPr>
          <w:p w:rsidR="008C12D3" w:rsidRPr="008C12D3" w:rsidRDefault="008C12D3" w:rsidP="004214DE">
            <w:pPr>
              <w:pStyle w:val="TableHeaderCENTER"/>
              <w:rPr>
                <w:ins w:id="1884" w:author="Klaus Ehrlich" w:date="2016-12-13T16:20:00Z"/>
                <w:b w:val="0"/>
                <w:sz w:val="16"/>
                <w:szCs w:val="16"/>
              </w:rPr>
            </w:pPr>
            <w:ins w:id="1885" w:author="Klaus Ehrlich" w:date="2016-12-13T16:20:00Z">
              <w:r w:rsidRPr="008C12D3">
                <w:rPr>
                  <w:b w:val="0"/>
                  <w:sz w:val="16"/>
                  <w:szCs w:val="16"/>
                </w:rPr>
                <w:t>-</w:t>
              </w:r>
            </w:ins>
          </w:p>
        </w:tc>
        <w:tc>
          <w:tcPr>
            <w:tcW w:w="992" w:type="dxa"/>
            <w:shd w:val="clear" w:color="auto" w:fill="auto"/>
            <w:hideMark/>
          </w:tcPr>
          <w:p w:rsidR="008C12D3" w:rsidRPr="008C12D3" w:rsidRDefault="008C12D3" w:rsidP="004214DE">
            <w:pPr>
              <w:pStyle w:val="TableHeaderCENTER"/>
              <w:rPr>
                <w:ins w:id="1886" w:author="Klaus Ehrlich" w:date="2016-12-13T16:20:00Z"/>
                <w:b w:val="0"/>
                <w:sz w:val="16"/>
                <w:szCs w:val="16"/>
              </w:rPr>
            </w:pPr>
            <w:ins w:id="1887" w:author="Klaus Ehrlich" w:date="2016-12-13T16:20:00Z">
              <w:r w:rsidRPr="008C12D3">
                <w:rPr>
                  <w:b w:val="0"/>
                  <w:sz w:val="16"/>
                  <w:szCs w:val="16"/>
                </w:rPr>
                <w:t>-</w:t>
              </w:r>
            </w:ins>
          </w:p>
        </w:tc>
        <w:tc>
          <w:tcPr>
            <w:tcW w:w="851" w:type="dxa"/>
            <w:shd w:val="clear" w:color="000000" w:fill="BFBFBF"/>
          </w:tcPr>
          <w:p w:rsidR="008C12D3" w:rsidRPr="008C12D3" w:rsidRDefault="008C12D3" w:rsidP="004214DE">
            <w:pPr>
              <w:pStyle w:val="TableHeaderCENTER"/>
              <w:rPr>
                <w:ins w:id="1888" w:author="Klaus Ehrlich" w:date="2016-12-13T16:20:00Z"/>
                <w:b w:val="0"/>
                <w:sz w:val="16"/>
                <w:szCs w:val="16"/>
              </w:rPr>
            </w:pPr>
          </w:p>
        </w:tc>
        <w:tc>
          <w:tcPr>
            <w:tcW w:w="4394" w:type="dxa"/>
            <w:shd w:val="clear" w:color="auto" w:fill="auto"/>
            <w:hideMark/>
          </w:tcPr>
          <w:p w:rsidR="008C12D3" w:rsidRPr="008C12D3" w:rsidRDefault="008C12D3" w:rsidP="004214DE">
            <w:pPr>
              <w:pStyle w:val="TableHeaderCENTER"/>
              <w:jc w:val="left"/>
              <w:rPr>
                <w:ins w:id="1889" w:author="Klaus Ehrlich" w:date="2016-12-13T16:20:00Z"/>
                <w:b w:val="0"/>
                <w:sz w:val="16"/>
                <w:szCs w:val="16"/>
              </w:rPr>
            </w:pPr>
            <w:ins w:id="1890" w:author="Klaus Ehrlich" w:date="2016-12-13T16:20:00Z">
              <w:r w:rsidRPr="008C12D3">
                <w:rPr>
                  <w:b w:val="0"/>
                  <w:sz w:val="16"/>
                  <w:szCs w:val="16"/>
                </w:rPr>
                <w:t> </w:t>
              </w:r>
            </w:ins>
          </w:p>
        </w:tc>
      </w:tr>
      <w:tr w:rsidR="0015408D" w:rsidRPr="008C12D3" w:rsidTr="0015408D">
        <w:tblPrEx>
          <w:tblCellMar>
            <w:left w:w="108" w:type="dxa"/>
            <w:right w:w="108" w:type="dxa"/>
          </w:tblCellMar>
          <w:tblLook w:val="04A0" w:firstRow="1" w:lastRow="0" w:firstColumn="1" w:lastColumn="0" w:noHBand="0" w:noVBand="1"/>
        </w:tblPrEx>
        <w:trPr>
          <w:trHeight w:val="418"/>
          <w:ins w:id="1891" w:author="Klaus Ehrlich" w:date="2016-12-13T16:20:00Z"/>
        </w:trPr>
        <w:tc>
          <w:tcPr>
            <w:tcW w:w="993" w:type="dxa"/>
            <w:shd w:val="clear" w:color="auto" w:fill="auto"/>
            <w:hideMark/>
          </w:tcPr>
          <w:p w:rsidR="0015408D" w:rsidRPr="008C12D3" w:rsidRDefault="0015408D" w:rsidP="004214DE">
            <w:pPr>
              <w:pStyle w:val="TableHeaderCENTER"/>
              <w:rPr>
                <w:ins w:id="1892" w:author="Klaus Ehrlich" w:date="2016-12-13T16:20:00Z"/>
                <w:b w:val="0"/>
                <w:sz w:val="16"/>
                <w:szCs w:val="16"/>
              </w:rPr>
            </w:pPr>
            <w:ins w:id="1893" w:author="Klaus Ehrlich" w:date="2016-12-13T16:20:00Z">
              <w:r w:rsidRPr="008C12D3">
                <w:rPr>
                  <w:b w:val="0"/>
                  <w:sz w:val="16"/>
                  <w:szCs w:val="16"/>
                </w:rPr>
                <w:t>5.2.5a</w:t>
              </w:r>
            </w:ins>
          </w:p>
        </w:tc>
        <w:tc>
          <w:tcPr>
            <w:tcW w:w="708" w:type="dxa"/>
            <w:shd w:val="clear" w:color="auto" w:fill="auto"/>
            <w:hideMark/>
          </w:tcPr>
          <w:p w:rsidR="0015408D" w:rsidRPr="008C12D3" w:rsidRDefault="0015408D" w:rsidP="004214DE">
            <w:pPr>
              <w:pStyle w:val="TableHeaderCENTER"/>
              <w:rPr>
                <w:ins w:id="1894" w:author="Klaus Ehrlich" w:date="2016-12-13T16:20:00Z"/>
                <w:b w:val="0"/>
                <w:sz w:val="16"/>
                <w:szCs w:val="16"/>
              </w:rPr>
            </w:pPr>
            <w:ins w:id="189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896" w:author="Klaus Ehrlich" w:date="2016-12-13T16:20:00Z"/>
                <w:b w:val="0"/>
                <w:sz w:val="16"/>
                <w:szCs w:val="16"/>
              </w:rPr>
            </w:pPr>
            <w:ins w:id="189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898" w:author="Klaus Ehrlich" w:date="2016-12-13T16:20:00Z"/>
                <w:b w:val="0"/>
                <w:sz w:val="16"/>
                <w:szCs w:val="16"/>
              </w:rPr>
            </w:pPr>
            <w:ins w:id="189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900" w:author="Klaus Ehrlich" w:date="2016-12-13T16:20:00Z"/>
                <w:b w:val="0"/>
                <w:sz w:val="16"/>
                <w:szCs w:val="16"/>
              </w:rPr>
            </w:pPr>
            <w:ins w:id="190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902" w:author="Klaus Ehrlich" w:date="2016-12-13T16:20:00Z"/>
                <w:b w:val="0"/>
                <w:sz w:val="16"/>
                <w:szCs w:val="16"/>
              </w:rPr>
            </w:pPr>
            <w:ins w:id="190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904" w:author="Klaus Ehrlich" w:date="2016-12-13T16:20:00Z"/>
                <w:b w:val="0"/>
                <w:sz w:val="16"/>
                <w:szCs w:val="16"/>
              </w:rPr>
            </w:pPr>
            <w:ins w:id="190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906" w:author="Klaus Ehrlich" w:date="2016-12-13T16:20:00Z"/>
                <w:b w:val="0"/>
                <w:sz w:val="16"/>
                <w:szCs w:val="16"/>
              </w:rPr>
            </w:pPr>
            <w:ins w:id="190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908" w:author="Klaus Ehrlich" w:date="2016-12-13T16:20:00Z"/>
                <w:b w:val="0"/>
                <w:sz w:val="16"/>
                <w:szCs w:val="16"/>
              </w:rPr>
            </w:pPr>
            <w:ins w:id="190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910"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911" w:author="Klaus Ehrlich" w:date="2016-12-13T16:20:00Z"/>
                <w:b w:val="0"/>
                <w:sz w:val="16"/>
                <w:szCs w:val="16"/>
              </w:rPr>
            </w:pPr>
            <w:ins w:id="1912"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503"/>
          <w:ins w:id="1913" w:author="Klaus Ehrlich" w:date="2016-12-13T16:20:00Z"/>
        </w:trPr>
        <w:tc>
          <w:tcPr>
            <w:tcW w:w="993" w:type="dxa"/>
            <w:shd w:val="clear" w:color="auto" w:fill="auto"/>
            <w:hideMark/>
          </w:tcPr>
          <w:p w:rsidR="0015408D" w:rsidRPr="008C12D3" w:rsidRDefault="0015408D" w:rsidP="004214DE">
            <w:pPr>
              <w:pStyle w:val="TableHeaderCENTER"/>
              <w:rPr>
                <w:ins w:id="1914" w:author="Klaus Ehrlich" w:date="2016-12-13T16:20:00Z"/>
                <w:b w:val="0"/>
                <w:sz w:val="16"/>
                <w:szCs w:val="16"/>
              </w:rPr>
            </w:pPr>
            <w:ins w:id="1915" w:author="Klaus Ehrlich" w:date="2016-12-13T16:20:00Z">
              <w:r w:rsidRPr="008C12D3">
                <w:rPr>
                  <w:b w:val="0"/>
                  <w:sz w:val="16"/>
                  <w:szCs w:val="16"/>
                </w:rPr>
                <w:t>5.2.6.1a</w:t>
              </w:r>
            </w:ins>
          </w:p>
        </w:tc>
        <w:tc>
          <w:tcPr>
            <w:tcW w:w="708" w:type="dxa"/>
            <w:shd w:val="clear" w:color="auto" w:fill="auto"/>
            <w:hideMark/>
          </w:tcPr>
          <w:p w:rsidR="0015408D" w:rsidRPr="008C12D3" w:rsidRDefault="0015408D" w:rsidP="004214DE">
            <w:pPr>
              <w:pStyle w:val="TableHeaderCENTER"/>
              <w:rPr>
                <w:ins w:id="1916" w:author="Klaus Ehrlich" w:date="2016-12-13T16:20:00Z"/>
                <w:b w:val="0"/>
                <w:sz w:val="16"/>
                <w:szCs w:val="16"/>
              </w:rPr>
            </w:pPr>
            <w:ins w:id="191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918" w:author="Klaus Ehrlich" w:date="2016-12-13T16:20:00Z"/>
                <w:b w:val="0"/>
                <w:sz w:val="16"/>
                <w:szCs w:val="16"/>
              </w:rPr>
            </w:pPr>
            <w:ins w:id="191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920" w:author="Klaus Ehrlich" w:date="2016-12-13T16:20:00Z"/>
                <w:b w:val="0"/>
                <w:sz w:val="16"/>
                <w:szCs w:val="16"/>
              </w:rPr>
            </w:pPr>
            <w:ins w:id="192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922" w:author="Klaus Ehrlich" w:date="2016-12-13T16:20:00Z"/>
                <w:b w:val="0"/>
                <w:sz w:val="16"/>
                <w:szCs w:val="16"/>
              </w:rPr>
            </w:pPr>
            <w:ins w:id="192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924" w:author="Klaus Ehrlich" w:date="2016-12-13T16:20:00Z"/>
                <w:b w:val="0"/>
                <w:sz w:val="16"/>
                <w:szCs w:val="16"/>
              </w:rPr>
            </w:pPr>
            <w:ins w:id="192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926" w:author="Klaus Ehrlich" w:date="2016-12-13T16:20:00Z"/>
                <w:b w:val="0"/>
                <w:sz w:val="16"/>
                <w:szCs w:val="16"/>
              </w:rPr>
            </w:pPr>
            <w:ins w:id="192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928" w:author="Klaus Ehrlich" w:date="2016-12-13T16:20:00Z"/>
                <w:b w:val="0"/>
                <w:sz w:val="16"/>
                <w:szCs w:val="16"/>
              </w:rPr>
            </w:pPr>
            <w:ins w:id="192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930" w:author="Klaus Ehrlich" w:date="2016-12-13T16:20:00Z"/>
                <w:b w:val="0"/>
                <w:sz w:val="16"/>
                <w:szCs w:val="16"/>
              </w:rPr>
            </w:pPr>
            <w:ins w:id="193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932"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933" w:author="Klaus Ehrlich" w:date="2016-12-13T16:20:00Z"/>
                <w:b w:val="0"/>
                <w:sz w:val="16"/>
                <w:szCs w:val="16"/>
              </w:rPr>
            </w:pPr>
            <w:ins w:id="1934"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45"/>
          <w:ins w:id="1935" w:author="Klaus Ehrlich" w:date="2016-12-13T16:20:00Z"/>
        </w:trPr>
        <w:tc>
          <w:tcPr>
            <w:tcW w:w="993" w:type="dxa"/>
            <w:shd w:val="clear" w:color="auto" w:fill="auto"/>
            <w:hideMark/>
          </w:tcPr>
          <w:p w:rsidR="0015408D" w:rsidRPr="008C12D3" w:rsidRDefault="0015408D" w:rsidP="004214DE">
            <w:pPr>
              <w:pStyle w:val="TableHeaderCENTER"/>
              <w:rPr>
                <w:ins w:id="1936" w:author="Klaus Ehrlich" w:date="2016-12-13T16:20:00Z"/>
                <w:b w:val="0"/>
                <w:sz w:val="16"/>
                <w:szCs w:val="16"/>
              </w:rPr>
            </w:pPr>
            <w:ins w:id="1937" w:author="Klaus Ehrlich" w:date="2016-12-13T16:20:00Z">
              <w:r w:rsidRPr="008C12D3">
                <w:rPr>
                  <w:b w:val="0"/>
                  <w:sz w:val="16"/>
                  <w:szCs w:val="16"/>
                </w:rPr>
                <w:t>5.2.6.1b</w:t>
              </w:r>
            </w:ins>
          </w:p>
        </w:tc>
        <w:tc>
          <w:tcPr>
            <w:tcW w:w="708" w:type="dxa"/>
            <w:shd w:val="clear" w:color="auto" w:fill="auto"/>
            <w:hideMark/>
          </w:tcPr>
          <w:p w:rsidR="0015408D" w:rsidRPr="008C12D3" w:rsidRDefault="0015408D" w:rsidP="004214DE">
            <w:pPr>
              <w:pStyle w:val="TableHeaderCENTER"/>
              <w:rPr>
                <w:ins w:id="1938" w:author="Klaus Ehrlich" w:date="2016-12-13T16:20:00Z"/>
                <w:b w:val="0"/>
                <w:sz w:val="16"/>
                <w:szCs w:val="16"/>
              </w:rPr>
            </w:pPr>
            <w:ins w:id="193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940" w:author="Klaus Ehrlich" w:date="2016-12-13T16:20:00Z"/>
                <w:b w:val="0"/>
                <w:sz w:val="16"/>
                <w:szCs w:val="16"/>
              </w:rPr>
            </w:pPr>
            <w:ins w:id="194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942" w:author="Klaus Ehrlich" w:date="2016-12-13T16:20:00Z"/>
                <w:b w:val="0"/>
                <w:sz w:val="16"/>
                <w:szCs w:val="16"/>
              </w:rPr>
            </w:pPr>
            <w:ins w:id="194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944" w:author="Klaus Ehrlich" w:date="2016-12-13T16:20:00Z"/>
                <w:b w:val="0"/>
                <w:sz w:val="16"/>
                <w:szCs w:val="16"/>
              </w:rPr>
            </w:pPr>
            <w:ins w:id="194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946" w:author="Klaus Ehrlich" w:date="2016-12-13T16:20:00Z"/>
                <w:b w:val="0"/>
                <w:sz w:val="16"/>
                <w:szCs w:val="16"/>
              </w:rPr>
            </w:pPr>
            <w:ins w:id="194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948" w:author="Klaus Ehrlich" w:date="2016-12-13T16:20:00Z"/>
                <w:b w:val="0"/>
                <w:sz w:val="16"/>
                <w:szCs w:val="16"/>
              </w:rPr>
            </w:pPr>
            <w:ins w:id="194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950" w:author="Klaus Ehrlich" w:date="2016-12-13T16:20:00Z"/>
                <w:b w:val="0"/>
                <w:sz w:val="16"/>
                <w:szCs w:val="16"/>
              </w:rPr>
            </w:pPr>
            <w:ins w:id="1951"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952" w:author="Klaus Ehrlich" w:date="2016-12-13T16:20:00Z"/>
                <w:b w:val="0"/>
                <w:sz w:val="16"/>
                <w:szCs w:val="16"/>
              </w:rPr>
            </w:pPr>
            <w:ins w:id="195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954"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955" w:author="Klaus Ehrlich" w:date="2016-12-13T16:20:00Z"/>
                <w:b w:val="0"/>
                <w:sz w:val="16"/>
                <w:szCs w:val="16"/>
              </w:rPr>
            </w:pPr>
            <w:ins w:id="1956"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87"/>
          <w:ins w:id="1957" w:author="Klaus Ehrlich" w:date="2016-12-13T16:20:00Z"/>
        </w:trPr>
        <w:tc>
          <w:tcPr>
            <w:tcW w:w="993" w:type="dxa"/>
            <w:shd w:val="clear" w:color="auto" w:fill="auto"/>
            <w:hideMark/>
          </w:tcPr>
          <w:p w:rsidR="0015408D" w:rsidRPr="008C12D3" w:rsidRDefault="0015408D" w:rsidP="004214DE">
            <w:pPr>
              <w:pStyle w:val="TableHeaderCENTER"/>
              <w:rPr>
                <w:ins w:id="1958" w:author="Klaus Ehrlich" w:date="2016-12-13T16:20:00Z"/>
                <w:b w:val="0"/>
                <w:sz w:val="16"/>
                <w:szCs w:val="16"/>
              </w:rPr>
            </w:pPr>
            <w:ins w:id="1959" w:author="Klaus Ehrlich" w:date="2016-12-13T16:20:00Z">
              <w:r w:rsidRPr="008C12D3">
                <w:rPr>
                  <w:b w:val="0"/>
                  <w:sz w:val="16"/>
                  <w:szCs w:val="16"/>
                </w:rPr>
                <w:t>5.2.6.1d</w:t>
              </w:r>
            </w:ins>
          </w:p>
        </w:tc>
        <w:tc>
          <w:tcPr>
            <w:tcW w:w="708" w:type="dxa"/>
            <w:shd w:val="clear" w:color="auto" w:fill="auto"/>
            <w:hideMark/>
          </w:tcPr>
          <w:p w:rsidR="0015408D" w:rsidRPr="008C12D3" w:rsidRDefault="0015408D" w:rsidP="004214DE">
            <w:pPr>
              <w:pStyle w:val="TableHeaderCENTER"/>
              <w:rPr>
                <w:ins w:id="1960" w:author="Klaus Ehrlich" w:date="2016-12-13T16:20:00Z"/>
                <w:b w:val="0"/>
                <w:sz w:val="16"/>
                <w:szCs w:val="16"/>
              </w:rPr>
            </w:pPr>
            <w:ins w:id="196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962" w:author="Klaus Ehrlich" w:date="2016-12-13T16:20:00Z"/>
                <w:b w:val="0"/>
                <w:sz w:val="16"/>
                <w:szCs w:val="16"/>
              </w:rPr>
            </w:pPr>
            <w:ins w:id="196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1964" w:author="Klaus Ehrlich" w:date="2016-12-13T16:20:00Z"/>
                <w:b w:val="0"/>
                <w:sz w:val="16"/>
                <w:szCs w:val="16"/>
              </w:rPr>
            </w:pPr>
            <w:ins w:id="196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966" w:author="Klaus Ehrlich" w:date="2016-12-13T16:20:00Z"/>
                <w:b w:val="0"/>
                <w:sz w:val="16"/>
                <w:szCs w:val="16"/>
              </w:rPr>
            </w:pPr>
            <w:ins w:id="196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968" w:author="Klaus Ehrlich" w:date="2016-12-13T16:20:00Z"/>
                <w:b w:val="0"/>
                <w:sz w:val="16"/>
                <w:szCs w:val="16"/>
              </w:rPr>
            </w:pPr>
            <w:ins w:id="196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1970" w:author="Klaus Ehrlich" w:date="2016-12-13T16:20:00Z"/>
                <w:b w:val="0"/>
                <w:sz w:val="16"/>
                <w:szCs w:val="16"/>
              </w:rPr>
            </w:pPr>
            <w:ins w:id="197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1972" w:author="Klaus Ehrlich" w:date="2016-12-13T16:20:00Z"/>
                <w:b w:val="0"/>
                <w:sz w:val="16"/>
                <w:szCs w:val="16"/>
              </w:rPr>
            </w:pPr>
            <w:ins w:id="1973"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1974" w:author="Klaus Ehrlich" w:date="2016-12-13T16:20:00Z"/>
                <w:b w:val="0"/>
                <w:sz w:val="16"/>
                <w:szCs w:val="16"/>
              </w:rPr>
            </w:pPr>
            <w:ins w:id="197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976"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1977" w:author="Klaus Ehrlich" w:date="2016-12-13T16:20:00Z"/>
                <w:b w:val="0"/>
                <w:sz w:val="16"/>
                <w:szCs w:val="16"/>
              </w:rPr>
            </w:pPr>
            <w:ins w:id="1978"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00"/>
          <w:ins w:id="1979" w:author="Klaus Ehrlich" w:date="2016-12-13T16:20:00Z"/>
        </w:trPr>
        <w:tc>
          <w:tcPr>
            <w:tcW w:w="993" w:type="dxa"/>
            <w:shd w:val="clear" w:color="auto" w:fill="auto"/>
            <w:hideMark/>
          </w:tcPr>
          <w:p w:rsidR="0015408D" w:rsidRPr="008C12D3" w:rsidRDefault="0015408D" w:rsidP="004214DE">
            <w:pPr>
              <w:pStyle w:val="TableHeaderCENTER"/>
              <w:rPr>
                <w:ins w:id="1980" w:author="Klaus Ehrlich" w:date="2016-12-13T16:20:00Z"/>
                <w:b w:val="0"/>
                <w:sz w:val="16"/>
                <w:szCs w:val="16"/>
              </w:rPr>
            </w:pPr>
            <w:ins w:id="1981" w:author="Klaus Ehrlich" w:date="2016-12-13T16:20:00Z">
              <w:r w:rsidRPr="008C12D3">
                <w:rPr>
                  <w:b w:val="0"/>
                  <w:sz w:val="16"/>
                  <w:szCs w:val="16"/>
                </w:rPr>
                <w:t>5.2.6.2a</w:t>
              </w:r>
            </w:ins>
          </w:p>
        </w:tc>
        <w:tc>
          <w:tcPr>
            <w:tcW w:w="708" w:type="dxa"/>
            <w:shd w:val="clear" w:color="auto" w:fill="auto"/>
            <w:hideMark/>
          </w:tcPr>
          <w:p w:rsidR="0015408D" w:rsidRPr="008C12D3" w:rsidRDefault="0015408D" w:rsidP="004214DE">
            <w:pPr>
              <w:pStyle w:val="TableHeaderCENTER"/>
              <w:rPr>
                <w:ins w:id="1982" w:author="Klaus Ehrlich" w:date="2016-12-13T16:20:00Z"/>
                <w:b w:val="0"/>
                <w:sz w:val="16"/>
                <w:szCs w:val="16"/>
              </w:rPr>
            </w:pPr>
            <w:ins w:id="1983" w:author="Klaus Ehrlich" w:date="2016-12-13T16:20:00Z">
              <w:r w:rsidRPr="008C12D3">
                <w:rPr>
                  <w:b w:val="0"/>
                  <w:sz w:val="16"/>
                  <w:szCs w:val="16"/>
                </w:rPr>
                <w:t>-</w:t>
              </w:r>
            </w:ins>
          </w:p>
        </w:tc>
        <w:tc>
          <w:tcPr>
            <w:tcW w:w="1134" w:type="dxa"/>
            <w:shd w:val="clear" w:color="auto" w:fill="auto"/>
            <w:hideMark/>
          </w:tcPr>
          <w:p w:rsidR="0015408D" w:rsidRPr="008C12D3" w:rsidRDefault="0015408D" w:rsidP="004214DE">
            <w:pPr>
              <w:pStyle w:val="TableHeaderCENTER"/>
              <w:rPr>
                <w:ins w:id="1984" w:author="Klaus Ehrlich" w:date="2016-12-13T16:20:00Z"/>
                <w:b w:val="0"/>
                <w:sz w:val="16"/>
                <w:szCs w:val="16"/>
              </w:rPr>
            </w:pPr>
            <w:ins w:id="1985" w:author="Klaus Ehrlich" w:date="2016-12-13T16:20:00Z">
              <w:r w:rsidRPr="008C12D3">
                <w:rPr>
                  <w:b w:val="0"/>
                  <w:sz w:val="16"/>
                  <w:szCs w:val="16"/>
                </w:rPr>
                <w:t>-</w:t>
              </w:r>
            </w:ins>
          </w:p>
        </w:tc>
        <w:tc>
          <w:tcPr>
            <w:tcW w:w="993" w:type="dxa"/>
            <w:shd w:val="clear" w:color="auto" w:fill="auto"/>
            <w:hideMark/>
          </w:tcPr>
          <w:p w:rsidR="0015408D" w:rsidRPr="008C12D3" w:rsidRDefault="0015408D" w:rsidP="004214DE">
            <w:pPr>
              <w:pStyle w:val="TableHeaderCENTER"/>
              <w:rPr>
                <w:ins w:id="1986" w:author="Klaus Ehrlich" w:date="2016-12-13T16:20:00Z"/>
                <w:b w:val="0"/>
                <w:sz w:val="16"/>
                <w:szCs w:val="16"/>
              </w:rPr>
            </w:pPr>
            <w:ins w:id="1987" w:author="Klaus Ehrlich" w:date="2016-12-13T16:20:00Z">
              <w:r w:rsidRPr="008C12D3">
                <w:rPr>
                  <w:b w:val="0"/>
                  <w:sz w:val="16"/>
                  <w:szCs w:val="16"/>
                </w:rPr>
                <w:t>-</w:t>
              </w:r>
            </w:ins>
          </w:p>
        </w:tc>
        <w:tc>
          <w:tcPr>
            <w:tcW w:w="1134" w:type="dxa"/>
            <w:shd w:val="clear" w:color="auto" w:fill="auto"/>
            <w:hideMark/>
          </w:tcPr>
          <w:p w:rsidR="0015408D" w:rsidRPr="008C12D3" w:rsidRDefault="0015408D" w:rsidP="004214DE">
            <w:pPr>
              <w:pStyle w:val="TableHeaderCENTER"/>
              <w:rPr>
                <w:ins w:id="1988" w:author="Klaus Ehrlich" w:date="2016-12-13T16:20:00Z"/>
                <w:b w:val="0"/>
                <w:sz w:val="16"/>
                <w:szCs w:val="16"/>
              </w:rPr>
            </w:pPr>
            <w:ins w:id="1989" w:author="Klaus Ehrlich" w:date="2016-12-13T16:20:00Z">
              <w:r w:rsidRPr="008C12D3">
                <w:rPr>
                  <w:b w:val="0"/>
                  <w:sz w:val="16"/>
                  <w:szCs w:val="16"/>
                </w:rPr>
                <w:t>-</w:t>
              </w:r>
            </w:ins>
          </w:p>
        </w:tc>
        <w:tc>
          <w:tcPr>
            <w:tcW w:w="992" w:type="dxa"/>
            <w:shd w:val="clear" w:color="auto" w:fill="auto"/>
            <w:hideMark/>
          </w:tcPr>
          <w:p w:rsidR="0015408D" w:rsidRPr="008C12D3" w:rsidRDefault="0015408D" w:rsidP="004214DE">
            <w:pPr>
              <w:pStyle w:val="TableHeaderCENTER"/>
              <w:rPr>
                <w:ins w:id="1990" w:author="Klaus Ehrlich" w:date="2016-12-13T16:20:00Z"/>
                <w:b w:val="0"/>
                <w:sz w:val="16"/>
                <w:szCs w:val="16"/>
              </w:rPr>
            </w:pPr>
            <w:ins w:id="1991" w:author="Klaus Ehrlich" w:date="2016-12-13T16:20:00Z">
              <w:r w:rsidRPr="008C12D3">
                <w:rPr>
                  <w:b w:val="0"/>
                  <w:sz w:val="16"/>
                  <w:szCs w:val="16"/>
                </w:rPr>
                <w:t>-</w:t>
              </w:r>
            </w:ins>
          </w:p>
        </w:tc>
        <w:tc>
          <w:tcPr>
            <w:tcW w:w="1134" w:type="dxa"/>
            <w:shd w:val="clear" w:color="auto" w:fill="auto"/>
            <w:hideMark/>
          </w:tcPr>
          <w:p w:rsidR="0015408D" w:rsidRPr="008C12D3" w:rsidRDefault="0015408D" w:rsidP="004214DE">
            <w:pPr>
              <w:pStyle w:val="TableHeaderCENTER"/>
              <w:rPr>
                <w:ins w:id="1992" w:author="Klaus Ehrlich" w:date="2016-12-13T16:20:00Z"/>
                <w:b w:val="0"/>
                <w:sz w:val="16"/>
                <w:szCs w:val="16"/>
              </w:rPr>
            </w:pPr>
            <w:ins w:id="1993" w:author="Klaus Ehrlich" w:date="2016-12-13T16:20:00Z">
              <w:r w:rsidRPr="008C12D3">
                <w:rPr>
                  <w:b w:val="0"/>
                  <w:sz w:val="16"/>
                  <w:szCs w:val="16"/>
                </w:rPr>
                <w:t>-</w:t>
              </w:r>
            </w:ins>
          </w:p>
        </w:tc>
        <w:tc>
          <w:tcPr>
            <w:tcW w:w="992" w:type="dxa"/>
            <w:shd w:val="clear" w:color="auto" w:fill="auto"/>
            <w:hideMark/>
          </w:tcPr>
          <w:p w:rsidR="0015408D" w:rsidRPr="008C12D3" w:rsidRDefault="0015408D" w:rsidP="004214DE">
            <w:pPr>
              <w:pStyle w:val="TableHeaderCENTER"/>
              <w:rPr>
                <w:ins w:id="1994" w:author="Klaus Ehrlich" w:date="2016-12-13T16:20:00Z"/>
                <w:b w:val="0"/>
                <w:sz w:val="16"/>
                <w:szCs w:val="16"/>
              </w:rPr>
            </w:pPr>
            <w:ins w:id="1995" w:author="Klaus Ehrlich" w:date="2016-12-13T16:20:00Z">
              <w:r w:rsidRPr="008C12D3">
                <w:rPr>
                  <w:b w:val="0"/>
                  <w:sz w:val="16"/>
                  <w:szCs w:val="16"/>
                </w:rPr>
                <w:t>-</w:t>
              </w:r>
            </w:ins>
          </w:p>
        </w:tc>
        <w:tc>
          <w:tcPr>
            <w:tcW w:w="992" w:type="dxa"/>
            <w:shd w:val="clear" w:color="auto" w:fill="auto"/>
            <w:hideMark/>
          </w:tcPr>
          <w:p w:rsidR="0015408D" w:rsidRPr="008C12D3" w:rsidRDefault="0015408D" w:rsidP="0000005E">
            <w:pPr>
              <w:pStyle w:val="TableHeaderCENTER"/>
              <w:rPr>
                <w:ins w:id="1996" w:author="Klaus Ehrlich" w:date="2016-12-13T16:20:00Z"/>
                <w:b w:val="0"/>
                <w:sz w:val="16"/>
                <w:szCs w:val="16"/>
              </w:rPr>
            </w:pPr>
            <w:ins w:id="199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1998" w:author="Klaus Ehrlich" w:date="2016-12-13T16:20:00Z"/>
                <w:b w:val="0"/>
                <w:sz w:val="16"/>
                <w:szCs w:val="16"/>
              </w:rPr>
            </w:pPr>
          </w:p>
        </w:tc>
        <w:tc>
          <w:tcPr>
            <w:tcW w:w="4394" w:type="dxa"/>
            <w:shd w:val="clear" w:color="auto" w:fill="auto"/>
            <w:hideMark/>
          </w:tcPr>
          <w:p w:rsidR="0015408D" w:rsidRPr="008C12D3" w:rsidRDefault="0015408D" w:rsidP="004214DE">
            <w:pPr>
              <w:pStyle w:val="TableHeaderCENTER"/>
              <w:jc w:val="left"/>
              <w:rPr>
                <w:ins w:id="1999" w:author="Klaus Ehrlich" w:date="2016-12-13T16:20:00Z"/>
                <w:b w:val="0"/>
                <w:sz w:val="16"/>
                <w:szCs w:val="16"/>
              </w:rPr>
            </w:pPr>
            <w:ins w:id="2000" w:author="Klaus Ehrlich" w:date="2016-12-13T16:20:00Z">
              <w:r w:rsidRPr="008C12D3">
                <w:rPr>
                  <w:b w:val="0"/>
                  <w:sz w:val="16"/>
                  <w:szCs w:val="16"/>
                </w:rPr>
                <w:t> </w:t>
              </w:r>
            </w:ins>
          </w:p>
        </w:tc>
      </w:tr>
      <w:tr w:rsidR="0015408D" w:rsidRPr="008C12D3" w:rsidTr="0015408D">
        <w:tblPrEx>
          <w:tblCellMar>
            <w:left w:w="108" w:type="dxa"/>
            <w:right w:w="108" w:type="dxa"/>
          </w:tblCellMar>
          <w:tblLook w:val="04A0" w:firstRow="1" w:lastRow="0" w:firstColumn="1" w:lastColumn="0" w:noHBand="0" w:noVBand="1"/>
        </w:tblPrEx>
        <w:trPr>
          <w:trHeight w:val="300"/>
          <w:ins w:id="2001" w:author="Klaus Ehrlich" w:date="2016-12-13T16:20:00Z"/>
        </w:trPr>
        <w:tc>
          <w:tcPr>
            <w:tcW w:w="993" w:type="dxa"/>
            <w:shd w:val="clear" w:color="auto" w:fill="auto"/>
            <w:hideMark/>
          </w:tcPr>
          <w:p w:rsidR="0015408D" w:rsidRPr="008C12D3" w:rsidRDefault="0015408D" w:rsidP="004214DE">
            <w:pPr>
              <w:pStyle w:val="TableHeaderCENTER"/>
              <w:rPr>
                <w:ins w:id="2002" w:author="Klaus Ehrlich" w:date="2016-12-13T16:20:00Z"/>
                <w:b w:val="0"/>
                <w:sz w:val="16"/>
                <w:szCs w:val="16"/>
              </w:rPr>
            </w:pPr>
            <w:ins w:id="2003" w:author="Klaus Ehrlich" w:date="2016-12-13T16:20:00Z">
              <w:r w:rsidRPr="008C12D3">
                <w:rPr>
                  <w:b w:val="0"/>
                  <w:sz w:val="16"/>
                  <w:szCs w:val="16"/>
                </w:rPr>
                <w:t>5.2.6.2b</w:t>
              </w:r>
            </w:ins>
          </w:p>
        </w:tc>
        <w:tc>
          <w:tcPr>
            <w:tcW w:w="708" w:type="dxa"/>
            <w:shd w:val="clear" w:color="auto" w:fill="auto"/>
            <w:hideMark/>
          </w:tcPr>
          <w:p w:rsidR="0015408D" w:rsidRPr="008C12D3" w:rsidRDefault="0015408D" w:rsidP="004214DE">
            <w:pPr>
              <w:pStyle w:val="TableHeaderCENTER"/>
              <w:rPr>
                <w:ins w:id="2004" w:author="Klaus Ehrlich" w:date="2016-12-13T16:20:00Z"/>
                <w:b w:val="0"/>
                <w:sz w:val="16"/>
                <w:szCs w:val="16"/>
              </w:rPr>
            </w:pPr>
            <w:ins w:id="2005" w:author="Klaus Ehrlich" w:date="2016-12-13T16:20:00Z">
              <w:r w:rsidRPr="008C12D3">
                <w:rPr>
                  <w:b w:val="0"/>
                  <w:sz w:val="16"/>
                  <w:szCs w:val="16"/>
                </w:rPr>
                <w:t>-</w:t>
              </w:r>
            </w:ins>
          </w:p>
        </w:tc>
        <w:tc>
          <w:tcPr>
            <w:tcW w:w="1134" w:type="dxa"/>
            <w:shd w:val="clear" w:color="auto" w:fill="auto"/>
            <w:hideMark/>
          </w:tcPr>
          <w:p w:rsidR="0015408D" w:rsidRPr="008C12D3" w:rsidRDefault="0015408D" w:rsidP="004214DE">
            <w:pPr>
              <w:pStyle w:val="TableHeaderCENTER"/>
              <w:rPr>
                <w:ins w:id="2006" w:author="Klaus Ehrlich" w:date="2016-12-13T16:20:00Z"/>
                <w:b w:val="0"/>
                <w:sz w:val="16"/>
                <w:szCs w:val="16"/>
              </w:rPr>
            </w:pPr>
            <w:ins w:id="2007" w:author="Klaus Ehrlich" w:date="2016-12-13T16:20:00Z">
              <w:r w:rsidRPr="008C12D3">
                <w:rPr>
                  <w:b w:val="0"/>
                  <w:sz w:val="16"/>
                  <w:szCs w:val="16"/>
                </w:rPr>
                <w:t>-</w:t>
              </w:r>
            </w:ins>
          </w:p>
        </w:tc>
        <w:tc>
          <w:tcPr>
            <w:tcW w:w="993" w:type="dxa"/>
            <w:shd w:val="clear" w:color="auto" w:fill="auto"/>
            <w:hideMark/>
          </w:tcPr>
          <w:p w:rsidR="0015408D" w:rsidRPr="008C12D3" w:rsidRDefault="0015408D" w:rsidP="004214DE">
            <w:pPr>
              <w:pStyle w:val="TableHeaderCENTER"/>
              <w:rPr>
                <w:ins w:id="2008" w:author="Klaus Ehrlich" w:date="2016-12-13T16:20:00Z"/>
                <w:b w:val="0"/>
                <w:sz w:val="16"/>
                <w:szCs w:val="16"/>
              </w:rPr>
            </w:pPr>
            <w:ins w:id="2009" w:author="Klaus Ehrlich" w:date="2016-12-13T16:20:00Z">
              <w:r w:rsidRPr="008C12D3">
                <w:rPr>
                  <w:b w:val="0"/>
                  <w:sz w:val="16"/>
                  <w:szCs w:val="16"/>
                </w:rPr>
                <w:t>-</w:t>
              </w:r>
            </w:ins>
          </w:p>
        </w:tc>
        <w:tc>
          <w:tcPr>
            <w:tcW w:w="1134" w:type="dxa"/>
            <w:shd w:val="clear" w:color="auto" w:fill="auto"/>
            <w:hideMark/>
          </w:tcPr>
          <w:p w:rsidR="0015408D" w:rsidRPr="008C12D3" w:rsidRDefault="0015408D" w:rsidP="004214DE">
            <w:pPr>
              <w:pStyle w:val="TableHeaderCENTER"/>
              <w:rPr>
                <w:ins w:id="2010" w:author="Klaus Ehrlich" w:date="2016-12-13T16:20:00Z"/>
                <w:b w:val="0"/>
                <w:sz w:val="16"/>
                <w:szCs w:val="16"/>
              </w:rPr>
            </w:pPr>
            <w:ins w:id="2011" w:author="Klaus Ehrlich" w:date="2016-12-13T16:20:00Z">
              <w:r w:rsidRPr="008C12D3">
                <w:rPr>
                  <w:b w:val="0"/>
                  <w:sz w:val="16"/>
                  <w:szCs w:val="16"/>
                </w:rPr>
                <w:t>-</w:t>
              </w:r>
            </w:ins>
          </w:p>
        </w:tc>
        <w:tc>
          <w:tcPr>
            <w:tcW w:w="992" w:type="dxa"/>
            <w:shd w:val="clear" w:color="auto" w:fill="auto"/>
            <w:hideMark/>
          </w:tcPr>
          <w:p w:rsidR="0015408D" w:rsidRPr="008C12D3" w:rsidRDefault="0015408D" w:rsidP="004214DE">
            <w:pPr>
              <w:pStyle w:val="TableHeaderCENTER"/>
              <w:rPr>
                <w:ins w:id="2012" w:author="Klaus Ehrlich" w:date="2016-12-13T16:20:00Z"/>
                <w:b w:val="0"/>
                <w:sz w:val="16"/>
                <w:szCs w:val="16"/>
              </w:rPr>
            </w:pPr>
            <w:ins w:id="2013" w:author="Klaus Ehrlich" w:date="2016-12-13T16:20:00Z">
              <w:r w:rsidRPr="008C12D3">
                <w:rPr>
                  <w:b w:val="0"/>
                  <w:sz w:val="16"/>
                  <w:szCs w:val="16"/>
                </w:rPr>
                <w:t>-</w:t>
              </w:r>
            </w:ins>
          </w:p>
        </w:tc>
        <w:tc>
          <w:tcPr>
            <w:tcW w:w="1134" w:type="dxa"/>
            <w:shd w:val="clear" w:color="auto" w:fill="auto"/>
            <w:hideMark/>
          </w:tcPr>
          <w:p w:rsidR="0015408D" w:rsidRPr="008C12D3" w:rsidRDefault="0015408D" w:rsidP="004214DE">
            <w:pPr>
              <w:pStyle w:val="TableHeaderCENTER"/>
              <w:rPr>
                <w:ins w:id="2014" w:author="Klaus Ehrlich" w:date="2016-12-13T16:20:00Z"/>
                <w:b w:val="0"/>
                <w:sz w:val="16"/>
                <w:szCs w:val="16"/>
              </w:rPr>
            </w:pPr>
            <w:ins w:id="2015" w:author="Klaus Ehrlich" w:date="2016-12-13T16:20:00Z">
              <w:r w:rsidRPr="008C12D3">
                <w:rPr>
                  <w:b w:val="0"/>
                  <w:sz w:val="16"/>
                  <w:szCs w:val="16"/>
                </w:rPr>
                <w:t>-</w:t>
              </w:r>
            </w:ins>
          </w:p>
        </w:tc>
        <w:tc>
          <w:tcPr>
            <w:tcW w:w="992" w:type="dxa"/>
            <w:shd w:val="clear" w:color="auto" w:fill="auto"/>
            <w:hideMark/>
          </w:tcPr>
          <w:p w:rsidR="0015408D" w:rsidRPr="008C12D3" w:rsidRDefault="0015408D" w:rsidP="004214DE">
            <w:pPr>
              <w:pStyle w:val="TableHeaderCENTER"/>
              <w:rPr>
                <w:ins w:id="2016" w:author="Klaus Ehrlich" w:date="2016-12-13T16:20:00Z"/>
                <w:b w:val="0"/>
                <w:sz w:val="16"/>
                <w:szCs w:val="16"/>
              </w:rPr>
            </w:pPr>
            <w:ins w:id="2017" w:author="Klaus Ehrlich" w:date="2016-12-13T16:20:00Z">
              <w:r w:rsidRPr="008C12D3">
                <w:rPr>
                  <w:b w:val="0"/>
                  <w:sz w:val="16"/>
                  <w:szCs w:val="16"/>
                </w:rPr>
                <w:t>-</w:t>
              </w:r>
            </w:ins>
          </w:p>
        </w:tc>
        <w:tc>
          <w:tcPr>
            <w:tcW w:w="992" w:type="dxa"/>
            <w:shd w:val="clear" w:color="auto" w:fill="auto"/>
            <w:hideMark/>
          </w:tcPr>
          <w:p w:rsidR="0015408D" w:rsidRPr="008C12D3" w:rsidRDefault="0015408D" w:rsidP="0000005E">
            <w:pPr>
              <w:pStyle w:val="TableHeaderCENTER"/>
              <w:rPr>
                <w:ins w:id="2018" w:author="Klaus Ehrlich" w:date="2016-12-13T16:20:00Z"/>
                <w:b w:val="0"/>
                <w:sz w:val="16"/>
                <w:szCs w:val="16"/>
              </w:rPr>
            </w:pPr>
            <w:ins w:id="201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2020" w:author="Klaus Ehrlich" w:date="2016-12-13T16:20:00Z"/>
                <w:b w:val="0"/>
                <w:sz w:val="16"/>
                <w:szCs w:val="16"/>
              </w:rPr>
            </w:pPr>
          </w:p>
        </w:tc>
        <w:tc>
          <w:tcPr>
            <w:tcW w:w="4394" w:type="dxa"/>
            <w:shd w:val="clear" w:color="auto" w:fill="auto"/>
            <w:hideMark/>
          </w:tcPr>
          <w:p w:rsidR="0015408D" w:rsidRPr="008C12D3" w:rsidRDefault="0015408D" w:rsidP="004214DE">
            <w:pPr>
              <w:pStyle w:val="TableHeaderCENTER"/>
              <w:jc w:val="left"/>
              <w:rPr>
                <w:ins w:id="2021" w:author="Klaus Ehrlich" w:date="2016-12-13T16:20:00Z"/>
                <w:b w:val="0"/>
                <w:sz w:val="16"/>
                <w:szCs w:val="16"/>
              </w:rPr>
            </w:pPr>
            <w:ins w:id="2022" w:author="Klaus Ehrlich" w:date="2016-12-13T16:20:00Z">
              <w:r w:rsidRPr="008C12D3">
                <w:rPr>
                  <w:b w:val="0"/>
                  <w:sz w:val="16"/>
                  <w:szCs w:val="16"/>
                </w:rPr>
                <w:t> </w:t>
              </w:r>
            </w:ins>
          </w:p>
        </w:tc>
      </w:tr>
      <w:tr w:rsidR="0015408D" w:rsidRPr="008C12D3" w:rsidTr="0015408D">
        <w:tblPrEx>
          <w:tblCellMar>
            <w:left w:w="108" w:type="dxa"/>
            <w:right w:w="108" w:type="dxa"/>
          </w:tblCellMar>
          <w:tblLook w:val="04A0" w:firstRow="1" w:lastRow="0" w:firstColumn="1" w:lastColumn="0" w:noHBand="0" w:noVBand="1"/>
        </w:tblPrEx>
        <w:trPr>
          <w:trHeight w:val="300"/>
          <w:ins w:id="2023" w:author="Klaus Ehrlich" w:date="2016-12-13T16:20:00Z"/>
        </w:trPr>
        <w:tc>
          <w:tcPr>
            <w:tcW w:w="993" w:type="dxa"/>
            <w:shd w:val="clear" w:color="auto" w:fill="auto"/>
            <w:hideMark/>
          </w:tcPr>
          <w:p w:rsidR="0015408D" w:rsidRPr="008C12D3" w:rsidRDefault="0015408D" w:rsidP="004214DE">
            <w:pPr>
              <w:pStyle w:val="TableHeaderCENTER"/>
              <w:rPr>
                <w:ins w:id="2024" w:author="Klaus Ehrlich" w:date="2016-12-13T16:20:00Z"/>
                <w:b w:val="0"/>
                <w:sz w:val="16"/>
                <w:szCs w:val="16"/>
              </w:rPr>
            </w:pPr>
            <w:ins w:id="2025" w:author="Klaus Ehrlich" w:date="2016-12-13T16:20:00Z">
              <w:r w:rsidRPr="008C12D3">
                <w:rPr>
                  <w:b w:val="0"/>
                  <w:sz w:val="16"/>
                  <w:szCs w:val="16"/>
                </w:rPr>
                <w:t>5.2.6.2c</w:t>
              </w:r>
            </w:ins>
          </w:p>
        </w:tc>
        <w:tc>
          <w:tcPr>
            <w:tcW w:w="708" w:type="dxa"/>
            <w:shd w:val="clear" w:color="auto" w:fill="auto"/>
            <w:hideMark/>
          </w:tcPr>
          <w:p w:rsidR="0015408D" w:rsidRPr="008C12D3" w:rsidRDefault="0015408D" w:rsidP="004214DE">
            <w:pPr>
              <w:pStyle w:val="TableHeaderCENTER"/>
              <w:rPr>
                <w:ins w:id="2026" w:author="Klaus Ehrlich" w:date="2016-12-13T16:20:00Z"/>
                <w:b w:val="0"/>
                <w:sz w:val="16"/>
                <w:szCs w:val="16"/>
              </w:rPr>
            </w:pPr>
            <w:ins w:id="2027" w:author="Klaus Ehrlich" w:date="2016-12-13T16:20:00Z">
              <w:r w:rsidRPr="008C12D3">
                <w:rPr>
                  <w:b w:val="0"/>
                  <w:sz w:val="16"/>
                  <w:szCs w:val="16"/>
                </w:rPr>
                <w:t>-</w:t>
              </w:r>
            </w:ins>
          </w:p>
        </w:tc>
        <w:tc>
          <w:tcPr>
            <w:tcW w:w="1134" w:type="dxa"/>
            <w:shd w:val="clear" w:color="auto" w:fill="auto"/>
            <w:hideMark/>
          </w:tcPr>
          <w:p w:rsidR="0015408D" w:rsidRPr="008C12D3" w:rsidRDefault="0015408D" w:rsidP="004214DE">
            <w:pPr>
              <w:pStyle w:val="TableHeaderCENTER"/>
              <w:rPr>
                <w:ins w:id="2028" w:author="Klaus Ehrlich" w:date="2016-12-13T16:20:00Z"/>
                <w:b w:val="0"/>
                <w:sz w:val="16"/>
                <w:szCs w:val="16"/>
              </w:rPr>
            </w:pPr>
            <w:ins w:id="2029" w:author="Klaus Ehrlich" w:date="2016-12-13T16:20:00Z">
              <w:r w:rsidRPr="008C12D3">
                <w:rPr>
                  <w:b w:val="0"/>
                  <w:sz w:val="16"/>
                  <w:szCs w:val="16"/>
                </w:rPr>
                <w:t>-</w:t>
              </w:r>
            </w:ins>
          </w:p>
        </w:tc>
        <w:tc>
          <w:tcPr>
            <w:tcW w:w="993" w:type="dxa"/>
            <w:shd w:val="clear" w:color="auto" w:fill="auto"/>
            <w:hideMark/>
          </w:tcPr>
          <w:p w:rsidR="0015408D" w:rsidRPr="008C12D3" w:rsidRDefault="0015408D" w:rsidP="004214DE">
            <w:pPr>
              <w:pStyle w:val="TableHeaderCENTER"/>
              <w:rPr>
                <w:ins w:id="2030" w:author="Klaus Ehrlich" w:date="2016-12-13T16:20:00Z"/>
                <w:b w:val="0"/>
                <w:sz w:val="16"/>
                <w:szCs w:val="16"/>
              </w:rPr>
            </w:pPr>
            <w:ins w:id="2031" w:author="Klaus Ehrlich" w:date="2016-12-13T16:20:00Z">
              <w:r w:rsidRPr="008C12D3">
                <w:rPr>
                  <w:b w:val="0"/>
                  <w:sz w:val="16"/>
                  <w:szCs w:val="16"/>
                </w:rPr>
                <w:t>-</w:t>
              </w:r>
            </w:ins>
          </w:p>
        </w:tc>
        <w:tc>
          <w:tcPr>
            <w:tcW w:w="1134" w:type="dxa"/>
            <w:shd w:val="clear" w:color="auto" w:fill="auto"/>
            <w:hideMark/>
          </w:tcPr>
          <w:p w:rsidR="0015408D" w:rsidRPr="008C12D3" w:rsidRDefault="0015408D" w:rsidP="004214DE">
            <w:pPr>
              <w:pStyle w:val="TableHeaderCENTER"/>
              <w:rPr>
                <w:ins w:id="2032" w:author="Klaus Ehrlich" w:date="2016-12-13T16:20:00Z"/>
                <w:b w:val="0"/>
                <w:sz w:val="16"/>
                <w:szCs w:val="16"/>
              </w:rPr>
            </w:pPr>
            <w:ins w:id="2033" w:author="Klaus Ehrlich" w:date="2016-12-13T16:20:00Z">
              <w:r w:rsidRPr="008C12D3">
                <w:rPr>
                  <w:b w:val="0"/>
                  <w:sz w:val="16"/>
                  <w:szCs w:val="16"/>
                </w:rPr>
                <w:t>-</w:t>
              </w:r>
            </w:ins>
          </w:p>
        </w:tc>
        <w:tc>
          <w:tcPr>
            <w:tcW w:w="992" w:type="dxa"/>
            <w:shd w:val="clear" w:color="auto" w:fill="auto"/>
            <w:hideMark/>
          </w:tcPr>
          <w:p w:rsidR="0015408D" w:rsidRPr="008C12D3" w:rsidRDefault="0015408D" w:rsidP="004214DE">
            <w:pPr>
              <w:pStyle w:val="TableHeaderCENTER"/>
              <w:rPr>
                <w:ins w:id="2034" w:author="Klaus Ehrlich" w:date="2016-12-13T16:20:00Z"/>
                <w:b w:val="0"/>
                <w:sz w:val="16"/>
                <w:szCs w:val="16"/>
              </w:rPr>
            </w:pPr>
            <w:ins w:id="2035" w:author="Klaus Ehrlich" w:date="2016-12-13T16:20:00Z">
              <w:r w:rsidRPr="008C12D3">
                <w:rPr>
                  <w:b w:val="0"/>
                  <w:sz w:val="16"/>
                  <w:szCs w:val="16"/>
                </w:rPr>
                <w:t>-</w:t>
              </w:r>
            </w:ins>
          </w:p>
        </w:tc>
        <w:tc>
          <w:tcPr>
            <w:tcW w:w="1134" w:type="dxa"/>
            <w:shd w:val="clear" w:color="auto" w:fill="auto"/>
            <w:hideMark/>
          </w:tcPr>
          <w:p w:rsidR="0015408D" w:rsidRPr="008C12D3" w:rsidRDefault="0015408D" w:rsidP="004214DE">
            <w:pPr>
              <w:pStyle w:val="TableHeaderCENTER"/>
              <w:rPr>
                <w:ins w:id="2036" w:author="Klaus Ehrlich" w:date="2016-12-13T16:20:00Z"/>
                <w:b w:val="0"/>
                <w:sz w:val="16"/>
                <w:szCs w:val="16"/>
              </w:rPr>
            </w:pPr>
            <w:ins w:id="2037" w:author="Klaus Ehrlich" w:date="2016-12-13T16:20:00Z">
              <w:r w:rsidRPr="008C12D3">
                <w:rPr>
                  <w:b w:val="0"/>
                  <w:sz w:val="16"/>
                  <w:szCs w:val="16"/>
                </w:rPr>
                <w:t>-</w:t>
              </w:r>
            </w:ins>
          </w:p>
        </w:tc>
        <w:tc>
          <w:tcPr>
            <w:tcW w:w="992" w:type="dxa"/>
            <w:shd w:val="clear" w:color="auto" w:fill="auto"/>
            <w:hideMark/>
          </w:tcPr>
          <w:p w:rsidR="0015408D" w:rsidRPr="008C12D3" w:rsidRDefault="0015408D" w:rsidP="004214DE">
            <w:pPr>
              <w:pStyle w:val="TableHeaderCENTER"/>
              <w:rPr>
                <w:ins w:id="2038" w:author="Klaus Ehrlich" w:date="2016-12-13T16:20:00Z"/>
                <w:b w:val="0"/>
                <w:sz w:val="16"/>
                <w:szCs w:val="16"/>
              </w:rPr>
            </w:pPr>
            <w:ins w:id="2039" w:author="Klaus Ehrlich" w:date="2016-12-13T16:20:00Z">
              <w:r w:rsidRPr="008C12D3">
                <w:rPr>
                  <w:b w:val="0"/>
                  <w:sz w:val="16"/>
                  <w:szCs w:val="16"/>
                </w:rPr>
                <w:t>-</w:t>
              </w:r>
            </w:ins>
          </w:p>
        </w:tc>
        <w:tc>
          <w:tcPr>
            <w:tcW w:w="992" w:type="dxa"/>
            <w:shd w:val="clear" w:color="auto" w:fill="auto"/>
            <w:hideMark/>
          </w:tcPr>
          <w:p w:rsidR="0015408D" w:rsidRPr="008C12D3" w:rsidRDefault="0015408D" w:rsidP="0000005E">
            <w:pPr>
              <w:pStyle w:val="TableHeaderCENTER"/>
              <w:rPr>
                <w:ins w:id="2040" w:author="Klaus Ehrlich" w:date="2016-12-13T16:20:00Z"/>
                <w:b w:val="0"/>
                <w:sz w:val="16"/>
                <w:szCs w:val="16"/>
              </w:rPr>
            </w:pPr>
            <w:ins w:id="204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2042" w:author="Klaus Ehrlich" w:date="2016-12-13T16:20:00Z"/>
                <w:b w:val="0"/>
                <w:sz w:val="16"/>
                <w:szCs w:val="16"/>
              </w:rPr>
            </w:pPr>
          </w:p>
        </w:tc>
        <w:tc>
          <w:tcPr>
            <w:tcW w:w="4394" w:type="dxa"/>
            <w:shd w:val="clear" w:color="auto" w:fill="auto"/>
            <w:hideMark/>
          </w:tcPr>
          <w:p w:rsidR="0015408D" w:rsidRPr="008C12D3" w:rsidRDefault="0015408D" w:rsidP="004214DE">
            <w:pPr>
              <w:pStyle w:val="TableHeaderCENTER"/>
              <w:jc w:val="left"/>
              <w:rPr>
                <w:ins w:id="2043" w:author="Klaus Ehrlich" w:date="2016-12-13T16:20:00Z"/>
                <w:b w:val="0"/>
                <w:sz w:val="16"/>
                <w:szCs w:val="16"/>
              </w:rPr>
            </w:pPr>
            <w:ins w:id="2044" w:author="Klaus Ehrlich" w:date="2016-12-13T16:20:00Z">
              <w:r w:rsidRPr="008C12D3">
                <w:rPr>
                  <w:b w:val="0"/>
                  <w:sz w:val="16"/>
                  <w:szCs w:val="16"/>
                </w:rPr>
                <w:t> </w:t>
              </w:r>
            </w:ins>
          </w:p>
        </w:tc>
      </w:tr>
      <w:tr w:rsidR="0015408D" w:rsidRPr="008C12D3" w:rsidTr="0015408D">
        <w:tblPrEx>
          <w:tblCellMar>
            <w:left w:w="108" w:type="dxa"/>
            <w:right w:w="108" w:type="dxa"/>
          </w:tblCellMar>
          <w:tblLook w:val="04A0" w:firstRow="1" w:lastRow="0" w:firstColumn="1" w:lastColumn="0" w:noHBand="0" w:noVBand="1"/>
        </w:tblPrEx>
        <w:trPr>
          <w:trHeight w:val="235"/>
          <w:ins w:id="2045" w:author="Klaus Ehrlich" w:date="2016-12-13T16:20:00Z"/>
        </w:trPr>
        <w:tc>
          <w:tcPr>
            <w:tcW w:w="993" w:type="dxa"/>
            <w:shd w:val="clear" w:color="auto" w:fill="auto"/>
            <w:hideMark/>
          </w:tcPr>
          <w:p w:rsidR="0015408D" w:rsidRPr="008C12D3" w:rsidRDefault="0015408D" w:rsidP="004214DE">
            <w:pPr>
              <w:pStyle w:val="TableHeaderCENTER"/>
              <w:rPr>
                <w:ins w:id="2046" w:author="Klaus Ehrlich" w:date="2016-12-13T16:20:00Z"/>
                <w:b w:val="0"/>
                <w:sz w:val="16"/>
                <w:szCs w:val="16"/>
              </w:rPr>
            </w:pPr>
            <w:ins w:id="2047" w:author="Klaus Ehrlich" w:date="2016-12-13T16:20:00Z">
              <w:r w:rsidRPr="008C12D3">
                <w:rPr>
                  <w:b w:val="0"/>
                  <w:sz w:val="16"/>
                  <w:szCs w:val="16"/>
                </w:rPr>
                <w:t>5.2.6.2d</w:t>
              </w:r>
            </w:ins>
          </w:p>
        </w:tc>
        <w:tc>
          <w:tcPr>
            <w:tcW w:w="708" w:type="dxa"/>
            <w:shd w:val="clear" w:color="auto" w:fill="auto"/>
            <w:hideMark/>
          </w:tcPr>
          <w:p w:rsidR="0015408D" w:rsidRPr="008C12D3" w:rsidRDefault="0015408D" w:rsidP="004214DE">
            <w:pPr>
              <w:pStyle w:val="TableHeaderCENTER"/>
              <w:rPr>
                <w:ins w:id="2048" w:author="Klaus Ehrlich" w:date="2016-12-13T16:20:00Z"/>
                <w:b w:val="0"/>
                <w:sz w:val="16"/>
                <w:szCs w:val="16"/>
              </w:rPr>
            </w:pPr>
            <w:ins w:id="2049" w:author="Klaus Ehrlich" w:date="2016-12-13T16:20:00Z">
              <w:r w:rsidRPr="008C12D3">
                <w:rPr>
                  <w:b w:val="0"/>
                  <w:sz w:val="16"/>
                  <w:szCs w:val="16"/>
                </w:rPr>
                <w:t>-</w:t>
              </w:r>
            </w:ins>
          </w:p>
        </w:tc>
        <w:tc>
          <w:tcPr>
            <w:tcW w:w="1134" w:type="dxa"/>
            <w:shd w:val="clear" w:color="auto" w:fill="auto"/>
            <w:hideMark/>
          </w:tcPr>
          <w:p w:rsidR="0015408D" w:rsidRPr="008C12D3" w:rsidRDefault="0015408D" w:rsidP="004214DE">
            <w:pPr>
              <w:pStyle w:val="TableHeaderCENTER"/>
              <w:rPr>
                <w:ins w:id="2050" w:author="Klaus Ehrlich" w:date="2016-12-13T16:20:00Z"/>
                <w:b w:val="0"/>
                <w:sz w:val="16"/>
                <w:szCs w:val="16"/>
              </w:rPr>
            </w:pPr>
            <w:ins w:id="2051" w:author="Klaus Ehrlich" w:date="2016-12-13T16:20:00Z">
              <w:r w:rsidRPr="008C12D3">
                <w:rPr>
                  <w:b w:val="0"/>
                  <w:sz w:val="16"/>
                  <w:szCs w:val="16"/>
                </w:rPr>
                <w:t>-</w:t>
              </w:r>
            </w:ins>
          </w:p>
        </w:tc>
        <w:tc>
          <w:tcPr>
            <w:tcW w:w="993" w:type="dxa"/>
            <w:shd w:val="clear" w:color="auto" w:fill="auto"/>
            <w:hideMark/>
          </w:tcPr>
          <w:p w:rsidR="0015408D" w:rsidRPr="008C12D3" w:rsidRDefault="0015408D" w:rsidP="004214DE">
            <w:pPr>
              <w:pStyle w:val="TableHeaderCENTER"/>
              <w:rPr>
                <w:ins w:id="2052" w:author="Klaus Ehrlich" w:date="2016-12-13T16:20:00Z"/>
                <w:b w:val="0"/>
                <w:sz w:val="16"/>
                <w:szCs w:val="16"/>
              </w:rPr>
            </w:pPr>
            <w:ins w:id="2053" w:author="Klaus Ehrlich" w:date="2016-12-13T16:20:00Z">
              <w:r w:rsidRPr="008C12D3">
                <w:rPr>
                  <w:b w:val="0"/>
                  <w:sz w:val="16"/>
                  <w:szCs w:val="16"/>
                </w:rPr>
                <w:t>-</w:t>
              </w:r>
            </w:ins>
          </w:p>
        </w:tc>
        <w:tc>
          <w:tcPr>
            <w:tcW w:w="1134" w:type="dxa"/>
            <w:shd w:val="clear" w:color="auto" w:fill="auto"/>
            <w:hideMark/>
          </w:tcPr>
          <w:p w:rsidR="0015408D" w:rsidRPr="008C12D3" w:rsidRDefault="0015408D" w:rsidP="004214DE">
            <w:pPr>
              <w:pStyle w:val="TableHeaderCENTER"/>
              <w:rPr>
                <w:ins w:id="2054" w:author="Klaus Ehrlich" w:date="2016-12-13T16:20:00Z"/>
                <w:b w:val="0"/>
                <w:sz w:val="16"/>
                <w:szCs w:val="16"/>
              </w:rPr>
            </w:pPr>
            <w:ins w:id="2055" w:author="Klaus Ehrlich" w:date="2016-12-13T16:20:00Z">
              <w:r w:rsidRPr="008C12D3">
                <w:rPr>
                  <w:b w:val="0"/>
                  <w:sz w:val="16"/>
                  <w:szCs w:val="16"/>
                </w:rPr>
                <w:t>-</w:t>
              </w:r>
            </w:ins>
          </w:p>
        </w:tc>
        <w:tc>
          <w:tcPr>
            <w:tcW w:w="992" w:type="dxa"/>
            <w:shd w:val="clear" w:color="auto" w:fill="auto"/>
            <w:hideMark/>
          </w:tcPr>
          <w:p w:rsidR="0015408D" w:rsidRPr="008C12D3" w:rsidRDefault="0015408D" w:rsidP="004214DE">
            <w:pPr>
              <w:pStyle w:val="TableHeaderCENTER"/>
              <w:rPr>
                <w:ins w:id="2056" w:author="Klaus Ehrlich" w:date="2016-12-13T16:20:00Z"/>
                <w:b w:val="0"/>
                <w:sz w:val="16"/>
                <w:szCs w:val="16"/>
              </w:rPr>
            </w:pPr>
            <w:ins w:id="2057" w:author="Klaus Ehrlich" w:date="2016-12-13T16:20:00Z">
              <w:r w:rsidRPr="008C12D3">
                <w:rPr>
                  <w:b w:val="0"/>
                  <w:sz w:val="16"/>
                  <w:szCs w:val="16"/>
                </w:rPr>
                <w:t>-</w:t>
              </w:r>
            </w:ins>
          </w:p>
        </w:tc>
        <w:tc>
          <w:tcPr>
            <w:tcW w:w="1134" w:type="dxa"/>
            <w:shd w:val="clear" w:color="auto" w:fill="auto"/>
            <w:hideMark/>
          </w:tcPr>
          <w:p w:rsidR="0015408D" w:rsidRPr="008C12D3" w:rsidRDefault="0015408D" w:rsidP="004214DE">
            <w:pPr>
              <w:pStyle w:val="TableHeaderCENTER"/>
              <w:rPr>
                <w:ins w:id="2058" w:author="Klaus Ehrlich" w:date="2016-12-13T16:20:00Z"/>
                <w:b w:val="0"/>
                <w:sz w:val="16"/>
                <w:szCs w:val="16"/>
              </w:rPr>
            </w:pPr>
            <w:ins w:id="2059" w:author="Klaus Ehrlich" w:date="2016-12-13T16:20:00Z">
              <w:r w:rsidRPr="008C12D3">
                <w:rPr>
                  <w:b w:val="0"/>
                  <w:sz w:val="16"/>
                  <w:szCs w:val="16"/>
                </w:rPr>
                <w:t>-</w:t>
              </w:r>
            </w:ins>
          </w:p>
        </w:tc>
        <w:tc>
          <w:tcPr>
            <w:tcW w:w="992" w:type="dxa"/>
            <w:shd w:val="clear" w:color="auto" w:fill="auto"/>
            <w:hideMark/>
          </w:tcPr>
          <w:p w:rsidR="0015408D" w:rsidRPr="008C12D3" w:rsidRDefault="0015408D" w:rsidP="004214DE">
            <w:pPr>
              <w:pStyle w:val="TableHeaderCENTER"/>
              <w:rPr>
                <w:ins w:id="2060" w:author="Klaus Ehrlich" w:date="2016-12-13T16:20:00Z"/>
                <w:b w:val="0"/>
                <w:sz w:val="16"/>
                <w:szCs w:val="16"/>
              </w:rPr>
            </w:pPr>
            <w:ins w:id="2061" w:author="Klaus Ehrlich" w:date="2016-12-13T16:20:00Z">
              <w:r w:rsidRPr="008C12D3">
                <w:rPr>
                  <w:b w:val="0"/>
                  <w:sz w:val="16"/>
                  <w:szCs w:val="16"/>
                </w:rPr>
                <w:t>-</w:t>
              </w:r>
            </w:ins>
          </w:p>
        </w:tc>
        <w:tc>
          <w:tcPr>
            <w:tcW w:w="992" w:type="dxa"/>
            <w:shd w:val="clear" w:color="auto" w:fill="auto"/>
            <w:hideMark/>
          </w:tcPr>
          <w:p w:rsidR="0015408D" w:rsidRPr="008C12D3" w:rsidRDefault="0015408D" w:rsidP="0000005E">
            <w:pPr>
              <w:pStyle w:val="TableHeaderCENTER"/>
              <w:rPr>
                <w:ins w:id="2062" w:author="Klaus Ehrlich" w:date="2016-12-13T16:20:00Z"/>
                <w:b w:val="0"/>
                <w:sz w:val="16"/>
                <w:szCs w:val="16"/>
              </w:rPr>
            </w:pPr>
            <w:ins w:id="206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2064"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2065" w:author="Klaus Ehrlich" w:date="2016-12-13T16:20:00Z"/>
                <w:b w:val="0"/>
                <w:sz w:val="16"/>
                <w:szCs w:val="16"/>
              </w:rPr>
            </w:pPr>
            <w:ins w:id="2066"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27"/>
          <w:ins w:id="2067" w:author="Klaus Ehrlich" w:date="2016-12-13T16:20:00Z"/>
        </w:trPr>
        <w:tc>
          <w:tcPr>
            <w:tcW w:w="993" w:type="dxa"/>
            <w:shd w:val="clear" w:color="auto" w:fill="auto"/>
            <w:hideMark/>
          </w:tcPr>
          <w:p w:rsidR="0015408D" w:rsidRPr="008C12D3" w:rsidRDefault="0015408D" w:rsidP="004214DE">
            <w:pPr>
              <w:pStyle w:val="TableHeaderCENTER"/>
              <w:rPr>
                <w:ins w:id="2068" w:author="Klaus Ehrlich" w:date="2016-12-13T16:20:00Z"/>
                <w:b w:val="0"/>
                <w:sz w:val="16"/>
                <w:szCs w:val="16"/>
              </w:rPr>
            </w:pPr>
            <w:ins w:id="2069" w:author="Klaus Ehrlich" w:date="2016-12-13T16:20:00Z">
              <w:r w:rsidRPr="008C12D3">
                <w:rPr>
                  <w:b w:val="0"/>
                  <w:sz w:val="16"/>
                  <w:szCs w:val="16"/>
                </w:rPr>
                <w:t>5.2.6.4a</w:t>
              </w:r>
            </w:ins>
          </w:p>
        </w:tc>
        <w:tc>
          <w:tcPr>
            <w:tcW w:w="708" w:type="dxa"/>
            <w:shd w:val="clear" w:color="auto" w:fill="auto"/>
            <w:hideMark/>
          </w:tcPr>
          <w:p w:rsidR="0015408D" w:rsidRPr="008C12D3" w:rsidRDefault="0015408D" w:rsidP="004214DE">
            <w:pPr>
              <w:pStyle w:val="TableHeaderCENTER"/>
              <w:rPr>
                <w:ins w:id="2070" w:author="Klaus Ehrlich" w:date="2016-12-13T16:20:00Z"/>
                <w:b w:val="0"/>
                <w:sz w:val="16"/>
                <w:szCs w:val="16"/>
              </w:rPr>
            </w:pPr>
            <w:ins w:id="207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072" w:author="Klaus Ehrlich" w:date="2016-12-13T16:20:00Z"/>
                <w:b w:val="0"/>
                <w:sz w:val="16"/>
                <w:szCs w:val="16"/>
              </w:rPr>
            </w:pPr>
            <w:ins w:id="207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074" w:author="Klaus Ehrlich" w:date="2016-12-13T16:20:00Z"/>
                <w:b w:val="0"/>
                <w:sz w:val="16"/>
                <w:szCs w:val="16"/>
              </w:rPr>
            </w:pPr>
            <w:ins w:id="207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076" w:author="Klaus Ehrlich" w:date="2016-12-13T16:20:00Z"/>
                <w:b w:val="0"/>
                <w:sz w:val="16"/>
                <w:szCs w:val="16"/>
              </w:rPr>
            </w:pPr>
            <w:ins w:id="207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078" w:author="Klaus Ehrlich" w:date="2016-12-13T16:20:00Z"/>
                <w:b w:val="0"/>
                <w:sz w:val="16"/>
                <w:szCs w:val="16"/>
              </w:rPr>
            </w:pPr>
            <w:ins w:id="207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080" w:author="Klaus Ehrlich" w:date="2016-12-13T16:20:00Z"/>
                <w:b w:val="0"/>
                <w:sz w:val="16"/>
                <w:szCs w:val="16"/>
              </w:rPr>
            </w:pPr>
            <w:ins w:id="2081" w:author="Klaus Ehrlich" w:date="2016-12-13T16:20:00Z">
              <w:r w:rsidRPr="008C12D3">
                <w:rPr>
                  <w:b w:val="0"/>
                  <w:sz w:val="16"/>
                  <w:szCs w:val="16"/>
                </w:rPr>
                <w:t> </w:t>
              </w:r>
            </w:ins>
            <w:ins w:id="2082" w:author="Klaus Ehrlich" w:date="2017-01-31T15:14:00Z">
              <w:r>
                <w:rPr>
                  <w:b w:val="0"/>
                  <w:sz w:val="16"/>
                  <w:szCs w:val="16"/>
                </w:rPr>
                <w:t>-</w:t>
              </w:r>
            </w:ins>
          </w:p>
        </w:tc>
        <w:tc>
          <w:tcPr>
            <w:tcW w:w="992" w:type="dxa"/>
            <w:shd w:val="clear" w:color="auto" w:fill="auto"/>
            <w:hideMark/>
          </w:tcPr>
          <w:p w:rsidR="0015408D" w:rsidRPr="008C12D3" w:rsidRDefault="0015408D" w:rsidP="004214DE">
            <w:pPr>
              <w:pStyle w:val="TableHeaderCENTER"/>
              <w:rPr>
                <w:ins w:id="2083" w:author="Klaus Ehrlich" w:date="2016-12-13T16:20:00Z"/>
                <w:b w:val="0"/>
                <w:sz w:val="16"/>
                <w:szCs w:val="16"/>
              </w:rPr>
            </w:pPr>
            <w:ins w:id="2084" w:author="Klaus Ehrlich" w:date="2016-12-13T16:20:00Z">
              <w:r w:rsidRPr="008C12D3">
                <w:rPr>
                  <w:b w:val="0"/>
                  <w:sz w:val="16"/>
                  <w:szCs w:val="16"/>
                </w:rPr>
                <w:t> </w:t>
              </w:r>
            </w:ins>
            <w:ins w:id="2085" w:author="Klaus Ehrlich" w:date="2017-01-31T15:14:00Z">
              <w:r>
                <w:rPr>
                  <w:b w:val="0"/>
                  <w:sz w:val="16"/>
                  <w:szCs w:val="16"/>
                </w:rPr>
                <w:t>-</w:t>
              </w:r>
            </w:ins>
          </w:p>
        </w:tc>
        <w:tc>
          <w:tcPr>
            <w:tcW w:w="992" w:type="dxa"/>
            <w:shd w:val="clear" w:color="auto" w:fill="auto"/>
            <w:hideMark/>
          </w:tcPr>
          <w:p w:rsidR="0015408D" w:rsidRPr="008C12D3" w:rsidRDefault="0015408D" w:rsidP="0000005E">
            <w:pPr>
              <w:pStyle w:val="TableHeaderCENTER"/>
              <w:rPr>
                <w:ins w:id="2086" w:author="Klaus Ehrlich" w:date="2016-12-13T16:20:00Z"/>
                <w:b w:val="0"/>
                <w:sz w:val="16"/>
                <w:szCs w:val="16"/>
              </w:rPr>
            </w:pPr>
            <w:ins w:id="208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2088"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2089" w:author="Klaus Ehrlich" w:date="2016-12-13T16:20:00Z"/>
                <w:b w:val="0"/>
                <w:sz w:val="16"/>
                <w:szCs w:val="16"/>
              </w:rPr>
            </w:pPr>
            <w:ins w:id="2090"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21"/>
          <w:ins w:id="2091" w:author="Klaus Ehrlich" w:date="2016-12-13T16:20:00Z"/>
        </w:trPr>
        <w:tc>
          <w:tcPr>
            <w:tcW w:w="993" w:type="dxa"/>
            <w:shd w:val="clear" w:color="auto" w:fill="auto"/>
            <w:hideMark/>
          </w:tcPr>
          <w:p w:rsidR="0015408D" w:rsidRPr="008C12D3" w:rsidRDefault="0015408D" w:rsidP="004214DE">
            <w:pPr>
              <w:pStyle w:val="TableHeaderCENTER"/>
              <w:rPr>
                <w:ins w:id="2092" w:author="Klaus Ehrlich" w:date="2016-12-13T16:20:00Z"/>
                <w:b w:val="0"/>
                <w:sz w:val="16"/>
                <w:szCs w:val="16"/>
              </w:rPr>
            </w:pPr>
            <w:ins w:id="2093" w:author="Klaus Ehrlich" w:date="2016-12-13T16:20:00Z">
              <w:r w:rsidRPr="008C12D3">
                <w:rPr>
                  <w:b w:val="0"/>
                  <w:sz w:val="16"/>
                  <w:szCs w:val="16"/>
                </w:rPr>
                <w:t>5.2.6.5a</w:t>
              </w:r>
            </w:ins>
          </w:p>
        </w:tc>
        <w:tc>
          <w:tcPr>
            <w:tcW w:w="708" w:type="dxa"/>
            <w:shd w:val="clear" w:color="auto" w:fill="auto"/>
            <w:hideMark/>
          </w:tcPr>
          <w:p w:rsidR="0015408D" w:rsidRPr="008C12D3" w:rsidRDefault="0015408D" w:rsidP="004214DE">
            <w:pPr>
              <w:pStyle w:val="TableHeaderCENTER"/>
              <w:rPr>
                <w:ins w:id="2094" w:author="Klaus Ehrlich" w:date="2016-12-13T16:20:00Z"/>
                <w:b w:val="0"/>
                <w:sz w:val="16"/>
                <w:szCs w:val="16"/>
              </w:rPr>
            </w:pPr>
            <w:ins w:id="209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096" w:author="Klaus Ehrlich" w:date="2016-12-13T16:20:00Z"/>
                <w:b w:val="0"/>
                <w:sz w:val="16"/>
                <w:szCs w:val="16"/>
              </w:rPr>
            </w:pPr>
            <w:ins w:id="209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098" w:author="Klaus Ehrlich" w:date="2016-12-13T16:20:00Z"/>
                <w:b w:val="0"/>
                <w:sz w:val="16"/>
                <w:szCs w:val="16"/>
              </w:rPr>
            </w:pPr>
            <w:ins w:id="209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100" w:author="Klaus Ehrlich" w:date="2016-12-13T16:20:00Z"/>
                <w:b w:val="0"/>
                <w:sz w:val="16"/>
                <w:szCs w:val="16"/>
              </w:rPr>
            </w:pPr>
            <w:ins w:id="210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102" w:author="Klaus Ehrlich" w:date="2016-12-13T16:20:00Z"/>
                <w:b w:val="0"/>
                <w:sz w:val="16"/>
                <w:szCs w:val="16"/>
              </w:rPr>
            </w:pPr>
            <w:ins w:id="210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104" w:author="Klaus Ehrlich" w:date="2016-12-13T16:20:00Z"/>
                <w:b w:val="0"/>
                <w:sz w:val="16"/>
                <w:szCs w:val="16"/>
              </w:rPr>
            </w:pPr>
            <w:ins w:id="2105" w:author="Klaus Ehrlich" w:date="2017-01-31T15:14:00Z">
              <w:r>
                <w:rPr>
                  <w:b w:val="0"/>
                  <w:sz w:val="16"/>
                  <w:szCs w:val="16"/>
                </w:rPr>
                <w:t>-</w:t>
              </w:r>
            </w:ins>
            <w:ins w:id="2106" w:author="Klaus Ehrlich" w:date="2016-12-13T16:20:00Z">
              <w:r w:rsidRPr="008C12D3">
                <w:rPr>
                  <w:b w:val="0"/>
                  <w:sz w:val="16"/>
                  <w:szCs w:val="16"/>
                </w:rPr>
                <w:t> </w:t>
              </w:r>
            </w:ins>
          </w:p>
        </w:tc>
        <w:tc>
          <w:tcPr>
            <w:tcW w:w="992" w:type="dxa"/>
            <w:shd w:val="clear" w:color="auto" w:fill="auto"/>
            <w:hideMark/>
          </w:tcPr>
          <w:p w:rsidR="0015408D" w:rsidRPr="008C12D3" w:rsidRDefault="0015408D" w:rsidP="004214DE">
            <w:pPr>
              <w:pStyle w:val="TableHeaderCENTER"/>
              <w:rPr>
                <w:ins w:id="2107" w:author="Klaus Ehrlich" w:date="2016-12-13T16:20:00Z"/>
                <w:b w:val="0"/>
                <w:sz w:val="16"/>
                <w:szCs w:val="16"/>
              </w:rPr>
            </w:pPr>
            <w:ins w:id="2108" w:author="Klaus Ehrlich" w:date="2017-01-31T15:14:00Z">
              <w:r>
                <w:rPr>
                  <w:b w:val="0"/>
                  <w:sz w:val="16"/>
                  <w:szCs w:val="16"/>
                </w:rPr>
                <w:t>-</w:t>
              </w:r>
            </w:ins>
            <w:ins w:id="2109" w:author="Klaus Ehrlich" w:date="2016-12-13T16:20:00Z">
              <w:r w:rsidRPr="008C12D3">
                <w:rPr>
                  <w:b w:val="0"/>
                  <w:sz w:val="16"/>
                  <w:szCs w:val="16"/>
                </w:rPr>
                <w:t> </w:t>
              </w:r>
            </w:ins>
          </w:p>
        </w:tc>
        <w:tc>
          <w:tcPr>
            <w:tcW w:w="992" w:type="dxa"/>
            <w:shd w:val="clear" w:color="auto" w:fill="auto"/>
            <w:hideMark/>
          </w:tcPr>
          <w:p w:rsidR="0015408D" w:rsidRPr="008C12D3" w:rsidRDefault="0015408D" w:rsidP="0000005E">
            <w:pPr>
              <w:pStyle w:val="TableHeaderCENTER"/>
              <w:rPr>
                <w:ins w:id="2110" w:author="Klaus Ehrlich" w:date="2016-12-13T16:20:00Z"/>
                <w:b w:val="0"/>
                <w:sz w:val="16"/>
                <w:szCs w:val="16"/>
              </w:rPr>
            </w:pPr>
            <w:ins w:id="211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2112"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2113" w:author="Klaus Ehrlich" w:date="2016-12-13T16:20:00Z"/>
                <w:b w:val="0"/>
                <w:sz w:val="16"/>
                <w:szCs w:val="16"/>
              </w:rPr>
            </w:pPr>
            <w:ins w:id="2114"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98"/>
          <w:ins w:id="2115" w:author="Klaus Ehrlich" w:date="2016-12-13T16:20:00Z"/>
        </w:trPr>
        <w:tc>
          <w:tcPr>
            <w:tcW w:w="993" w:type="dxa"/>
            <w:shd w:val="clear" w:color="auto" w:fill="auto"/>
            <w:hideMark/>
          </w:tcPr>
          <w:p w:rsidR="0015408D" w:rsidRPr="008C12D3" w:rsidRDefault="0015408D" w:rsidP="004214DE">
            <w:pPr>
              <w:pStyle w:val="TableHeaderCENTER"/>
              <w:rPr>
                <w:ins w:id="2116" w:author="Klaus Ehrlich" w:date="2016-12-13T16:20:00Z"/>
                <w:b w:val="0"/>
                <w:sz w:val="16"/>
                <w:szCs w:val="16"/>
              </w:rPr>
            </w:pPr>
            <w:ins w:id="2117" w:author="Klaus Ehrlich" w:date="2016-12-13T16:20:00Z">
              <w:r w:rsidRPr="008C12D3">
                <w:rPr>
                  <w:b w:val="0"/>
                  <w:sz w:val="16"/>
                  <w:szCs w:val="16"/>
                </w:rPr>
                <w:t>5.2.6.5b</w:t>
              </w:r>
            </w:ins>
          </w:p>
        </w:tc>
        <w:tc>
          <w:tcPr>
            <w:tcW w:w="708" w:type="dxa"/>
            <w:shd w:val="clear" w:color="auto" w:fill="auto"/>
            <w:hideMark/>
          </w:tcPr>
          <w:p w:rsidR="0015408D" w:rsidRPr="008C12D3" w:rsidRDefault="0015408D" w:rsidP="004214DE">
            <w:pPr>
              <w:pStyle w:val="TableHeaderCENTER"/>
              <w:rPr>
                <w:ins w:id="2118" w:author="Klaus Ehrlich" w:date="2016-12-13T16:20:00Z"/>
                <w:b w:val="0"/>
                <w:sz w:val="16"/>
                <w:szCs w:val="16"/>
              </w:rPr>
            </w:pPr>
            <w:ins w:id="211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120" w:author="Klaus Ehrlich" w:date="2016-12-13T16:20:00Z"/>
                <w:b w:val="0"/>
                <w:sz w:val="16"/>
                <w:szCs w:val="16"/>
              </w:rPr>
            </w:pPr>
            <w:ins w:id="212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122" w:author="Klaus Ehrlich" w:date="2016-12-13T16:20:00Z"/>
                <w:b w:val="0"/>
                <w:sz w:val="16"/>
                <w:szCs w:val="16"/>
              </w:rPr>
            </w:pPr>
            <w:ins w:id="212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124" w:author="Klaus Ehrlich" w:date="2016-12-13T16:20:00Z"/>
                <w:b w:val="0"/>
                <w:sz w:val="16"/>
                <w:szCs w:val="16"/>
              </w:rPr>
            </w:pPr>
            <w:ins w:id="212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126" w:author="Klaus Ehrlich" w:date="2016-12-13T16:20:00Z"/>
                <w:b w:val="0"/>
                <w:sz w:val="16"/>
                <w:szCs w:val="16"/>
              </w:rPr>
            </w:pPr>
            <w:ins w:id="212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128" w:author="Klaus Ehrlich" w:date="2016-12-13T16:20:00Z"/>
                <w:b w:val="0"/>
                <w:sz w:val="16"/>
                <w:szCs w:val="16"/>
              </w:rPr>
            </w:pPr>
            <w:ins w:id="2129" w:author="Klaus Ehrlich" w:date="2017-01-31T15:14:00Z">
              <w:r>
                <w:rPr>
                  <w:b w:val="0"/>
                  <w:sz w:val="16"/>
                  <w:szCs w:val="16"/>
                </w:rPr>
                <w:t>-</w:t>
              </w:r>
            </w:ins>
            <w:ins w:id="2130" w:author="Klaus Ehrlich" w:date="2016-12-13T16:20:00Z">
              <w:r w:rsidRPr="008C12D3">
                <w:rPr>
                  <w:b w:val="0"/>
                  <w:sz w:val="16"/>
                  <w:szCs w:val="16"/>
                </w:rPr>
                <w:t> </w:t>
              </w:r>
            </w:ins>
          </w:p>
        </w:tc>
        <w:tc>
          <w:tcPr>
            <w:tcW w:w="992" w:type="dxa"/>
            <w:shd w:val="clear" w:color="auto" w:fill="auto"/>
            <w:hideMark/>
          </w:tcPr>
          <w:p w:rsidR="0015408D" w:rsidRPr="008C12D3" w:rsidRDefault="0015408D" w:rsidP="004214DE">
            <w:pPr>
              <w:pStyle w:val="TableHeaderCENTER"/>
              <w:rPr>
                <w:ins w:id="2131" w:author="Klaus Ehrlich" w:date="2016-12-13T16:20:00Z"/>
                <w:b w:val="0"/>
                <w:sz w:val="16"/>
                <w:szCs w:val="16"/>
              </w:rPr>
            </w:pPr>
            <w:ins w:id="2132" w:author="Klaus Ehrlich" w:date="2016-12-13T16:20:00Z">
              <w:r w:rsidRPr="008C12D3">
                <w:rPr>
                  <w:b w:val="0"/>
                  <w:sz w:val="16"/>
                  <w:szCs w:val="16"/>
                </w:rPr>
                <w:t> </w:t>
              </w:r>
            </w:ins>
            <w:ins w:id="2133" w:author="Klaus Ehrlich" w:date="2017-01-31T15:14:00Z">
              <w:r>
                <w:rPr>
                  <w:b w:val="0"/>
                  <w:sz w:val="16"/>
                  <w:szCs w:val="16"/>
                </w:rPr>
                <w:t>-</w:t>
              </w:r>
            </w:ins>
          </w:p>
        </w:tc>
        <w:tc>
          <w:tcPr>
            <w:tcW w:w="992" w:type="dxa"/>
            <w:shd w:val="clear" w:color="auto" w:fill="auto"/>
            <w:hideMark/>
          </w:tcPr>
          <w:p w:rsidR="0015408D" w:rsidRPr="008C12D3" w:rsidRDefault="0015408D" w:rsidP="0000005E">
            <w:pPr>
              <w:pStyle w:val="TableHeaderCENTER"/>
              <w:rPr>
                <w:ins w:id="2134" w:author="Klaus Ehrlich" w:date="2016-12-13T16:20:00Z"/>
                <w:b w:val="0"/>
                <w:sz w:val="16"/>
                <w:szCs w:val="16"/>
              </w:rPr>
            </w:pPr>
            <w:ins w:id="213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2136"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2137" w:author="Klaus Ehrlich" w:date="2016-12-13T16:20:00Z"/>
                <w:b w:val="0"/>
                <w:sz w:val="16"/>
                <w:szCs w:val="16"/>
              </w:rPr>
            </w:pPr>
            <w:ins w:id="2138"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90"/>
          <w:ins w:id="2139" w:author="Klaus Ehrlich" w:date="2016-12-13T16:20:00Z"/>
        </w:trPr>
        <w:tc>
          <w:tcPr>
            <w:tcW w:w="993" w:type="dxa"/>
            <w:shd w:val="clear" w:color="auto" w:fill="auto"/>
            <w:hideMark/>
          </w:tcPr>
          <w:p w:rsidR="0015408D" w:rsidRPr="008C12D3" w:rsidRDefault="0015408D" w:rsidP="004214DE">
            <w:pPr>
              <w:pStyle w:val="TableHeaderCENTER"/>
              <w:rPr>
                <w:ins w:id="2140" w:author="Klaus Ehrlich" w:date="2016-12-13T16:20:00Z"/>
                <w:b w:val="0"/>
                <w:sz w:val="16"/>
                <w:szCs w:val="16"/>
              </w:rPr>
            </w:pPr>
            <w:ins w:id="2141" w:author="Klaus Ehrlich" w:date="2016-12-13T16:20:00Z">
              <w:r w:rsidRPr="008C12D3">
                <w:rPr>
                  <w:b w:val="0"/>
                  <w:sz w:val="16"/>
                  <w:szCs w:val="16"/>
                </w:rPr>
                <w:t>5.2.6.6a</w:t>
              </w:r>
            </w:ins>
          </w:p>
        </w:tc>
        <w:tc>
          <w:tcPr>
            <w:tcW w:w="708" w:type="dxa"/>
            <w:shd w:val="clear" w:color="auto" w:fill="auto"/>
            <w:hideMark/>
          </w:tcPr>
          <w:p w:rsidR="0015408D" w:rsidRPr="008C12D3" w:rsidRDefault="0015408D" w:rsidP="004214DE">
            <w:pPr>
              <w:pStyle w:val="TableHeaderCENTER"/>
              <w:rPr>
                <w:ins w:id="2142" w:author="Klaus Ehrlich" w:date="2016-12-13T16:20:00Z"/>
                <w:b w:val="0"/>
                <w:sz w:val="16"/>
                <w:szCs w:val="16"/>
              </w:rPr>
            </w:pPr>
            <w:ins w:id="214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144" w:author="Klaus Ehrlich" w:date="2016-12-13T16:20:00Z"/>
                <w:b w:val="0"/>
                <w:sz w:val="16"/>
                <w:szCs w:val="16"/>
              </w:rPr>
            </w:pPr>
            <w:ins w:id="214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146" w:author="Klaus Ehrlich" w:date="2016-12-13T16:20:00Z"/>
                <w:b w:val="0"/>
                <w:sz w:val="16"/>
                <w:szCs w:val="16"/>
              </w:rPr>
            </w:pPr>
            <w:ins w:id="214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148" w:author="Klaus Ehrlich" w:date="2016-12-13T16:20:00Z"/>
                <w:b w:val="0"/>
                <w:sz w:val="16"/>
                <w:szCs w:val="16"/>
              </w:rPr>
            </w:pPr>
            <w:ins w:id="214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150" w:author="Klaus Ehrlich" w:date="2016-12-13T16:20:00Z"/>
                <w:b w:val="0"/>
                <w:sz w:val="16"/>
                <w:szCs w:val="16"/>
              </w:rPr>
            </w:pPr>
            <w:ins w:id="215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152" w:author="Klaus Ehrlich" w:date="2016-12-13T16:20:00Z"/>
                <w:b w:val="0"/>
                <w:sz w:val="16"/>
                <w:szCs w:val="16"/>
              </w:rPr>
            </w:pPr>
            <w:ins w:id="2153" w:author="Klaus Ehrlich" w:date="2017-01-31T15:14:00Z">
              <w:r>
                <w:rPr>
                  <w:b w:val="0"/>
                  <w:sz w:val="16"/>
                  <w:szCs w:val="16"/>
                </w:rPr>
                <w:t>-</w:t>
              </w:r>
            </w:ins>
            <w:ins w:id="2154" w:author="Klaus Ehrlich" w:date="2016-12-13T16:20:00Z">
              <w:r w:rsidRPr="008C12D3">
                <w:rPr>
                  <w:b w:val="0"/>
                  <w:sz w:val="16"/>
                  <w:szCs w:val="16"/>
                </w:rPr>
                <w:t> </w:t>
              </w:r>
            </w:ins>
          </w:p>
        </w:tc>
        <w:tc>
          <w:tcPr>
            <w:tcW w:w="992" w:type="dxa"/>
            <w:shd w:val="clear" w:color="auto" w:fill="auto"/>
            <w:hideMark/>
          </w:tcPr>
          <w:p w:rsidR="0015408D" w:rsidRPr="008C12D3" w:rsidRDefault="0015408D" w:rsidP="004214DE">
            <w:pPr>
              <w:pStyle w:val="TableHeaderCENTER"/>
              <w:rPr>
                <w:ins w:id="2155" w:author="Klaus Ehrlich" w:date="2016-12-13T16:20:00Z"/>
                <w:b w:val="0"/>
                <w:sz w:val="16"/>
                <w:szCs w:val="16"/>
              </w:rPr>
            </w:pPr>
            <w:ins w:id="2156"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157" w:author="Klaus Ehrlich" w:date="2016-12-13T16:20:00Z"/>
                <w:b w:val="0"/>
                <w:sz w:val="16"/>
                <w:szCs w:val="16"/>
              </w:rPr>
            </w:pPr>
            <w:ins w:id="2158"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2159"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2160" w:author="Klaus Ehrlich" w:date="2016-12-13T16:20:00Z"/>
                <w:b w:val="0"/>
                <w:sz w:val="16"/>
                <w:szCs w:val="16"/>
              </w:rPr>
            </w:pPr>
            <w:ins w:id="2161"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99"/>
          <w:ins w:id="2162" w:author="Klaus Ehrlich" w:date="2016-12-13T16:20:00Z"/>
        </w:trPr>
        <w:tc>
          <w:tcPr>
            <w:tcW w:w="993" w:type="dxa"/>
            <w:shd w:val="clear" w:color="auto" w:fill="auto"/>
            <w:hideMark/>
          </w:tcPr>
          <w:p w:rsidR="0015408D" w:rsidRPr="008C12D3" w:rsidRDefault="0015408D" w:rsidP="004214DE">
            <w:pPr>
              <w:pStyle w:val="TableHeaderCENTER"/>
              <w:rPr>
                <w:ins w:id="2163" w:author="Klaus Ehrlich" w:date="2016-12-13T16:20:00Z"/>
                <w:b w:val="0"/>
                <w:sz w:val="16"/>
                <w:szCs w:val="16"/>
              </w:rPr>
            </w:pPr>
            <w:ins w:id="2164" w:author="Klaus Ehrlich" w:date="2016-12-13T16:20:00Z">
              <w:r w:rsidRPr="008C12D3">
                <w:rPr>
                  <w:b w:val="0"/>
                  <w:sz w:val="16"/>
                  <w:szCs w:val="16"/>
                </w:rPr>
                <w:t>5.2.7a</w:t>
              </w:r>
            </w:ins>
          </w:p>
        </w:tc>
        <w:tc>
          <w:tcPr>
            <w:tcW w:w="708" w:type="dxa"/>
            <w:shd w:val="clear" w:color="auto" w:fill="auto"/>
            <w:hideMark/>
          </w:tcPr>
          <w:p w:rsidR="0015408D" w:rsidRPr="008C12D3" w:rsidRDefault="0015408D" w:rsidP="004214DE">
            <w:pPr>
              <w:pStyle w:val="TableHeaderCENTER"/>
              <w:rPr>
                <w:ins w:id="2165" w:author="Klaus Ehrlich" w:date="2016-12-13T16:20:00Z"/>
                <w:b w:val="0"/>
                <w:sz w:val="16"/>
                <w:szCs w:val="16"/>
              </w:rPr>
            </w:pPr>
            <w:ins w:id="216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167" w:author="Klaus Ehrlich" w:date="2016-12-13T16:20:00Z"/>
                <w:b w:val="0"/>
                <w:sz w:val="16"/>
                <w:szCs w:val="16"/>
              </w:rPr>
            </w:pPr>
            <w:ins w:id="2168"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169" w:author="Klaus Ehrlich" w:date="2016-12-13T16:20:00Z"/>
                <w:b w:val="0"/>
                <w:sz w:val="16"/>
                <w:szCs w:val="16"/>
              </w:rPr>
            </w:pPr>
            <w:ins w:id="217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171" w:author="Klaus Ehrlich" w:date="2016-12-13T16:20:00Z"/>
                <w:b w:val="0"/>
                <w:sz w:val="16"/>
                <w:szCs w:val="16"/>
              </w:rPr>
            </w:pPr>
            <w:ins w:id="217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173" w:author="Klaus Ehrlich" w:date="2016-12-13T16:20:00Z"/>
                <w:b w:val="0"/>
                <w:sz w:val="16"/>
                <w:szCs w:val="16"/>
              </w:rPr>
            </w:pPr>
            <w:ins w:id="217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175" w:author="Klaus Ehrlich" w:date="2016-12-13T16:20:00Z"/>
                <w:b w:val="0"/>
                <w:sz w:val="16"/>
                <w:szCs w:val="16"/>
              </w:rPr>
            </w:pPr>
            <w:ins w:id="217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177" w:author="Klaus Ehrlich" w:date="2016-12-13T16:20:00Z"/>
                <w:b w:val="0"/>
                <w:sz w:val="16"/>
                <w:szCs w:val="16"/>
              </w:rPr>
            </w:pPr>
            <w:ins w:id="2178"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179" w:author="Klaus Ehrlich" w:date="2016-12-13T16:20:00Z"/>
                <w:b w:val="0"/>
                <w:sz w:val="16"/>
                <w:szCs w:val="16"/>
              </w:rPr>
            </w:pPr>
            <w:ins w:id="2180"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2181"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2182" w:author="Klaus Ehrlich" w:date="2016-12-13T16:20:00Z"/>
                <w:b w:val="0"/>
                <w:sz w:val="16"/>
                <w:szCs w:val="16"/>
              </w:rPr>
            </w:pPr>
            <w:ins w:id="2183"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165"/>
          <w:ins w:id="2184" w:author="Klaus Ehrlich" w:date="2016-12-13T16:20:00Z"/>
        </w:trPr>
        <w:tc>
          <w:tcPr>
            <w:tcW w:w="993" w:type="dxa"/>
            <w:shd w:val="clear" w:color="auto" w:fill="auto"/>
            <w:hideMark/>
          </w:tcPr>
          <w:p w:rsidR="0015408D" w:rsidRPr="008C12D3" w:rsidRDefault="0015408D" w:rsidP="004214DE">
            <w:pPr>
              <w:pStyle w:val="TableHeaderCENTER"/>
              <w:rPr>
                <w:ins w:id="2185" w:author="Klaus Ehrlich" w:date="2016-12-13T16:20:00Z"/>
                <w:b w:val="0"/>
                <w:sz w:val="16"/>
                <w:szCs w:val="16"/>
              </w:rPr>
            </w:pPr>
            <w:ins w:id="2186" w:author="Klaus Ehrlich" w:date="2016-12-13T16:20:00Z">
              <w:r w:rsidRPr="008C12D3">
                <w:rPr>
                  <w:b w:val="0"/>
                  <w:sz w:val="16"/>
                  <w:szCs w:val="16"/>
                </w:rPr>
                <w:t>5.2.7b</w:t>
              </w:r>
            </w:ins>
          </w:p>
        </w:tc>
        <w:tc>
          <w:tcPr>
            <w:tcW w:w="708" w:type="dxa"/>
            <w:shd w:val="clear" w:color="auto" w:fill="auto"/>
            <w:hideMark/>
          </w:tcPr>
          <w:p w:rsidR="0015408D" w:rsidRPr="008C12D3" w:rsidRDefault="0015408D" w:rsidP="004214DE">
            <w:pPr>
              <w:pStyle w:val="TableHeaderCENTER"/>
              <w:rPr>
                <w:ins w:id="2187" w:author="Klaus Ehrlich" w:date="2016-12-13T16:20:00Z"/>
                <w:b w:val="0"/>
                <w:sz w:val="16"/>
                <w:szCs w:val="16"/>
              </w:rPr>
            </w:pPr>
            <w:ins w:id="218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189" w:author="Klaus Ehrlich" w:date="2016-12-13T16:20:00Z"/>
                <w:b w:val="0"/>
                <w:sz w:val="16"/>
                <w:szCs w:val="16"/>
              </w:rPr>
            </w:pPr>
            <w:ins w:id="2190"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191" w:author="Klaus Ehrlich" w:date="2016-12-13T16:20:00Z"/>
                <w:b w:val="0"/>
                <w:sz w:val="16"/>
                <w:szCs w:val="16"/>
              </w:rPr>
            </w:pPr>
            <w:ins w:id="219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193" w:author="Klaus Ehrlich" w:date="2016-12-13T16:20:00Z"/>
                <w:b w:val="0"/>
                <w:sz w:val="16"/>
                <w:szCs w:val="16"/>
              </w:rPr>
            </w:pPr>
            <w:ins w:id="219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195" w:author="Klaus Ehrlich" w:date="2016-12-13T16:20:00Z"/>
                <w:b w:val="0"/>
                <w:sz w:val="16"/>
                <w:szCs w:val="16"/>
              </w:rPr>
            </w:pPr>
            <w:ins w:id="219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197" w:author="Klaus Ehrlich" w:date="2016-12-13T16:20:00Z"/>
                <w:b w:val="0"/>
                <w:sz w:val="16"/>
                <w:szCs w:val="16"/>
              </w:rPr>
            </w:pPr>
            <w:ins w:id="219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199" w:author="Klaus Ehrlich" w:date="2016-12-13T16:20:00Z"/>
                <w:b w:val="0"/>
                <w:sz w:val="16"/>
                <w:szCs w:val="16"/>
              </w:rPr>
            </w:pPr>
            <w:ins w:id="2200"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201" w:author="Klaus Ehrlich" w:date="2016-12-13T16:20:00Z"/>
                <w:b w:val="0"/>
                <w:sz w:val="16"/>
                <w:szCs w:val="16"/>
              </w:rPr>
            </w:pPr>
            <w:ins w:id="2202"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2203"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2204" w:author="Klaus Ehrlich" w:date="2016-12-13T16:20:00Z"/>
                <w:b w:val="0"/>
                <w:sz w:val="16"/>
                <w:szCs w:val="16"/>
              </w:rPr>
            </w:pPr>
            <w:ins w:id="2205"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43"/>
          <w:ins w:id="2206" w:author="Klaus Ehrlich" w:date="2016-12-13T16:20:00Z"/>
        </w:trPr>
        <w:tc>
          <w:tcPr>
            <w:tcW w:w="993" w:type="dxa"/>
            <w:shd w:val="clear" w:color="auto" w:fill="auto"/>
            <w:hideMark/>
          </w:tcPr>
          <w:p w:rsidR="0015408D" w:rsidRPr="008C12D3" w:rsidRDefault="0015408D" w:rsidP="004214DE">
            <w:pPr>
              <w:pStyle w:val="TableHeaderCENTER"/>
              <w:rPr>
                <w:ins w:id="2207" w:author="Klaus Ehrlich" w:date="2016-12-13T16:20:00Z"/>
                <w:b w:val="0"/>
                <w:sz w:val="16"/>
                <w:szCs w:val="16"/>
              </w:rPr>
            </w:pPr>
            <w:ins w:id="2208" w:author="Klaus Ehrlich" w:date="2016-12-13T16:20:00Z">
              <w:r w:rsidRPr="008C12D3">
                <w:rPr>
                  <w:b w:val="0"/>
                  <w:sz w:val="16"/>
                  <w:szCs w:val="16"/>
                </w:rPr>
                <w:t>5.2.7c</w:t>
              </w:r>
            </w:ins>
          </w:p>
        </w:tc>
        <w:tc>
          <w:tcPr>
            <w:tcW w:w="708" w:type="dxa"/>
            <w:shd w:val="clear" w:color="auto" w:fill="auto"/>
            <w:hideMark/>
          </w:tcPr>
          <w:p w:rsidR="0015408D" w:rsidRPr="008C12D3" w:rsidRDefault="0015408D" w:rsidP="004214DE">
            <w:pPr>
              <w:pStyle w:val="TableHeaderCENTER"/>
              <w:rPr>
                <w:ins w:id="2209" w:author="Klaus Ehrlich" w:date="2016-12-13T16:20:00Z"/>
                <w:b w:val="0"/>
                <w:sz w:val="16"/>
                <w:szCs w:val="16"/>
              </w:rPr>
            </w:pPr>
            <w:ins w:id="221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211" w:author="Klaus Ehrlich" w:date="2016-12-13T16:20:00Z"/>
                <w:b w:val="0"/>
                <w:sz w:val="16"/>
                <w:szCs w:val="16"/>
              </w:rPr>
            </w:pPr>
            <w:ins w:id="2212"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213" w:author="Klaus Ehrlich" w:date="2016-12-13T16:20:00Z"/>
                <w:b w:val="0"/>
                <w:sz w:val="16"/>
                <w:szCs w:val="16"/>
              </w:rPr>
            </w:pPr>
            <w:ins w:id="221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215" w:author="Klaus Ehrlich" w:date="2016-12-13T16:20:00Z"/>
                <w:b w:val="0"/>
                <w:sz w:val="16"/>
                <w:szCs w:val="16"/>
              </w:rPr>
            </w:pPr>
            <w:ins w:id="221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217" w:author="Klaus Ehrlich" w:date="2016-12-13T16:20:00Z"/>
                <w:b w:val="0"/>
                <w:sz w:val="16"/>
                <w:szCs w:val="16"/>
              </w:rPr>
            </w:pPr>
            <w:ins w:id="221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219" w:author="Klaus Ehrlich" w:date="2016-12-13T16:20:00Z"/>
                <w:b w:val="0"/>
                <w:sz w:val="16"/>
                <w:szCs w:val="16"/>
              </w:rPr>
            </w:pPr>
            <w:ins w:id="222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221" w:author="Klaus Ehrlich" w:date="2016-12-13T16:20:00Z"/>
                <w:b w:val="0"/>
                <w:sz w:val="16"/>
                <w:szCs w:val="16"/>
              </w:rPr>
            </w:pPr>
            <w:ins w:id="2222"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223" w:author="Klaus Ehrlich" w:date="2016-12-13T16:20:00Z"/>
                <w:b w:val="0"/>
                <w:sz w:val="16"/>
                <w:szCs w:val="16"/>
              </w:rPr>
            </w:pPr>
            <w:ins w:id="2224"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tcPr>
          <w:p w:rsidR="0015408D" w:rsidRPr="008C12D3" w:rsidRDefault="0015408D" w:rsidP="004214DE">
            <w:pPr>
              <w:pStyle w:val="TableHeaderCENTER"/>
              <w:rPr>
                <w:ins w:id="2225" w:author="Klaus Ehrlich" w:date="2016-12-13T16:20:00Z"/>
                <w:b w:val="0"/>
                <w:sz w:val="16"/>
                <w:szCs w:val="16"/>
              </w:rPr>
            </w:pPr>
          </w:p>
        </w:tc>
        <w:tc>
          <w:tcPr>
            <w:tcW w:w="4394" w:type="dxa"/>
            <w:shd w:val="clear" w:color="auto" w:fill="auto"/>
            <w:hideMark/>
          </w:tcPr>
          <w:p w:rsidR="0015408D" w:rsidRPr="008C12D3" w:rsidRDefault="0015408D" w:rsidP="0000005E">
            <w:pPr>
              <w:pStyle w:val="TableHeaderCENTER"/>
              <w:jc w:val="left"/>
              <w:rPr>
                <w:ins w:id="2226" w:author="Klaus Ehrlich" w:date="2016-12-13T16:20:00Z"/>
                <w:b w:val="0"/>
                <w:sz w:val="16"/>
                <w:szCs w:val="16"/>
              </w:rPr>
            </w:pPr>
            <w:ins w:id="2227"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93"/>
          <w:ins w:id="2228" w:author="Klaus Ehrlich" w:date="2016-12-13T16:20:00Z"/>
        </w:trPr>
        <w:tc>
          <w:tcPr>
            <w:tcW w:w="993" w:type="dxa"/>
            <w:shd w:val="clear" w:color="auto" w:fill="auto"/>
            <w:hideMark/>
          </w:tcPr>
          <w:p w:rsidR="0015408D" w:rsidRPr="008C12D3" w:rsidRDefault="0015408D" w:rsidP="004214DE">
            <w:pPr>
              <w:pStyle w:val="TableHeaderCENTER"/>
              <w:rPr>
                <w:ins w:id="2229" w:author="Klaus Ehrlich" w:date="2016-12-13T16:20:00Z"/>
                <w:b w:val="0"/>
                <w:sz w:val="16"/>
                <w:szCs w:val="16"/>
              </w:rPr>
            </w:pPr>
            <w:ins w:id="2230" w:author="Klaus Ehrlich" w:date="2016-12-13T16:20:00Z">
              <w:r w:rsidRPr="008C12D3">
                <w:rPr>
                  <w:b w:val="0"/>
                  <w:sz w:val="16"/>
                  <w:szCs w:val="16"/>
                </w:rPr>
                <w:t>5.2.7d</w:t>
              </w:r>
            </w:ins>
          </w:p>
        </w:tc>
        <w:tc>
          <w:tcPr>
            <w:tcW w:w="708" w:type="dxa"/>
            <w:shd w:val="clear" w:color="auto" w:fill="auto"/>
            <w:hideMark/>
          </w:tcPr>
          <w:p w:rsidR="0015408D" w:rsidRPr="008C12D3" w:rsidRDefault="0015408D" w:rsidP="004214DE">
            <w:pPr>
              <w:pStyle w:val="TableHeaderCENTER"/>
              <w:rPr>
                <w:ins w:id="2231" w:author="Klaus Ehrlich" w:date="2016-12-13T16:20:00Z"/>
                <w:b w:val="0"/>
                <w:sz w:val="16"/>
                <w:szCs w:val="16"/>
              </w:rPr>
            </w:pPr>
            <w:ins w:id="223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233" w:author="Klaus Ehrlich" w:date="2016-12-13T16:20:00Z"/>
                <w:b w:val="0"/>
                <w:sz w:val="16"/>
                <w:szCs w:val="16"/>
              </w:rPr>
            </w:pPr>
            <w:ins w:id="2234"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235" w:author="Klaus Ehrlich" w:date="2016-12-13T16:20:00Z"/>
                <w:b w:val="0"/>
                <w:sz w:val="16"/>
                <w:szCs w:val="16"/>
              </w:rPr>
            </w:pPr>
            <w:ins w:id="223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237" w:author="Klaus Ehrlich" w:date="2016-12-13T16:20:00Z"/>
                <w:b w:val="0"/>
                <w:sz w:val="16"/>
                <w:szCs w:val="16"/>
              </w:rPr>
            </w:pPr>
            <w:ins w:id="223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239" w:author="Klaus Ehrlich" w:date="2016-12-13T16:20:00Z"/>
                <w:b w:val="0"/>
                <w:sz w:val="16"/>
                <w:szCs w:val="16"/>
              </w:rPr>
            </w:pPr>
            <w:ins w:id="224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241" w:author="Klaus Ehrlich" w:date="2016-12-13T16:20:00Z"/>
                <w:b w:val="0"/>
                <w:sz w:val="16"/>
                <w:szCs w:val="16"/>
              </w:rPr>
            </w:pPr>
            <w:ins w:id="224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243" w:author="Klaus Ehrlich" w:date="2016-12-13T16:20:00Z"/>
                <w:b w:val="0"/>
                <w:sz w:val="16"/>
                <w:szCs w:val="16"/>
              </w:rPr>
            </w:pPr>
            <w:ins w:id="2244"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245" w:author="Klaus Ehrlich" w:date="2016-12-13T16:20:00Z"/>
                <w:b w:val="0"/>
                <w:sz w:val="16"/>
                <w:szCs w:val="16"/>
              </w:rPr>
            </w:pPr>
            <w:ins w:id="2246"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247" w:author="Klaus Ehrlich" w:date="2016-12-13T16:20:00Z"/>
                <w:b w:val="0"/>
                <w:sz w:val="16"/>
                <w:szCs w:val="16"/>
              </w:rPr>
            </w:pPr>
            <w:ins w:id="2248"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249" w:author="Klaus Ehrlich" w:date="2016-12-13T16:20:00Z"/>
                <w:b w:val="0"/>
                <w:sz w:val="16"/>
                <w:szCs w:val="16"/>
              </w:rPr>
            </w:pPr>
            <w:ins w:id="2250"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571"/>
          <w:ins w:id="2251" w:author="Klaus Ehrlich" w:date="2016-12-13T16:20:00Z"/>
        </w:trPr>
        <w:tc>
          <w:tcPr>
            <w:tcW w:w="993" w:type="dxa"/>
            <w:shd w:val="clear" w:color="auto" w:fill="auto"/>
            <w:hideMark/>
          </w:tcPr>
          <w:p w:rsidR="0015408D" w:rsidRPr="008C12D3" w:rsidRDefault="0015408D" w:rsidP="004214DE">
            <w:pPr>
              <w:pStyle w:val="TableHeaderCENTER"/>
              <w:rPr>
                <w:ins w:id="2252" w:author="Klaus Ehrlich" w:date="2016-12-13T16:20:00Z"/>
                <w:b w:val="0"/>
                <w:sz w:val="16"/>
                <w:szCs w:val="16"/>
              </w:rPr>
            </w:pPr>
            <w:ins w:id="2253" w:author="Klaus Ehrlich" w:date="2016-12-13T16:20:00Z">
              <w:r w:rsidRPr="008C12D3">
                <w:rPr>
                  <w:b w:val="0"/>
                  <w:sz w:val="16"/>
                  <w:szCs w:val="16"/>
                </w:rPr>
                <w:t>5.2.7e</w:t>
              </w:r>
            </w:ins>
          </w:p>
        </w:tc>
        <w:tc>
          <w:tcPr>
            <w:tcW w:w="708" w:type="dxa"/>
            <w:shd w:val="clear" w:color="auto" w:fill="auto"/>
            <w:hideMark/>
          </w:tcPr>
          <w:p w:rsidR="0015408D" w:rsidRPr="008C12D3" w:rsidRDefault="0015408D" w:rsidP="004214DE">
            <w:pPr>
              <w:pStyle w:val="TableHeaderCENTER"/>
              <w:rPr>
                <w:ins w:id="2254" w:author="Klaus Ehrlich" w:date="2016-12-13T16:20:00Z"/>
                <w:b w:val="0"/>
                <w:sz w:val="16"/>
                <w:szCs w:val="16"/>
              </w:rPr>
            </w:pPr>
            <w:ins w:id="225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256" w:author="Klaus Ehrlich" w:date="2016-12-13T16:20:00Z"/>
                <w:b w:val="0"/>
                <w:sz w:val="16"/>
                <w:szCs w:val="16"/>
              </w:rPr>
            </w:pPr>
            <w:ins w:id="225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258" w:author="Klaus Ehrlich" w:date="2016-12-13T16:20:00Z"/>
                <w:b w:val="0"/>
                <w:sz w:val="16"/>
                <w:szCs w:val="16"/>
              </w:rPr>
            </w:pPr>
            <w:ins w:id="225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260" w:author="Klaus Ehrlich" w:date="2016-12-13T16:20:00Z"/>
                <w:b w:val="0"/>
                <w:sz w:val="16"/>
                <w:szCs w:val="16"/>
              </w:rPr>
            </w:pPr>
            <w:ins w:id="226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262" w:author="Klaus Ehrlich" w:date="2016-12-13T16:20:00Z"/>
                <w:b w:val="0"/>
                <w:sz w:val="16"/>
                <w:szCs w:val="16"/>
              </w:rPr>
            </w:pPr>
            <w:ins w:id="226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264" w:author="Klaus Ehrlich" w:date="2016-12-13T16:20:00Z"/>
                <w:b w:val="0"/>
                <w:sz w:val="16"/>
                <w:szCs w:val="16"/>
              </w:rPr>
            </w:pPr>
            <w:ins w:id="226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266" w:author="Klaus Ehrlich" w:date="2016-12-13T16:20:00Z"/>
                <w:b w:val="0"/>
                <w:sz w:val="16"/>
                <w:szCs w:val="16"/>
              </w:rPr>
            </w:pPr>
            <w:ins w:id="226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268" w:author="Klaus Ehrlich" w:date="2016-12-13T16:20:00Z"/>
                <w:b w:val="0"/>
                <w:sz w:val="16"/>
                <w:szCs w:val="16"/>
              </w:rPr>
            </w:pPr>
            <w:ins w:id="226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270" w:author="Klaus Ehrlich" w:date="2016-12-13T16:20:00Z"/>
                <w:b w:val="0"/>
                <w:sz w:val="16"/>
                <w:szCs w:val="16"/>
              </w:rPr>
            </w:pPr>
            <w:ins w:id="2271"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272" w:author="Klaus Ehrlich" w:date="2016-12-13T16:20:00Z"/>
                <w:b w:val="0"/>
                <w:sz w:val="16"/>
                <w:szCs w:val="16"/>
              </w:rPr>
            </w:pPr>
            <w:ins w:id="2273"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23"/>
          <w:ins w:id="2274" w:author="Klaus Ehrlich" w:date="2016-12-13T16:20:00Z"/>
        </w:trPr>
        <w:tc>
          <w:tcPr>
            <w:tcW w:w="993" w:type="dxa"/>
            <w:shd w:val="clear" w:color="auto" w:fill="auto"/>
            <w:hideMark/>
          </w:tcPr>
          <w:p w:rsidR="0015408D" w:rsidRPr="008C12D3" w:rsidRDefault="0015408D" w:rsidP="004214DE">
            <w:pPr>
              <w:pStyle w:val="TableHeaderCENTER"/>
              <w:rPr>
                <w:ins w:id="2275" w:author="Klaus Ehrlich" w:date="2016-12-13T16:20:00Z"/>
                <w:b w:val="0"/>
                <w:sz w:val="16"/>
                <w:szCs w:val="16"/>
              </w:rPr>
            </w:pPr>
            <w:ins w:id="2276" w:author="Klaus Ehrlich" w:date="2016-12-13T16:20:00Z">
              <w:r w:rsidRPr="008C12D3">
                <w:rPr>
                  <w:b w:val="0"/>
                  <w:sz w:val="16"/>
                  <w:szCs w:val="16"/>
                </w:rPr>
                <w:t>5.2.7f</w:t>
              </w:r>
            </w:ins>
          </w:p>
        </w:tc>
        <w:tc>
          <w:tcPr>
            <w:tcW w:w="708" w:type="dxa"/>
            <w:shd w:val="clear" w:color="auto" w:fill="auto"/>
            <w:hideMark/>
          </w:tcPr>
          <w:p w:rsidR="0015408D" w:rsidRPr="008C12D3" w:rsidRDefault="0015408D" w:rsidP="004214DE">
            <w:pPr>
              <w:pStyle w:val="TableHeaderCENTER"/>
              <w:rPr>
                <w:ins w:id="2277" w:author="Klaus Ehrlich" w:date="2016-12-13T16:20:00Z"/>
                <w:b w:val="0"/>
                <w:sz w:val="16"/>
                <w:szCs w:val="16"/>
              </w:rPr>
            </w:pPr>
            <w:ins w:id="227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279" w:author="Klaus Ehrlich" w:date="2016-12-13T16:20:00Z"/>
                <w:b w:val="0"/>
                <w:sz w:val="16"/>
                <w:szCs w:val="16"/>
              </w:rPr>
            </w:pPr>
            <w:ins w:id="2280"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281" w:author="Klaus Ehrlich" w:date="2016-12-13T16:20:00Z"/>
                <w:b w:val="0"/>
                <w:sz w:val="16"/>
                <w:szCs w:val="16"/>
              </w:rPr>
            </w:pPr>
            <w:ins w:id="228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283" w:author="Klaus Ehrlich" w:date="2016-12-13T16:20:00Z"/>
                <w:b w:val="0"/>
                <w:sz w:val="16"/>
                <w:szCs w:val="16"/>
              </w:rPr>
            </w:pPr>
            <w:ins w:id="228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285" w:author="Klaus Ehrlich" w:date="2016-12-13T16:20:00Z"/>
                <w:b w:val="0"/>
                <w:sz w:val="16"/>
                <w:szCs w:val="16"/>
              </w:rPr>
            </w:pPr>
            <w:ins w:id="228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287" w:author="Klaus Ehrlich" w:date="2016-12-13T16:20:00Z"/>
                <w:b w:val="0"/>
                <w:sz w:val="16"/>
                <w:szCs w:val="16"/>
              </w:rPr>
            </w:pPr>
            <w:ins w:id="228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289" w:author="Klaus Ehrlich" w:date="2016-12-13T16:20:00Z"/>
                <w:b w:val="0"/>
                <w:sz w:val="16"/>
                <w:szCs w:val="16"/>
              </w:rPr>
            </w:pPr>
            <w:ins w:id="2290"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291" w:author="Klaus Ehrlich" w:date="2016-12-13T16:20:00Z"/>
                <w:b w:val="0"/>
                <w:sz w:val="16"/>
                <w:szCs w:val="16"/>
              </w:rPr>
            </w:pPr>
            <w:ins w:id="2292"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293" w:author="Klaus Ehrlich" w:date="2016-12-13T16:20:00Z"/>
                <w:b w:val="0"/>
                <w:sz w:val="16"/>
                <w:szCs w:val="16"/>
              </w:rPr>
            </w:pPr>
            <w:ins w:id="2294"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295" w:author="Klaus Ehrlich" w:date="2016-12-13T16:20:00Z"/>
                <w:b w:val="0"/>
                <w:sz w:val="16"/>
                <w:szCs w:val="16"/>
              </w:rPr>
            </w:pPr>
            <w:ins w:id="2296"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83"/>
          <w:ins w:id="2297" w:author="Klaus Ehrlich" w:date="2016-12-13T16:20:00Z"/>
        </w:trPr>
        <w:tc>
          <w:tcPr>
            <w:tcW w:w="993" w:type="dxa"/>
            <w:shd w:val="clear" w:color="auto" w:fill="auto"/>
            <w:hideMark/>
          </w:tcPr>
          <w:p w:rsidR="0015408D" w:rsidRPr="008C12D3" w:rsidRDefault="0015408D" w:rsidP="004214DE">
            <w:pPr>
              <w:pStyle w:val="TableHeaderCENTER"/>
              <w:rPr>
                <w:ins w:id="2298" w:author="Klaus Ehrlich" w:date="2016-12-13T16:20:00Z"/>
                <w:b w:val="0"/>
                <w:sz w:val="16"/>
                <w:szCs w:val="16"/>
              </w:rPr>
            </w:pPr>
            <w:ins w:id="2299" w:author="Klaus Ehrlich" w:date="2016-12-13T16:20:00Z">
              <w:r w:rsidRPr="008C12D3">
                <w:rPr>
                  <w:b w:val="0"/>
                  <w:sz w:val="16"/>
                  <w:szCs w:val="16"/>
                </w:rPr>
                <w:t>5.2.7g</w:t>
              </w:r>
            </w:ins>
          </w:p>
        </w:tc>
        <w:tc>
          <w:tcPr>
            <w:tcW w:w="708" w:type="dxa"/>
            <w:shd w:val="clear" w:color="auto" w:fill="auto"/>
            <w:hideMark/>
          </w:tcPr>
          <w:p w:rsidR="0015408D" w:rsidRPr="008C12D3" w:rsidRDefault="0015408D" w:rsidP="004214DE">
            <w:pPr>
              <w:pStyle w:val="TableHeaderCENTER"/>
              <w:rPr>
                <w:ins w:id="2300" w:author="Klaus Ehrlich" w:date="2016-12-13T16:20:00Z"/>
                <w:b w:val="0"/>
                <w:sz w:val="16"/>
                <w:szCs w:val="16"/>
              </w:rPr>
            </w:pPr>
            <w:ins w:id="230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302" w:author="Klaus Ehrlich" w:date="2016-12-13T16:20:00Z"/>
                <w:b w:val="0"/>
                <w:sz w:val="16"/>
                <w:szCs w:val="16"/>
              </w:rPr>
            </w:pPr>
            <w:ins w:id="230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304" w:author="Klaus Ehrlich" w:date="2016-12-13T16:20:00Z"/>
                <w:b w:val="0"/>
                <w:sz w:val="16"/>
                <w:szCs w:val="16"/>
              </w:rPr>
            </w:pPr>
            <w:ins w:id="230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306" w:author="Klaus Ehrlich" w:date="2016-12-13T16:20:00Z"/>
                <w:b w:val="0"/>
                <w:sz w:val="16"/>
                <w:szCs w:val="16"/>
              </w:rPr>
            </w:pPr>
            <w:ins w:id="230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308" w:author="Klaus Ehrlich" w:date="2016-12-13T16:20:00Z"/>
                <w:b w:val="0"/>
                <w:sz w:val="16"/>
                <w:szCs w:val="16"/>
              </w:rPr>
            </w:pPr>
            <w:ins w:id="230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310" w:author="Klaus Ehrlich" w:date="2016-12-13T16:20:00Z"/>
                <w:b w:val="0"/>
                <w:sz w:val="16"/>
                <w:szCs w:val="16"/>
              </w:rPr>
            </w:pPr>
            <w:ins w:id="231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312" w:author="Klaus Ehrlich" w:date="2016-12-13T16:20:00Z"/>
                <w:b w:val="0"/>
                <w:sz w:val="16"/>
                <w:szCs w:val="16"/>
              </w:rPr>
            </w:pPr>
            <w:ins w:id="2313"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314" w:author="Klaus Ehrlich" w:date="2016-12-13T16:20:00Z"/>
                <w:b w:val="0"/>
                <w:sz w:val="16"/>
                <w:szCs w:val="16"/>
              </w:rPr>
            </w:pPr>
            <w:ins w:id="231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316" w:author="Klaus Ehrlich" w:date="2016-12-13T16:20:00Z"/>
                <w:b w:val="0"/>
                <w:sz w:val="16"/>
                <w:szCs w:val="16"/>
              </w:rPr>
            </w:pPr>
            <w:ins w:id="2317"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318" w:author="Klaus Ehrlich" w:date="2016-12-13T16:20:00Z"/>
                <w:b w:val="0"/>
                <w:sz w:val="16"/>
                <w:szCs w:val="16"/>
              </w:rPr>
            </w:pPr>
            <w:ins w:id="2319"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83"/>
          <w:ins w:id="2320" w:author="Klaus Ehrlich" w:date="2016-12-13T16:20:00Z"/>
        </w:trPr>
        <w:tc>
          <w:tcPr>
            <w:tcW w:w="993" w:type="dxa"/>
            <w:shd w:val="clear" w:color="auto" w:fill="auto"/>
            <w:hideMark/>
          </w:tcPr>
          <w:p w:rsidR="0015408D" w:rsidRPr="008C12D3" w:rsidRDefault="0015408D" w:rsidP="004214DE">
            <w:pPr>
              <w:pStyle w:val="TableHeaderCENTER"/>
              <w:rPr>
                <w:ins w:id="2321" w:author="Klaus Ehrlich" w:date="2016-12-13T16:20:00Z"/>
                <w:b w:val="0"/>
                <w:sz w:val="16"/>
                <w:szCs w:val="16"/>
              </w:rPr>
            </w:pPr>
            <w:ins w:id="2322" w:author="Klaus Ehrlich" w:date="2016-12-13T16:20:00Z">
              <w:r w:rsidRPr="008C12D3">
                <w:rPr>
                  <w:b w:val="0"/>
                  <w:sz w:val="16"/>
                  <w:szCs w:val="16"/>
                </w:rPr>
                <w:t>5.2.8.1a</w:t>
              </w:r>
            </w:ins>
          </w:p>
        </w:tc>
        <w:tc>
          <w:tcPr>
            <w:tcW w:w="708" w:type="dxa"/>
            <w:shd w:val="clear" w:color="auto" w:fill="auto"/>
            <w:hideMark/>
          </w:tcPr>
          <w:p w:rsidR="0015408D" w:rsidRPr="008C12D3" w:rsidRDefault="0015408D" w:rsidP="004214DE">
            <w:pPr>
              <w:pStyle w:val="TableHeaderCENTER"/>
              <w:rPr>
                <w:ins w:id="2323" w:author="Klaus Ehrlich" w:date="2016-12-13T16:20:00Z"/>
                <w:b w:val="0"/>
                <w:sz w:val="16"/>
                <w:szCs w:val="16"/>
              </w:rPr>
            </w:pPr>
            <w:ins w:id="232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325" w:author="Klaus Ehrlich" w:date="2016-12-13T16:20:00Z"/>
                <w:b w:val="0"/>
                <w:sz w:val="16"/>
                <w:szCs w:val="16"/>
              </w:rPr>
            </w:pPr>
            <w:ins w:id="2326"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327" w:author="Klaus Ehrlich" w:date="2016-12-13T16:20:00Z"/>
                <w:b w:val="0"/>
                <w:sz w:val="16"/>
                <w:szCs w:val="16"/>
              </w:rPr>
            </w:pPr>
            <w:ins w:id="232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329" w:author="Klaus Ehrlich" w:date="2016-12-13T16:20:00Z"/>
                <w:b w:val="0"/>
                <w:sz w:val="16"/>
                <w:szCs w:val="16"/>
              </w:rPr>
            </w:pPr>
            <w:ins w:id="233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331" w:author="Klaus Ehrlich" w:date="2016-12-13T16:20:00Z"/>
                <w:b w:val="0"/>
                <w:sz w:val="16"/>
                <w:szCs w:val="16"/>
              </w:rPr>
            </w:pPr>
            <w:ins w:id="233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333" w:author="Klaus Ehrlich" w:date="2016-12-13T16:20:00Z"/>
                <w:b w:val="0"/>
                <w:sz w:val="16"/>
                <w:szCs w:val="16"/>
              </w:rPr>
            </w:pPr>
            <w:ins w:id="233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335" w:author="Klaus Ehrlich" w:date="2016-12-13T16:20:00Z"/>
                <w:b w:val="0"/>
                <w:sz w:val="16"/>
                <w:szCs w:val="16"/>
              </w:rPr>
            </w:pPr>
            <w:ins w:id="2336"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337" w:author="Klaus Ehrlich" w:date="2016-12-13T16:20:00Z"/>
                <w:b w:val="0"/>
                <w:sz w:val="16"/>
                <w:szCs w:val="16"/>
              </w:rPr>
            </w:pPr>
            <w:ins w:id="2338"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339" w:author="Klaus Ehrlich" w:date="2016-12-13T16:20:00Z"/>
                <w:b w:val="0"/>
                <w:sz w:val="16"/>
                <w:szCs w:val="16"/>
              </w:rPr>
            </w:pPr>
            <w:ins w:id="2340"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341" w:author="Klaus Ehrlich" w:date="2016-12-13T16:20:00Z"/>
                <w:b w:val="0"/>
                <w:sz w:val="16"/>
                <w:szCs w:val="16"/>
              </w:rPr>
            </w:pPr>
            <w:ins w:id="2342"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533"/>
          <w:ins w:id="2343" w:author="Klaus Ehrlich" w:date="2016-12-13T16:20:00Z"/>
        </w:trPr>
        <w:tc>
          <w:tcPr>
            <w:tcW w:w="993" w:type="dxa"/>
            <w:shd w:val="clear" w:color="auto" w:fill="auto"/>
            <w:hideMark/>
          </w:tcPr>
          <w:p w:rsidR="0015408D" w:rsidRPr="008C12D3" w:rsidRDefault="0015408D" w:rsidP="004214DE">
            <w:pPr>
              <w:pStyle w:val="TableHeaderCENTER"/>
              <w:rPr>
                <w:ins w:id="2344" w:author="Klaus Ehrlich" w:date="2016-12-13T16:20:00Z"/>
                <w:b w:val="0"/>
                <w:sz w:val="16"/>
                <w:szCs w:val="16"/>
              </w:rPr>
            </w:pPr>
            <w:ins w:id="2345" w:author="Klaus Ehrlich" w:date="2016-12-13T16:20:00Z">
              <w:r w:rsidRPr="008C12D3">
                <w:rPr>
                  <w:b w:val="0"/>
                  <w:sz w:val="16"/>
                  <w:szCs w:val="16"/>
                </w:rPr>
                <w:t>5.2.8.1b</w:t>
              </w:r>
            </w:ins>
          </w:p>
        </w:tc>
        <w:tc>
          <w:tcPr>
            <w:tcW w:w="708" w:type="dxa"/>
            <w:shd w:val="clear" w:color="auto" w:fill="auto"/>
            <w:hideMark/>
          </w:tcPr>
          <w:p w:rsidR="0015408D" w:rsidRPr="008C12D3" w:rsidRDefault="0015408D" w:rsidP="004214DE">
            <w:pPr>
              <w:pStyle w:val="TableHeaderCENTER"/>
              <w:rPr>
                <w:ins w:id="2346" w:author="Klaus Ehrlich" w:date="2016-12-13T16:20:00Z"/>
                <w:b w:val="0"/>
                <w:sz w:val="16"/>
                <w:szCs w:val="16"/>
              </w:rPr>
            </w:pPr>
            <w:ins w:id="234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348" w:author="Klaus Ehrlich" w:date="2016-12-13T16:20:00Z"/>
                <w:b w:val="0"/>
                <w:sz w:val="16"/>
                <w:szCs w:val="16"/>
              </w:rPr>
            </w:pPr>
            <w:ins w:id="234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350" w:author="Klaus Ehrlich" w:date="2016-12-13T16:20:00Z"/>
                <w:b w:val="0"/>
                <w:sz w:val="16"/>
                <w:szCs w:val="16"/>
              </w:rPr>
            </w:pPr>
            <w:ins w:id="235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352" w:author="Klaus Ehrlich" w:date="2016-12-13T16:20:00Z"/>
                <w:b w:val="0"/>
                <w:sz w:val="16"/>
                <w:szCs w:val="16"/>
              </w:rPr>
            </w:pPr>
            <w:ins w:id="235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354" w:author="Klaus Ehrlich" w:date="2016-12-13T16:20:00Z"/>
                <w:b w:val="0"/>
                <w:sz w:val="16"/>
                <w:szCs w:val="16"/>
              </w:rPr>
            </w:pPr>
            <w:ins w:id="235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356" w:author="Klaus Ehrlich" w:date="2016-12-13T16:20:00Z"/>
                <w:b w:val="0"/>
                <w:sz w:val="16"/>
                <w:szCs w:val="16"/>
              </w:rPr>
            </w:pPr>
            <w:ins w:id="235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358" w:author="Klaus Ehrlich" w:date="2016-12-13T16:20:00Z"/>
                <w:b w:val="0"/>
                <w:sz w:val="16"/>
                <w:szCs w:val="16"/>
              </w:rPr>
            </w:pPr>
            <w:ins w:id="235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360" w:author="Klaus Ehrlich" w:date="2016-12-13T16:20:00Z"/>
                <w:b w:val="0"/>
                <w:sz w:val="16"/>
                <w:szCs w:val="16"/>
              </w:rPr>
            </w:pPr>
            <w:ins w:id="236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362" w:author="Klaus Ehrlich" w:date="2016-12-13T16:20:00Z"/>
                <w:b w:val="0"/>
                <w:sz w:val="16"/>
                <w:szCs w:val="16"/>
              </w:rPr>
            </w:pPr>
            <w:ins w:id="2363"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364" w:author="Klaus Ehrlich" w:date="2016-12-13T16:20:00Z"/>
                <w:b w:val="0"/>
                <w:sz w:val="16"/>
                <w:szCs w:val="16"/>
              </w:rPr>
            </w:pPr>
            <w:ins w:id="2365"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555"/>
          <w:ins w:id="2366" w:author="Klaus Ehrlich" w:date="2016-12-13T16:20:00Z"/>
        </w:trPr>
        <w:tc>
          <w:tcPr>
            <w:tcW w:w="993" w:type="dxa"/>
            <w:shd w:val="clear" w:color="auto" w:fill="auto"/>
            <w:hideMark/>
          </w:tcPr>
          <w:p w:rsidR="0015408D" w:rsidRPr="008C12D3" w:rsidRDefault="0015408D" w:rsidP="004214DE">
            <w:pPr>
              <w:pStyle w:val="TableHeaderCENTER"/>
              <w:rPr>
                <w:ins w:id="2367" w:author="Klaus Ehrlich" w:date="2016-12-13T16:20:00Z"/>
                <w:b w:val="0"/>
                <w:sz w:val="16"/>
                <w:szCs w:val="16"/>
              </w:rPr>
            </w:pPr>
            <w:ins w:id="2368" w:author="Klaus Ehrlich" w:date="2016-12-13T16:20:00Z">
              <w:r w:rsidRPr="008C12D3">
                <w:rPr>
                  <w:b w:val="0"/>
                  <w:sz w:val="16"/>
                  <w:szCs w:val="16"/>
                </w:rPr>
                <w:t>5.2.8.2a</w:t>
              </w:r>
            </w:ins>
          </w:p>
        </w:tc>
        <w:tc>
          <w:tcPr>
            <w:tcW w:w="708" w:type="dxa"/>
            <w:shd w:val="clear" w:color="auto" w:fill="auto"/>
            <w:hideMark/>
          </w:tcPr>
          <w:p w:rsidR="0015408D" w:rsidRPr="008C12D3" w:rsidRDefault="0015408D" w:rsidP="004214DE">
            <w:pPr>
              <w:pStyle w:val="TableHeaderCENTER"/>
              <w:rPr>
                <w:ins w:id="2369" w:author="Klaus Ehrlich" w:date="2016-12-13T16:20:00Z"/>
                <w:b w:val="0"/>
                <w:sz w:val="16"/>
                <w:szCs w:val="16"/>
              </w:rPr>
            </w:pPr>
            <w:ins w:id="237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371" w:author="Klaus Ehrlich" w:date="2016-12-13T16:20:00Z"/>
                <w:b w:val="0"/>
                <w:sz w:val="16"/>
                <w:szCs w:val="16"/>
              </w:rPr>
            </w:pPr>
            <w:ins w:id="2372"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373" w:author="Klaus Ehrlich" w:date="2016-12-13T16:20:00Z"/>
                <w:b w:val="0"/>
                <w:sz w:val="16"/>
                <w:szCs w:val="16"/>
              </w:rPr>
            </w:pPr>
            <w:ins w:id="237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375" w:author="Klaus Ehrlich" w:date="2016-12-13T16:20:00Z"/>
                <w:b w:val="0"/>
                <w:sz w:val="16"/>
                <w:szCs w:val="16"/>
              </w:rPr>
            </w:pPr>
            <w:ins w:id="237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377" w:author="Klaus Ehrlich" w:date="2016-12-13T16:20:00Z"/>
                <w:b w:val="0"/>
                <w:sz w:val="16"/>
                <w:szCs w:val="16"/>
              </w:rPr>
            </w:pPr>
            <w:ins w:id="237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379" w:author="Klaus Ehrlich" w:date="2016-12-13T16:20:00Z"/>
                <w:b w:val="0"/>
                <w:sz w:val="16"/>
                <w:szCs w:val="16"/>
              </w:rPr>
            </w:pPr>
            <w:ins w:id="238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381" w:author="Klaus Ehrlich" w:date="2016-12-13T16:20:00Z"/>
                <w:b w:val="0"/>
                <w:sz w:val="16"/>
                <w:szCs w:val="16"/>
              </w:rPr>
            </w:pPr>
            <w:ins w:id="2382"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383" w:author="Klaus Ehrlich" w:date="2016-12-13T16:20:00Z"/>
                <w:b w:val="0"/>
                <w:sz w:val="16"/>
                <w:szCs w:val="16"/>
              </w:rPr>
            </w:pPr>
            <w:ins w:id="2384"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385" w:author="Klaus Ehrlich" w:date="2016-12-13T16:20:00Z"/>
                <w:b w:val="0"/>
                <w:sz w:val="16"/>
                <w:szCs w:val="16"/>
              </w:rPr>
            </w:pPr>
            <w:ins w:id="2386"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387" w:author="Klaus Ehrlich" w:date="2016-12-13T16:20:00Z"/>
                <w:b w:val="0"/>
                <w:sz w:val="16"/>
                <w:szCs w:val="16"/>
              </w:rPr>
            </w:pPr>
            <w:ins w:id="2388"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21"/>
          <w:ins w:id="2389" w:author="Klaus Ehrlich" w:date="2016-12-13T16:20:00Z"/>
        </w:trPr>
        <w:tc>
          <w:tcPr>
            <w:tcW w:w="993" w:type="dxa"/>
            <w:shd w:val="clear" w:color="auto" w:fill="auto"/>
            <w:hideMark/>
          </w:tcPr>
          <w:p w:rsidR="0015408D" w:rsidRPr="008C12D3" w:rsidRDefault="0015408D" w:rsidP="004214DE">
            <w:pPr>
              <w:pStyle w:val="TableHeaderCENTER"/>
              <w:rPr>
                <w:ins w:id="2390" w:author="Klaus Ehrlich" w:date="2016-12-13T16:20:00Z"/>
                <w:b w:val="0"/>
                <w:sz w:val="16"/>
                <w:szCs w:val="16"/>
              </w:rPr>
            </w:pPr>
            <w:ins w:id="2391" w:author="Klaus Ehrlich" w:date="2016-12-13T16:20:00Z">
              <w:r w:rsidRPr="008C12D3">
                <w:rPr>
                  <w:b w:val="0"/>
                  <w:sz w:val="16"/>
                  <w:szCs w:val="16"/>
                </w:rPr>
                <w:t>5.2.8.2b</w:t>
              </w:r>
            </w:ins>
          </w:p>
        </w:tc>
        <w:tc>
          <w:tcPr>
            <w:tcW w:w="708" w:type="dxa"/>
            <w:shd w:val="clear" w:color="auto" w:fill="auto"/>
            <w:hideMark/>
          </w:tcPr>
          <w:p w:rsidR="0015408D" w:rsidRPr="008C12D3" w:rsidRDefault="0015408D" w:rsidP="004214DE">
            <w:pPr>
              <w:pStyle w:val="TableHeaderCENTER"/>
              <w:rPr>
                <w:ins w:id="2392" w:author="Klaus Ehrlich" w:date="2016-12-13T16:20:00Z"/>
                <w:b w:val="0"/>
                <w:sz w:val="16"/>
                <w:szCs w:val="16"/>
              </w:rPr>
            </w:pPr>
            <w:ins w:id="239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394" w:author="Klaus Ehrlich" w:date="2016-12-13T16:20:00Z"/>
                <w:b w:val="0"/>
                <w:sz w:val="16"/>
                <w:szCs w:val="16"/>
              </w:rPr>
            </w:pPr>
            <w:ins w:id="239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396" w:author="Klaus Ehrlich" w:date="2016-12-13T16:20:00Z"/>
                <w:b w:val="0"/>
                <w:sz w:val="16"/>
                <w:szCs w:val="16"/>
              </w:rPr>
            </w:pPr>
            <w:ins w:id="239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398" w:author="Klaus Ehrlich" w:date="2016-12-13T16:20:00Z"/>
                <w:b w:val="0"/>
                <w:sz w:val="16"/>
                <w:szCs w:val="16"/>
              </w:rPr>
            </w:pPr>
            <w:ins w:id="239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400" w:author="Klaus Ehrlich" w:date="2016-12-13T16:20:00Z"/>
                <w:b w:val="0"/>
                <w:sz w:val="16"/>
                <w:szCs w:val="16"/>
              </w:rPr>
            </w:pPr>
            <w:ins w:id="240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402" w:author="Klaus Ehrlich" w:date="2016-12-13T16:20:00Z"/>
                <w:b w:val="0"/>
                <w:sz w:val="16"/>
                <w:szCs w:val="16"/>
              </w:rPr>
            </w:pPr>
            <w:ins w:id="240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404" w:author="Klaus Ehrlich" w:date="2016-12-13T16:20:00Z"/>
                <w:b w:val="0"/>
                <w:sz w:val="16"/>
                <w:szCs w:val="16"/>
              </w:rPr>
            </w:pPr>
            <w:ins w:id="2405"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406" w:author="Klaus Ehrlich" w:date="2016-12-13T16:20:00Z"/>
                <w:b w:val="0"/>
                <w:sz w:val="16"/>
                <w:szCs w:val="16"/>
              </w:rPr>
            </w:pPr>
            <w:ins w:id="240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408" w:author="Klaus Ehrlich" w:date="2016-12-13T16:20:00Z"/>
                <w:b w:val="0"/>
                <w:sz w:val="16"/>
                <w:szCs w:val="16"/>
              </w:rPr>
            </w:pPr>
            <w:ins w:id="2409"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410" w:author="Klaus Ehrlich" w:date="2016-12-13T16:20:00Z"/>
                <w:b w:val="0"/>
                <w:sz w:val="16"/>
                <w:szCs w:val="16"/>
              </w:rPr>
            </w:pPr>
            <w:ins w:id="2411"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71"/>
          <w:ins w:id="2412" w:author="Klaus Ehrlich" w:date="2016-12-13T16:20:00Z"/>
        </w:trPr>
        <w:tc>
          <w:tcPr>
            <w:tcW w:w="993" w:type="dxa"/>
            <w:shd w:val="clear" w:color="auto" w:fill="auto"/>
            <w:hideMark/>
          </w:tcPr>
          <w:p w:rsidR="0015408D" w:rsidRPr="008C12D3" w:rsidRDefault="0015408D" w:rsidP="004214DE">
            <w:pPr>
              <w:pStyle w:val="TableHeaderCENTER"/>
              <w:rPr>
                <w:ins w:id="2413" w:author="Klaus Ehrlich" w:date="2016-12-13T16:20:00Z"/>
                <w:b w:val="0"/>
                <w:sz w:val="16"/>
                <w:szCs w:val="16"/>
              </w:rPr>
            </w:pPr>
            <w:ins w:id="2414" w:author="Klaus Ehrlich" w:date="2016-12-13T16:20:00Z">
              <w:r w:rsidRPr="008C12D3">
                <w:rPr>
                  <w:b w:val="0"/>
                  <w:sz w:val="16"/>
                  <w:szCs w:val="16"/>
                </w:rPr>
                <w:t>5.2.8.3a</w:t>
              </w:r>
            </w:ins>
          </w:p>
        </w:tc>
        <w:tc>
          <w:tcPr>
            <w:tcW w:w="708" w:type="dxa"/>
            <w:shd w:val="clear" w:color="auto" w:fill="auto"/>
            <w:hideMark/>
          </w:tcPr>
          <w:p w:rsidR="0015408D" w:rsidRPr="008C12D3" w:rsidRDefault="0015408D" w:rsidP="004214DE">
            <w:pPr>
              <w:pStyle w:val="TableHeaderCENTER"/>
              <w:rPr>
                <w:ins w:id="2415" w:author="Klaus Ehrlich" w:date="2016-12-13T16:20:00Z"/>
                <w:b w:val="0"/>
                <w:sz w:val="16"/>
                <w:szCs w:val="16"/>
              </w:rPr>
            </w:pPr>
            <w:ins w:id="2416" w:author="Klaus Ehrlich" w:date="2016-12-13T16:20:00Z">
              <w:r w:rsidRPr="008C12D3">
                <w:rPr>
                  <w:b w:val="0"/>
                  <w:sz w:val="16"/>
                  <w:szCs w:val="16"/>
                </w:rPr>
                <w:t>&gt;&gt;</w:t>
              </w:r>
            </w:ins>
          </w:p>
        </w:tc>
        <w:tc>
          <w:tcPr>
            <w:tcW w:w="1134" w:type="dxa"/>
            <w:shd w:val="clear" w:color="auto" w:fill="auto"/>
            <w:hideMark/>
          </w:tcPr>
          <w:p w:rsidR="0015408D" w:rsidRPr="008C12D3" w:rsidRDefault="0015408D" w:rsidP="004214DE">
            <w:pPr>
              <w:pStyle w:val="TableHeaderCENTER"/>
              <w:rPr>
                <w:ins w:id="2417" w:author="Klaus Ehrlich" w:date="2016-12-13T16:20:00Z"/>
                <w:b w:val="0"/>
                <w:sz w:val="16"/>
                <w:szCs w:val="16"/>
              </w:rPr>
            </w:pPr>
            <w:ins w:id="2418"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419" w:author="Klaus Ehrlich" w:date="2016-12-13T16:20:00Z"/>
                <w:b w:val="0"/>
                <w:sz w:val="16"/>
                <w:szCs w:val="16"/>
              </w:rPr>
            </w:pPr>
            <w:ins w:id="242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421" w:author="Klaus Ehrlich" w:date="2016-12-13T16:20:00Z"/>
                <w:b w:val="0"/>
                <w:sz w:val="16"/>
                <w:szCs w:val="16"/>
              </w:rPr>
            </w:pPr>
            <w:ins w:id="242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423" w:author="Klaus Ehrlich" w:date="2016-12-13T16:20:00Z"/>
                <w:b w:val="0"/>
                <w:sz w:val="16"/>
                <w:szCs w:val="16"/>
              </w:rPr>
            </w:pPr>
            <w:ins w:id="242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425" w:author="Klaus Ehrlich" w:date="2016-12-13T16:20:00Z"/>
                <w:b w:val="0"/>
                <w:sz w:val="16"/>
                <w:szCs w:val="16"/>
              </w:rPr>
            </w:pPr>
            <w:ins w:id="242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427" w:author="Klaus Ehrlich" w:date="2016-12-13T16:20:00Z"/>
                <w:b w:val="0"/>
                <w:sz w:val="16"/>
                <w:szCs w:val="16"/>
              </w:rPr>
            </w:pPr>
            <w:ins w:id="2428"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429" w:author="Klaus Ehrlich" w:date="2016-12-13T16:20:00Z"/>
                <w:b w:val="0"/>
                <w:sz w:val="16"/>
                <w:szCs w:val="16"/>
              </w:rPr>
            </w:pPr>
            <w:ins w:id="2430"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431" w:author="Klaus Ehrlich" w:date="2016-12-13T16:20:00Z"/>
                <w:b w:val="0"/>
                <w:sz w:val="16"/>
                <w:szCs w:val="16"/>
              </w:rPr>
            </w:pPr>
            <w:ins w:id="2432"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433" w:author="Klaus Ehrlich" w:date="2016-12-13T16:20:00Z"/>
                <w:b w:val="0"/>
                <w:sz w:val="16"/>
                <w:szCs w:val="16"/>
              </w:rPr>
            </w:pPr>
            <w:ins w:id="2434"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507"/>
          <w:ins w:id="2435" w:author="Klaus Ehrlich" w:date="2016-12-13T16:20:00Z"/>
        </w:trPr>
        <w:tc>
          <w:tcPr>
            <w:tcW w:w="993" w:type="dxa"/>
            <w:shd w:val="clear" w:color="auto" w:fill="auto"/>
            <w:hideMark/>
          </w:tcPr>
          <w:p w:rsidR="0015408D" w:rsidRPr="008C12D3" w:rsidRDefault="0015408D" w:rsidP="004214DE">
            <w:pPr>
              <w:pStyle w:val="TableHeaderCENTER"/>
              <w:rPr>
                <w:ins w:id="2436" w:author="Klaus Ehrlich" w:date="2016-12-13T16:20:00Z"/>
                <w:b w:val="0"/>
                <w:sz w:val="16"/>
                <w:szCs w:val="16"/>
              </w:rPr>
            </w:pPr>
            <w:ins w:id="2437" w:author="Klaus Ehrlich" w:date="2016-12-13T16:20:00Z">
              <w:r w:rsidRPr="008C12D3">
                <w:rPr>
                  <w:b w:val="0"/>
                  <w:sz w:val="16"/>
                  <w:szCs w:val="16"/>
                </w:rPr>
                <w:t>5.2.8.3b</w:t>
              </w:r>
            </w:ins>
          </w:p>
        </w:tc>
        <w:tc>
          <w:tcPr>
            <w:tcW w:w="708" w:type="dxa"/>
            <w:shd w:val="clear" w:color="auto" w:fill="auto"/>
            <w:hideMark/>
          </w:tcPr>
          <w:p w:rsidR="0015408D" w:rsidRPr="008C12D3" w:rsidRDefault="0015408D" w:rsidP="004214DE">
            <w:pPr>
              <w:pStyle w:val="TableHeaderCENTER"/>
              <w:rPr>
                <w:ins w:id="2438" w:author="Klaus Ehrlich" w:date="2016-12-13T16:20:00Z"/>
                <w:b w:val="0"/>
                <w:sz w:val="16"/>
                <w:szCs w:val="16"/>
              </w:rPr>
            </w:pPr>
            <w:ins w:id="2439" w:author="Klaus Ehrlich" w:date="2016-12-13T16:20:00Z">
              <w:r w:rsidRPr="008C12D3">
                <w:rPr>
                  <w:b w:val="0"/>
                  <w:sz w:val="16"/>
                  <w:szCs w:val="16"/>
                </w:rPr>
                <w:t>&gt;&gt;</w:t>
              </w:r>
            </w:ins>
          </w:p>
        </w:tc>
        <w:tc>
          <w:tcPr>
            <w:tcW w:w="1134" w:type="dxa"/>
            <w:shd w:val="clear" w:color="auto" w:fill="auto"/>
            <w:hideMark/>
          </w:tcPr>
          <w:p w:rsidR="0015408D" w:rsidRPr="008C12D3" w:rsidRDefault="0015408D" w:rsidP="004214DE">
            <w:pPr>
              <w:pStyle w:val="TableHeaderCENTER"/>
              <w:rPr>
                <w:ins w:id="2440" w:author="Klaus Ehrlich" w:date="2016-12-13T16:20:00Z"/>
                <w:b w:val="0"/>
                <w:sz w:val="16"/>
                <w:szCs w:val="16"/>
              </w:rPr>
            </w:pPr>
            <w:ins w:id="244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442" w:author="Klaus Ehrlich" w:date="2016-12-13T16:20:00Z"/>
                <w:b w:val="0"/>
                <w:sz w:val="16"/>
                <w:szCs w:val="16"/>
              </w:rPr>
            </w:pPr>
            <w:ins w:id="244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444" w:author="Klaus Ehrlich" w:date="2016-12-13T16:20:00Z"/>
                <w:b w:val="0"/>
                <w:sz w:val="16"/>
                <w:szCs w:val="16"/>
              </w:rPr>
            </w:pPr>
            <w:ins w:id="244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446" w:author="Klaus Ehrlich" w:date="2016-12-13T16:20:00Z"/>
                <w:b w:val="0"/>
                <w:sz w:val="16"/>
                <w:szCs w:val="16"/>
              </w:rPr>
            </w:pPr>
            <w:ins w:id="244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448" w:author="Klaus Ehrlich" w:date="2016-12-13T16:20:00Z"/>
                <w:b w:val="0"/>
                <w:sz w:val="16"/>
                <w:szCs w:val="16"/>
              </w:rPr>
            </w:pPr>
            <w:ins w:id="244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450" w:author="Klaus Ehrlich" w:date="2016-12-13T16:20:00Z"/>
                <w:b w:val="0"/>
                <w:sz w:val="16"/>
                <w:szCs w:val="16"/>
              </w:rPr>
            </w:pPr>
            <w:ins w:id="2451"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452" w:author="Klaus Ehrlich" w:date="2016-12-13T16:20:00Z"/>
                <w:b w:val="0"/>
                <w:sz w:val="16"/>
                <w:szCs w:val="16"/>
              </w:rPr>
            </w:pPr>
            <w:ins w:id="245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454" w:author="Klaus Ehrlich" w:date="2016-12-13T16:20:00Z"/>
                <w:b w:val="0"/>
                <w:sz w:val="16"/>
                <w:szCs w:val="16"/>
              </w:rPr>
            </w:pPr>
            <w:ins w:id="2455"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456" w:author="Klaus Ehrlich" w:date="2016-12-13T16:20:00Z"/>
                <w:b w:val="0"/>
                <w:sz w:val="16"/>
                <w:szCs w:val="16"/>
              </w:rPr>
            </w:pPr>
            <w:ins w:id="2457"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01"/>
          <w:ins w:id="2458" w:author="Klaus Ehrlich" w:date="2016-12-13T16:20:00Z"/>
        </w:trPr>
        <w:tc>
          <w:tcPr>
            <w:tcW w:w="993" w:type="dxa"/>
            <w:shd w:val="clear" w:color="auto" w:fill="auto"/>
            <w:hideMark/>
          </w:tcPr>
          <w:p w:rsidR="0015408D" w:rsidRPr="008C12D3" w:rsidRDefault="0015408D" w:rsidP="004214DE">
            <w:pPr>
              <w:pStyle w:val="TableHeaderCENTER"/>
              <w:rPr>
                <w:ins w:id="2459" w:author="Klaus Ehrlich" w:date="2016-12-13T16:20:00Z"/>
                <w:b w:val="0"/>
                <w:sz w:val="16"/>
                <w:szCs w:val="16"/>
              </w:rPr>
            </w:pPr>
            <w:ins w:id="2460" w:author="Klaus Ehrlich" w:date="2016-12-13T16:20:00Z">
              <w:r w:rsidRPr="008C12D3">
                <w:rPr>
                  <w:b w:val="0"/>
                  <w:sz w:val="16"/>
                  <w:szCs w:val="16"/>
                </w:rPr>
                <w:t>5.3.1a</w:t>
              </w:r>
            </w:ins>
          </w:p>
        </w:tc>
        <w:tc>
          <w:tcPr>
            <w:tcW w:w="708" w:type="dxa"/>
            <w:shd w:val="clear" w:color="auto" w:fill="auto"/>
            <w:hideMark/>
          </w:tcPr>
          <w:p w:rsidR="0015408D" w:rsidRPr="008C12D3" w:rsidRDefault="0015408D" w:rsidP="004214DE">
            <w:pPr>
              <w:pStyle w:val="TableHeaderCENTER"/>
              <w:rPr>
                <w:ins w:id="2461" w:author="Klaus Ehrlich" w:date="2016-12-13T16:20:00Z"/>
                <w:b w:val="0"/>
                <w:sz w:val="16"/>
                <w:szCs w:val="16"/>
              </w:rPr>
            </w:pPr>
            <w:ins w:id="246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463" w:author="Klaus Ehrlich" w:date="2016-12-13T16:20:00Z"/>
                <w:b w:val="0"/>
                <w:sz w:val="16"/>
                <w:szCs w:val="16"/>
              </w:rPr>
            </w:pPr>
            <w:ins w:id="2464"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465" w:author="Klaus Ehrlich" w:date="2016-12-13T16:20:00Z"/>
                <w:b w:val="0"/>
                <w:sz w:val="16"/>
                <w:szCs w:val="16"/>
              </w:rPr>
            </w:pPr>
            <w:ins w:id="246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467" w:author="Klaus Ehrlich" w:date="2016-12-13T16:20:00Z"/>
                <w:b w:val="0"/>
                <w:sz w:val="16"/>
                <w:szCs w:val="16"/>
              </w:rPr>
            </w:pPr>
            <w:ins w:id="246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469" w:author="Klaus Ehrlich" w:date="2016-12-13T16:20:00Z"/>
                <w:b w:val="0"/>
                <w:sz w:val="16"/>
                <w:szCs w:val="16"/>
              </w:rPr>
            </w:pPr>
            <w:ins w:id="247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471" w:author="Klaus Ehrlich" w:date="2016-12-13T16:20:00Z"/>
                <w:b w:val="0"/>
                <w:sz w:val="16"/>
                <w:szCs w:val="16"/>
              </w:rPr>
            </w:pPr>
            <w:ins w:id="247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473" w:author="Klaus Ehrlich" w:date="2016-12-13T16:20:00Z"/>
                <w:b w:val="0"/>
                <w:sz w:val="16"/>
                <w:szCs w:val="16"/>
              </w:rPr>
            </w:pPr>
            <w:ins w:id="2474"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475" w:author="Klaus Ehrlich" w:date="2016-12-13T16:20:00Z"/>
                <w:b w:val="0"/>
                <w:sz w:val="16"/>
                <w:szCs w:val="16"/>
              </w:rPr>
            </w:pPr>
            <w:ins w:id="2476"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477" w:author="Klaus Ehrlich" w:date="2016-12-13T16:20:00Z"/>
                <w:b w:val="0"/>
                <w:sz w:val="16"/>
                <w:szCs w:val="16"/>
              </w:rPr>
            </w:pPr>
            <w:ins w:id="2478"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479" w:author="Klaus Ehrlich" w:date="2016-12-13T16:20:00Z"/>
                <w:b w:val="0"/>
                <w:sz w:val="16"/>
                <w:szCs w:val="16"/>
              </w:rPr>
            </w:pPr>
            <w:ins w:id="2480"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51"/>
          <w:ins w:id="2481" w:author="Klaus Ehrlich" w:date="2016-12-13T16:20:00Z"/>
        </w:trPr>
        <w:tc>
          <w:tcPr>
            <w:tcW w:w="993" w:type="dxa"/>
            <w:shd w:val="clear" w:color="auto" w:fill="auto"/>
            <w:hideMark/>
          </w:tcPr>
          <w:p w:rsidR="0015408D" w:rsidRPr="008C12D3" w:rsidRDefault="0015408D" w:rsidP="004214DE">
            <w:pPr>
              <w:pStyle w:val="TableHeaderCENTER"/>
              <w:rPr>
                <w:ins w:id="2482" w:author="Klaus Ehrlich" w:date="2016-12-13T16:20:00Z"/>
                <w:b w:val="0"/>
                <w:sz w:val="16"/>
                <w:szCs w:val="16"/>
              </w:rPr>
            </w:pPr>
            <w:ins w:id="2483" w:author="Klaus Ehrlich" w:date="2016-12-13T16:20:00Z">
              <w:r w:rsidRPr="008C12D3">
                <w:rPr>
                  <w:b w:val="0"/>
                  <w:sz w:val="16"/>
                  <w:szCs w:val="16"/>
                </w:rPr>
                <w:t>5.3.1c</w:t>
              </w:r>
            </w:ins>
          </w:p>
        </w:tc>
        <w:tc>
          <w:tcPr>
            <w:tcW w:w="708" w:type="dxa"/>
            <w:shd w:val="clear" w:color="auto" w:fill="auto"/>
            <w:hideMark/>
          </w:tcPr>
          <w:p w:rsidR="0015408D" w:rsidRPr="008C12D3" w:rsidRDefault="0015408D" w:rsidP="004214DE">
            <w:pPr>
              <w:pStyle w:val="TableHeaderCENTER"/>
              <w:rPr>
                <w:ins w:id="2484" w:author="Klaus Ehrlich" w:date="2016-12-13T16:20:00Z"/>
                <w:b w:val="0"/>
                <w:sz w:val="16"/>
                <w:szCs w:val="16"/>
              </w:rPr>
            </w:pPr>
            <w:ins w:id="248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486" w:author="Klaus Ehrlich" w:date="2016-12-13T16:20:00Z"/>
                <w:b w:val="0"/>
                <w:sz w:val="16"/>
                <w:szCs w:val="16"/>
              </w:rPr>
            </w:pPr>
            <w:ins w:id="248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488" w:author="Klaus Ehrlich" w:date="2016-12-13T16:20:00Z"/>
                <w:b w:val="0"/>
                <w:sz w:val="16"/>
                <w:szCs w:val="16"/>
              </w:rPr>
            </w:pPr>
            <w:ins w:id="248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490" w:author="Klaus Ehrlich" w:date="2016-12-13T16:20:00Z"/>
                <w:b w:val="0"/>
                <w:sz w:val="16"/>
                <w:szCs w:val="16"/>
              </w:rPr>
            </w:pPr>
            <w:ins w:id="249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492" w:author="Klaus Ehrlich" w:date="2016-12-13T16:20:00Z"/>
                <w:b w:val="0"/>
                <w:sz w:val="16"/>
                <w:szCs w:val="16"/>
              </w:rPr>
            </w:pPr>
            <w:ins w:id="249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494" w:author="Klaus Ehrlich" w:date="2016-12-13T16:20:00Z"/>
                <w:b w:val="0"/>
                <w:sz w:val="16"/>
                <w:szCs w:val="16"/>
              </w:rPr>
            </w:pPr>
            <w:ins w:id="249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496" w:author="Klaus Ehrlich" w:date="2016-12-13T16:20:00Z"/>
                <w:b w:val="0"/>
                <w:sz w:val="16"/>
                <w:szCs w:val="16"/>
              </w:rPr>
            </w:pPr>
            <w:ins w:id="249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498" w:author="Klaus Ehrlich" w:date="2016-12-13T16:20:00Z"/>
                <w:b w:val="0"/>
                <w:sz w:val="16"/>
                <w:szCs w:val="16"/>
              </w:rPr>
            </w:pPr>
            <w:ins w:id="249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500" w:author="Klaus Ehrlich" w:date="2016-12-13T16:20:00Z"/>
                <w:b w:val="0"/>
                <w:sz w:val="16"/>
                <w:szCs w:val="16"/>
              </w:rPr>
            </w:pPr>
            <w:ins w:id="2501"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502" w:author="Klaus Ehrlich" w:date="2016-12-13T16:20:00Z"/>
                <w:b w:val="0"/>
                <w:sz w:val="16"/>
                <w:szCs w:val="16"/>
              </w:rPr>
            </w:pPr>
            <w:ins w:id="2503"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59"/>
          <w:ins w:id="2504" w:author="Klaus Ehrlich" w:date="2016-12-13T16:20:00Z"/>
        </w:trPr>
        <w:tc>
          <w:tcPr>
            <w:tcW w:w="993" w:type="dxa"/>
            <w:shd w:val="clear" w:color="auto" w:fill="auto"/>
            <w:hideMark/>
          </w:tcPr>
          <w:p w:rsidR="0015408D" w:rsidRPr="008C12D3" w:rsidRDefault="0015408D" w:rsidP="004214DE">
            <w:pPr>
              <w:pStyle w:val="TableHeaderCENTER"/>
              <w:rPr>
                <w:ins w:id="2505" w:author="Klaus Ehrlich" w:date="2016-12-13T16:20:00Z"/>
                <w:b w:val="0"/>
                <w:sz w:val="16"/>
                <w:szCs w:val="16"/>
              </w:rPr>
            </w:pPr>
            <w:ins w:id="2506" w:author="Klaus Ehrlich" w:date="2016-12-13T16:20:00Z">
              <w:r w:rsidRPr="008C12D3">
                <w:rPr>
                  <w:b w:val="0"/>
                  <w:sz w:val="16"/>
                  <w:szCs w:val="16"/>
                </w:rPr>
                <w:t>5.3.1d</w:t>
              </w:r>
            </w:ins>
          </w:p>
        </w:tc>
        <w:tc>
          <w:tcPr>
            <w:tcW w:w="708" w:type="dxa"/>
            <w:shd w:val="clear" w:color="auto" w:fill="auto"/>
            <w:hideMark/>
          </w:tcPr>
          <w:p w:rsidR="0015408D" w:rsidRPr="008C12D3" w:rsidRDefault="0015408D" w:rsidP="004214DE">
            <w:pPr>
              <w:pStyle w:val="TableHeaderCENTER"/>
              <w:rPr>
                <w:ins w:id="2507" w:author="Klaus Ehrlich" w:date="2016-12-13T16:20:00Z"/>
                <w:b w:val="0"/>
                <w:sz w:val="16"/>
                <w:szCs w:val="16"/>
              </w:rPr>
            </w:pPr>
            <w:ins w:id="250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509" w:author="Klaus Ehrlich" w:date="2016-12-13T16:20:00Z"/>
                <w:b w:val="0"/>
                <w:sz w:val="16"/>
                <w:szCs w:val="16"/>
              </w:rPr>
            </w:pPr>
            <w:ins w:id="2510"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511" w:author="Klaus Ehrlich" w:date="2016-12-13T16:20:00Z"/>
                <w:b w:val="0"/>
                <w:sz w:val="16"/>
                <w:szCs w:val="16"/>
              </w:rPr>
            </w:pPr>
            <w:ins w:id="251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513" w:author="Klaus Ehrlich" w:date="2016-12-13T16:20:00Z"/>
                <w:b w:val="0"/>
                <w:sz w:val="16"/>
                <w:szCs w:val="16"/>
              </w:rPr>
            </w:pPr>
            <w:ins w:id="251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515" w:author="Klaus Ehrlich" w:date="2016-12-13T16:20:00Z"/>
                <w:b w:val="0"/>
                <w:sz w:val="16"/>
                <w:szCs w:val="16"/>
              </w:rPr>
            </w:pPr>
            <w:ins w:id="251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517" w:author="Klaus Ehrlich" w:date="2016-12-13T16:20:00Z"/>
                <w:b w:val="0"/>
                <w:sz w:val="16"/>
                <w:szCs w:val="16"/>
              </w:rPr>
            </w:pPr>
            <w:ins w:id="251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519" w:author="Klaus Ehrlich" w:date="2016-12-13T16:20:00Z"/>
                <w:b w:val="0"/>
                <w:sz w:val="16"/>
                <w:szCs w:val="16"/>
              </w:rPr>
            </w:pPr>
            <w:ins w:id="2520"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521" w:author="Klaus Ehrlich" w:date="2016-12-13T16:20:00Z"/>
                <w:b w:val="0"/>
                <w:sz w:val="16"/>
                <w:szCs w:val="16"/>
              </w:rPr>
            </w:pPr>
            <w:ins w:id="2522"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523" w:author="Klaus Ehrlich" w:date="2016-12-13T16:20:00Z"/>
                <w:b w:val="0"/>
                <w:sz w:val="16"/>
                <w:szCs w:val="16"/>
              </w:rPr>
            </w:pPr>
            <w:ins w:id="2524"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525" w:author="Klaus Ehrlich" w:date="2016-12-13T16:20:00Z"/>
                <w:b w:val="0"/>
                <w:sz w:val="16"/>
                <w:szCs w:val="16"/>
              </w:rPr>
            </w:pPr>
            <w:ins w:id="2526"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551"/>
          <w:ins w:id="2527" w:author="Klaus Ehrlich" w:date="2016-12-13T16:20:00Z"/>
        </w:trPr>
        <w:tc>
          <w:tcPr>
            <w:tcW w:w="993" w:type="dxa"/>
            <w:shd w:val="clear" w:color="auto" w:fill="auto"/>
            <w:hideMark/>
          </w:tcPr>
          <w:p w:rsidR="0015408D" w:rsidRPr="008C12D3" w:rsidRDefault="0015408D" w:rsidP="004214DE">
            <w:pPr>
              <w:pStyle w:val="TableHeaderCENTER"/>
              <w:rPr>
                <w:ins w:id="2528" w:author="Klaus Ehrlich" w:date="2016-12-13T16:20:00Z"/>
                <w:b w:val="0"/>
                <w:sz w:val="16"/>
                <w:szCs w:val="16"/>
              </w:rPr>
            </w:pPr>
            <w:ins w:id="2529" w:author="Klaus Ehrlich" w:date="2016-12-13T16:20:00Z">
              <w:r w:rsidRPr="008C12D3">
                <w:rPr>
                  <w:b w:val="0"/>
                  <w:sz w:val="16"/>
                  <w:szCs w:val="16"/>
                </w:rPr>
                <w:t>5.3.2.1a</w:t>
              </w:r>
            </w:ins>
          </w:p>
        </w:tc>
        <w:tc>
          <w:tcPr>
            <w:tcW w:w="708" w:type="dxa"/>
            <w:shd w:val="clear" w:color="auto" w:fill="auto"/>
            <w:hideMark/>
          </w:tcPr>
          <w:p w:rsidR="0015408D" w:rsidRPr="008C12D3" w:rsidRDefault="0015408D" w:rsidP="004214DE">
            <w:pPr>
              <w:pStyle w:val="TableHeaderCENTER"/>
              <w:rPr>
                <w:ins w:id="2530" w:author="Klaus Ehrlich" w:date="2016-12-13T16:20:00Z"/>
                <w:b w:val="0"/>
                <w:sz w:val="16"/>
                <w:szCs w:val="16"/>
              </w:rPr>
            </w:pPr>
            <w:ins w:id="253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532" w:author="Klaus Ehrlich" w:date="2016-12-13T16:20:00Z"/>
                <w:b w:val="0"/>
                <w:sz w:val="16"/>
                <w:szCs w:val="16"/>
              </w:rPr>
            </w:pPr>
            <w:ins w:id="253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534" w:author="Klaus Ehrlich" w:date="2016-12-13T16:20:00Z"/>
                <w:b w:val="0"/>
                <w:sz w:val="16"/>
                <w:szCs w:val="16"/>
              </w:rPr>
            </w:pPr>
            <w:ins w:id="253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536" w:author="Klaus Ehrlich" w:date="2016-12-13T16:20:00Z"/>
                <w:b w:val="0"/>
                <w:sz w:val="16"/>
                <w:szCs w:val="16"/>
              </w:rPr>
            </w:pPr>
            <w:ins w:id="253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538" w:author="Klaus Ehrlich" w:date="2016-12-13T16:20:00Z"/>
                <w:b w:val="0"/>
                <w:sz w:val="16"/>
                <w:szCs w:val="16"/>
              </w:rPr>
            </w:pPr>
            <w:ins w:id="253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540" w:author="Klaus Ehrlich" w:date="2016-12-13T16:20:00Z"/>
                <w:b w:val="0"/>
                <w:sz w:val="16"/>
                <w:szCs w:val="16"/>
              </w:rPr>
            </w:pPr>
            <w:ins w:id="254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542" w:author="Klaus Ehrlich" w:date="2016-12-13T16:20:00Z"/>
                <w:b w:val="0"/>
                <w:sz w:val="16"/>
                <w:szCs w:val="16"/>
              </w:rPr>
            </w:pPr>
            <w:ins w:id="2543"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544" w:author="Klaus Ehrlich" w:date="2016-12-13T16:20:00Z"/>
                <w:b w:val="0"/>
                <w:sz w:val="16"/>
                <w:szCs w:val="16"/>
              </w:rPr>
            </w:pPr>
            <w:ins w:id="254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546" w:author="Klaus Ehrlich" w:date="2016-12-13T16:20:00Z"/>
                <w:b w:val="0"/>
                <w:sz w:val="16"/>
                <w:szCs w:val="16"/>
              </w:rPr>
            </w:pPr>
            <w:ins w:id="2547"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548" w:author="Klaus Ehrlich" w:date="2016-12-13T16:20:00Z"/>
                <w:b w:val="0"/>
                <w:sz w:val="16"/>
                <w:szCs w:val="16"/>
              </w:rPr>
            </w:pPr>
            <w:ins w:id="2549"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03"/>
          <w:ins w:id="2550" w:author="Klaus Ehrlich" w:date="2016-12-13T16:20:00Z"/>
        </w:trPr>
        <w:tc>
          <w:tcPr>
            <w:tcW w:w="993" w:type="dxa"/>
            <w:shd w:val="clear" w:color="auto" w:fill="auto"/>
            <w:hideMark/>
          </w:tcPr>
          <w:p w:rsidR="0015408D" w:rsidRPr="008C12D3" w:rsidRDefault="0015408D" w:rsidP="004214DE">
            <w:pPr>
              <w:pStyle w:val="TableHeaderCENTER"/>
              <w:rPr>
                <w:ins w:id="2551" w:author="Klaus Ehrlich" w:date="2016-12-13T16:20:00Z"/>
                <w:b w:val="0"/>
                <w:sz w:val="16"/>
                <w:szCs w:val="16"/>
              </w:rPr>
            </w:pPr>
            <w:ins w:id="2552" w:author="Klaus Ehrlich" w:date="2016-12-13T16:20:00Z">
              <w:r w:rsidRPr="008C12D3">
                <w:rPr>
                  <w:b w:val="0"/>
                  <w:sz w:val="16"/>
                  <w:szCs w:val="16"/>
                </w:rPr>
                <w:t>5.3.2.1b</w:t>
              </w:r>
            </w:ins>
          </w:p>
        </w:tc>
        <w:tc>
          <w:tcPr>
            <w:tcW w:w="708" w:type="dxa"/>
            <w:shd w:val="clear" w:color="auto" w:fill="auto"/>
            <w:hideMark/>
          </w:tcPr>
          <w:p w:rsidR="0015408D" w:rsidRPr="008C12D3" w:rsidRDefault="0015408D" w:rsidP="004214DE">
            <w:pPr>
              <w:pStyle w:val="TableHeaderCENTER"/>
              <w:rPr>
                <w:ins w:id="2553" w:author="Klaus Ehrlich" w:date="2016-12-13T16:20:00Z"/>
                <w:b w:val="0"/>
                <w:sz w:val="16"/>
                <w:szCs w:val="16"/>
              </w:rPr>
            </w:pPr>
            <w:ins w:id="255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555" w:author="Klaus Ehrlich" w:date="2016-12-13T16:20:00Z"/>
                <w:b w:val="0"/>
                <w:sz w:val="16"/>
                <w:szCs w:val="16"/>
              </w:rPr>
            </w:pPr>
            <w:ins w:id="2556"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557" w:author="Klaus Ehrlich" w:date="2016-12-13T16:20:00Z"/>
                <w:b w:val="0"/>
                <w:sz w:val="16"/>
                <w:szCs w:val="16"/>
              </w:rPr>
            </w:pPr>
            <w:ins w:id="255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559" w:author="Klaus Ehrlich" w:date="2016-12-13T16:20:00Z"/>
                <w:b w:val="0"/>
                <w:sz w:val="16"/>
                <w:szCs w:val="16"/>
              </w:rPr>
            </w:pPr>
            <w:ins w:id="256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561" w:author="Klaus Ehrlich" w:date="2016-12-13T16:20:00Z"/>
                <w:b w:val="0"/>
                <w:sz w:val="16"/>
                <w:szCs w:val="16"/>
              </w:rPr>
            </w:pPr>
            <w:ins w:id="256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563" w:author="Klaus Ehrlich" w:date="2016-12-13T16:20:00Z"/>
                <w:b w:val="0"/>
                <w:sz w:val="16"/>
                <w:szCs w:val="16"/>
              </w:rPr>
            </w:pPr>
            <w:ins w:id="256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565" w:author="Klaus Ehrlich" w:date="2016-12-13T16:20:00Z"/>
                <w:b w:val="0"/>
                <w:sz w:val="16"/>
                <w:szCs w:val="16"/>
              </w:rPr>
            </w:pPr>
            <w:ins w:id="2566"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567" w:author="Klaus Ehrlich" w:date="2016-12-13T16:20:00Z"/>
                <w:b w:val="0"/>
                <w:sz w:val="16"/>
                <w:szCs w:val="16"/>
              </w:rPr>
            </w:pPr>
            <w:ins w:id="2568"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569" w:author="Klaus Ehrlich" w:date="2016-12-13T16:20:00Z"/>
                <w:b w:val="0"/>
                <w:sz w:val="16"/>
                <w:szCs w:val="16"/>
              </w:rPr>
            </w:pPr>
            <w:ins w:id="2570"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571" w:author="Klaus Ehrlich" w:date="2016-12-13T16:20:00Z"/>
                <w:b w:val="0"/>
                <w:sz w:val="16"/>
                <w:szCs w:val="16"/>
              </w:rPr>
            </w:pPr>
            <w:ins w:id="2572"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24"/>
          <w:ins w:id="2573" w:author="Klaus Ehrlich" w:date="2016-12-13T16:20:00Z"/>
        </w:trPr>
        <w:tc>
          <w:tcPr>
            <w:tcW w:w="993" w:type="dxa"/>
            <w:shd w:val="clear" w:color="auto" w:fill="auto"/>
            <w:hideMark/>
          </w:tcPr>
          <w:p w:rsidR="0015408D" w:rsidRPr="008C12D3" w:rsidRDefault="0015408D" w:rsidP="004214DE">
            <w:pPr>
              <w:pStyle w:val="TableHeaderCENTER"/>
              <w:rPr>
                <w:ins w:id="2574" w:author="Klaus Ehrlich" w:date="2016-12-13T16:20:00Z"/>
                <w:b w:val="0"/>
                <w:sz w:val="16"/>
                <w:szCs w:val="16"/>
              </w:rPr>
            </w:pPr>
            <w:ins w:id="2575" w:author="Klaus Ehrlich" w:date="2016-12-13T16:20:00Z">
              <w:r w:rsidRPr="008C12D3">
                <w:rPr>
                  <w:b w:val="0"/>
                  <w:sz w:val="16"/>
                  <w:szCs w:val="16"/>
                </w:rPr>
                <w:t>5.3.2.1c</w:t>
              </w:r>
            </w:ins>
          </w:p>
        </w:tc>
        <w:tc>
          <w:tcPr>
            <w:tcW w:w="708" w:type="dxa"/>
            <w:shd w:val="clear" w:color="auto" w:fill="auto"/>
            <w:hideMark/>
          </w:tcPr>
          <w:p w:rsidR="0015408D" w:rsidRPr="008C12D3" w:rsidRDefault="0015408D" w:rsidP="004214DE">
            <w:pPr>
              <w:pStyle w:val="TableHeaderCENTER"/>
              <w:rPr>
                <w:ins w:id="2576" w:author="Klaus Ehrlich" w:date="2016-12-13T16:20:00Z"/>
                <w:b w:val="0"/>
                <w:sz w:val="16"/>
                <w:szCs w:val="16"/>
              </w:rPr>
            </w:pPr>
            <w:ins w:id="257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578" w:author="Klaus Ehrlich" w:date="2016-12-13T16:20:00Z"/>
                <w:b w:val="0"/>
                <w:sz w:val="16"/>
                <w:szCs w:val="16"/>
              </w:rPr>
            </w:pPr>
            <w:ins w:id="257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580" w:author="Klaus Ehrlich" w:date="2016-12-13T16:20:00Z"/>
                <w:b w:val="0"/>
                <w:sz w:val="16"/>
                <w:szCs w:val="16"/>
              </w:rPr>
            </w:pPr>
            <w:ins w:id="258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582" w:author="Klaus Ehrlich" w:date="2016-12-13T16:20:00Z"/>
                <w:b w:val="0"/>
                <w:sz w:val="16"/>
                <w:szCs w:val="16"/>
              </w:rPr>
            </w:pPr>
            <w:ins w:id="258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584" w:author="Klaus Ehrlich" w:date="2016-12-13T16:20:00Z"/>
                <w:b w:val="0"/>
                <w:sz w:val="16"/>
                <w:szCs w:val="16"/>
              </w:rPr>
            </w:pPr>
            <w:ins w:id="258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586" w:author="Klaus Ehrlich" w:date="2016-12-13T16:20:00Z"/>
                <w:b w:val="0"/>
                <w:sz w:val="16"/>
                <w:szCs w:val="16"/>
              </w:rPr>
            </w:pPr>
            <w:ins w:id="258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588" w:author="Klaus Ehrlich" w:date="2016-12-13T16:20:00Z"/>
                <w:b w:val="0"/>
                <w:sz w:val="16"/>
                <w:szCs w:val="16"/>
              </w:rPr>
            </w:pPr>
            <w:ins w:id="258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590" w:author="Klaus Ehrlich" w:date="2016-12-13T16:20:00Z"/>
                <w:b w:val="0"/>
                <w:sz w:val="16"/>
                <w:szCs w:val="16"/>
              </w:rPr>
            </w:pPr>
            <w:ins w:id="259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592" w:author="Klaus Ehrlich" w:date="2016-12-13T16:20:00Z"/>
                <w:b w:val="0"/>
                <w:sz w:val="16"/>
                <w:szCs w:val="16"/>
              </w:rPr>
            </w:pPr>
            <w:ins w:id="2593"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594" w:author="Klaus Ehrlich" w:date="2016-12-13T16:20:00Z"/>
                <w:b w:val="0"/>
                <w:sz w:val="16"/>
                <w:szCs w:val="16"/>
              </w:rPr>
            </w:pPr>
            <w:ins w:id="2595"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502"/>
          <w:ins w:id="2596" w:author="Klaus Ehrlich" w:date="2016-12-13T16:20:00Z"/>
        </w:trPr>
        <w:tc>
          <w:tcPr>
            <w:tcW w:w="993" w:type="dxa"/>
            <w:shd w:val="clear" w:color="auto" w:fill="auto"/>
            <w:hideMark/>
          </w:tcPr>
          <w:p w:rsidR="0015408D" w:rsidRPr="008C12D3" w:rsidRDefault="0015408D" w:rsidP="004214DE">
            <w:pPr>
              <w:pStyle w:val="TableHeaderCENTER"/>
              <w:rPr>
                <w:ins w:id="2597" w:author="Klaus Ehrlich" w:date="2016-12-13T16:20:00Z"/>
                <w:b w:val="0"/>
                <w:sz w:val="16"/>
                <w:szCs w:val="16"/>
              </w:rPr>
            </w:pPr>
            <w:ins w:id="2598" w:author="Klaus Ehrlich" w:date="2016-12-13T16:20:00Z">
              <w:r w:rsidRPr="008C12D3">
                <w:rPr>
                  <w:b w:val="0"/>
                  <w:sz w:val="16"/>
                  <w:szCs w:val="16"/>
                </w:rPr>
                <w:t>5.3.2.1d</w:t>
              </w:r>
            </w:ins>
          </w:p>
        </w:tc>
        <w:tc>
          <w:tcPr>
            <w:tcW w:w="708" w:type="dxa"/>
            <w:shd w:val="clear" w:color="auto" w:fill="auto"/>
            <w:hideMark/>
          </w:tcPr>
          <w:p w:rsidR="0015408D" w:rsidRPr="008C12D3" w:rsidRDefault="0015408D" w:rsidP="004214DE">
            <w:pPr>
              <w:pStyle w:val="TableHeaderCENTER"/>
              <w:rPr>
                <w:ins w:id="2599" w:author="Klaus Ehrlich" w:date="2016-12-13T16:20:00Z"/>
                <w:b w:val="0"/>
                <w:sz w:val="16"/>
                <w:szCs w:val="16"/>
              </w:rPr>
            </w:pPr>
            <w:ins w:id="260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601" w:author="Klaus Ehrlich" w:date="2016-12-13T16:20:00Z"/>
                <w:b w:val="0"/>
                <w:sz w:val="16"/>
                <w:szCs w:val="16"/>
              </w:rPr>
            </w:pPr>
            <w:ins w:id="2602"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603" w:author="Klaus Ehrlich" w:date="2016-12-13T16:20:00Z"/>
                <w:b w:val="0"/>
                <w:sz w:val="16"/>
                <w:szCs w:val="16"/>
              </w:rPr>
            </w:pPr>
            <w:ins w:id="260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605" w:author="Klaus Ehrlich" w:date="2016-12-13T16:20:00Z"/>
                <w:b w:val="0"/>
                <w:sz w:val="16"/>
                <w:szCs w:val="16"/>
              </w:rPr>
            </w:pPr>
            <w:ins w:id="260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607" w:author="Klaus Ehrlich" w:date="2016-12-13T16:20:00Z"/>
                <w:b w:val="0"/>
                <w:sz w:val="16"/>
                <w:szCs w:val="16"/>
              </w:rPr>
            </w:pPr>
            <w:ins w:id="260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609" w:author="Klaus Ehrlich" w:date="2016-12-13T16:20:00Z"/>
                <w:b w:val="0"/>
                <w:sz w:val="16"/>
                <w:szCs w:val="16"/>
              </w:rPr>
            </w:pPr>
            <w:ins w:id="261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611" w:author="Klaus Ehrlich" w:date="2016-12-13T16:20:00Z"/>
                <w:b w:val="0"/>
                <w:sz w:val="16"/>
                <w:szCs w:val="16"/>
              </w:rPr>
            </w:pPr>
            <w:ins w:id="2612"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613" w:author="Klaus Ehrlich" w:date="2016-12-13T16:20:00Z"/>
                <w:b w:val="0"/>
                <w:sz w:val="16"/>
                <w:szCs w:val="16"/>
              </w:rPr>
            </w:pPr>
            <w:ins w:id="2614"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615" w:author="Klaus Ehrlich" w:date="2016-12-13T16:20:00Z"/>
                <w:b w:val="0"/>
                <w:sz w:val="16"/>
                <w:szCs w:val="16"/>
              </w:rPr>
            </w:pPr>
            <w:ins w:id="2616"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617" w:author="Klaus Ehrlich" w:date="2016-12-13T16:20:00Z"/>
                <w:b w:val="0"/>
                <w:sz w:val="16"/>
                <w:szCs w:val="16"/>
              </w:rPr>
            </w:pPr>
            <w:ins w:id="2618"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96"/>
          <w:ins w:id="2619" w:author="Klaus Ehrlich" w:date="2016-12-13T16:20:00Z"/>
        </w:trPr>
        <w:tc>
          <w:tcPr>
            <w:tcW w:w="993" w:type="dxa"/>
            <w:shd w:val="clear" w:color="auto" w:fill="auto"/>
            <w:hideMark/>
          </w:tcPr>
          <w:p w:rsidR="0015408D" w:rsidRPr="008C12D3" w:rsidRDefault="0015408D" w:rsidP="004214DE">
            <w:pPr>
              <w:pStyle w:val="TableHeaderCENTER"/>
              <w:rPr>
                <w:ins w:id="2620" w:author="Klaus Ehrlich" w:date="2016-12-13T16:20:00Z"/>
                <w:b w:val="0"/>
                <w:sz w:val="16"/>
                <w:szCs w:val="16"/>
              </w:rPr>
            </w:pPr>
            <w:ins w:id="2621" w:author="Klaus Ehrlich" w:date="2016-12-13T16:20:00Z">
              <w:r w:rsidRPr="008C12D3">
                <w:rPr>
                  <w:b w:val="0"/>
                  <w:sz w:val="16"/>
                  <w:szCs w:val="16"/>
                </w:rPr>
                <w:t>5.3.2.2a</w:t>
              </w:r>
            </w:ins>
          </w:p>
        </w:tc>
        <w:tc>
          <w:tcPr>
            <w:tcW w:w="708" w:type="dxa"/>
            <w:shd w:val="clear" w:color="auto" w:fill="auto"/>
            <w:hideMark/>
          </w:tcPr>
          <w:p w:rsidR="0015408D" w:rsidRPr="008C12D3" w:rsidRDefault="0015408D" w:rsidP="004214DE">
            <w:pPr>
              <w:pStyle w:val="TableHeaderCENTER"/>
              <w:rPr>
                <w:ins w:id="2622" w:author="Klaus Ehrlich" w:date="2016-12-13T16:20:00Z"/>
                <w:b w:val="0"/>
                <w:sz w:val="16"/>
                <w:szCs w:val="16"/>
              </w:rPr>
            </w:pPr>
            <w:ins w:id="262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624" w:author="Klaus Ehrlich" w:date="2016-12-13T16:20:00Z"/>
                <w:b w:val="0"/>
                <w:sz w:val="16"/>
                <w:szCs w:val="16"/>
              </w:rPr>
            </w:pPr>
            <w:ins w:id="262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626" w:author="Klaus Ehrlich" w:date="2016-12-13T16:20:00Z"/>
                <w:b w:val="0"/>
                <w:sz w:val="16"/>
                <w:szCs w:val="16"/>
              </w:rPr>
            </w:pPr>
            <w:ins w:id="262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628" w:author="Klaus Ehrlich" w:date="2016-12-13T16:20:00Z"/>
                <w:b w:val="0"/>
                <w:sz w:val="16"/>
                <w:szCs w:val="16"/>
              </w:rPr>
            </w:pPr>
            <w:ins w:id="262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630" w:author="Klaus Ehrlich" w:date="2016-12-13T16:20:00Z"/>
                <w:b w:val="0"/>
                <w:sz w:val="16"/>
                <w:szCs w:val="16"/>
              </w:rPr>
            </w:pPr>
            <w:ins w:id="263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632" w:author="Klaus Ehrlich" w:date="2016-12-13T16:20:00Z"/>
                <w:b w:val="0"/>
                <w:sz w:val="16"/>
                <w:szCs w:val="16"/>
              </w:rPr>
            </w:pPr>
            <w:ins w:id="263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634" w:author="Klaus Ehrlich" w:date="2016-12-13T16:20:00Z"/>
                <w:b w:val="0"/>
                <w:sz w:val="16"/>
                <w:szCs w:val="16"/>
              </w:rPr>
            </w:pPr>
            <w:ins w:id="2635"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636" w:author="Klaus Ehrlich" w:date="2016-12-13T16:20:00Z"/>
                <w:b w:val="0"/>
                <w:sz w:val="16"/>
                <w:szCs w:val="16"/>
              </w:rPr>
            </w:pPr>
            <w:ins w:id="263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638" w:author="Klaus Ehrlich" w:date="2016-12-13T16:20:00Z"/>
                <w:b w:val="0"/>
                <w:sz w:val="16"/>
                <w:szCs w:val="16"/>
              </w:rPr>
            </w:pPr>
            <w:ins w:id="2639"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640" w:author="Klaus Ehrlich" w:date="2016-12-13T16:20:00Z"/>
                <w:b w:val="0"/>
                <w:sz w:val="16"/>
                <w:szCs w:val="16"/>
              </w:rPr>
            </w:pPr>
            <w:ins w:id="2641"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42"/>
          <w:ins w:id="2642" w:author="Klaus Ehrlich" w:date="2016-12-13T16:20:00Z"/>
        </w:trPr>
        <w:tc>
          <w:tcPr>
            <w:tcW w:w="993" w:type="dxa"/>
            <w:shd w:val="clear" w:color="auto" w:fill="auto"/>
            <w:hideMark/>
          </w:tcPr>
          <w:p w:rsidR="0015408D" w:rsidRPr="008C12D3" w:rsidRDefault="0015408D" w:rsidP="004214DE">
            <w:pPr>
              <w:pStyle w:val="TableHeaderCENTER"/>
              <w:rPr>
                <w:ins w:id="2643" w:author="Klaus Ehrlich" w:date="2016-12-13T16:20:00Z"/>
                <w:b w:val="0"/>
                <w:sz w:val="16"/>
                <w:szCs w:val="16"/>
              </w:rPr>
            </w:pPr>
            <w:ins w:id="2644" w:author="Klaus Ehrlich" w:date="2016-12-13T16:20:00Z">
              <w:r w:rsidRPr="008C12D3">
                <w:rPr>
                  <w:b w:val="0"/>
                  <w:sz w:val="16"/>
                  <w:szCs w:val="16"/>
                </w:rPr>
                <w:t>5.3.2.2b</w:t>
              </w:r>
            </w:ins>
          </w:p>
        </w:tc>
        <w:tc>
          <w:tcPr>
            <w:tcW w:w="708" w:type="dxa"/>
            <w:shd w:val="clear" w:color="auto" w:fill="auto"/>
            <w:hideMark/>
          </w:tcPr>
          <w:p w:rsidR="0015408D" w:rsidRPr="008C12D3" w:rsidRDefault="0015408D" w:rsidP="004214DE">
            <w:pPr>
              <w:pStyle w:val="TableHeaderCENTER"/>
              <w:rPr>
                <w:ins w:id="2645" w:author="Klaus Ehrlich" w:date="2016-12-13T16:20:00Z"/>
                <w:b w:val="0"/>
                <w:sz w:val="16"/>
                <w:szCs w:val="16"/>
              </w:rPr>
            </w:pPr>
            <w:ins w:id="264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647" w:author="Klaus Ehrlich" w:date="2016-12-13T16:20:00Z"/>
                <w:b w:val="0"/>
                <w:sz w:val="16"/>
                <w:szCs w:val="16"/>
              </w:rPr>
            </w:pPr>
            <w:ins w:id="2648"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649" w:author="Klaus Ehrlich" w:date="2016-12-13T16:20:00Z"/>
                <w:b w:val="0"/>
                <w:sz w:val="16"/>
                <w:szCs w:val="16"/>
              </w:rPr>
            </w:pPr>
            <w:ins w:id="265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651" w:author="Klaus Ehrlich" w:date="2016-12-13T16:20:00Z"/>
                <w:b w:val="0"/>
                <w:sz w:val="16"/>
                <w:szCs w:val="16"/>
              </w:rPr>
            </w:pPr>
            <w:ins w:id="265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653" w:author="Klaus Ehrlich" w:date="2016-12-13T16:20:00Z"/>
                <w:b w:val="0"/>
                <w:sz w:val="16"/>
                <w:szCs w:val="16"/>
              </w:rPr>
            </w:pPr>
            <w:ins w:id="265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655" w:author="Klaus Ehrlich" w:date="2016-12-13T16:20:00Z"/>
                <w:b w:val="0"/>
                <w:sz w:val="16"/>
                <w:szCs w:val="16"/>
              </w:rPr>
            </w:pPr>
            <w:ins w:id="265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657" w:author="Klaus Ehrlich" w:date="2016-12-13T16:20:00Z"/>
                <w:b w:val="0"/>
                <w:sz w:val="16"/>
                <w:szCs w:val="16"/>
              </w:rPr>
            </w:pPr>
            <w:ins w:id="2658"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659" w:author="Klaus Ehrlich" w:date="2016-12-13T16:20:00Z"/>
                <w:b w:val="0"/>
                <w:sz w:val="16"/>
                <w:szCs w:val="16"/>
              </w:rPr>
            </w:pPr>
            <w:ins w:id="2660"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661" w:author="Klaus Ehrlich" w:date="2016-12-13T16:20:00Z"/>
                <w:b w:val="0"/>
                <w:sz w:val="16"/>
                <w:szCs w:val="16"/>
              </w:rPr>
            </w:pPr>
            <w:ins w:id="2662"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663" w:author="Klaus Ehrlich" w:date="2016-12-13T16:20:00Z"/>
                <w:b w:val="0"/>
                <w:sz w:val="16"/>
                <w:szCs w:val="16"/>
              </w:rPr>
            </w:pPr>
            <w:ins w:id="2664"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559"/>
          <w:ins w:id="2665" w:author="Klaus Ehrlich" w:date="2016-12-13T16:20:00Z"/>
        </w:trPr>
        <w:tc>
          <w:tcPr>
            <w:tcW w:w="993" w:type="dxa"/>
            <w:shd w:val="clear" w:color="auto" w:fill="auto"/>
            <w:hideMark/>
          </w:tcPr>
          <w:p w:rsidR="0015408D" w:rsidRPr="008C12D3" w:rsidRDefault="0015408D" w:rsidP="004214DE">
            <w:pPr>
              <w:pStyle w:val="TableHeaderCENTER"/>
              <w:rPr>
                <w:ins w:id="2666" w:author="Klaus Ehrlich" w:date="2016-12-13T16:20:00Z"/>
                <w:b w:val="0"/>
                <w:sz w:val="16"/>
                <w:szCs w:val="16"/>
              </w:rPr>
            </w:pPr>
            <w:ins w:id="2667" w:author="Klaus Ehrlich" w:date="2016-12-13T16:20:00Z">
              <w:r w:rsidRPr="008C12D3">
                <w:rPr>
                  <w:b w:val="0"/>
                  <w:sz w:val="16"/>
                  <w:szCs w:val="16"/>
                </w:rPr>
                <w:t>5.3.2.2c</w:t>
              </w:r>
            </w:ins>
          </w:p>
        </w:tc>
        <w:tc>
          <w:tcPr>
            <w:tcW w:w="708" w:type="dxa"/>
            <w:shd w:val="clear" w:color="auto" w:fill="auto"/>
            <w:hideMark/>
          </w:tcPr>
          <w:p w:rsidR="0015408D" w:rsidRPr="008C12D3" w:rsidRDefault="0015408D" w:rsidP="004214DE">
            <w:pPr>
              <w:pStyle w:val="TableHeaderCENTER"/>
              <w:rPr>
                <w:ins w:id="2668" w:author="Klaus Ehrlich" w:date="2016-12-13T16:20:00Z"/>
                <w:b w:val="0"/>
                <w:sz w:val="16"/>
                <w:szCs w:val="16"/>
              </w:rPr>
            </w:pPr>
            <w:ins w:id="266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670" w:author="Klaus Ehrlich" w:date="2016-12-13T16:20:00Z"/>
                <w:b w:val="0"/>
                <w:sz w:val="16"/>
                <w:szCs w:val="16"/>
              </w:rPr>
            </w:pPr>
            <w:ins w:id="267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672" w:author="Klaus Ehrlich" w:date="2016-12-13T16:20:00Z"/>
                <w:b w:val="0"/>
                <w:sz w:val="16"/>
                <w:szCs w:val="16"/>
              </w:rPr>
            </w:pPr>
            <w:ins w:id="267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674" w:author="Klaus Ehrlich" w:date="2016-12-13T16:20:00Z"/>
                <w:b w:val="0"/>
                <w:sz w:val="16"/>
                <w:szCs w:val="16"/>
              </w:rPr>
            </w:pPr>
            <w:ins w:id="267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676" w:author="Klaus Ehrlich" w:date="2016-12-13T16:20:00Z"/>
                <w:b w:val="0"/>
                <w:sz w:val="16"/>
                <w:szCs w:val="16"/>
              </w:rPr>
            </w:pPr>
            <w:ins w:id="267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678" w:author="Klaus Ehrlich" w:date="2016-12-13T16:20:00Z"/>
                <w:b w:val="0"/>
                <w:sz w:val="16"/>
                <w:szCs w:val="16"/>
              </w:rPr>
            </w:pPr>
            <w:ins w:id="267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680" w:author="Klaus Ehrlich" w:date="2016-12-13T16:20:00Z"/>
                <w:b w:val="0"/>
                <w:sz w:val="16"/>
                <w:szCs w:val="16"/>
              </w:rPr>
            </w:pPr>
            <w:ins w:id="2681"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682" w:author="Klaus Ehrlich" w:date="2016-12-13T16:20:00Z"/>
                <w:b w:val="0"/>
                <w:sz w:val="16"/>
                <w:szCs w:val="16"/>
              </w:rPr>
            </w:pPr>
            <w:ins w:id="268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684" w:author="Klaus Ehrlich" w:date="2016-12-13T16:20:00Z"/>
                <w:b w:val="0"/>
                <w:sz w:val="16"/>
                <w:szCs w:val="16"/>
              </w:rPr>
            </w:pPr>
            <w:ins w:id="2685"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686" w:author="Klaus Ehrlich" w:date="2016-12-13T16:20:00Z"/>
                <w:b w:val="0"/>
                <w:sz w:val="16"/>
                <w:szCs w:val="16"/>
              </w:rPr>
            </w:pPr>
            <w:ins w:id="2687"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567"/>
          <w:ins w:id="2688" w:author="Klaus Ehrlich" w:date="2016-12-13T16:20:00Z"/>
        </w:trPr>
        <w:tc>
          <w:tcPr>
            <w:tcW w:w="993" w:type="dxa"/>
            <w:shd w:val="clear" w:color="auto" w:fill="auto"/>
            <w:hideMark/>
          </w:tcPr>
          <w:p w:rsidR="0015408D" w:rsidRPr="008C12D3" w:rsidRDefault="0015408D" w:rsidP="004214DE">
            <w:pPr>
              <w:pStyle w:val="TableHeaderCENTER"/>
              <w:rPr>
                <w:ins w:id="2689" w:author="Klaus Ehrlich" w:date="2016-12-13T16:20:00Z"/>
                <w:b w:val="0"/>
                <w:sz w:val="16"/>
                <w:szCs w:val="16"/>
              </w:rPr>
            </w:pPr>
            <w:ins w:id="2690" w:author="Klaus Ehrlich" w:date="2016-12-13T16:20:00Z">
              <w:r w:rsidRPr="008C12D3">
                <w:rPr>
                  <w:b w:val="0"/>
                  <w:sz w:val="16"/>
                  <w:szCs w:val="16"/>
                </w:rPr>
                <w:t>5.3.2.2d</w:t>
              </w:r>
            </w:ins>
          </w:p>
        </w:tc>
        <w:tc>
          <w:tcPr>
            <w:tcW w:w="708" w:type="dxa"/>
            <w:shd w:val="clear" w:color="auto" w:fill="auto"/>
            <w:hideMark/>
          </w:tcPr>
          <w:p w:rsidR="0015408D" w:rsidRPr="008C12D3" w:rsidRDefault="0015408D" w:rsidP="004214DE">
            <w:pPr>
              <w:pStyle w:val="TableHeaderCENTER"/>
              <w:rPr>
                <w:ins w:id="2691" w:author="Klaus Ehrlich" w:date="2016-12-13T16:20:00Z"/>
                <w:b w:val="0"/>
                <w:sz w:val="16"/>
                <w:szCs w:val="16"/>
              </w:rPr>
            </w:pPr>
            <w:ins w:id="269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693" w:author="Klaus Ehrlich" w:date="2016-12-13T16:20:00Z"/>
                <w:b w:val="0"/>
                <w:sz w:val="16"/>
                <w:szCs w:val="16"/>
              </w:rPr>
            </w:pPr>
            <w:ins w:id="2694"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695" w:author="Klaus Ehrlich" w:date="2016-12-13T16:20:00Z"/>
                <w:b w:val="0"/>
                <w:sz w:val="16"/>
                <w:szCs w:val="16"/>
              </w:rPr>
            </w:pPr>
            <w:ins w:id="269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697" w:author="Klaus Ehrlich" w:date="2016-12-13T16:20:00Z"/>
                <w:b w:val="0"/>
                <w:sz w:val="16"/>
                <w:szCs w:val="16"/>
              </w:rPr>
            </w:pPr>
            <w:ins w:id="269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699" w:author="Klaus Ehrlich" w:date="2016-12-13T16:20:00Z"/>
                <w:b w:val="0"/>
                <w:sz w:val="16"/>
                <w:szCs w:val="16"/>
              </w:rPr>
            </w:pPr>
            <w:ins w:id="270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701" w:author="Klaus Ehrlich" w:date="2016-12-13T16:20:00Z"/>
                <w:b w:val="0"/>
                <w:sz w:val="16"/>
                <w:szCs w:val="16"/>
              </w:rPr>
            </w:pPr>
            <w:ins w:id="270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703" w:author="Klaus Ehrlich" w:date="2016-12-13T16:20:00Z"/>
                <w:b w:val="0"/>
                <w:sz w:val="16"/>
                <w:szCs w:val="16"/>
              </w:rPr>
            </w:pPr>
            <w:ins w:id="2704"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705" w:author="Klaus Ehrlich" w:date="2016-12-13T16:20:00Z"/>
                <w:b w:val="0"/>
                <w:sz w:val="16"/>
                <w:szCs w:val="16"/>
              </w:rPr>
            </w:pPr>
            <w:ins w:id="2706"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707" w:author="Klaus Ehrlich" w:date="2016-12-13T16:20:00Z"/>
                <w:b w:val="0"/>
                <w:sz w:val="16"/>
                <w:szCs w:val="16"/>
              </w:rPr>
            </w:pPr>
            <w:ins w:id="2708"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709" w:author="Klaus Ehrlich" w:date="2016-12-13T16:20:00Z"/>
                <w:b w:val="0"/>
                <w:sz w:val="16"/>
                <w:szCs w:val="16"/>
              </w:rPr>
            </w:pPr>
            <w:ins w:id="2710"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05"/>
          <w:ins w:id="2711" w:author="Klaus Ehrlich" w:date="2016-12-13T16:20:00Z"/>
        </w:trPr>
        <w:tc>
          <w:tcPr>
            <w:tcW w:w="993" w:type="dxa"/>
            <w:shd w:val="clear" w:color="auto" w:fill="auto"/>
            <w:hideMark/>
          </w:tcPr>
          <w:p w:rsidR="0015408D" w:rsidRPr="008C12D3" w:rsidRDefault="0015408D" w:rsidP="004214DE">
            <w:pPr>
              <w:pStyle w:val="TableHeaderCENTER"/>
              <w:rPr>
                <w:ins w:id="2712" w:author="Klaus Ehrlich" w:date="2016-12-13T16:20:00Z"/>
                <w:b w:val="0"/>
                <w:sz w:val="16"/>
                <w:szCs w:val="16"/>
              </w:rPr>
            </w:pPr>
            <w:ins w:id="2713" w:author="Klaus Ehrlich" w:date="2016-12-13T16:20:00Z">
              <w:r w:rsidRPr="008C12D3">
                <w:rPr>
                  <w:b w:val="0"/>
                  <w:sz w:val="16"/>
                  <w:szCs w:val="16"/>
                </w:rPr>
                <w:t>5.3.2.3a</w:t>
              </w:r>
            </w:ins>
          </w:p>
        </w:tc>
        <w:tc>
          <w:tcPr>
            <w:tcW w:w="708" w:type="dxa"/>
            <w:shd w:val="clear" w:color="auto" w:fill="auto"/>
            <w:hideMark/>
          </w:tcPr>
          <w:p w:rsidR="0015408D" w:rsidRPr="008C12D3" w:rsidRDefault="0015408D" w:rsidP="004214DE">
            <w:pPr>
              <w:pStyle w:val="TableHeaderCENTER"/>
              <w:rPr>
                <w:ins w:id="2714" w:author="Klaus Ehrlich" w:date="2016-12-13T16:20:00Z"/>
                <w:b w:val="0"/>
                <w:sz w:val="16"/>
                <w:szCs w:val="16"/>
              </w:rPr>
            </w:pPr>
            <w:ins w:id="271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716" w:author="Klaus Ehrlich" w:date="2016-12-13T16:20:00Z"/>
                <w:b w:val="0"/>
                <w:sz w:val="16"/>
                <w:szCs w:val="16"/>
              </w:rPr>
            </w:pPr>
            <w:ins w:id="271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718" w:author="Klaus Ehrlich" w:date="2016-12-13T16:20:00Z"/>
                <w:b w:val="0"/>
                <w:sz w:val="16"/>
                <w:szCs w:val="16"/>
              </w:rPr>
            </w:pPr>
            <w:ins w:id="271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720" w:author="Klaus Ehrlich" w:date="2016-12-13T16:20:00Z"/>
                <w:b w:val="0"/>
                <w:sz w:val="16"/>
                <w:szCs w:val="16"/>
              </w:rPr>
            </w:pPr>
            <w:ins w:id="272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722" w:author="Klaus Ehrlich" w:date="2016-12-13T16:20:00Z"/>
                <w:b w:val="0"/>
                <w:sz w:val="16"/>
                <w:szCs w:val="16"/>
              </w:rPr>
            </w:pPr>
            <w:ins w:id="272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724" w:author="Klaus Ehrlich" w:date="2016-12-13T16:20:00Z"/>
                <w:b w:val="0"/>
                <w:sz w:val="16"/>
                <w:szCs w:val="16"/>
              </w:rPr>
            </w:pPr>
            <w:ins w:id="272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726" w:author="Klaus Ehrlich" w:date="2016-12-13T16:20:00Z"/>
                <w:b w:val="0"/>
                <w:sz w:val="16"/>
                <w:szCs w:val="16"/>
              </w:rPr>
            </w:pPr>
            <w:ins w:id="272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728" w:author="Klaus Ehrlich" w:date="2016-12-13T16:20:00Z"/>
                <w:b w:val="0"/>
                <w:sz w:val="16"/>
                <w:szCs w:val="16"/>
              </w:rPr>
            </w:pPr>
            <w:ins w:id="2729" w:author="Klaus Ehrlich" w:date="2016-12-13T16:20:00Z">
              <w:r w:rsidRPr="008C12D3">
                <w:rPr>
                  <w:b w:val="0"/>
                  <w:sz w:val="16"/>
                  <w:szCs w:val="16"/>
                </w:rPr>
                <w:t>X1</w:t>
              </w:r>
            </w:ins>
          </w:p>
        </w:tc>
        <w:tc>
          <w:tcPr>
            <w:tcW w:w="851" w:type="dxa"/>
            <w:shd w:val="clear" w:color="000000" w:fill="BFBFBF"/>
            <w:hideMark/>
          </w:tcPr>
          <w:p w:rsidR="0015408D" w:rsidRPr="008C12D3" w:rsidRDefault="0015408D" w:rsidP="004214DE">
            <w:pPr>
              <w:pStyle w:val="TableHeaderCENTER"/>
              <w:rPr>
                <w:ins w:id="2730" w:author="Klaus Ehrlich" w:date="2016-12-13T16:20:00Z"/>
                <w:b w:val="0"/>
                <w:sz w:val="16"/>
                <w:szCs w:val="16"/>
              </w:rPr>
            </w:pPr>
            <w:ins w:id="2731"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732" w:author="Klaus Ehrlich" w:date="2016-12-13T16:20:00Z"/>
                <w:b w:val="0"/>
                <w:sz w:val="16"/>
                <w:szCs w:val="16"/>
              </w:rPr>
            </w:pPr>
            <w:ins w:id="2733"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55"/>
          <w:ins w:id="2734" w:author="Klaus Ehrlich" w:date="2016-12-13T16:20:00Z"/>
        </w:trPr>
        <w:tc>
          <w:tcPr>
            <w:tcW w:w="993" w:type="dxa"/>
            <w:shd w:val="clear" w:color="auto" w:fill="auto"/>
            <w:hideMark/>
          </w:tcPr>
          <w:p w:rsidR="0015408D" w:rsidRPr="008C12D3" w:rsidRDefault="0015408D" w:rsidP="004214DE">
            <w:pPr>
              <w:pStyle w:val="TableHeaderCENTER"/>
              <w:rPr>
                <w:ins w:id="2735" w:author="Klaus Ehrlich" w:date="2016-12-13T16:20:00Z"/>
                <w:b w:val="0"/>
                <w:sz w:val="16"/>
                <w:szCs w:val="16"/>
              </w:rPr>
            </w:pPr>
            <w:ins w:id="2736" w:author="Klaus Ehrlich" w:date="2016-12-13T16:20:00Z">
              <w:r w:rsidRPr="008C12D3">
                <w:rPr>
                  <w:b w:val="0"/>
                  <w:sz w:val="16"/>
                  <w:szCs w:val="16"/>
                </w:rPr>
                <w:t>5.3.2.3b</w:t>
              </w:r>
            </w:ins>
          </w:p>
        </w:tc>
        <w:tc>
          <w:tcPr>
            <w:tcW w:w="708" w:type="dxa"/>
            <w:shd w:val="clear" w:color="auto" w:fill="auto"/>
            <w:hideMark/>
          </w:tcPr>
          <w:p w:rsidR="0015408D" w:rsidRPr="008C12D3" w:rsidRDefault="0015408D" w:rsidP="004214DE">
            <w:pPr>
              <w:pStyle w:val="TableHeaderCENTER"/>
              <w:rPr>
                <w:ins w:id="2737" w:author="Klaus Ehrlich" w:date="2016-12-13T16:20:00Z"/>
                <w:b w:val="0"/>
                <w:sz w:val="16"/>
                <w:szCs w:val="16"/>
              </w:rPr>
            </w:pPr>
            <w:ins w:id="273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739" w:author="Klaus Ehrlich" w:date="2016-12-13T16:20:00Z"/>
                <w:b w:val="0"/>
                <w:sz w:val="16"/>
                <w:szCs w:val="16"/>
              </w:rPr>
            </w:pPr>
            <w:ins w:id="2740"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741" w:author="Klaus Ehrlich" w:date="2016-12-13T16:20:00Z"/>
                <w:b w:val="0"/>
                <w:sz w:val="16"/>
                <w:szCs w:val="16"/>
              </w:rPr>
            </w:pPr>
            <w:ins w:id="274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743" w:author="Klaus Ehrlich" w:date="2016-12-13T16:20:00Z"/>
                <w:b w:val="0"/>
                <w:sz w:val="16"/>
                <w:szCs w:val="16"/>
              </w:rPr>
            </w:pPr>
            <w:ins w:id="274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745" w:author="Klaus Ehrlich" w:date="2016-12-13T16:20:00Z"/>
                <w:b w:val="0"/>
                <w:sz w:val="16"/>
                <w:szCs w:val="16"/>
              </w:rPr>
            </w:pPr>
            <w:ins w:id="274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747" w:author="Klaus Ehrlich" w:date="2016-12-13T16:20:00Z"/>
                <w:b w:val="0"/>
                <w:sz w:val="16"/>
                <w:szCs w:val="16"/>
              </w:rPr>
            </w:pPr>
            <w:ins w:id="274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749" w:author="Klaus Ehrlich" w:date="2016-12-13T16:20:00Z"/>
                <w:b w:val="0"/>
                <w:sz w:val="16"/>
                <w:szCs w:val="16"/>
              </w:rPr>
            </w:pPr>
            <w:ins w:id="2750"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751" w:author="Klaus Ehrlich" w:date="2016-12-13T16:20:00Z"/>
                <w:b w:val="0"/>
                <w:sz w:val="16"/>
                <w:szCs w:val="16"/>
              </w:rPr>
            </w:pPr>
            <w:ins w:id="2752"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753" w:author="Klaus Ehrlich" w:date="2016-12-13T16:20:00Z"/>
                <w:b w:val="0"/>
                <w:sz w:val="16"/>
                <w:szCs w:val="16"/>
              </w:rPr>
            </w:pPr>
            <w:ins w:id="2754"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755" w:author="Klaus Ehrlich" w:date="2016-12-13T16:20:00Z"/>
                <w:b w:val="0"/>
                <w:sz w:val="16"/>
                <w:szCs w:val="16"/>
              </w:rPr>
            </w:pPr>
            <w:ins w:id="2756"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63"/>
          <w:ins w:id="2757" w:author="Klaus Ehrlich" w:date="2016-12-13T16:20:00Z"/>
        </w:trPr>
        <w:tc>
          <w:tcPr>
            <w:tcW w:w="993" w:type="dxa"/>
            <w:shd w:val="clear" w:color="auto" w:fill="auto"/>
            <w:hideMark/>
          </w:tcPr>
          <w:p w:rsidR="0015408D" w:rsidRPr="008C12D3" w:rsidRDefault="0015408D" w:rsidP="004214DE">
            <w:pPr>
              <w:pStyle w:val="TableHeaderCENTER"/>
              <w:rPr>
                <w:ins w:id="2758" w:author="Klaus Ehrlich" w:date="2016-12-13T16:20:00Z"/>
                <w:b w:val="0"/>
                <w:sz w:val="16"/>
                <w:szCs w:val="16"/>
              </w:rPr>
            </w:pPr>
            <w:ins w:id="2759" w:author="Klaus Ehrlich" w:date="2016-12-13T16:20:00Z">
              <w:r w:rsidRPr="008C12D3">
                <w:rPr>
                  <w:b w:val="0"/>
                  <w:sz w:val="16"/>
                  <w:szCs w:val="16"/>
                </w:rPr>
                <w:t>5.3.2.3c</w:t>
              </w:r>
            </w:ins>
          </w:p>
        </w:tc>
        <w:tc>
          <w:tcPr>
            <w:tcW w:w="708" w:type="dxa"/>
            <w:shd w:val="clear" w:color="auto" w:fill="auto"/>
            <w:hideMark/>
          </w:tcPr>
          <w:p w:rsidR="0015408D" w:rsidRPr="008C12D3" w:rsidRDefault="0015408D" w:rsidP="004214DE">
            <w:pPr>
              <w:pStyle w:val="TableHeaderCENTER"/>
              <w:rPr>
                <w:ins w:id="2760" w:author="Klaus Ehrlich" w:date="2016-12-13T16:20:00Z"/>
                <w:b w:val="0"/>
                <w:sz w:val="16"/>
                <w:szCs w:val="16"/>
              </w:rPr>
            </w:pPr>
            <w:ins w:id="276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762" w:author="Klaus Ehrlich" w:date="2016-12-13T16:20:00Z"/>
                <w:b w:val="0"/>
                <w:sz w:val="16"/>
                <w:szCs w:val="16"/>
              </w:rPr>
            </w:pPr>
            <w:ins w:id="276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764" w:author="Klaus Ehrlich" w:date="2016-12-13T16:20:00Z"/>
                <w:b w:val="0"/>
                <w:sz w:val="16"/>
                <w:szCs w:val="16"/>
              </w:rPr>
            </w:pPr>
            <w:ins w:id="276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766" w:author="Klaus Ehrlich" w:date="2016-12-13T16:20:00Z"/>
                <w:b w:val="0"/>
                <w:sz w:val="16"/>
                <w:szCs w:val="16"/>
              </w:rPr>
            </w:pPr>
            <w:ins w:id="276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768" w:author="Klaus Ehrlich" w:date="2016-12-13T16:20:00Z"/>
                <w:b w:val="0"/>
                <w:sz w:val="16"/>
                <w:szCs w:val="16"/>
              </w:rPr>
            </w:pPr>
            <w:ins w:id="276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770" w:author="Klaus Ehrlich" w:date="2016-12-13T16:20:00Z"/>
                <w:b w:val="0"/>
                <w:sz w:val="16"/>
                <w:szCs w:val="16"/>
              </w:rPr>
            </w:pPr>
            <w:ins w:id="277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772" w:author="Klaus Ehrlich" w:date="2016-12-13T16:20:00Z"/>
                <w:b w:val="0"/>
                <w:sz w:val="16"/>
                <w:szCs w:val="16"/>
              </w:rPr>
            </w:pPr>
            <w:ins w:id="2773"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774" w:author="Klaus Ehrlich" w:date="2016-12-13T16:20:00Z"/>
                <w:b w:val="0"/>
                <w:sz w:val="16"/>
                <w:szCs w:val="16"/>
              </w:rPr>
            </w:pPr>
            <w:ins w:id="277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776" w:author="Klaus Ehrlich" w:date="2016-12-13T16:20:00Z"/>
                <w:b w:val="0"/>
                <w:sz w:val="16"/>
                <w:szCs w:val="16"/>
              </w:rPr>
            </w:pPr>
            <w:ins w:id="2777"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778" w:author="Klaus Ehrlich" w:date="2016-12-13T16:20:00Z"/>
                <w:b w:val="0"/>
                <w:sz w:val="16"/>
                <w:szCs w:val="16"/>
              </w:rPr>
            </w:pPr>
            <w:ins w:id="2779"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99"/>
          <w:ins w:id="2780" w:author="Klaus Ehrlich" w:date="2016-12-13T16:20:00Z"/>
        </w:trPr>
        <w:tc>
          <w:tcPr>
            <w:tcW w:w="993" w:type="dxa"/>
            <w:shd w:val="clear" w:color="auto" w:fill="auto"/>
            <w:hideMark/>
          </w:tcPr>
          <w:p w:rsidR="0015408D" w:rsidRPr="008C12D3" w:rsidRDefault="0015408D" w:rsidP="004214DE">
            <w:pPr>
              <w:pStyle w:val="TableHeaderCENTER"/>
              <w:rPr>
                <w:ins w:id="2781" w:author="Klaus Ehrlich" w:date="2016-12-13T16:20:00Z"/>
                <w:b w:val="0"/>
                <w:sz w:val="16"/>
                <w:szCs w:val="16"/>
              </w:rPr>
            </w:pPr>
            <w:ins w:id="2782" w:author="Klaus Ehrlich" w:date="2016-12-13T16:20:00Z">
              <w:r w:rsidRPr="008C12D3">
                <w:rPr>
                  <w:b w:val="0"/>
                  <w:sz w:val="16"/>
                  <w:szCs w:val="16"/>
                </w:rPr>
                <w:t>5.3.2.3d</w:t>
              </w:r>
            </w:ins>
          </w:p>
        </w:tc>
        <w:tc>
          <w:tcPr>
            <w:tcW w:w="708" w:type="dxa"/>
            <w:shd w:val="clear" w:color="auto" w:fill="auto"/>
            <w:hideMark/>
          </w:tcPr>
          <w:p w:rsidR="0015408D" w:rsidRPr="008C12D3" w:rsidRDefault="0015408D" w:rsidP="004214DE">
            <w:pPr>
              <w:pStyle w:val="TableHeaderCENTER"/>
              <w:rPr>
                <w:ins w:id="2783" w:author="Klaus Ehrlich" w:date="2016-12-13T16:20:00Z"/>
                <w:b w:val="0"/>
                <w:sz w:val="16"/>
                <w:szCs w:val="16"/>
              </w:rPr>
            </w:pPr>
            <w:ins w:id="278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785" w:author="Klaus Ehrlich" w:date="2016-12-13T16:20:00Z"/>
                <w:b w:val="0"/>
                <w:sz w:val="16"/>
                <w:szCs w:val="16"/>
              </w:rPr>
            </w:pPr>
            <w:ins w:id="2786"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787" w:author="Klaus Ehrlich" w:date="2016-12-13T16:20:00Z"/>
                <w:b w:val="0"/>
                <w:sz w:val="16"/>
                <w:szCs w:val="16"/>
              </w:rPr>
            </w:pPr>
            <w:ins w:id="278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789" w:author="Klaus Ehrlich" w:date="2016-12-13T16:20:00Z"/>
                <w:b w:val="0"/>
                <w:sz w:val="16"/>
                <w:szCs w:val="16"/>
              </w:rPr>
            </w:pPr>
            <w:ins w:id="279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791" w:author="Klaus Ehrlich" w:date="2016-12-13T16:20:00Z"/>
                <w:b w:val="0"/>
                <w:sz w:val="16"/>
                <w:szCs w:val="16"/>
              </w:rPr>
            </w:pPr>
            <w:ins w:id="279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793" w:author="Klaus Ehrlich" w:date="2016-12-13T16:20:00Z"/>
                <w:b w:val="0"/>
                <w:sz w:val="16"/>
                <w:szCs w:val="16"/>
              </w:rPr>
            </w:pPr>
            <w:ins w:id="279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795" w:author="Klaus Ehrlich" w:date="2016-12-13T16:20:00Z"/>
                <w:b w:val="0"/>
                <w:sz w:val="16"/>
                <w:szCs w:val="16"/>
              </w:rPr>
            </w:pPr>
            <w:ins w:id="2796"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797" w:author="Klaus Ehrlich" w:date="2016-12-13T16:20:00Z"/>
                <w:b w:val="0"/>
                <w:sz w:val="16"/>
                <w:szCs w:val="16"/>
              </w:rPr>
            </w:pPr>
            <w:ins w:id="2798"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799" w:author="Klaus Ehrlich" w:date="2016-12-13T16:20:00Z"/>
                <w:b w:val="0"/>
                <w:sz w:val="16"/>
                <w:szCs w:val="16"/>
              </w:rPr>
            </w:pPr>
            <w:ins w:id="2800"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801" w:author="Klaus Ehrlich" w:date="2016-12-13T16:20:00Z"/>
                <w:b w:val="0"/>
                <w:sz w:val="16"/>
                <w:szCs w:val="16"/>
              </w:rPr>
            </w:pPr>
            <w:ins w:id="2802"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06"/>
          <w:ins w:id="2803" w:author="Klaus Ehrlich" w:date="2016-12-13T16:20:00Z"/>
        </w:trPr>
        <w:tc>
          <w:tcPr>
            <w:tcW w:w="993" w:type="dxa"/>
            <w:shd w:val="clear" w:color="auto" w:fill="auto"/>
            <w:hideMark/>
          </w:tcPr>
          <w:p w:rsidR="0015408D" w:rsidRPr="008C12D3" w:rsidRDefault="0015408D" w:rsidP="004214DE">
            <w:pPr>
              <w:pStyle w:val="TableHeaderCENTER"/>
              <w:rPr>
                <w:ins w:id="2804" w:author="Klaus Ehrlich" w:date="2016-12-13T16:20:00Z"/>
                <w:b w:val="0"/>
                <w:sz w:val="16"/>
                <w:szCs w:val="16"/>
              </w:rPr>
            </w:pPr>
            <w:ins w:id="2805" w:author="Klaus Ehrlich" w:date="2016-12-13T16:20:00Z">
              <w:r w:rsidRPr="008C12D3">
                <w:rPr>
                  <w:b w:val="0"/>
                  <w:sz w:val="16"/>
                  <w:szCs w:val="16"/>
                </w:rPr>
                <w:t>5.3.2.4a</w:t>
              </w:r>
            </w:ins>
          </w:p>
        </w:tc>
        <w:tc>
          <w:tcPr>
            <w:tcW w:w="708" w:type="dxa"/>
            <w:shd w:val="clear" w:color="auto" w:fill="auto"/>
            <w:hideMark/>
          </w:tcPr>
          <w:p w:rsidR="0015408D" w:rsidRPr="008C12D3" w:rsidRDefault="0015408D" w:rsidP="004214DE">
            <w:pPr>
              <w:pStyle w:val="TableHeaderCENTER"/>
              <w:rPr>
                <w:ins w:id="2806" w:author="Klaus Ehrlich" w:date="2016-12-13T16:20:00Z"/>
                <w:b w:val="0"/>
                <w:sz w:val="16"/>
                <w:szCs w:val="16"/>
              </w:rPr>
            </w:pPr>
            <w:ins w:id="280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808" w:author="Klaus Ehrlich" w:date="2016-12-13T16:20:00Z"/>
                <w:b w:val="0"/>
                <w:sz w:val="16"/>
                <w:szCs w:val="16"/>
              </w:rPr>
            </w:pPr>
            <w:ins w:id="280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810" w:author="Klaus Ehrlich" w:date="2016-12-13T16:20:00Z"/>
                <w:b w:val="0"/>
                <w:sz w:val="16"/>
                <w:szCs w:val="16"/>
              </w:rPr>
            </w:pPr>
            <w:ins w:id="281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812" w:author="Klaus Ehrlich" w:date="2016-12-13T16:20:00Z"/>
                <w:b w:val="0"/>
                <w:sz w:val="16"/>
                <w:szCs w:val="16"/>
              </w:rPr>
            </w:pPr>
            <w:ins w:id="281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814" w:author="Klaus Ehrlich" w:date="2016-12-13T16:20:00Z"/>
                <w:b w:val="0"/>
                <w:sz w:val="16"/>
                <w:szCs w:val="16"/>
              </w:rPr>
            </w:pPr>
            <w:ins w:id="281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816" w:author="Klaus Ehrlich" w:date="2016-12-13T16:20:00Z"/>
                <w:b w:val="0"/>
                <w:sz w:val="16"/>
                <w:szCs w:val="16"/>
              </w:rPr>
            </w:pPr>
            <w:ins w:id="281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818" w:author="Klaus Ehrlich" w:date="2016-12-13T16:20:00Z"/>
                <w:b w:val="0"/>
                <w:sz w:val="16"/>
                <w:szCs w:val="16"/>
              </w:rPr>
            </w:pPr>
            <w:ins w:id="281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820" w:author="Klaus Ehrlich" w:date="2016-12-13T16:20:00Z"/>
                <w:b w:val="0"/>
                <w:sz w:val="16"/>
                <w:szCs w:val="16"/>
              </w:rPr>
            </w:pPr>
            <w:ins w:id="282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822" w:author="Klaus Ehrlich" w:date="2016-12-13T16:20:00Z"/>
                <w:b w:val="0"/>
                <w:sz w:val="16"/>
                <w:szCs w:val="16"/>
              </w:rPr>
            </w:pPr>
            <w:ins w:id="2823"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824" w:author="Klaus Ehrlich" w:date="2016-12-13T16:20:00Z"/>
                <w:b w:val="0"/>
                <w:sz w:val="16"/>
                <w:szCs w:val="16"/>
              </w:rPr>
            </w:pPr>
            <w:ins w:id="2825"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43"/>
          <w:ins w:id="2826" w:author="Klaus Ehrlich" w:date="2016-12-13T16:20:00Z"/>
        </w:trPr>
        <w:tc>
          <w:tcPr>
            <w:tcW w:w="993" w:type="dxa"/>
            <w:shd w:val="clear" w:color="auto" w:fill="auto"/>
            <w:hideMark/>
          </w:tcPr>
          <w:p w:rsidR="0015408D" w:rsidRPr="008C12D3" w:rsidRDefault="0015408D" w:rsidP="004214DE">
            <w:pPr>
              <w:pStyle w:val="TableHeaderCENTER"/>
              <w:rPr>
                <w:ins w:id="2827" w:author="Klaus Ehrlich" w:date="2016-12-13T16:20:00Z"/>
                <w:b w:val="0"/>
                <w:sz w:val="16"/>
                <w:szCs w:val="16"/>
              </w:rPr>
            </w:pPr>
            <w:ins w:id="2828" w:author="Klaus Ehrlich" w:date="2016-12-13T16:20:00Z">
              <w:r w:rsidRPr="008C12D3">
                <w:rPr>
                  <w:b w:val="0"/>
                  <w:sz w:val="16"/>
                  <w:szCs w:val="16"/>
                </w:rPr>
                <w:t>5.3.2.4b</w:t>
              </w:r>
            </w:ins>
          </w:p>
        </w:tc>
        <w:tc>
          <w:tcPr>
            <w:tcW w:w="708" w:type="dxa"/>
            <w:shd w:val="clear" w:color="auto" w:fill="auto"/>
            <w:hideMark/>
          </w:tcPr>
          <w:p w:rsidR="0015408D" w:rsidRPr="008C12D3" w:rsidRDefault="0015408D" w:rsidP="004214DE">
            <w:pPr>
              <w:pStyle w:val="TableHeaderCENTER"/>
              <w:rPr>
                <w:ins w:id="2829" w:author="Klaus Ehrlich" w:date="2016-12-13T16:20:00Z"/>
                <w:b w:val="0"/>
                <w:sz w:val="16"/>
                <w:szCs w:val="16"/>
              </w:rPr>
            </w:pPr>
            <w:ins w:id="283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831" w:author="Klaus Ehrlich" w:date="2016-12-13T16:20:00Z"/>
                <w:b w:val="0"/>
                <w:sz w:val="16"/>
                <w:szCs w:val="16"/>
              </w:rPr>
            </w:pPr>
            <w:ins w:id="2832"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833" w:author="Klaus Ehrlich" w:date="2016-12-13T16:20:00Z"/>
                <w:b w:val="0"/>
                <w:sz w:val="16"/>
                <w:szCs w:val="16"/>
              </w:rPr>
            </w:pPr>
            <w:ins w:id="283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835" w:author="Klaus Ehrlich" w:date="2016-12-13T16:20:00Z"/>
                <w:b w:val="0"/>
                <w:sz w:val="16"/>
                <w:szCs w:val="16"/>
              </w:rPr>
            </w:pPr>
            <w:ins w:id="283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837" w:author="Klaus Ehrlich" w:date="2016-12-13T16:20:00Z"/>
                <w:b w:val="0"/>
                <w:sz w:val="16"/>
                <w:szCs w:val="16"/>
              </w:rPr>
            </w:pPr>
            <w:ins w:id="283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839" w:author="Klaus Ehrlich" w:date="2016-12-13T16:20:00Z"/>
                <w:b w:val="0"/>
                <w:sz w:val="16"/>
                <w:szCs w:val="16"/>
              </w:rPr>
            </w:pPr>
            <w:ins w:id="284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841" w:author="Klaus Ehrlich" w:date="2016-12-13T16:20:00Z"/>
                <w:b w:val="0"/>
                <w:sz w:val="16"/>
                <w:szCs w:val="16"/>
              </w:rPr>
            </w:pPr>
            <w:ins w:id="2842"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843" w:author="Klaus Ehrlich" w:date="2016-12-13T16:20:00Z"/>
                <w:b w:val="0"/>
                <w:sz w:val="16"/>
                <w:szCs w:val="16"/>
              </w:rPr>
            </w:pPr>
            <w:ins w:id="2844"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845" w:author="Klaus Ehrlich" w:date="2016-12-13T16:20:00Z"/>
                <w:b w:val="0"/>
                <w:sz w:val="16"/>
                <w:szCs w:val="16"/>
              </w:rPr>
            </w:pPr>
            <w:ins w:id="2846"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847" w:author="Klaus Ehrlich" w:date="2016-12-13T16:20:00Z"/>
                <w:b w:val="0"/>
                <w:sz w:val="16"/>
                <w:szCs w:val="16"/>
              </w:rPr>
            </w:pPr>
            <w:ins w:id="2848"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65"/>
          <w:ins w:id="2849" w:author="Klaus Ehrlich" w:date="2016-12-13T16:20:00Z"/>
        </w:trPr>
        <w:tc>
          <w:tcPr>
            <w:tcW w:w="993" w:type="dxa"/>
            <w:shd w:val="clear" w:color="auto" w:fill="auto"/>
            <w:hideMark/>
          </w:tcPr>
          <w:p w:rsidR="0015408D" w:rsidRPr="008C12D3" w:rsidRDefault="0015408D" w:rsidP="004214DE">
            <w:pPr>
              <w:pStyle w:val="TableHeaderCENTER"/>
              <w:rPr>
                <w:ins w:id="2850" w:author="Klaus Ehrlich" w:date="2016-12-13T16:20:00Z"/>
                <w:b w:val="0"/>
                <w:sz w:val="16"/>
                <w:szCs w:val="16"/>
              </w:rPr>
            </w:pPr>
            <w:ins w:id="2851" w:author="Klaus Ehrlich" w:date="2016-12-13T16:20:00Z">
              <w:r w:rsidRPr="008C12D3">
                <w:rPr>
                  <w:b w:val="0"/>
                  <w:sz w:val="16"/>
                  <w:szCs w:val="16"/>
                </w:rPr>
                <w:t>5.3.2.4c</w:t>
              </w:r>
            </w:ins>
          </w:p>
        </w:tc>
        <w:tc>
          <w:tcPr>
            <w:tcW w:w="708" w:type="dxa"/>
            <w:shd w:val="clear" w:color="auto" w:fill="auto"/>
            <w:hideMark/>
          </w:tcPr>
          <w:p w:rsidR="0015408D" w:rsidRPr="008C12D3" w:rsidRDefault="0015408D" w:rsidP="004214DE">
            <w:pPr>
              <w:pStyle w:val="TableHeaderCENTER"/>
              <w:rPr>
                <w:ins w:id="2852" w:author="Klaus Ehrlich" w:date="2016-12-13T16:20:00Z"/>
                <w:b w:val="0"/>
                <w:sz w:val="16"/>
                <w:szCs w:val="16"/>
              </w:rPr>
            </w:pPr>
            <w:ins w:id="285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854" w:author="Klaus Ehrlich" w:date="2016-12-13T16:20:00Z"/>
                <w:b w:val="0"/>
                <w:sz w:val="16"/>
                <w:szCs w:val="16"/>
              </w:rPr>
            </w:pPr>
            <w:ins w:id="285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856" w:author="Klaus Ehrlich" w:date="2016-12-13T16:20:00Z"/>
                <w:b w:val="0"/>
                <w:sz w:val="16"/>
                <w:szCs w:val="16"/>
              </w:rPr>
            </w:pPr>
            <w:ins w:id="285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858" w:author="Klaus Ehrlich" w:date="2016-12-13T16:20:00Z"/>
                <w:b w:val="0"/>
                <w:sz w:val="16"/>
                <w:szCs w:val="16"/>
              </w:rPr>
            </w:pPr>
            <w:ins w:id="285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860" w:author="Klaus Ehrlich" w:date="2016-12-13T16:20:00Z"/>
                <w:b w:val="0"/>
                <w:sz w:val="16"/>
                <w:szCs w:val="16"/>
              </w:rPr>
            </w:pPr>
            <w:ins w:id="286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862" w:author="Klaus Ehrlich" w:date="2016-12-13T16:20:00Z"/>
                <w:b w:val="0"/>
                <w:sz w:val="16"/>
                <w:szCs w:val="16"/>
              </w:rPr>
            </w:pPr>
            <w:ins w:id="286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864" w:author="Klaus Ehrlich" w:date="2016-12-13T16:20:00Z"/>
                <w:b w:val="0"/>
                <w:sz w:val="16"/>
                <w:szCs w:val="16"/>
              </w:rPr>
            </w:pPr>
            <w:ins w:id="2865"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866" w:author="Klaus Ehrlich" w:date="2016-12-13T16:20:00Z"/>
                <w:b w:val="0"/>
                <w:sz w:val="16"/>
                <w:szCs w:val="16"/>
              </w:rPr>
            </w:pPr>
            <w:ins w:id="286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868" w:author="Klaus Ehrlich" w:date="2016-12-13T16:20:00Z"/>
                <w:b w:val="0"/>
                <w:sz w:val="16"/>
                <w:szCs w:val="16"/>
              </w:rPr>
            </w:pPr>
            <w:ins w:id="2869"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870" w:author="Klaus Ehrlich" w:date="2016-12-13T16:20:00Z"/>
                <w:b w:val="0"/>
                <w:sz w:val="16"/>
                <w:szCs w:val="16"/>
              </w:rPr>
            </w:pPr>
            <w:ins w:id="2871"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43"/>
          <w:ins w:id="2872" w:author="Klaus Ehrlich" w:date="2016-12-13T16:20:00Z"/>
        </w:trPr>
        <w:tc>
          <w:tcPr>
            <w:tcW w:w="993" w:type="dxa"/>
            <w:shd w:val="clear" w:color="auto" w:fill="auto"/>
            <w:hideMark/>
          </w:tcPr>
          <w:p w:rsidR="0015408D" w:rsidRPr="008C12D3" w:rsidRDefault="0015408D" w:rsidP="004214DE">
            <w:pPr>
              <w:pStyle w:val="TableHeaderCENTER"/>
              <w:rPr>
                <w:ins w:id="2873" w:author="Klaus Ehrlich" w:date="2016-12-13T16:20:00Z"/>
                <w:b w:val="0"/>
                <w:sz w:val="16"/>
                <w:szCs w:val="16"/>
              </w:rPr>
            </w:pPr>
            <w:ins w:id="2874" w:author="Klaus Ehrlich" w:date="2016-12-13T16:20:00Z">
              <w:r w:rsidRPr="008C12D3">
                <w:rPr>
                  <w:b w:val="0"/>
                  <w:sz w:val="16"/>
                  <w:szCs w:val="16"/>
                </w:rPr>
                <w:t>5.3.2.4d</w:t>
              </w:r>
            </w:ins>
          </w:p>
        </w:tc>
        <w:tc>
          <w:tcPr>
            <w:tcW w:w="708" w:type="dxa"/>
            <w:shd w:val="clear" w:color="auto" w:fill="auto"/>
            <w:hideMark/>
          </w:tcPr>
          <w:p w:rsidR="0015408D" w:rsidRPr="008C12D3" w:rsidRDefault="0015408D" w:rsidP="004214DE">
            <w:pPr>
              <w:pStyle w:val="TableHeaderCENTER"/>
              <w:rPr>
                <w:ins w:id="2875" w:author="Klaus Ehrlich" w:date="2016-12-13T16:20:00Z"/>
                <w:b w:val="0"/>
                <w:sz w:val="16"/>
                <w:szCs w:val="16"/>
              </w:rPr>
            </w:pPr>
            <w:ins w:id="287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877" w:author="Klaus Ehrlich" w:date="2016-12-13T16:20:00Z"/>
                <w:b w:val="0"/>
                <w:sz w:val="16"/>
                <w:szCs w:val="16"/>
              </w:rPr>
            </w:pPr>
            <w:ins w:id="2878"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879" w:author="Klaus Ehrlich" w:date="2016-12-13T16:20:00Z"/>
                <w:b w:val="0"/>
                <w:sz w:val="16"/>
                <w:szCs w:val="16"/>
              </w:rPr>
            </w:pPr>
            <w:ins w:id="288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881" w:author="Klaus Ehrlich" w:date="2016-12-13T16:20:00Z"/>
                <w:b w:val="0"/>
                <w:sz w:val="16"/>
                <w:szCs w:val="16"/>
              </w:rPr>
            </w:pPr>
            <w:ins w:id="288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883" w:author="Klaus Ehrlich" w:date="2016-12-13T16:20:00Z"/>
                <w:b w:val="0"/>
                <w:sz w:val="16"/>
                <w:szCs w:val="16"/>
              </w:rPr>
            </w:pPr>
            <w:ins w:id="288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885" w:author="Klaus Ehrlich" w:date="2016-12-13T16:20:00Z"/>
                <w:b w:val="0"/>
                <w:sz w:val="16"/>
                <w:szCs w:val="16"/>
              </w:rPr>
            </w:pPr>
            <w:ins w:id="288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887" w:author="Klaus Ehrlich" w:date="2016-12-13T16:20:00Z"/>
                <w:b w:val="0"/>
                <w:sz w:val="16"/>
                <w:szCs w:val="16"/>
              </w:rPr>
            </w:pPr>
            <w:ins w:id="2888"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889" w:author="Klaus Ehrlich" w:date="2016-12-13T16:20:00Z"/>
                <w:b w:val="0"/>
                <w:sz w:val="16"/>
                <w:szCs w:val="16"/>
              </w:rPr>
            </w:pPr>
            <w:ins w:id="2890"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891" w:author="Klaus Ehrlich" w:date="2016-12-13T16:20:00Z"/>
                <w:b w:val="0"/>
                <w:sz w:val="16"/>
                <w:szCs w:val="16"/>
              </w:rPr>
            </w:pPr>
            <w:ins w:id="2892"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893" w:author="Klaus Ehrlich" w:date="2016-12-13T16:20:00Z"/>
                <w:b w:val="0"/>
                <w:sz w:val="16"/>
                <w:szCs w:val="16"/>
              </w:rPr>
            </w:pPr>
            <w:ins w:id="2894"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37"/>
          <w:ins w:id="2895" w:author="Klaus Ehrlich" w:date="2016-12-13T16:20:00Z"/>
        </w:trPr>
        <w:tc>
          <w:tcPr>
            <w:tcW w:w="993" w:type="dxa"/>
            <w:shd w:val="clear" w:color="auto" w:fill="auto"/>
            <w:hideMark/>
          </w:tcPr>
          <w:p w:rsidR="0015408D" w:rsidRPr="008C12D3" w:rsidRDefault="0015408D" w:rsidP="004214DE">
            <w:pPr>
              <w:pStyle w:val="TableHeaderCENTER"/>
              <w:rPr>
                <w:ins w:id="2896" w:author="Klaus Ehrlich" w:date="2016-12-13T16:20:00Z"/>
                <w:b w:val="0"/>
                <w:sz w:val="16"/>
                <w:szCs w:val="16"/>
              </w:rPr>
            </w:pPr>
            <w:ins w:id="2897" w:author="Klaus Ehrlich" w:date="2016-12-13T16:20:00Z">
              <w:r w:rsidRPr="008C12D3">
                <w:rPr>
                  <w:b w:val="0"/>
                  <w:sz w:val="16"/>
                  <w:szCs w:val="16"/>
                </w:rPr>
                <w:t>5.3.2.5a</w:t>
              </w:r>
            </w:ins>
          </w:p>
        </w:tc>
        <w:tc>
          <w:tcPr>
            <w:tcW w:w="708" w:type="dxa"/>
            <w:shd w:val="clear" w:color="auto" w:fill="auto"/>
            <w:hideMark/>
          </w:tcPr>
          <w:p w:rsidR="0015408D" w:rsidRPr="008C12D3" w:rsidRDefault="0015408D" w:rsidP="004214DE">
            <w:pPr>
              <w:pStyle w:val="TableHeaderCENTER"/>
              <w:rPr>
                <w:ins w:id="2898" w:author="Klaus Ehrlich" w:date="2016-12-13T16:20:00Z"/>
                <w:b w:val="0"/>
                <w:sz w:val="16"/>
                <w:szCs w:val="16"/>
              </w:rPr>
            </w:pPr>
            <w:ins w:id="289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900" w:author="Klaus Ehrlich" w:date="2016-12-13T16:20:00Z"/>
                <w:b w:val="0"/>
                <w:sz w:val="16"/>
                <w:szCs w:val="16"/>
              </w:rPr>
            </w:pPr>
            <w:ins w:id="290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902" w:author="Klaus Ehrlich" w:date="2016-12-13T16:20:00Z"/>
                <w:b w:val="0"/>
                <w:sz w:val="16"/>
                <w:szCs w:val="16"/>
              </w:rPr>
            </w:pPr>
            <w:ins w:id="290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904" w:author="Klaus Ehrlich" w:date="2016-12-13T16:20:00Z"/>
                <w:b w:val="0"/>
                <w:sz w:val="16"/>
                <w:szCs w:val="16"/>
              </w:rPr>
            </w:pPr>
            <w:ins w:id="290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906" w:author="Klaus Ehrlich" w:date="2016-12-13T16:20:00Z"/>
                <w:b w:val="0"/>
                <w:sz w:val="16"/>
                <w:szCs w:val="16"/>
              </w:rPr>
            </w:pPr>
            <w:ins w:id="290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908" w:author="Klaus Ehrlich" w:date="2016-12-13T16:20:00Z"/>
                <w:b w:val="0"/>
                <w:sz w:val="16"/>
                <w:szCs w:val="16"/>
              </w:rPr>
            </w:pPr>
            <w:ins w:id="290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910" w:author="Klaus Ehrlich" w:date="2016-12-13T16:20:00Z"/>
                <w:b w:val="0"/>
                <w:sz w:val="16"/>
                <w:szCs w:val="16"/>
              </w:rPr>
            </w:pPr>
            <w:ins w:id="291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912" w:author="Klaus Ehrlich" w:date="2016-12-13T16:20:00Z"/>
                <w:b w:val="0"/>
                <w:sz w:val="16"/>
                <w:szCs w:val="16"/>
              </w:rPr>
            </w:pPr>
            <w:ins w:id="2913" w:author="Klaus Ehrlich" w:date="2017-01-31T15:15:00Z">
              <w:r>
                <w:rPr>
                  <w:b w:val="0"/>
                  <w:sz w:val="16"/>
                  <w:szCs w:val="16"/>
                </w:rPr>
                <w:t>-</w:t>
              </w:r>
            </w:ins>
          </w:p>
        </w:tc>
        <w:tc>
          <w:tcPr>
            <w:tcW w:w="851" w:type="dxa"/>
            <w:shd w:val="clear" w:color="000000" w:fill="BFBFBF"/>
            <w:hideMark/>
          </w:tcPr>
          <w:p w:rsidR="0015408D" w:rsidRPr="008C12D3" w:rsidRDefault="0015408D" w:rsidP="004214DE">
            <w:pPr>
              <w:pStyle w:val="TableHeaderCENTER"/>
              <w:rPr>
                <w:ins w:id="2914" w:author="Klaus Ehrlich" w:date="2016-12-13T16:20:00Z"/>
                <w:b w:val="0"/>
                <w:sz w:val="16"/>
                <w:szCs w:val="16"/>
              </w:rPr>
            </w:pPr>
            <w:ins w:id="2915"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916" w:author="Klaus Ehrlich" w:date="2016-12-13T16:20:00Z"/>
                <w:b w:val="0"/>
                <w:sz w:val="16"/>
                <w:szCs w:val="16"/>
              </w:rPr>
            </w:pPr>
            <w:ins w:id="2917"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87"/>
          <w:ins w:id="2918" w:author="Klaus Ehrlich" w:date="2016-12-13T16:20:00Z"/>
        </w:trPr>
        <w:tc>
          <w:tcPr>
            <w:tcW w:w="993" w:type="dxa"/>
            <w:shd w:val="clear" w:color="auto" w:fill="auto"/>
            <w:hideMark/>
          </w:tcPr>
          <w:p w:rsidR="0015408D" w:rsidRPr="008C12D3" w:rsidRDefault="0015408D" w:rsidP="004214DE">
            <w:pPr>
              <w:pStyle w:val="TableHeaderCENTER"/>
              <w:rPr>
                <w:ins w:id="2919" w:author="Klaus Ehrlich" w:date="2016-12-13T16:20:00Z"/>
                <w:b w:val="0"/>
                <w:sz w:val="16"/>
                <w:szCs w:val="16"/>
              </w:rPr>
            </w:pPr>
            <w:ins w:id="2920" w:author="Klaus Ehrlich" w:date="2016-12-13T16:20:00Z">
              <w:r w:rsidRPr="008C12D3">
                <w:rPr>
                  <w:b w:val="0"/>
                  <w:sz w:val="16"/>
                  <w:szCs w:val="16"/>
                </w:rPr>
                <w:t>5.3.2.5b</w:t>
              </w:r>
            </w:ins>
          </w:p>
        </w:tc>
        <w:tc>
          <w:tcPr>
            <w:tcW w:w="708" w:type="dxa"/>
            <w:shd w:val="clear" w:color="auto" w:fill="auto"/>
            <w:hideMark/>
          </w:tcPr>
          <w:p w:rsidR="0015408D" w:rsidRPr="008C12D3" w:rsidRDefault="0015408D" w:rsidP="004214DE">
            <w:pPr>
              <w:pStyle w:val="TableHeaderCENTER"/>
              <w:rPr>
                <w:ins w:id="2921" w:author="Klaus Ehrlich" w:date="2016-12-13T16:20:00Z"/>
                <w:b w:val="0"/>
                <w:sz w:val="16"/>
                <w:szCs w:val="16"/>
              </w:rPr>
            </w:pPr>
            <w:ins w:id="292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923" w:author="Klaus Ehrlich" w:date="2016-12-13T16:20:00Z"/>
                <w:b w:val="0"/>
                <w:sz w:val="16"/>
                <w:szCs w:val="16"/>
              </w:rPr>
            </w:pPr>
            <w:ins w:id="2924"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925" w:author="Klaus Ehrlich" w:date="2016-12-13T16:20:00Z"/>
                <w:b w:val="0"/>
                <w:sz w:val="16"/>
                <w:szCs w:val="16"/>
              </w:rPr>
            </w:pPr>
            <w:ins w:id="292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927" w:author="Klaus Ehrlich" w:date="2016-12-13T16:20:00Z"/>
                <w:b w:val="0"/>
                <w:sz w:val="16"/>
                <w:szCs w:val="16"/>
              </w:rPr>
            </w:pPr>
            <w:ins w:id="292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929" w:author="Klaus Ehrlich" w:date="2016-12-13T16:20:00Z"/>
                <w:b w:val="0"/>
                <w:sz w:val="16"/>
                <w:szCs w:val="16"/>
              </w:rPr>
            </w:pPr>
            <w:ins w:id="293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931" w:author="Klaus Ehrlich" w:date="2016-12-13T16:20:00Z"/>
                <w:b w:val="0"/>
                <w:sz w:val="16"/>
                <w:szCs w:val="16"/>
              </w:rPr>
            </w:pPr>
            <w:ins w:id="293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933" w:author="Klaus Ehrlich" w:date="2016-12-13T16:20:00Z"/>
                <w:b w:val="0"/>
                <w:sz w:val="16"/>
                <w:szCs w:val="16"/>
              </w:rPr>
            </w:pPr>
            <w:ins w:id="293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935" w:author="Klaus Ehrlich" w:date="2016-12-13T16:20:00Z"/>
                <w:b w:val="0"/>
                <w:sz w:val="16"/>
                <w:szCs w:val="16"/>
              </w:rPr>
            </w:pPr>
            <w:ins w:id="2936" w:author="Klaus Ehrlich" w:date="2017-01-31T15:15:00Z">
              <w:r>
                <w:rPr>
                  <w:b w:val="0"/>
                  <w:sz w:val="16"/>
                  <w:szCs w:val="16"/>
                </w:rPr>
                <w:t>-</w:t>
              </w:r>
            </w:ins>
          </w:p>
        </w:tc>
        <w:tc>
          <w:tcPr>
            <w:tcW w:w="851" w:type="dxa"/>
            <w:shd w:val="clear" w:color="000000" w:fill="BFBFBF"/>
            <w:hideMark/>
          </w:tcPr>
          <w:p w:rsidR="0015408D" w:rsidRPr="008C12D3" w:rsidRDefault="0015408D" w:rsidP="004214DE">
            <w:pPr>
              <w:pStyle w:val="TableHeaderCENTER"/>
              <w:rPr>
                <w:ins w:id="2937" w:author="Klaus Ehrlich" w:date="2016-12-13T16:20:00Z"/>
                <w:b w:val="0"/>
                <w:sz w:val="16"/>
                <w:szCs w:val="16"/>
              </w:rPr>
            </w:pPr>
            <w:ins w:id="2938"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939" w:author="Klaus Ehrlich" w:date="2016-12-13T16:20:00Z"/>
                <w:b w:val="0"/>
                <w:sz w:val="16"/>
                <w:szCs w:val="16"/>
              </w:rPr>
            </w:pPr>
            <w:ins w:id="2940"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95"/>
          <w:ins w:id="2941" w:author="Klaus Ehrlich" w:date="2016-12-13T16:20:00Z"/>
        </w:trPr>
        <w:tc>
          <w:tcPr>
            <w:tcW w:w="993" w:type="dxa"/>
            <w:shd w:val="clear" w:color="auto" w:fill="auto"/>
            <w:hideMark/>
          </w:tcPr>
          <w:p w:rsidR="0015408D" w:rsidRPr="008C12D3" w:rsidRDefault="0015408D" w:rsidP="004214DE">
            <w:pPr>
              <w:pStyle w:val="TableHeaderCENTER"/>
              <w:rPr>
                <w:ins w:id="2942" w:author="Klaus Ehrlich" w:date="2016-12-13T16:20:00Z"/>
                <w:b w:val="0"/>
                <w:sz w:val="16"/>
                <w:szCs w:val="16"/>
              </w:rPr>
            </w:pPr>
            <w:ins w:id="2943" w:author="Klaus Ehrlich" w:date="2016-12-13T16:20:00Z">
              <w:r w:rsidRPr="008C12D3">
                <w:rPr>
                  <w:b w:val="0"/>
                  <w:sz w:val="16"/>
                  <w:szCs w:val="16"/>
                </w:rPr>
                <w:t>5.3.2.5c</w:t>
              </w:r>
            </w:ins>
          </w:p>
        </w:tc>
        <w:tc>
          <w:tcPr>
            <w:tcW w:w="708" w:type="dxa"/>
            <w:shd w:val="clear" w:color="auto" w:fill="auto"/>
            <w:hideMark/>
          </w:tcPr>
          <w:p w:rsidR="0015408D" w:rsidRPr="008C12D3" w:rsidRDefault="0015408D" w:rsidP="004214DE">
            <w:pPr>
              <w:pStyle w:val="TableHeaderCENTER"/>
              <w:rPr>
                <w:ins w:id="2944" w:author="Klaus Ehrlich" w:date="2016-12-13T16:20:00Z"/>
                <w:b w:val="0"/>
                <w:sz w:val="16"/>
                <w:szCs w:val="16"/>
              </w:rPr>
            </w:pPr>
            <w:ins w:id="294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946" w:author="Klaus Ehrlich" w:date="2016-12-13T16:20:00Z"/>
                <w:b w:val="0"/>
                <w:sz w:val="16"/>
                <w:szCs w:val="16"/>
              </w:rPr>
            </w:pPr>
            <w:ins w:id="294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948" w:author="Klaus Ehrlich" w:date="2016-12-13T16:20:00Z"/>
                <w:b w:val="0"/>
                <w:sz w:val="16"/>
                <w:szCs w:val="16"/>
              </w:rPr>
            </w:pPr>
            <w:ins w:id="294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950" w:author="Klaus Ehrlich" w:date="2016-12-13T16:20:00Z"/>
                <w:b w:val="0"/>
                <w:sz w:val="16"/>
                <w:szCs w:val="16"/>
              </w:rPr>
            </w:pPr>
            <w:ins w:id="295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952" w:author="Klaus Ehrlich" w:date="2016-12-13T16:20:00Z"/>
                <w:b w:val="0"/>
                <w:sz w:val="16"/>
                <w:szCs w:val="16"/>
              </w:rPr>
            </w:pPr>
            <w:ins w:id="295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954" w:author="Klaus Ehrlich" w:date="2016-12-13T16:20:00Z"/>
                <w:b w:val="0"/>
                <w:sz w:val="16"/>
                <w:szCs w:val="16"/>
              </w:rPr>
            </w:pPr>
            <w:ins w:id="295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956" w:author="Klaus Ehrlich" w:date="2016-12-13T16:20:00Z"/>
                <w:b w:val="0"/>
                <w:sz w:val="16"/>
                <w:szCs w:val="16"/>
              </w:rPr>
            </w:pPr>
            <w:ins w:id="295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958" w:author="Klaus Ehrlich" w:date="2016-12-13T16:20:00Z"/>
                <w:b w:val="0"/>
                <w:sz w:val="16"/>
                <w:szCs w:val="16"/>
              </w:rPr>
            </w:pPr>
            <w:ins w:id="295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960" w:author="Klaus Ehrlich" w:date="2016-12-13T16:20:00Z"/>
                <w:b w:val="0"/>
                <w:sz w:val="16"/>
                <w:szCs w:val="16"/>
              </w:rPr>
            </w:pPr>
            <w:ins w:id="2961"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962" w:author="Klaus Ehrlich" w:date="2016-12-13T16:20:00Z"/>
                <w:b w:val="0"/>
                <w:sz w:val="16"/>
                <w:szCs w:val="16"/>
              </w:rPr>
            </w:pPr>
            <w:ins w:id="2963"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42"/>
          <w:ins w:id="2964" w:author="Klaus Ehrlich" w:date="2016-12-13T16:20:00Z"/>
        </w:trPr>
        <w:tc>
          <w:tcPr>
            <w:tcW w:w="993" w:type="dxa"/>
            <w:shd w:val="clear" w:color="auto" w:fill="auto"/>
            <w:hideMark/>
          </w:tcPr>
          <w:p w:rsidR="0015408D" w:rsidRPr="008C12D3" w:rsidRDefault="0015408D" w:rsidP="004214DE">
            <w:pPr>
              <w:pStyle w:val="TableHeaderCENTER"/>
              <w:rPr>
                <w:ins w:id="2965" w:author="Klaus Ehrlich" w:date="2016-12-13T16:20:00Z"/>
                <w:b w:val="0"/>
                <w:sz w:val="16"/>
                <w:szCs w:val="16"/>
              </w:rPr>
            </w:pPr>
            <w:ins w:id="2966" w:author="Klaus Ehrlich" w:date="2016-12-13T16:20:00Z">
              <w:r w:rsidRPr="008C12D3">
                <w:rPr>
                  <w:b w:val="0"/>
                  <w:sz w:val="16"/>
                  <w:szCs w:val="16"/>
                </w:rPr>
                <w:t>5.3.2.5d</w:t>
              </w:r>
            </w:ins>
          </w:p>
        </w:tc>
        <w:tc>
          <w:tcPr>
            <w:tcW w:w="708" w:type="dxa"/>
            <w:shd w:val="clear" w:color="auto" w:fill="auto"/>
            <w:hideMark/>
          </w:tcPr>
          <w:p w:rsidR="0015408D" w:rsidRPr="008C12D3" w:rsidRDefault="0015408D" w:rsidP="004214DE">
            <w:pPr>
              <w:pStyle w:val="TableHeaderCENTER"/>
              <w:rPr>
                <w:ins w:id="2967" w:author="Klaus Ehrlich" w:date="2016-12-13T16:20:00Z"/>
                <w:b w:val="0"/>
                <w:sz w:val="16"/>
                <w:szCs w:val="16"/>
              </w:rPr>
            </w:pPr>
            <w:ins w:id="296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969" w:author="Klaus Ehrlich" w:date="2016-12-13T16:20:00Z"/>
                <w:b w:val="0"/>
                <w:sz w:val="16"/>
                <w:szCs w:val="16"/>
              </w:rPr>
            </w:pPr>
            <w:ins w:id="2970"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971" w:author="Klaus Ehrlich" w:date="2016-12-13T16:20:00Z"/>
                <w:b w:val="0"/>
                <w:sz w:val="16"/>
                <w:szCs w:val="16"/>
              </w:rPr>
            </w:pPr>
            <w:ins w:id="297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973" w:author="Klaus Ehrlich" w:date="2016-12-13T16:20:00Z"/>
                <w:b w:val="0"/>
                <w:sz w:val="16"/>
                <w:szCs w:val="16"/>
              </w:rPr>
            </w:pPr>
            <w:ins w:id="297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975" w:author="Klaus Ehrlich" w:date="2016-12-13T16:20:00Z"/>
                <w:b w:val="0"/>
                <w:sz w:val="16"/>
                <w:szCs w:val="16"/>
              </w:rPr>
            </w:pPr>
            <w:ins w:id="297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977" w:author="Klaus Ehrlich" w:date="2016-12-13T16:20:00Z"/>
                <w:b w:val="0"/>
                <w:sz w:val="16"/>
                <w:szCs w:val="16"/>
              </w:rPr>
            </w:pPr>
            <w:ins w:id="297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979" w:author="Klaus Ehrlich" w:date="2016-12-13T16:20:00Z"/>
                <w:b w:val="0"/>
                <w:sz w:val="16"/>
                <w:szCs w:val="16"/>
              </w:rPr>
            </w:pPr>
            <w:ins w:id="2980"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2981" w:author="Klaus Ehrlich" w:date="2016-12-13T16:20:00Z"/>
                <w:b w:val="0"/>
                <w:sz w:val="16"/>
                <w:szCs w:val="16"/>
              </w:rPr>
            </w:pPr>
            <w:ins w:id="2982"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2983" w:author="Klaus Ehrlich" w:date="2016-12-13T16:20:00Z"/>
                <w:b w:val="0"/>
                <w:sz w:val="16"/>
                <w:szCs w:val="16"/>
              </w:rPr>
            </w:pPr>
            <w:ins w:id="2984"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2985" w:author="Klaus Ehrlich" w:date="2016-12-13T16:20:00Z"/>
                <w:b w:val="0"/>
                <w:sz w:val="16"/>
                <w:szCs w:val="16"/>
              </w:rPr>
            </w:pPr>
            <w:ins w:id="2986"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42"/>
          <w:ins w:id="2987" w:author="Klaus Ehrlich" w:date="2016-12-13T16:20:00Z"/>
        </w:trPr>
        <w:tc>
          <w:tcPr>
            <w:tcW w:w="993" w:type="dxa"/>
            <w:shd w:val="clear" w:color="auto" w:fill="auto"/>
            <w:hideMark/>
          </w:tcPr>
          <w:p w:rsidR="0015408D" w:rsidRPr="008C12D3" w:rsidRDefault="0015408D" w:rsidP="004214DE">
            <w:pPr>
              <w:pStyle w:val="TableHeaderCENTER"/>
              <w:rPr>
                <w:ins w:id="2988" w:author="Klaus Ehrlich" w:date="2016-12-13T16:20:00Z"/>
                <w:b w:val="0"/>
                <w:sz w:val="16"/>
                <w:szCs w:val="16"/>
              </w:rPr>
            </w:pPr>
            <w:ins w:id="2989" w:author="Klaus Ehrlich" w:date="2016-12-13T16:20:00Z">
              <w:r w:rsidRPr="008C12D3">
                <w:rPr>
                  <w:b w:val="0"/>
                  <w:sz w:val="16"/>
                  <w:szCs w:val="16"/>
                </w:rPr>
                <w:t>5.3.2.6e</w:t>
              </w:r>
            </w:ins>
          </w:p>
        </w:tc>
        <w:tc>
          <w:tcPr>
            <w:tcW w:w="708" w:type="dxa"/>
            <w:shd w:val="clear" w:color="auto" w:fill="auto"/>
            <w:hideMark/>
          </w:tcPr>
          <w:p w:rsidR="0015408D" w:rsidRPr="008C12D3" w:rsidRDefault="0015408D" w:rsidP="004214DE">
            <w:pPr>
              <w:pStyle w:val="TableHeaderCENTER"/>
              <w:rPr>
                <w:ins w:id="2990" w:author="Klaus Ehrlich" w:date="2016-12-13T16:20:00Z"/>
                <w:b w:val="0"/>
                <w:sz w:val="16"/>
                <w:szCs w:val="16"/>
              </w:rPr>
            </w:pPr>
            <w:ins w:id="299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992" w:author="Klaus Ehrlich" w:date="2016-12-13T16:20:00Z"/>
                <w:b w:val="0"/>
                <w:sz w:val="16"/>
                <w:szCs w:val="16"/>
              </w:rPr>
            </w:pPr>
            <w:ins w:id="299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2994" w:author="Klaus Ehrlich" w:date="2016-12-13T16:20:00Z"/>
                <w:b w:val="0"/>
                <w:sz w:val="16"/>
                <w:szCs w:val="16"/>
              </w:rPr>
            </w:pPr>
            <w:ins w:id="299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2996" w:author="Klaus Ehrlich" w:date="2016-12-13T16:20:00Z"/>
                <w:b w:val="0"/>
                <w:sz w:val="16"/>
                <w:szCs w:val="16"/>
              </w:rPr>
            </w:pPr>
            <w:ins w:id="299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2998" w:author="Klaus Ehrlich" w:date="2016-12-13T16:20:00Z"/>
                <w:b w:val="0"/>
                <w:sz w:val="16"/>
                <w:szCs w:val="16"/>
              </w:rPr>
            </w:pPr>
            <w:ins w:id="299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000" w:author="Klaus Ehrlich" w:date="2016-12-13T16:20:00Z"/>
                <w:b w:val="0"/>
                <w:sz w:val="16"/>
                <w:szCs w:val="16"/>
              </w:rPr>
            </w:pPr>
            <w:ins w:id="300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002" w:author="Klaus Ehrlich" w:date="2016-12-13T16:20:00Z"/>
                <w:b w:val="0"/>
                <w:sz w:val="16"/>
                <w:szCs w:val="16"/>
              </w:rPr>
            </w:pPr>
            <w:ins w:id="3003"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004" w:author="Klaus Ehrlich" w:date="2016-12-13T16:20:00Z"/>
                <w:b w:val="0"/>
                <w:sz w:val="16"/>
                <w:szCs w:val="16"/>
              </w:rPr>
            </w:pPr>
            <w:ins w:id="300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006" w:author="Klaus Ehrlich" w:date="2016-12-13T16:20:00Z"/>
                <w:b w:val="0"/>
                <w:sz w:val="16"/>
                <w:szCs w:val="16"/>
              </w:rPr>
            </w:pPr>
            <w:ins w:id="3007"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008" w:author="Klaus Ehrlich" w:date="2016-12-13T16:20:00Z"/>
                <w:b w:val="0"/>
                <w:sz w:val="16"/>
                <w:szCs w:val="16"/>
              </w:rPr>
            </w:pPr>
            <w:ins w:id="3009"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107"/>
          <w:ins w:id="3010" w:author="Klaus Ehrlich" w:date="2016-12-13T16:20:00Z"/>
        </w:trPr>
        <w:tc>
          <w:tcPr>
            <w:tcW w:w="993" w:type="dxa"/>
            <w:shd w:val="clear" w:color="auto" w:fill="auto"/>
            <w:hideMark/>
          </w:tcPr>
          <w:p w:rsidR="0015408D" w:rsidRPr="008C12D3" w:rsidRDefault="0015408D" w:rsidP="004214DE">
            <w:pPr>
              <w:pStyle w:val="TableHeaderCENTER"/>
              <w:rPr>
                <w:ins w:id="3011" w:author="Klaus Ehrlich" w:date="2016-12-13T16:20:00Z"/>
                <w:b w:val="0"/>
                <w:sz w:val="16"/>
                <w:szCs w:val="16"/>
              </w:rPr>
            </w:pPr>
            <w:ins w:id="3012" w:author="Klaus Ehrlich" w:date="2016-12-13T16:20:00Z">
              <w:r w:rsidRPr="008C12D3">
                <w:rPr>
                  <w:b w:val="0"/>
                  <w:sz w:val="16"/>
                  <w:szCs w:val="16"/>
                </w:rPr>
                <w:t>5.4.1a</w:t>
              </w:r>
            </w:ins>
          </w:p>
        </w:tc>
        <w:tc>
          <w:tcPr>
            <w:tcW w:w="708" w:type="dxa"/>
            <w:shd w:val="clear" w:color="auto" w:fill="auto"/>
            <w:hideMark/>
          </w:tcPr>
          <w:p w:rsidR="0015408D" w:rsidRPr="008C12D3" w:rsidRDefault="0015408D" w:rsidP="004214DE">
            <w:pPr>
              <w:pStyle w:val="TableHeaderCENTER"/>
              <w:rPr>
                <w:ins w:id="3013" w:author="Klaus Ehrlich" w:date="2016-12-13T16:20:00Z"/>
                <w:b w:val="0"/>
                <w:sz w:val="16"/>
                <w:szCs w:val="16"/>
              </w:rPr>
            </w:pPr>
            <w:ins w:id="301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015" w:author="Klaus Ehrlich" w:date="2016-12-13T16:20:00Z"/>
                <w:b w:val="0"/>
                <w:sz w:val="16"/>
                <w:szCs w:val="16"/>
              </w:rPr>
            </w:pPr>
            <w:ins w:id="3016"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017" w:author="Klaus Ehrlich" w:date="2016-12-13T16:20:00Z"/>
                <w:b w:val="0"/>
                <w:sz w:val="16"/>
                <w:szCs w:val="16"/>
              </w:rPr>
            </w:pPr>
            <w:ins w:id="301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019" w:author="Klaus Ehrlich" w:date="2016-12-13T16:20:00Z"/>
                <w:b w:val="0"/>
                <w:sz w:val="16"/>
                <w:szCs w:val="16"/>
              </w:rPr>
            </w:pPr>
            <w:ins w:id="302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021" w:author="Klaus Ehrlich" w:date="2016-12-13T16:20:00Z"/>
                <w:b w:val="0"/>
                <w:sz w:val="16"/>
                <w:szCs w:val="16"/>
              </w:rPr>
            </w:pPr>
            <w:ins w:id="302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023" w:author="Klaus Ehrlich" w:date="2016-12-13T16:20:00Z"/>
                <w:b w:val="0"/>
                <w:sz w:val="16"/>
                <w:szCs w:val="16"/>
              </w:rPr>
            </w:pPr>
            <w:ins w:id="302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025" w:author="Klaus Ehrlich" w:date="2016-12-13T16:20:00Z"/>
                <w:b w:val="0"/>
                <w:sz w:val="16"/>
                <w:szCs w:val="16"/>
              </w:rPr>
            </w:pPr>
            <w:ins w:id="3026"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027" w:author="Klaus Ehrlich" w:date="2016-12-13T16:20:00Z"/>
                <w:b w:val="0"/>
                <w:sz w:val="16"/>
                <w:szCs w:val="16"/>
              </w:rPr>
            </w:pPr>
            <w:ins w:id="3028"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029" w:author="Klaus Ehrlich" w:date="2016-12-13T16:20:00Z"/>
                <w:b w:val="0"/>
                <w:sz w:val="16"/>
                <w:szCs w:val="16"/>
              </w:rPr>
            </w:pPr>
            <w:ins w:id="3030"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031" w:author="Klaus Ehrlich" w:date="2016-12-13T16:20:00Z"/>
                <w:b w:val="0"/>
                <w:sz w:val="16"/>
                <w:szCs w:val="16"/>
              </w:rPr>
            </w:pPr>
            <w:ins w:id="3032"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99"/>
          <w:ins w:id="3033" w:author="Klaus Ehrlich" w:date="2016-12-13T16:20:00Z"/>
        </w:trPr>
        <w:tc>
          <w:tcPr>
            <w:tcW w:w="993" w:type="dxa"/>
            <w:shd w:val="clear" w:color="auto" w:fill="auto"/>
            <w:hideMark/>
          </w:tcPr>
          <w:p w:rsidR="0015408D" w:rsidRPr="008C12D3" w:rsidRDefault="0015408D" w:rsidP="004214DE">
            <w:pPr>
              <w:pStyle w:val="TableHeaderCENTER"/>
              <w:rPr>
                <w:ins w:id="3034" w:author="Klaus Ehrlich" w:date="2016-12-13T16:20:00Z"/>
                <w:b w:val="0"/>
                <w:sz w:val="16"/>
                <w:szCs w:val="16"/>
              </w:rPr>
            </w:pPr>
            <w:ins w:id="3035" w:author="Klaus Ehrlich" w:date="2016-12-13T16:20:00Z">
              <w:r w:rsidRPr="008C12D3">
                <w:rPr>
                  <w:b w:val="0"/>
                  <w:sz w:val="16"/>
                  <w:szCs w:val="16"/>
                </w:rPr>
                <w:t>5.4.1b</w:t>
              </w:r>
            </w:ins>
          </w:p>
        </w:tc>
        <w:tc>
          <w:tcPr>
            <w:tcW w:w="708" w:type="dxa"/>
            <w:shd w:val="clear" w:color="auto" w:fill="auto"/>
            <w:hideMark/>
          </w:tcPr>
          <w:p w:rsidR="0015408D" w:rsidRPr="008C12D3" w:rsidRDefault="0015408D" w:rsidP="004214DE">
            <w:pPr>
              <w:pStyle w:val="TableHeaderCENTER"/>
              <w:rPr>
                <w:ins w:id="3036" w:author="Klaus Ehrlich" w:date="2016-12-13T16:20:00Z"/>
                <w:b w:val="0"/>
                <w:sz w:val="16"/>
                <w:szCs w:val="16"/>
              </w:rPr>
            </w:pPr>
            <w:ins w:id="303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038" w:author="Klaus Ehrlich" w:date="2016-12-13T16:20:00Z"/>
                <w:b w:val="0"/>
                <w:sz w:val="16"/>
                <w:szCs w:val="16"/>
              </w:rPr>
            </w:pPr>
            <w:ins w:id="303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040" w:author="Klaus Ehrlich" w:date="2016-12-13T16:20:00Z"/>
                <w:b w:val="0"/>
                <w:sz w:val="16"/>
                <w:szCs w:val="16"/>
              </w:rPr>
            </w:pPr>
            <w:ins w:id="304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042" w:author="Klaus Ehrlich" w:date="2016-12-13T16:20:00Z"/>
                <w:b w:val="0"/>
                <w:sz w:val="16"/>
                <w:szCs w:val="16"/>
              </w:rPr>
            </w:pPr>
            <w:ins w:id="304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044" w:author="Klaus Ehrlich" w:date="2016-12-13T16:20:00Z"/>
                <w:b w:val="0"/>
                <w:sz w:val="16"/>
                <w:szCs w:val="16"/>
              </w:rPr>
            </w:pPr>
            <w:ins w:id="304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046" w:author="Klaus Ehrlich" w:date="2016-12-13T16:20:00Z"/>
                <w:b w:val="0"/>
                <w:sz w:val="16"/>
                <w:szCs w:val="16"/>
              </w:rPr>
            </w:pPr>
            <w:ins w:id="304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048" w:author="Klaus Ehrlich" w:date="2016-12-13T16:20:00Z"/>
                <w:b w:val="0"/>
                <w:sz w:val="16"/>
                <w:szCs w:val="16"/>
              </w:rPr>
            </w:pPr>
            <w:ins w:id="304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050" w:author="Klaus Ehrlich" w:date="2016-12-13T16:20:00Z"/>
                <w:b w:val="0"/>
                <w:sz w:val="16"/>
                <w:szCs w:val="16"/>
              </w:rPr>
            </w:pPr>
            <w:ins w:id="305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052" w:author="Klaus Ehrlich" w:date="2016-12-13T16:20:00Z"/>
                <w:b w:val="0"/>
                <w:sz w:val="16"/>
                <w:szCs w:val="16"/>
              </w:rPr>
            </w:pPr>
            <w:ins w:id="3053"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054" w:author="Klaus Ehrlich" w:date="2016-12-13T16:20:00Z"/>
                <w:b w:val="0"/>
                <w:sz w:val="16"/>
                <w:szCs w:val="16"/>
              </w:rPr>
            </w:pPr>
            <w:ins w:id="3055"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35"/>
          <w:ins w:id="3056" w:author="Klaus Ehrlich" w:date="2016-12-13T16:20:00Z"/>
        </w:trPr>
        <w:tc>
          <w:tcPr>
            <w:tcW w:w="993" w:type="dxa"/>
            <w:shd w:val="clear" w:color="auto" w:fill="auto"/>
            <w:hideMark/>
          </w:tcPr>
          <w:p w:rsidR="0015408D" w:rsidRPr="008C12D3" w:rsidRDefault="0015408D" w:rsidP="004214DE">
            <w:pPr>
              <w:pStyle w:val="TableHeaderCENTER"/>
              <w:rPr>
                <w:ins w:id="3057" w:author="Klaus Ehrlich" w:date="2016-12-13T16:20:00Z"/>
                <w:b w:val="0"/>
                <w:sz w:val="16"/>
                <w:szCs w:val="16"/>
              </w:rPr>
            </w:pPr>
            <w:ins w:id="3058" w:author="Klaus Ehrlich" w:date="2016-12-13T16:20:00Z">
              <w:r w:rsidRPr="008C12D3">
                <w:rPr>
                  <w:b w:val="0"/>
                  <w:sz w:val="16"/>
                  <w:szCs w:val="16"/>
                </w:rPr>
                <w:t>5.4.1c</w:t>
              </w:r>
            </w:ins>
          </w:p>
        </w:tc>
        <w:tc>
          <w:tcPr>
            <w:tcW w:w="708" w:type="dxa"/>
            <w:shd w:val="clear" w:color="auto" w:fill="auto"/>
            <w:hideMark/>
          </w:tcPr>
          <w:p w:rsidR="0015408D" w:rsidRPr="008C12D3" w:rsidRDefault="0015408D" w:rsidP="004214DE">
            <w:pPr>
              <w:pStyle w:val="TableHeaderCENTER"/>
              <w:rPr>
                <w:ins w:id="3059" w:author="Klaus Ehrlich" w:date="2016-12-13T16:20:00Z"/>
                <w:b w:val="0"/>
                <w:sz w:val="16"/>
                <w:szCs w:val="16"/>
              </w:rPr>
            </w:pPr>
            <w:ins w:id="306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061" w:author="Klaus Ehrlich" w:date="2016-12-13T16:20:00Z"/>
                <w:b w:val="0"/>
                <w:sz w:val="16"/>
                <w:szCs w:val="16"/>
              </w:rPr>
            </w:pPr>
            <w:ins w:id="3062"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063" w:author="Klaus Ehrlich" w:date="2016-12-13T16:20:00Z"/>
                <w:b w:val="0"/>
                <w:sz w:val="16"/>
                <w:szCs w:val="16"/>
              </w:rPr>
            </w:pPr>
            <w:ins w:id="306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065" w:author="Klaus Ehrlich" w:date="2016-12-13T16:20:00Z"/>
                <w:b w:val="0"/>
                <w:sz w:val="16"/>
                <w:szCs w:val="16"/>
              </w:rPr>
            </w:pPr>
            <w:ins w:id="306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067" w:author="Klaus Ehrlich" w:date="2016-12-13T16:20:00Z"/>
                <w:b w:val="0"/>
                <w:sz w:val="16"/>
                <w:szCs w:val="16"/>
              </w:rPr>
            </w:pPr>
            <w:ins w:id="306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069" w:author="Klaus Ehrlich" w:date="2016-12-13T16:20:00Z"/>
                <w:b w:val="0"/>
                <w:sz w:val="16"/>
                <w:szCs w:val="16"/>
              </w:rPr>
            </w:pPr>
            <w:ins w:id="307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071" w:author="Klaus Ehrlich" w:date="2016-12-13T16:20:00Z"/>
                <w:b w:val="0"/>
                <w:sz w:val="16"/>
                <w:szCs w:val="16"/>
              </w:rPr>
            </w:pPr>
            <w:ins w:id="3072"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073" w:author="Klaus Ehrlich" w:date="2016-12-13T16:20:00Z"/>
                <w:b w:val="0"/>
                <w:sz w:val="16"/>
                <w:szCs w:val="16"/>
              </w:rPr>
            </w:pPr>
            <w:ins w:id="3074"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075" w:author="Klaus Ehrlich" w:date="2016-12-13T16:20:00Z"/>
                <w:b w:val="0"/>
                <w:sz w:val="16"/>
                <w:szCs w:val="16"/>
              </w:rPr>
            </w:pPr>
            <w:ins w:id="3076"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077" w:author="Klaus Ehrlich" w:date="2016-12-13T16:20:00Z"/>
                <w:b w:val="0"/>
                <w:sz w:val="16"/>
                <w:szCs w:val="16"/>
              </w:rPr>
            </w:pPr>
            <w:ins w:id="3078"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85"/>
          <w:ins w:id="3079" w:author="Klaus Ehrlich" w:date="2016-12-13T16:20:00Z"/>
        </w:trPr>
        <w:tc>
          <w:tcPr>
            <w:tcW w:w="993" w:type="dxa"/>
            <w:shd w:val="clear" w:color="auto" w:fill="auto"/>
            <w:hideMark/>
          </w:tcPr>
          <w:p w:rsidR="0015408D" w:rsidRPr="008C12D3" w:rsidRDefault="0015408D" w:rsidP="004214DE">
            <w:pPr>
              <w:pStyle w:val="TableHeaderCENTER"/>
              <w:rPr>
                <w:ins w:id="3080" w:author="Klaus Ehrlich" w:date="2016-12-13T16:20:00Z"/>
                <w:b w:val="0"/>
                <w:sz w:val="16"/>
                <w:szCs w:val="16"/>
              </w:rPr>
            </w:pPr>
            <w:ins w:id="3081" w:author="Klaus Ehrlich" w:date="2016-12-13T16:20:00Z">
              <w:r w:rsidRPr="008C12D3">
                <w:rPr>
                  <w:b w:val="0"/>
                  <w:sz w:val="16"/>
                  <w:szCs w:val="16"/>
                </w:rPr>
                <w:t>5.4.1d</w:t>
              </w:r>
            </w:ins>
          </w:p>
        </w:tc>
        <w:tc>
          <w:tcPr>
            <w:tcW w:w="708" w:type="dxa"/>
            <w:shd w:val="clear" w:color="auto" w:fill="auto"/>
            <w:hideMark/>
          </w:tcPr>
          <w:p w:rsidR="0015408D" w:rsidRPr="008C12D3" w:rsidRDefault="0015408D" w:rsidP="004214DE">
            <w:pPr>
              <w:pStyle w:val="TableHeaderCENTER"/>
              <w:rPr>
                <w:ins w:id="3082" w:author="Klaus Ehrlich" w:date="2016-12-13T16:20:00Z"/>
                <w:b w:val="0"/>
                <w:sz w:val="16"/>
                <w:szCs w:val="16"/>
              </w:rPr>
            </w:pPr>
            <w:ins w:id="308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084" w:author="Klaus Ehrlich" w:date="2016-12-13T16:20:00Z"/>
                <w:b w:val="0"/>
                <w:sz w:val="16"/>
                <w:szCs w:val="16"/>
              </w:rPr>
            </w:pPr>
            <w:ins w:id="308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086" w:author="Klaus Ehrlich" w:date="2016-12-13T16:20:00Z"/>
                <w:b w:val="0"/>
                <w:sz w:val="16"/>
                <w:szCs w:val="16"/>
              </w:rPr>
            </w:pPr>
            <w:ins w:id="308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088" w:author="Klaus Ehrlich" w:date="2016-12-13T16:20:00Z"/>
                <w:b w:val="0"/>
                <w:sz w:val="16"/>
                <w:szCs w:val="16"/>
              </w:rPr>
            </w:pPr>
            <w:ins w:id="308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090" w:author="Klaus Ehrlich" w:date="2016-12-13T16:20:00Z"/>
                <w:b w:val="0"/>
                <w:sz w:val="16"/>
                <w:szCs w:val="16"/>
              </w:rPr>
            </w:pPr>
            <w:ins w:id="309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092" w:author="Klaus Ehrlich" w:date="2016-12-13T16:20:00Z"/>
                <w:b w:val="0"/>
                <w:sz w:val="16"/>
                <w:szCs w:val="16"/>
              </w:rPr>
            </w:pPr>
            <w:ins w:id="309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094" w:author="Klaus Ehrlich" w:date="2016-12-13T16:20:00Z"/>
                <w:b w:val="0"/>
                <w:sz w:val="16"/>
                <w:szCs w:val="16"/>
              </w:rPr>
            </w:pPr>
            <w:ins w:id="3095"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096" w:author="Klaus Ehrlich" w:date="2016-12-13T16:20:00Z"/>
                <w:b w:val="0"/>
                <w:sz w:val="16"/>
                <w:szCs w:val="16"/>
              </w:rPr>
            </w:pPr>
            <w:ins w:id="309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098" w:author="Klaus Ehrlich" w:date="2016-12-13T16:20:00Z"/>
                <w:b w:val="0"/>
                <w:sz w:val="16"/>
                <w:szCs w:val="16"/>
              </w:rPr>
            </w:pPr>
            <w:ins w:id="3099"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100" w:author="Klaus Ehrlich" w:date="2016-12-13T16:20:00Z"/>
                <w:b w:val="0"/>
                <w:sz w:val="16"/>
                <w:szCs w:val="16"/>
              </w:rPr>
            </w:pPr>
            <w:ins w:id="3101"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79"/>
          <w:ins w:id="3102" w:author="Klaus Ehrlich" w:date="2016-12-13T16:20:00Z"/>
        </w:trPr>
        <w:tc>
          <w:tcPr>
            <w:tcW w:w="993" w:type="dxa"/>
            <w:shd w:val="clear" w:color="auto" w:fill="auto"/>
            <w:hideMark/>
          </w:tcPr>
          <w:p w:rsidR="0015408D" w:rsidRPr="008C12D3" w:rsidRDefault="0015408D" w:rsidP="004214DE">
            <w:pPr>
              <w:pStyle w:val="TableHeaderCENTER"/>
              <w:rPr>
                <w:ins w:id="3103" w:author="Klaus Ehrlich" w:date="2016-12-13T16:20:00Z"/>
                <w:b w:val="0"/>
                <w:sz w:val="16"/>
                <w:szCs w:val="16"/>
              </w:rPr>
            </w:pPr>
            <w:ins w:id="3104" w:author="Klaus Ehrlich" w:date="2016-12-13T16:20:00Z">
              <w:r w:rsidRPr="008C12D3">
                <w:rPr>
                  <w:b w:val="0"/>
                  <w:sz w:val="16"/>
                  <w:szCs w:val="16"/>
                </w:rPr>
                <w:t>5.4.2a</w:t>
              </w:r>
            </w:ins>
          </w:p>
        </w:tc>
        <w:tc>
          <w:tcPr>
            <w:tcW w:w="708" w:type="dxa"/>
            <w:shd w:val="clear" w:color="auto" w:fill="auto"/>
            <w:hideMark/>
          </w:tcPr>
          <w:p w:rsidR="0015408D" w:rsidRPr="008C12D3" w:rsidRDefault="0015408D" w:rsidP="004214DE">
            <w:pPr>
              <w:pStyle w:val="TableHeaderCENTER"/>
              <w:rPr>
                <w:ins w:id="3105" w:author="Klaus Ehrlich" w:date="2016-12-13T16:20:00Z"/>
                <w:b w:val="0"/>
                <w:sz w:val="16"/>
                <w:szCs w:val="16"/>
              </w:rPr>
            </w:pPr>
            <w:ins w:id="310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107" w:author="Klaus Ehrlich" w:date="2016-12-13T16:20:00Z"/>
                <w:b w:val="0"/>
                <w:sz w:val="16"/>
                <w:szCs w:val="16"/>
              </w:rPr>
            </w:pPr>
            <w:ins w:id="3108"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109" w:author="Klaus Ehrlich" w:date="2016-12-13T16:20:00Z"/>
                <w:b w:val="0"/>
                <w:sz w:val="16"/>
                <w:szCs w:val="16"/>
              </w:rPr>
            </w:pPr>
            <w:ins w:id="311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111" w:author="Klaus Ehrlich" w:date="2016-12-13T16:20:00Z"/>
                <w:b w:val="0"/>
                <w:sz w:val="16"/>
                <w:szCs w:val="16"/>
              </w:rPr>
            </w:pPr>
            <w:ins w:id="311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113" w:author="Klaus Ehrlich" w:date="2016-12-13T16:20:00Z"/>
                <w:b w:val="0"/>
                <w:sz w:val="16"/>
                <w:szCs w:val="16"/>
              </w:rPr>
            </w:pPr>
            <w:ins w:id="311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115" w:author="Klaus Ehrlich" w:date="2016-12-13T16:20:00Z"/>
                <w:b w:val="0"/>
                <w:sz w:val="16"/>
                <w:szCs w:val="16"/>
              </w:rPr>
            </w:pPr>
            <w:ins w:id="311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117" w:author="Klaus Ehrlich" w:date="2016-12-13T16:20:00Z"/>
                <w:b w:val="0"/>
                <w:sz w:val="16"/>
                <w:szCs w:val="16"/>
              </w:rPr>
            </w:pPr>
            <w:ins w:id="3118"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119" w:author="Klaus Ehrlich" w:date="2016-12-13T16:20:00Z"/>
                <w:b w:val="0"/>
                <w:sz w:val="16"/>
                <w:szCs w:val="16"/>
              </w:rPr>
            </w:pPr>
            <w:ins w:id="3120"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121" w:author="Klaus Ehrlich" w:date="2016-12-13T16:20:00Z"/>
                <w:b w:val="0"/>
                <w:sz w:val="16"/>
                <w:szCs w:val="16"/>
              </w:rPr>
            </w:pPr>
            <w:ins w:id="3122"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123" w:author="Klaus Ehrlich" w:date="2016-12-13T16:20:00Z"/>
                <w:b w:val="0"/>
                <w:sz w:val="16"/>
                <w:szCs w:val="16"/>
              </w:rPr>
            </w:pPr>
            <w:ins w:id="3124"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85"/>
          <w:ins w:id="3125" w:author="Klaus Ehrlich" w:date="2016-12-13T16:20:00Z"/>
        </w:trPr>
        <w:tc>
          <w:tcPr>
            <w:tcW w:w="993" w:type="dxa"/>
            <w:shd w:val="clear" w:color="auto" w:fill="auto"/>
            <w:hideMark/>
          </w:tcPr>
          <w:p w:rsidR="0015408D" w:rsidRPr="008C12D3" w:rsidRDefault="0015408D" w:rsidP="004214DE">
            <w:pPr>
              <w:pStyle w:val="TableHeaderCENTER"/>
              <w:rPr>
                <w:ins w:id="3126" w:author="Klaus Ehrlich" w:date="2016-12-13T16:20:00Z"/>
                <w:b w:val="0"/>
                <w:sz w:val="16"/>
                <w:szCs w:val="16"/>
              </w:rPr>
            </w:pPr>
            <w:ins w:id="3127" w:author="Klaus Ehrlich" w:date="2016-12-13T16:20:00Z">
              <w:r w:rsidRPr="008C12D3">
                <w:rPr>
                  <w:b w:val="0"/>
                  <w:sz w:val="16"/>
                  <w:szCs w:val="16"/>
                </w:rPr>
                <w:t>5.4.2b</w:t>
              </w:r>
            </w:ins>
          </w:p>
        </w:tc>
        <w:tc>
          <w:tcPr>
            <w:tcW w:w="708" w:type="dxa"/>
            <w:shd w:val="clear" w:color="auto" w:fill="auto"/>
            <w:hideMark/>
          </w:tcPr>
          <w:p w:rsidR="0015408D" w:rsidRPr="008C12D3" w:rsidRDefault="0015408D" w:rsidP="004214DE">
            <w:pPr>
              <w:pStyle w:val="TableHeaderCENTER"/>
              <w:rPr>
                <w:ins w:id="3128" w:author="Klaus Ehrlich" w:date="2016-12-13T16:20:00Z"/>
                <w:b w:val="0"/>
                <w:sz w:val="16"/>
                <w:szCs w:val="16"/>
              </w:rPr>
            </w:pPr>
            <w:ins w:id="312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130" w:author="Klaus Ehrlich" w:date="2016-12-13T16:20:00Z"/>
                <w:b w:val="0"/>
                <w:sz w:val="16"/>
                <w:szCs w:val="16"/>
              </w:rPr>
            </w:pPr>
            <w:ins w:id="313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132" w:author="Klaus Ehrlich" w:date="2016-12-13T16:20:00Z"/>
                <w:b w:val="0"/>
                <w:sz w:val="16"/>
                <w:szCs w:val="16"/>
              </w:rPr>
            </w:pPr>
            <w:ins w:id="313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134" w:author="Klaus Ehrlich" w:date="2016-12-13T16:20:00Z"/>
                <w:b w:val="0"/>
                <w:sz w:val="16"/>
                <w:szCs w:val="16"/>
              </w:rPr>
            </w:pPr>
            <w:ins w:id="313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136" w:author="Klaus Ehrlich" w:date="2016-12-13T16:20:00Z"/>
                <w:b w:val="0"/>
                <w:sz w:val="16"/>
                <w:szCs w:val="16"/>
              </w:rPr>
            </w:pPr>
            <w:ins w:id="313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138" w:author="Klaus Ehrlich" w:date="2016-12-13T16:20:00Z"/>
                <w:b w:val="0"/>
                <w:sz w:val="16"/>
                <w:szCs w:val="16"/>
              </w:rPr>
            </w:pPr>
            <w:ins w:id="313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140" w:author="Klaus Ehrlich" w:date="2016-12-13T16:20:00Z"/>
                <w:b w:val="0"/>
                <w:sz w:val="16"/>
                <w:szCs w:val="16"/>
              </w:rPr>
            </w:pPr>
            <w:ins w:id="3141"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142" w:author="Klaus Ehrlich" w:date="2016-12-13T16:20:00Z"/>
                <w:b w:val="0"/>
                <w:sz w:val="16"/>
                <w:szCs w:val="16"/>
              </w:rPr>
            </w:pPr>
            <w:ins w:id="314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144" w:author="Klaus Ehrlich" w:date="2016-12-13T16:20:00Z"/>
                <w:b w:val="0"/>
                <w:sz w:val="16"/>
                <w:szCs w:val="16"/>
              </w:rPr>
            </w:pPr>
            <w:ins w:id="3145"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146" w:author="Klaus Ehrlich" w:date="2016-12-13T16:20:00Z"/>
                <w:b w:val="0"/>
                <w:sz w:val="16"/>
                <w:szCs w:val="16"/>
              </w:rPr>
            </w:pPr>
            <w:ins w:id="3147"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79"/>
          <w:ins w:id="3148" w:author="Klaus Ehrlich" w:date="2016-12-13T16:20:00Z"/>
        </w:trPr>
        <w:tc>
          <w:tcPr>
            <w:tcW w:w="993" w:type="dxa"/>
            <w:shd w:val="clear" w:color="auto" w:fill="auto"/>
            <w:hideMark/>
          </w:tcPr>
          <w:p w:rsidR="0015408D" w:rsidRPr="008C12D3" w:rsidRDefault="0015408D" w:rsidP="004214DE">
            <w:pPr>
              <w:pStyle w:val="TableHeaderCENTER"/>
              <w:rPr>
                <w:ins w:id="3149" w:author="Klaus Ehrlich" w:date="2016-12-13T16:20:00Z"/>
                <w:b w:val="0"/>
                <w:sz w:val="16"/>
                <w:szCs w:val="16"/>
              </w:rPr>
            </w:pPr>
            <w:ins w:id="3150" w:author="Klaus Ehrlich" w:date="2016-12-13T16:20:00Z">
              <w:r w:rsidRPr="008C12D3">
                <w:rPr>
                  <w:b w:val="0"/>
                  <w:sz w:val="16"/>
                  <w:szCs w:val="16"/>
                </w:rPr>
                <w:t>5.4.2c</w:t>
              </w:r>
            </w:ins>
          </w:p>
        </w:tc>
        <w:tc>
          <w:tcPr>
            <w:tcW w:w="708" w:type="dxa"/>
            <w:shd w:val="clear" w:color="auto" w:fill="auto"/>
            <w:hideMark/>
          </w:tcPr>
          <w:p w:rsidR="0015408D" w:rsidRPr="008C12D3" w:rsidRDefault="0015408D" w:rsidP="004214DE">
            <w:pPr>
              <w:pStyle w:val="TableHeaderCENTER"/>
              <w:rPr>
                <w:ins w:id="3151" w:author="Klaus Ehrlich" w:date="2016-12-13T16:20:00Z"/>
                <w:b w:val="0"/>
                <w:sz w:val="16"/>
                <w:szCs w:val="16"/>
              </w:rPr>
            </w:pPr>
            <w:ins w:id="315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153" w:author="Klaus Ehrlich" w:date="2016-12-13T16:20:00Z"/>
                <w:b w:val="0"/>
                <w:sz w:val="16"/>
                <w:szCs w:val="16"/>
              </w:rPr>
            </w:pPr>
            <w:ins w:id="3154"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155" w:author="Klaus Ehrlich" w:date="2016-12-13T16:20:00Z"/>
                <w:b w:val="0"/>
                <w:sz w:val="16"/>
                <w:szCs w:val="16"/>
              </w:rPr>
            </w:pPr>
            <w:ins w:id="315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157" w:author="Klaus Ehrlich" w:date="2016-12-13T16:20:00Z"/>
                <w:b w:val="0"/>
                <w:sz w:val="16"/>
                <w:szCs w:val="16"/>
              </w:rPr>
            </w:pPr>
            <w:ins w:id="315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159" w:author="Klaus Ehrlich" w:date="2016-12-13T16:20:00Z"/>
                <w:b w:val="0"/>
                <w:sz w:val="16"/>
                <w:szCs w:val="16"/>
              </w:rPr>
            </w:pPr>
            <w:ins w:id="316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161" w:author="Klaus Ehrlich" w:date="2016-12-13T16:20:00Z"/>
                <w:b w:val="0"/>
                <w:sz w:val="16"/>
                <w:szCs w:val="16"/>
              </w:rPr>
            </w:pPr>
            <w:ins w:id="316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163" w:author="Klaus Ehrlich" w:date="2016-12-13T16:20:00Z"/>
                <w:b w:val="0"/>
                <w:sz w:val="16"/>
                <w:szCs w:val="16"/>
              </w:rPr>
            </w:pPr>
            <w:ins w:id="3164"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165" w:author="Klaus Ehrlich" w:date="2016-12-13T16:20:00Z"/>
                <w:b w:val="0"/>
                <w:sz w:val="16"/>
                <w:szCs w:val="16"/>
              </w:rPr>
            </w:pPr>
            <w:ins w:id="3166"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167" w:author="Klaus Ehrlich" w:date="2016-12-13T16:20:00Z"/>
                <w:b w:val="0"/>
                <w:sz w:val="16"/>
                <w:szCs w:val="16"/>
              </w:rPr>
            </w:pPr>
            <w:ins w:id="3168"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169" w:author="Klaus Ehrlich" w:date="2016-12-13T16:20:00Z"/>
                <w:b w:val="0"/>
                <w:sz w:val="16"/>
                <w:szCs w:val="16"/>
              </w:rPr>
            </w:pPr>
            <w:ins w:id="3170"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28"/>
          <w:ins w:id="3171" w:author="Klaus Ehrlich" w:date="2016-12-13T16:20:00Z"/>
        </w:trPr>
        <w:tc>
          <w:tcPr>
            <w:tcW w:w="993" w:type="dxa"/>
            <w:shd w:val="clear" w:color="auto" w:fill="auto"/>
            <w:hideMark/>
          </w:tcPr>
          <w:p w:rsidR="0015408D" w:rsidRPr="008C12D3" w:rsidRDefault="0015408D" w:rsidP="004214DE">
            <w:pPr>
              <w:pStyle w:val="TableHeaderCENTER"/>
              <w:rPr>
                <w:ins w:id="3172" w:author="Klaus Ehrlich" w:date="2016-12-13T16:20:00Z"/>
                <w:b w:val="0"/>
                <w:sz w:val="16"/>
                <w:szCs w:val="16"/>
              </w:rPr>
            </w:pPr>
            <w:ins w:id="3173" w:author="Klaus Ehrlich" w:date="2016-12-13T16:20:00Z">
              <w:r w:rsidRPr="008C12D3">
                <w:rPr>
                  <w:b w:val="0"/>
                  <w:sz w:val="16"/>
                  <w:szCs w:val="16"/>
                </w:rPr>
                <w:t>5.4.2d</w:t>
              </w:r>
            </w:ins>
          </w:p>
        </w:tc>
        <w:tc>
          <w:tcPr>
            <w:tcW w:w="708" w:type="dxa"/>
            <w:shd w:val="clear" w:color="auto" w:fill="auto"/>
            <w:hideMark/>
          </w:tcPr>
          <w:p w:rsidR="0015408D" w:rsidRPr="008C12D3" w:rsidRDefault="0015408D" w:rsidP="004214DE">
            <w:pPr>
              <w:pStyle w:val="TableHeaderCENTER"/>
              <w:rPr>
                <w:ins w:id="3174" w:author="Klaus Ehrlich" w:date="2016-12-13T16:20:00Z"/>
                <w:b w:val="0"/>
                <w:sz w:val="16"/>
                <w:szCs w:val="16"/>
              </w:rPr>
            </w:pPr>
            <w:ins w:id="317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176" w:author="Klaus Ehrlich" w:date="2016-12-13T16:20:00Z"/>
                <w:b w:val="0"/>
                <w:sz w:val="16"/>
                <w:szCs w:val="16"/>
              </w:rPr>
            </w:pPr>
            <w:ins w:id="317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178" w:author="Klaus Ehrlich" w:date="2016-12-13T16:20:00Z"/>
                <w:b w:val="0"/>
                <w:sz w:val="16"/>
                <w:szCs w:val="16"/>
              </w:rPr>
            </w:pPr>
            <w:ins w:id="317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180" w:author="Klaus Ehrlich" w:date="2016-12-13T16:20:00Z"/>
                <w:b w:val="0"/>
                <w:sz w:val="16"/>
                <w:szCs w:val="16"/>
              </w:rPr>
            </w:pPr>
            <w:ins w:id="318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182" w:author="Klaus Ehrlich" w:date="2016-12-13T16:20:00Z"/>
                <w:b w:val="0"/>
                <w:sz w:val="16"/>
                <w:szCs w:val="16"/>
              </w:rPr>
            </w:pPr>
            <w:ins w:id="318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184" w:author="Klaus Ehrlich" w:date="2016-12-13T16:20:00Z"/>
                <w:b w:val="0"/>
                <w:sz w:val="16"/>
                <w:szCs w:val="16"/>
              </w:rPr>
            </w:pPr>
            <w:ins w:id="318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186" w:author="Klaus Ehrlich" w:date="2016-12-13T16:20:00Z"/>
                <w:b w:val="0"/>
                <w:sz w:val="16"/>
                <w:szCs w:val="16"/>
              </w:rPr>
            </w:pPr>
            <w:ins w:id="318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188" w:author="Klaus Ehrlich" w:date="2016-12-13T16:20:00Z"/>
                <w:b w:val="0"/>
                <w:sz w:val="16"/>
                <w:szCs w:val="16"/>
              </w:rPr>
            </w:pPr>
            <w:ins w:id="318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190" w:author="Klaus Ehrlich" w:date="2016-12-13T16:20:00Z"/>
                <w:b w:val="0"/>
                <w:sz w:val="16"/>
                <w:szCs w:val="16"/>
              </w:rPr>
            </w:pPr>
            <w:ins w:id="3191"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192" w:author="Klaus Ehrlich" w:date="2016-12-13T16:20:00Z"/>
                <w:b w:val="0"/>
                <w:sz w:val="16"/>
                <w:szCs w:val="16"/>
              </w:rPr>
            </w:pPr>
            <w:ins w:id="3193"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64"/>
          <w:ins w:id="3194" w:author="Klaus Ehrlich" w:date="2016-12-13T16:20:00Z"/>
        </w:trPr>
        <w:tc>
          <w:tcPr>
            <w:tcW w:w="993" w:type="dxa"/>
            <w:shd w:val="clear" w:color="auto" w:fill="auto"/>
            <w:hideMark/>
          </w:tcPr>
          <w:p w:rsidR="0015408D" w:rsidRPr="008C12D3" w:rsidRDefault="0015408D" w:rsidP="004214DE">
            <w:pPr>
              <w:pStyle w:val="TableHeaderCENTER"/>
              <w:rPr>
                <w:ins w:id="3195" w:author="Klaus Ehrlich" w:date="2016-12-13T16:20:00Z"/>
                <w:b w:val="0"/>
                <w:sz w:val="16"/>
                <w:szCs w:val="16"/>
              </w:rPr>
            </w:pPr>
            <w:ins w:id="3196" w:author="Klaus Ehrlich" w:date="2016-12-13T16:20:00Z">
              <w:r w:rsidRPr="008C12D3">
                <w:rPr>
                  <w:b w:val="0"/>
                  <w:sz w:val="16"/>
                  <w:szCs w:val="16"/>
                </w:rPr>
                <w:t>5.4.2e</w:t>
              </w:r>
            </w:ins>
          </w:p>
        </w:tc>
        <w:tc>
          <w:tcPr>
            <w:tcW w:w="708" w:type="dxa"/>
            <w:shd w:val="clear" w:color="auto" w:fill="auto"/>
            <w:hideMark/>
          </w:tcPr>
          <w:p w:rsidR="0015408D" w:rsidRPr="008C12D3" w:rsidRDefault="0015408D" w:rsidP="004214DE">
            <w:pPr>
              <w:pStyle w:val="TableHeaderCENTER"/>
              <w:rPr>
                <w:ins w:id="3197" w:author="Klaus Ehrlich" w:date="2016-12-13T16:20:00Z"/>
                <w:b w:val="0"/>
                <w:sz w:val="16"/>
                <w:szCs w:val="16"/>
              </w:rPr>
            </w:pPr>
            <w:ins w:id="319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199" w:author="Klaus Ehrlich" w:date="2016-12-13T16:20:00Z"/>
                <w:b w:val="0"/>
                <w:sz w:val="16"/>
                <w:szCs w:val="16"/>
              </w:rPr>
            </w:pPr>
            <w:ins w:id="3200"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201" w:author="Klaus Ehrlich" w:date="2016-12-13T16:20:00Z"/>
                <w:b w:val="0"/>
                <w:sz w:val="16"/>
                <w:szCs w:val="16"/>
              </w:rPr>
            </w:pPr>
            <w:ins w:id="320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203" w:author="Klaus Ehrlich" w:date="2016-12-13T16:20:00Z"/>
                <w:b w:val="0"/>
                <w:sz w:val="16"/>
                <w:szCs w:val="16"/>
              </w:rPr>
            </w:pPr>
            <w:ins w:id="320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205" w:author="Klaus Ehrlich" w:date="2016-12-13T16:20:00Z"/>
                <w:b w:val="0"/>
                <w:sz w:val="16"/>
                <w:szCs w:val="16"/>
              </w:rPr>
            </w:pPr>
            <w:ins w:id="320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207" w:author="Klaus Ehrlich" w:date="2016-12-13T16:20:00Z"/>
                <w:b w:val="0"/>
                <w:sz w:val="16"/>
                <w:szCs w:val="16"/>
              </w:rPr>
            </w:pPr>
            <w:ins w:id="320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209" w:author="Klaus Ehrlich" w:date="2016-12-13T16:20:00Z"/>
                <w:b w:val="0"/>
                <w:sz w:val="16"/>
                <w:szCs w:val="16"/>
              </w:rPr>
            </w:pPr>
            <w:ins w:id="3210"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211" w:author="Klaus Ehrlich" w:date="2016-12-13T16:20:00Z"/>
                <w:b w:val="0"/>
                <w:sz w:val="16"/>
                <w:szCs w:val="16"/>
              </w:rPr>
            </w:pPr>
            <w:ins w:id="3212"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213" w:author="Klaus Ehrlich" w:date="2016-12-13T16:20:00Z"/>
                <w:b w:val="0"/>
                <w:sz w:val="16"/>
                <w:szCs w:val="16"/>
              </w:rPr>
            </w:pPr>
            <w:ins w:id="3214"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215" w:author="Klaus Ehrlich" w:date="2016-12-13T16:20:00Z"/>
                <w:b w:val="0"/>
                <w:sz w:val="16"/>
                <w:szCs w:val="16"/>
              </w:rPr>
            </w:pPr>
            <w:ins w:id="3216"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72"/>
          <w:ins w:id="3217" w:author="Klaus Ehrlich" w:date="2016-12-13T16:20:00Z"/>
        </w:trPr>
        <w:tc>
          <w:tcPr>
            <w:tcW w:w="993" w:type="dxa"/>
            <w:shd w:val="clear" w:color="auto" w:fill="auto"/>
            <w:hideMark/>
          </w:tcPr>
          <w:p w:rsidR="0015408D" w:rsidRPr="008C12D3" w:rsidRDefault="0015408D" w:rsidP="004214DE">
            <w:pPr>
              <w:pStyle w:val="TableHeaderCENTER"/>
              <w:rPr>
                <w:ins w:id="3218" w:author="Klaus Ehrlich" w:date="2016-12-13T16:20:00Z"/>
                <w:b w:val="0"/>
                <w:sz w:val="16"/>
                <w:szCs w:val="16"/>
              </w:rPr>
            </w:pPr>
            <w:ins w:id="3219" w:author="Klaus Ehrlich" w:date="2016-12-13T16:20:00Z">
              <w:r w:rsidRPr="008C12D3">
                <w:rPr>
                  <w:b w:val="0"/>
                  <w:sz w:val="16"/>
                  <w:szCs w:val="16"/>
                </w:rPr>
                <w:t>5.4.3a</w:t>
              </w:r>
            </w:ins>
          </w:p>
        </w:tc>
        <w:tc>
          <w:tcPr>
            <w:tcW w:w="708" w:type="dxa"/>
            <w:shd w:val="clear" w:color="auto" w:fill="auto"/>
            <w:hideMark/>
          </w:tcPr>
          <w:p w:rsidR="0015408D" w:rsidRPr="008C12D3" w:rsidRDefault="0015408D" w:rsidP="004214DE">
            <w:pPr>
              <w:pStyle w:val="TableHeaderCENTER"/>
              <w:rPr>
                <w:ins w:id="3220" w:author="Klaus Ehrlich" w:date="2016-12-13T16:20:00Z"/>
                <w:b w:val="0"/>
                <w:sz w:val="16"/>
                <w:szCs w:val="16"/>
              </w:rPr>
            </w:pPr>
            <w:ins w:id="322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222" w:author="Klaus Ehrlich" w:date="2016-12-13T16:20:00Z"/>
                <w:b w:val="0"/>
                <w:sz w:val="16"/>
                <w:szCs w:val="16"/>
              </w:rPr>
            </w:pPr>
            <w:ins w:id="322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224" w:author="Klaus Ehrlich" w:date="2016-12-13T16:20:00Z"/>
                <w:b w:val="0"/>
                <w:sz w:val="16"/>
                <w:szCs w:val="16"/>
              </w:rPr>
            </w:pPr>
            <w:ins w:id="322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226" w:author="Klaus Ehrlich" w:date="2016-12-13T16:20:00Z"/>
                <w:b w:val="0"/>
                <w:sz w:val="16"/>
                <w:szCs w:val="16"/>
              </w:rPr>
            </w:pPr>
            <w:ins w:id="322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228" w:author="Klaus Ehrlich" w:date="2016-12-13T16:20:00Z"/>
                <w:b w:val="0"/>
                <w:sz w:val="16"/>
                <w:szCs w:val="16"/>
              </w:rPr>
            </w:pPr>
            <w:ins w:id="322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230" w:author="Klaus Ehrlich" w:date="2016-12-13T16:20:00Z"/>
                <w:b w:val="0"/>
                <w:sz w:val="16"/>
                <w:szCs w:val="16"/>
              </w:rPr>
            </w:pPr>
            <w:ins w:id="323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232" w:author="Klaus Ehrlich" w:date="2016-12-13T16:20:00Z"/>
                <w:b w:val="0"/>
                <w:sz w:val="16"/>
                <w:szCs w:val="16"/>
              </w:rPr>
            </w:pPr>
            <w:ins w:id="3233"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234" w:author="Klaus Ehrlich" w:date="2016-12-13T16:20:00Z"/>
                <w:b w:val="0"/>
                <w:sz w:val="16"/>
                <w:szCs w:val="16"/>
              </w:rPr>
            </w:pPr>
            <w:ins w:id="323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236" w:author="Klaus Ehrlich" w:date="2016-12-13T16:20:00Z"/>
                <w:b w:val="0"/>
                <w:sz w:val="16"/>
                <w:szCs w:val="16"/>
              </w:rPr>
            </w:pPr>
            <w:ins w:id="3237"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238" w:author="Klaus Ehrlich" w:date="2016-12-13T16:20:00Z"/>
                <w:b w:val="0"/>
                <w:sz w:val="16"/>
                <w:szCs w:val="16"/>
              </w:rPr>
            </w:pPr>
            <w:ins w:id="3239"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23"/>
          <w:ins w:id="3240" w:author="Klaus Ehrlich" w:date="2016-12-13T16:20:00Z"/>
        </w:trPr>
        <w:tc>
          <w:tcPr>
            <w:tcW w:w="993" w:type="dxa"/>
            <w:shd w:val="clear" w:color="auto" w:fill="auto"/>
            <w:hideMark/>
          </w:tcPr>
          <w:p w:rsidR="0015408D" w:rsidRPr="008C12D3" w:rsidRDefault="0015408D" w:rsidP="004214DE">
            <w:pPr>
              <w:pStyle w:val="TableHeaderCENTER"/>
              <w:rPr>
                <w:ins w:id="3241" w:author="Klaus Ehrlich" w:date="2016-12-13T16:20:00Z"/>
                <w:b w:val="0"/>
                <w:sz w:val="16"/>
                <w:szCs w:val="16"/>
              </w:rPr>
            </w:pPr>
            <w:ins w:id="3242" w:author="Klaus Ehrlich" w:date="2016-12-13T16:20:00Z">
              <w:r w:rsidRPr="008C12D3">
                <w:rPr>
                  <w:b w:val="0"/>
                  <w:sz w:val="16"/>
                  <w:szCs w:val="16"/>
                </w:rPr>
                <w:t>5.4.3b</w:t>
              </w:r>
            </w:ins>
          </w:p>
        </w:tc>
        <w:tc>
          <w:tcPr>
            <w:tcW w:w="708" w:type="dxa"/>
            <w:shd w:val="clear" w:color="auto" w:fill="auto"/>
            <w:hideMark/>
          </w:tcPr>
          <w:p w:rsidR="0015408D" w:rsidRPr="008C12D3" w:rsidRDefault="0015408D" w:rsidP="004214DE">
            <w:pPr>
              <w:pStyle w:val="TableHeaderCENTER"/>
              <w:rPr>
                <w:ins w:id="3243" w:author="Klaus Ehrlich" w:date="2016-12-13T16:20:00Z"/>
                <w:b w:val="0"/>
                <w:sz w:val="16"/>
                <w:szCs w:val="16"/>
              </w:rPr>
            </w:pPr>
            <w:ins w:id="324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245" w:author="Klaus Ehrlich" w:date="2016-12-13T16:20:00Z"/>
                <w:b w:val="0"/>
                <w:sz w:val="16"/>
                <w:szCs w:val="16"/>
              </w:rPr>
            </w:pPr>
            <w:ins w:id="3246"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247" w:author="Klaus Ehrlich" w:date="2016-12-13T16:20:00Z"/>
                <w:b w:val="0"/>
                <w:sz w:val="16"/>
                <w:szCs w:val="16"/>
              </w:rPr>
            </w:pPr>
            <w:ins w:id="324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249" w:author="Klaus Ehrlich" w:date="2016-12-13T16:20:00Z"/>
                <w:b w:val="0"/>
                <w:sz w:val="16"/>
                <w:szCs w:val="16"/>
              </w:rPr>
            </w:pPr>
            <w:ins w:id="325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251" w:author="Klaus Ehrlich" w:date="2016-12-13T16:20:00Z"/>
                <w:b w:val="0"/>
                <w:sz w:val="16"/>
                <w:szCs w:val="16"/>
              </w:rPr>
            </w:pPr>
            <w:ins w:id="325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253" w:author="Klaus Ehrlich" w:date="2016-12-13T16:20:00Z"/>
                <w:b w:val="0"/>
                <w:sz w:val="16"/>
                <w:szCs w:val="16"/>
              </w:rPr>
            </w:pPr>
            <w:ins w:id="325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255" w:author="Klaus Ehrlich" w:date="2016-12-13T16:20:00Z"/>
                <w:b w:val="0"/>
                <w:sz w:val="16"/>
                <w:szCs w:val="16"/>
              </w:rPr>
            </w:pPr>
            <w:ins w:id="3256"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257" w:author="Klaus Ehrlich" w:date="2016-12-13T16:20:00Z"/>
                <w:b w:val="0"/>
                <w:sz w:val="16"/>
                <w:szCs w:val="16"/>
              </w:rPr>
            </w:pPr>
            <w:ins w:id="3258"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259" w:author="Klaus Ehrlich" w:date="2016-12-13T16:20:00Z"/>
                <w:b w:val="0"/>
                <w:sz w:val="16"/>
                <w:szCs w:val="16"/>
              </w:rPr>
            </w:pPr>
            <w:ins w:id="3260"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261" w:author="Klaus Ehrlich" w:date="2016-12-13T16:20:00Z"/>
                <w:b w:val="0"/>
                <w:sz w:val="16"/>
                <w:szCs w:val="16"/>
              </w:rPr>
            </w:pPr>
            <w:ins w:id="3262"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73"/>
          <w:ins w:id="3263" w:author="Klaus Ehrlich" w:date="2016-12-13T16:20:00Z"/>
        </w:trPr>
        <w:tc>
          <w:tcPr>
            <w:tcW w:w="993" w:type="dxa"/>
            <w:shd w:val="clear" w:color="auto" w:fill="auto"/>
            <w:hideMark/>
          </w:tcPr>
          <w:p w:rsidR="0015408D" w:rsidRPr="008C12D3" w:rsidRDefault="0015408D" w:rsidP="004214DE">
            <w:pPr>
              <w:pStyle w:val="TableHeaderCENTER"/>
              <w:rPr>
                <w:ins w:id="3264" w:author="Klaus Ehrlich" w:date="2016-12-13T16:20:00Z"/>
                <w:b w:val="0"/>
                <w:sz w:val="16"/>
                <w:szCs w:val="16"/>
              </w:rPr>
            </w:pPr>
            <w:ins w:id="3265" w:author="Klaus Ehrlich" w:date="2016-12-13T16:20:00Z">
              <w:r w:rsidRPr="008C12D3">
                <w:rPr>
                  <w:b w:val="0"/>
                  <w:sz w:val="16"/>
                  <w:szCs w:val="16"/>
                </w:rPr>
                <w:t>5.4.4.1a</w:t>
              </w:r>
            </w:ins>
          </w:p>
        </w:tc>
        <w:tc>
          <w:tcPr>
            <w:tcW w:w="708" w:type="dxa"/>
            <w:shd w:val="clear" w:color="auto" w:fill="auto"/>
            <w:hideMark/>
          </w:tcPr>
          <w:p w:rsidR="0015408D" w:rsidRPr="008C12D3" w:rsidRDefault="0015408D" w:rsidP="004214DE">
            <w:pPr>
              <w:pStyle w:val="TableHeaderCENTER"/>
              <w:rPr>
                <w:ins w:id="3266" w:author="Klaus Ehrlich" w:date="2016-12-13T16:20:00Z"/>
                <w:b w:val="0"/>
                <w:sz w:val="16"/>
                <w:szCs w:val="16"/>
              </w:rPr>
            </w:pPr>
            <w:ins w:id="326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268" w:author="Klaus Ehrlich" w:date="2016-12-13T16:20:00Z"/>
                <w:b w:val="0"/>
                <w:sz w:val="16"/>
                <w:szCs w:val="16"/>
              </w:rPr>
            </w:pPr>
            <w:ins w:id="326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270" w:author="Klaus Ehrlich" w:date="2016-12-13T16:20:00Z"/>
                <w:b w:val="0"/>
                <w:sz w:val="16"/>
                <w:szCs w:val="16"/>
              </w:rPr>
            </w:pPr>
            <w:ins w:id="327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272" w:author="Klaus Ehrlich" w:date="2016-12-13T16:20:00Z"/>
                <w:b w:val="0"/>
                <w:sz w:val="16"/>
                <w:szCs w:val="16"/>
              </w:rPr>
            </w:pPr>
            <w:ins w:id="327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274" w:author="Klaus Ehrlich" w:date="2016-12-13T16:20:00Z"/>
                <w:b w:val="0"/>
                <w:sz w:val="16"/>
                <w:szCs w:val="16"/>
              </w:rPr>
            </w:pPr>
            <w:ins w:id="327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276" w:author="Klaus Ehrlich" w:date="2016-12-13T16:20:00Z"/>
                <w:b w:val="0"/>
                <w:sz w:val="16"/>
                <w:szCs w:val="16"/>
              </w:rPr>
            </w:pPr>
            <w:ins w:id="327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278" w:author="Klaus Ehrlich" w:date="2016-12-13T16:20:00Z"/>
                <w:b w:val="0"/>
                <w:sz w:val="16"/>
                <w:szCs w:val="16"/>
              </w:rPr>
            </w:pPr>
            <w:ins w:id="327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280" w:author="Klaus Ehrlich" w:date="2016-12-13T16:20:00Z"/>
                <w:b w:val="0"/>
                <w:sz w:val="16"/>
                <w:szCs w:val="16"/>
              </w:rPr>
            </w:pPr>
            <w:ins w:id="328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282" w:author="Klaus Ehrlich" w:date="2016-12-13T16:20:00Z"/>
                <w:b w:val="0"/>
                <w:sz w:val="16"/>
                <w:szCs w:val="16"/>
              </w:rPr>
            </w:pPr>
            <w:ins w:id="3283"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284" w:author="Klaus Ehrlich" w:date="2016-12-13T16:20:00Z"/>
                <w:b w:val="0"/>
                <w:sz w:val="16"/>
                <w:szCs w:val="16"/>
              </w:rPr>
            </w:pPr>
            <w:ins w:id="3285"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67"/>
          <w:ins w:id="3286" w:author="Klaus Ehrlich" w:date="2016-12-13T16:20:00Z"/>
        </w:trPr>
        <w:tc>
          <w:tcPr>
            <w:tcW w:w="993" w:type="dxa"/>
            <w:shd w:val="clear" w:color="auto" w:fill="auto"/>
            <w:hideMark/>
          </w:tcPr>
          <w:p w:rsidR="0015408D" w:rsidRPr="008C12D3" w:rsidRDefault="0015408D" w:rsidP="004214DE">
            <w:pPr>
              <w:pStyle w:val="TableHeaderCENTER"/>
              <w:rPr>
                <w:ins w:id="3287" w:author="Klaus Ehrlich" w:date="2016-12-13T16:20:00Z"/>
                <w:b w:val="0"/>
                <w:sz w:val="16"/>
                <w:szCs w:val="16"/>
              </w:rPr>
            </w:pPr>
            <w:ins w:id="3288" w:author="Klaus Ehrlich" w:date="2016-12-13T16:20:00Z">
              <w:r w:rsidRPr="008C12D3">
                <w:rPr>
                  <w:b w:val="0"/>
                  <w:sz w:val="16"/>
                  <w:szCs w:val="16"/>
                </w:rPr>
                <w:t>5.4.4.1b</w:t>
              </w:r>
            </w:ins>
          </w:p>
        </w:tc>
        <w:tc>
          <w:tcPr>
            <w:tcW w:w="708" w:type="dxa"/>
            <w:shd w:val="clear" w:color="auto" w:fill="auto"/>
            <w:hideMark/>
          </w:tcPr>
          <w:p w:rsidR="0015408D" w:rsidRPr="008C12D3" w:rsidRDefault="0015408D" w:rsidP="004214DE">
            <w:pPr>
              <w:pStyle w:val="TableHeaderCENTER"/>
              <w:rPr>
                <w:ins w:id="3289" w:author="Klaus Ehrlich" w:date="2016-12-13T16:20:00Z"/>
                <w:b w:val="0"/>
                <w:sz w:val="16"/>
                <w:szCs w:val="16"/>
              </w:rPr>
            </w:pPr>
            <w:ins w:id="329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291" w:author="Klaus Ehrlich" w:date="2016-12-13T16:20:00Z"/>
                <w:b w:val="0"/>
                <w:sz w:val="16"/>
                <w:szCs w:val="16"/>
              </w:rPr>
            </w:pPr>
            <w:ins w:id="3292"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293" w:author="Klaus Ehrlich" w:date="2016-12-13T16:20:00Z"/>
                <w:b w:val="0"/>
                <w:sz w:val="16"/>
                <w:szCs w:val="16"/>
              </w:rPr>
            </w:pPr>
            <w:ins w:id="329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295" w:author="Klaus Ehrlich" w:date="2016-12-13T16:20:00Z"/>
                <w:b w:val="0"/>
                <w:sz w:val="16"/>
                <w:szCs w:val="16"/>
              </w:rPr>
            </w:pPr>
            <w:ins w:id="329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297" w:author="Klaus Ehrlich" w:date="2016-12-13T16:20:00Z"/>
                <w:b w:val="0"/>
                <w:sz w:val="16"/>
                <w:szCs w:val="16"/>
              </w:rPr>
            </w:pPr>
            <w:ins w:id="329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299" w:author="Klaus Ehrlich" w:date="2016-12-13T16:20:00Z"/>
                <w:b w:val="0"/>
                <w:sz w:val="16"/>
                <w:szCs w:val="16"/>
              </w:rPr>
            </w:pPr>
            <w:ins w:id="330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301" w:author="Klaus Ehrlich" w:date="2016-12-13T16:20:00Z"/>
                <w:b w:val="0"/>
                <w:sz w:val="16"/>
                <w:szCs w:val="16"/>
              </w:rPr>
            </w:pPr>
            <w:ins w:id="3302"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303" w:author="Klaus Ehrlich" w:date="2016-12-13T16:20:00Z"/>
                <w:b w:val="0"/>
                <w:sz w:val="16"/>
                <w:szCs w:val="16"/>
              </w:rPr>
            </w:pPr>
            <w:ins w:id="3304"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305" w:author="Klaus Ehrlich" w:date="2016-12-13T16:20:00Z"/>
                <w:b w:val="0"/>
                <w:sz w:val="16"/>
                <w:szCs w:val="16"/>
              </w:rPr>
            </w:pPr>
            <w:ins w:id="3306"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307" w:author="Klaus Ehrlich" w:date="2016-12-13T16:20:00Z"/>
                <w:b w:val="0"/>
                <w:sz w:val="16"/>
                <w:szCs w:val="16"/>
              </w:rPr>
            </w:pPr>
            <w:ins w:id="3308"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84"/>
          <w:ins w:id="3309" w:author="Klaus Ehrlich" w:date="2016-12-13T16:20:00Z"/>
        </w:trPr>
        <w:tc>
          <w:tcPr>
            <w:tcW w:w="993" w:type="dxa"/>
            <w:shd w:val="clear" w:color="auto" w:fill="auto"/>
            <w:hideMark/>
          </w:tcPr>
          <w:p w:rsidR="0015408D" w:rsidRPr="008C12D3" w:rsidRDefault="0015408D" w:rsidP="004214DE">
            <w:pPr>
              <w:pStyle w:val="TableHeaderCENTER"/>
              <w:rPr>
                <w:ins w:id="3310" w:author="Klaus Ehrlich" w:date="2016-12-13T16:20:00Z"/>
                <w:b w:val="0"/>
                <w:sz w:val="16"/>
                <w:szCs w:val="16"/>
              </w:rPr>
            </w:pPr>
            <w:ins w:id="3311" w:author="Klaus Ehrlich" w:date="2016-12-13T16:20:00Z">
              <w:r w:rsidRPr="008C12D3">
                <w:rPr>
                  <w:b w:val="0"/>
                  <w:sz w:val="16"/>
                  <w:szCs w:val="16"/>
                </w:rPr>
                <w:t>5.4.4.1c</w:t>
              </w:r>
            </w:ins>
          </w:p>
        </w:tc>
        <w:tc>
          <w:tcPr>
            <w:tcW w:w="708" w:type="dxa"/>
            <w:shd w:val="clear" w:color="auto" w:fill="auto"/>
            <w:hideMark/>
          </w:tcPr>
          <w:p w:rsidR="0015408D" w:rsidRPr="008C12D3" w:rsidRDefault="0015408D" w:rsidP="004214DE">
            <w:pPr>
              <w:pStyle w:val="TableHeaderCENTER"/>
              <w:rPr>
                <w:ins w:id="3312" w:author="Klaus Ehrlich" w:date="2016-12-13T16:20:00Z"/>
                <w:b w:val="0"/>
                <w:sz w:val="16"/>
                <w:szCs w:val="16"/>
              </w:rPr>
            </w:pPr>
            <w:ins w:id="331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314" w:author="Klaus Ehrlich" w:date="2016-12-13T16:20:00Z"/>
                <w:b w:val="0"/>
                <w:sz w:val="16"/>
                <w:szCs w:val="16"/>
              </w:rPr>
            </w:pPr>
            <w:ins w:id="331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316" w:author="Klaus Ehrlich" w:date="2016-12-13T16:20:00Z"/>
                <w:b w:val="0"/>
                <w:sz w:val="16"/>
                <w:szCs w:val="16"/>
              </w:rPr>
            </w:pPr>
            <w:ins w:id="331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318" w:author="Klaus Ehrlich" w:date="2016-12-13T16:20:00Z"/>
                <w:b w:val="0"/>
                <w:sz w:val="16"/>
                <w:szCs w:val="16"/>
              </w:rPr>
            </w:pPr>
            <w:ins w:id="331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320" w:author="Klaus Ehrlich" w:date="2016-12-13T16:20:00Z"/>
                <w:b w:val="0"/>
                <w:sz w:val="16"/>
                <w:szCs w:val="16"/>
              </w:rPr>
            </w:pPr>
            <w:ins w:id="332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322" w:author="Klaus Ehrlich" w:date="2016-12-13T16:20:00Z"/>
                <w:b w:val="0"/>
                <w:sz w:val="16"/>
                <w:szCs w:val="16"/>
              </w:rPr>
            </w:pPr>
            <w:ins w:id="332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324" w:author="Klaus Ehrlich" w:date="2016-12-13T16:20:00Z"/>
                <w:b w:val="0"/>
                <w:sz w:val="16"/>
                <w:szCs w:val="16"/>
              </w:rPr>
            </w:pPr>
            <w:ins w:id="3325"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326" w:author="Klaus Ehrlich" w:date="2016-12-13T16:20:00Z"/>
                <w:b w:val="0"/>
                <w:sz w:val="16"/>
                <w:szCs w:val="16"/>
              </w:rPr>
            </w:pPr>
            <w:ins w:id="332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328" w:author="Klaus Ehrlich" w:date="2016-12-13T16:20:00Z"/>
                <w:b w:val="0"/>
                <w:sz w:val="16"/>
                <w:szCs w:val="16"/>
              </w:rPr>
            </w:pPr>
            <w:ins w:id="3329"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330" w:author="Klaus Ehrlich" w:date="2016-12-13T16:20:00Z"/>
                <w:b w:val="0"/>
                <w:sz w:val="16"/>
                <w:szCs w:val="16"/>
              </w:rPr>
            </w:pPr>
            <w:ins w:id="3331"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00"/>
          <w:ins w:id="3332" w:author="Klaus Ehrlich" w:date="2016-12-13T16:20:00Z"/>
        </w:trPr>
        <w:tc>
          <w:tcPr>
            <w:tcW w:w="993" w:type="dxa"/>
            <w:shd w:val="clear" w:color="auto" w:fill="auto"/>
            <w:hideMark/>
          </w:tcPr>
          <w:p w:rsidR="0015408D" w:rsidRPr="008C12D3" w:rsidRDefault="0015408D" w:rsidP="004214DE">
            <w:pPr>
              <w:pStyle w:val="TableHeaderCENTER"/>
              <w:rPr>
                <w:ins w:id="3333" w:author="Klaus Ehrlich" w:date="2016-12-13T16:20:00Z"/>
                <w:b w:val="0"/>
                <w:sz w:val="16"/>
                <w:szCs w:val="16"/>
              </w:rPr>
            </w:pPr>
            <w:ins w:id="3334" w:author="Klaus Ehrlich" w:date="2016-12-13T16:20:00Z">
              <w:r w:rsidRPr="008C12D3">
                <w:rPr>
                  <w:b w:val="0"/>
                  <w:sz w:val="16"/>
                  <w:szCs w:val="16"/>
                </w:rPr>
                <w:t>5.4.4.1d</w:t>
              </w:r>
            </w:ins>
          </w:p>
        </w:tc>
        <w:tc>
          <w:tcPr>
            <w:tcW w:w="708" w:type="dxa"/>
            <w:shd w:val="clear" w:color="auto" w:fill="auto"/>
            <w:hideMark/>
          </w:tcPr>
          <w:p w:rsidR="0015408D" w:rsidRPr="008C12D3" w:rsidRDefault="0015408D" w:rsidP="004214DE">
            <w:pPr>
              <w:pStyle w:val="TableHeaderCENTER"/>
              <w:rPr>
                <w:ins w:id="3335" w:author="Klaus Ehrlich" w:date="2016-12-13T16:20:00Z"/>
                <w:b w:val="0"/>
                <w:sz w:val="16"/>
                <w:szCs w:val="16"/>
              </w:rPr>
            </w:pPr>
            <w:ins w:id="333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337" w:author="Klaus Ehrlich" w:date="2016-12-13T16:20:00Z"/>
                <w:b w:val="0"/>
                <w:sz w:val="16"/>
                <w:szCs w:val="16"/>
              </w:rPr>
            </w:pPr>
            <w:ins w:id="3338"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339" w:author="Klaus Ehrlich" w:date="2016-12-13T16:20:00Z"/>
                <w:b w:val="0"/>
                <w:sz w:val="16"/>
                <w:szCs w:val="16"/>
              </w:rPr>
            </w:pPr>
            <w:ins w:id="334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341" w:author="Klaus Ehrlich" w:date="2016-12-13T16:20:00Z"/>
                <w:b w:val="0"/>
                <w:sz w:val="16"/>
                <w:szCs w:val="16"/>
              </w:rPr>
            </w:pPr>
            <w:ins w:id="334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343" w:author="Klaus Ehrlich" w:date="2016-12-13T16:20:00Z"/>
                <w:b w:val="0"/>
                <w:sz w:val="16"/>
                <w:szCs w:val="16"/>
              </w:rPr>
            </w:pPr>
            <w:ins w:id="334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345" w:author="Klaus Ehrlich" w:date="2016-12-13T16:20:00Z"/>
                <w:b w:val="0"/>
                <w:sz w:val="16"/>
                <w:szCs w:val="16"/>
              </w:rPr>
            </w:pPr>
            <w:ins w:id="334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347" w:author="Klaus Ehrlich" w:date="2016-12-13T16:20:00Z"/>
                <w:b w:val="0"/>
                <w:sz w:val="16"/>
                <w:szCs w:val="16"/>
              </w:rPr>
            </w:pPr>
            <w:ins w:id="3348"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349" w:author="Klaus Ehrlich" w:date="2016-12-13T16:20:00Z"/>
                <w:b w:val="0"/>
                <w:sz w:val="16"/>
                <w:szCs w:val="16"/>
              </w:rPr>
            </w:pPr>
            <w:ins w:id="3350"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351" w:author="Klaus Ehrlich" w:date="2016-12-13T16:20:00Z"/>
                <w:b w:val="0"/>
                <w:sz w:val="16"/>
                <w:szCs w:val="16"/>
              </w:rPr>
            </w:pPr>
            <w:ins w:id="3352"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353" w:author="Klaus Ehrlich" w:date="2016-12-13T16:20:00Z"/>
                <w:b w:val="0"/>
                <w:sz w:val="16"/>
                <w:szCs w:val="16"/>
              </w:rPr>
            </w:pPr>
            <w:ins w:id="3354"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91"/>
          <w:ins w:id="3355" w:author="Klaus Ehrlich" w:date="2016-12-13T16:20:00Z"/>
        </w:trPr>
        <w:tc>
          <w:tcPr>
            <w:tcW w:w="993" w:type="dxa"/>
            <w:shd w:val="clear" w:color="auto" w:fill="auto"/>
            <w:hideMark/>
          </w:tcPr>
          <w:p w:rsidR="0015408D" w:rsidRPr="008C12D3" w:rsidRDefault="0015408D" w:rsidP="004214DE">
            <w:pPr>
              <w:pStyle w:val="TableHeaderCENTER"/>
              <w:rPr>
                <w:ins w:id="3356" w:author="Klaus Ehrlich" w:date="2016-12-13T16:20:00Z"/>
                <w:b w:val="0"/>
                <w:sz w:val="16"/>
                <w:szCs w:val="16"/>
              </w:rPr>
            </w:pPr>
            <w:ins w:id="3357" w:author="Klaus Ehrlich" w:date="2016-12-13T16:20:00Z">
              <w:r w:rsidRPr="008C12D3">
                <w:rPr>
                  <w:b w:val="0"/>
                  <w:sz w:val="16"/>
                  <w:szCs w:val="16"/>
                </w:rPr>
                <w:t>5.4.4.1e</w:t>
              </w:r>
            </w:ins>
          </w:p>
        </w:tc>
        <w:tc>
          <w:tcPr>
            <w:tcW w:w="708" w:type="dxa"/>
            <w:shd w:val="clear" w:color="auto" w:fill="auto"/>
            <w:hideMark/>
          </w:tcPr>
          <w:p w:rsidR="0015408D" w:rsidRPr="008C12D3" w:rsidRDefault="0015408D" w:rsidP="004214DE">
            <w:pPr>
              <w:pStyle w:val="TableHeaderCENTER"/>
              <w:rPr>
                <w:ins w:id="3358" w:author="Klaus Ehrlich" w:date="2016-12-13T16:20:00Z"/>
                <w:b w:val="0"/>
                <w:sz w:val="16"/>
                <w:szCs w:val="16"/>
              </w:rPr>
            </w:pPr>
            <w:ins w:id="335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360" w:author="Klaus Ehrlich" w:date="2016-12-13T16:20:00Z"/>
                <w:b w:val="0"/>
                <w:sz w:val="16"/>
                <w:szCs w:val="16"/>
              </w:rPr>
            </w:pPr>
            <w:ins w:id="336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362" w:author="Klaus Ehrlich" w:date="2016-12-13T16:20:00Z"/>
                <w:b w:val="0"/>
                <w:sz w:val="16"/>
                <w:szCs w:val="16"/>
              </w:rPr>
            </w:pPr>
            <w:ins w:id="336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364" w:author="Klaus Ehrlich" w:date="2016-12-13T16:20:00Z"/>
                <w:b w:val="0"/>
                <w:sz w:val="16"/>
                <w:szCs w:val="16"/>
              </w:rPr>
            </w:pPr>
            <w:ins w:id="336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366" w:author="Klaus Ehrlich" w:date="2016-12-13T16:20:00Z"/>
                <w:b w:val="0"/>
                <w:sz w:val="16"/>
                <w:szCs w:val="16"/>
              </w:rPr>
            </w:pPr>
            <w:ins w:id="336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368" w:author="Klaus Ehrlich" w:date="2016-12-13T16:20:00Z"/>
                <w:b w:val="0"/>
                <w:sz w:val="16"/>
                <w:szCs w:val="16"/>
              </w:rPr>
            </w:pPr>
            <w:ins w:id="336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370" w:author="Klaus Ehrlich" w:date="2016-12-13T16:20:00Z"/>
                <w:b w:val="0"/>
                <w:sz w:val="16"/>
                <w:szCs w:val="16"/>
              </w:rPr>
            </w:pPr>
            <w:ins w:id="3371"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372" w:author="Klaus Ehrlich" w:date="2016-12-13T16:20:00Z"/>
                <w:b w:val="0"/>
                <w:sz w:val="16"/>
                <w:szCs w:val="16"/>
              </w:rPr>
            </w:pPr>
            <w:ins w:id="337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374" w:author="Klaus Ehrlich" w:date="2016-12-13T16:20:00Z"/>
                <w:b w:val="0"/>
                <w:sz w:val="16"/>
                <w:szCs w:val="16"/>
              </w:rPr>
            </w:pPr>
            <w:ins w:id="3375"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376" w:author="Klaus Ehrlich" w:date="2016-12-13T16:20:00Z"/>
                <w:b w:val="0"/>
                <w:sz w:val="16"/>
                <w:szCs w:val="16"/>
              </w:rPr>
            </w:pPr>
            <w:ins w:id="3377"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99"/>
          <w:ins w:id="3378" w:author="Klaus Ehrlich" w:date="2016-12-13T16:20:00Z"/>
        </w:trPr>
        <w:tc>
          <w:tcPr>
            <w:tcW w:w="993" w:type="dxa"/>
            <w:shd w:val="clear" w:color="auto" w:fill="auto"/>
            <w:hideMark/>
          </w:tcPr>
          <w:p w:rsidR="0015408D" w:rsidRPr="008C12D3" w:rsidRDefault="0015408D" w:rsidP="004214DE">
            <w:pPr>
              <w:pStyle w:val="TableHeaderCENTER"/>
              <w:rPr>
                <w:ins w:id="3379" w:author="Klaus Ehrlich" w:date="2016-12-13T16:20:00Z"/>
                <w:b w:val="0"/>
                <w:sz w:val="16"/>
                <w:szCs w:val="16"/>
              </w:rPr>
            </w:pPr>
            <w:ins w:id="3380" w:author="Klaus Ehrlich" w:date="2016-12-13T16:20:00Z">
              <w:r w:rsidRPr="008C12D3">
                <w:rPr>
                  <w:b w:val="0"/>
                  <w:sz w:val="16"/>
                  <w:szCs w:val="16"/>
                </w:rPr>
                <w:t>5.4.4.2a</w:t>
              </w:r>
            </w:ins>
          </w:p>
        </w:tc>
        <w:tc>
          <w:tcPr>
            <w:tcW w:w="708" w:type="dxa"/>
            <w:shd w:val="clear" w:color="auto" w:fill="auto"/>
            <w:hideMark/>
          </w:tcPr>
          <w:p w:rsidR="0015408D" w:rsidRPr="008C12D3" w:rsidRDefault="0015408D" w:rsidP="004214DE">
            <w:pPr>
              <w:pStyle w:val="TableHeaderCENTER"/>
              <w:rPr>
                <w:ins w:id="3381" w:author="Klaus Ehrlich" w:date="2016-12-13T16:20:00Z"/>
                <w:b w:val="0"/>
                <w:sz w:val="16"/>
                <w:szCs w:val="16"/>
              </w:rPr>
            </w:pPr>
            <w:ins w:id="338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383" w:author="Klaus Ehrlich" w:date="2016-12-13T16:20:00Z"/>
                <w:b w:val="0"/>
                <w:sz w:val="16"/>
                <w:szCs w:val="16"/>
              </w:rPr>
            </w:pPr>
            <w:ins w:id="3384"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385" w:author="Klaus Ehrlich" w:date="2016-12-13T16:20:00Z"/>
                <w:b w:val="0"/>
                <w:sz w:val="16"/>
                <w:szCs w:val="16"/>
              </w:rPr>
            </w:pPr>
            <w:ins w:id="338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387" w:author="Klaus Ehrlich" w:date="2016-12-13T16:20:00Z"/>
                <w:b w:val="0"/>
                <w:sz w:val="16"/>
                <w:szCs w:val="16"/>
              </w:rPr>
            </w:pPr>
            <w:ins w:id="338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389" w:author="Klaus Ehrlich" w:date="2016-12-13T16:20:00Z"/>
                <w:b w:val="0"/>
                <w:sz w:val="16"/>
                <w:szCs w:val="16"/>
              </w:rPr>
            </w:pPr>
            <w:ins w:id="339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391" w:author="Klaus Ehrlich" w:date="2016-12-13T16:20:00Z"/>
                <w:b w:val="0"/>
                <w:sz w:val="16"/>
                <w:szCs w:val="16"/>
              </w:rPr>
            </w:pPr>
            <w:ins w:id="339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393" w:author="Klaus Ehrlich" w:date="2016-12-13T16:20:00Z"/>
                <w:b w:val="0"/>
                <w:sz w:val="16"/>
                <w:szCs w:val="16"/>
              </w:rPr>
            </w:pPr>
            <w:ins w:id="3394"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395" w:author="Klaus Ehrlich" w:date="2016-12-13T16:20:00Z"/>
                <w:b w:val="0"/>
                <w:sz w:val="16"/>
                <w:szCs w:val="16"/>
              </w:rPr>
            </w:pPr>
            <w:ins w:id="3396"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397" w:author="Klaus Ehrlich" w:date="2016-12-13T16:20:00Z"/>
                <w:b w:val="0"/>
                <w:sz w:val="16"/>
                <w:szCs w:val="16"/>
              </w:rPr>
            </w:pPr>
            <w:ins w:id="3398"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399" w:author="Klaus Ehrlich" w:date="2016-12-13T16:20:00Z"/>
                <w:b w:val="0"/>
                <w:sz w:val="16"/>
                <w:szCs w:val="16"/>
              </w:rPr>
            </w:pPr>
            <w:ins w:id="3400"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35"/>
          <w:ins w:id="3401" w:author="Klaus Ehrlich" w:date="2016-12-13T16:20:00Z"/>
        </w:trPr>
        <w:tc>
          <w:tcPr>
            <w:tcW w:w="993" w:type="dxa"/>
            <w:shd w:val="clear" w:color="auto" w:fill="auto"/>
            <w:hideMark/>
          </w:tcPr>
          <w:p w:rsidR="0015408D" w:rsidRPr="008C12D3" w:rsidRDefault="0015408D" w:rsidP="004214DE">
            <w:pPr>
              <w:pStyle w:val="TableHeaderCENTER"/>
              <w:rPr>
                <w:ins w:id="3402" w:author="Klaus Ehrlich" w:date="2016-12-13T16:20:00Z"/>
                <w:b w:val="0"/>
                <w:sz w:val="16"/>
                <w:szCs w:val="16"/>
              </w:rPr>
            </w:pPr>
            <w:ins w:id="3403" w:author="Klaus Ehrlich" w:date="2016-12-13T16:20:00Z">
              <w:r w:rsidRPr="008C12D3">
                <w:rPr>
                  <w:b w:val="0"/>
                  <w:sz w:val="16"/>
                  <w:szCs w:val="16"/>
                </w:rPr>
                <w:t>A.2.1&lt;1&gt;a</w:t>
              </w:r>
            </w:ins>
          </w:p>
        </w:tc>
        <w:tc>
          <w:tcPr>
            <w:tcW w:w="708" w:type="dxa"/>
            <w:shd w:val="clear" w:color="auto" w:fill="auto"/>
            <w:hideMark/>
          </w:tcPr>
          <w:p w:rsidR="0015408D" w:rsidRPr="008C12D3" w:rsidRDefault="0015408D" w:rsidP="004214DE">
            <w:pPr>
              <w:pStyle w:val="TableHeaderCENTER"/>
              <w:rPr>
                <w:ins w:id="3404" w:author="Klaus Ehrlich" w:date="2016-12-13T16:20:00Z"/>
                <w:b w:val="0"/>
                <w:sz w:val="16"/>
                <w:szCs w:val="16"/>
              </w:rPr>
            </w:pPr>
            <w:ins w:id="340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406" w:author="Klaus Ehrlich" w:date="2016-12-13T16:20:00Z"/>
                <w:b w:val="0"/>
                <w:sz w:val="16"/>
                <w:szCs w:val="16"/>
              </w:rPr>
            </w:pPr>
            <w:ins w:id="340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408" w:author="Klaus Ehrlich" w:date="2016-12-13T16:20:00Z"/>
                <w:b w:val="0"/>
                <w:sz w:val="16"/>
                <w:szCs w:val="16"/>
              </w:rPr>
            </w:pPr>
            <w:ins w:id="340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410" w:author="Klaus Ehrlich" w:date="2016-12-13T16:20:00Z"/>
                <w:b w:val="0"/>
                <w:sz w:val="16"/>
                <w:szCs w:val="16"/>
              </w:rPr>
            </w:pPr>
            <w:ins w:id="341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412" w:author="Klaus Ehrlich" w:date="2016-12-13T16:20:00Z"/>
                <w:b w:val="0"/>
                <w:sz w:val="16"/>
                <w:szCs w:val="16"/>
              </w:rPr>
            </w:pPr>
            <w:ins w:id="341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414" w:author="Klaus Ehrlich" w:date="2016-12-13T16:20:00Z"/>
                <w:b w:val="0"/>
                <w:sz w:val="16"/>
                <w:szCs w:val="16"/>
              </w:rPr>
            </w:pPr>
            <w:ins w:id="341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416" w:author="Klaus Ehrlich" w:date="2016-12-13T16:20:00Z"/>
                <w:b w:val="0"/>
                <w:sz w:val="16"/>
                <w:szCs w:val="16"/>
              </w:rPr>
            </w:pPr>
            <w:ins w:id="341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418" w:author="Klaus Ehrlich" w:date="2016-12-13T16:20:00Z"/>
                <w:b w:val="0"/>
                <w:sz w:val="16"/>
                <w:szCs w:val="16"/>
              </w:rPr>
            </w:pPr>
            <w:ins w:id="341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420" w:author="Klaus Ehrlich" w:date="2016-12-13T16:20:00Z"/>
                <w:b w:val="0"/>
                <w:sz w:val="16"/>
                <w:szCs w:val="16"/>
              </w:rPr>
            </w:pPr>
            <w:ins w:id="3421"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422" w:author="Klaus Ehrlich" w:date="2016-12-13T16:20:00Z"/>
                <w:b w:val="0"/>
                <w:sz w:val="16"/>
                <w:szCs w:val="16"/>
              </w:rPr>
            </w:pPr>
            <w:ins w:id="3423"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85"/>
          <w:ins w:id="3424" w:author="Klaus Ehrlich" w:date="2016-12-13T16:20:00Z"/>
        </w:trPr>
        <w:tc>
          <w:tcPr>
            <w:tcW w:w="993" w:type="dxa"/>
            <w:shd w:val="clear" w:color="auto" w:fill="auto"/>
            <w:hideMark/>
          </w:tcPr>
          <w:p w:rsidR="0015408D" w:rsidRPr="008C12D3" w:rsidRDefault="0015408D" w:rsidP="004214DE">
            <w:pPr>
              <w:pStyle w:val="TableHeaderCENTER"/>
              <w:rPr>
                <w:ins w:id="3425" w:author="Klaus Ehrlich" w:date="2016-12-13T16:20:00Z"/>
                <w:b w:val="0"/>
                <w:sz w:val="16"/>
                <w:szCs w:val="16"/>
              </w:rPr>
            </w:pPr>
            <w:ins w:id="3426" w:author="Klaus Ehrlich" w:date="2016-12-13T16:20:00Z">
              <w:r w:rsidRPr="008C12D3">
                <w:rPr>
                  <w:b w:val="0"/>
                  <w:sz w:val="16"/>
                  <w:szCs w:val="16"/>
                </w:rPr>
                <w:t>A.2.1&lt;1&gt;b</w:t>
              </w:r>
            </w:ins>
          </w:p>
        </w:tc>
        <w:tc>
          <w:tcPr>
            <w:tcW w:w="708" w:type="dxa"/>
            <w:shd w:val="clear" w:color="auto" w:fill="auto"/>
            <w:hideMark/>
          </w:tcPr>
          <w:p w:rsidR="0015408D" w:rsidRPr="008C12D3" w:rsidRDefault="0015408D" w:rsidP="004214DE">
            <w:pPr>
              <w:pStyle w:val="TableHeaderCENTER"/>
              <w:rPr>
                <w:ins w:id="3427" w:author="Klaus Ehrlich" w:date="2016-12-13T16:20:00Z"/>
                <w:b w:val="0"/>
                <w:sz w:val="16"/>
                <w:szCs w:val="16"/>
              </w:rPr>
            </w:pPr>
            <w:ins w:id="342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429" w:author="Klaus Ehrlich" w:date="2016-12-13T16:20:00Z"/>
                <w:b w:val="0"/>
                <w:sz w:val="16"/>
                <w:szCs w:val="16"/>
              </w:rPr>
            </w:pPr>
            <w:ins w:id="3430"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431" w:author="Klaus Ehrlich" w:date="2016-12-13T16:20:00Z"/>
                <w:b w:val="0"/>
                <w:sz w:val="16"/>
                <w:szCs w:val="16"/>
              </w:rPr>
            </w:pPr>
            <w:ins w:id="343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433" w:author="Klaus Ehrlich" w:date="2016-12-13T16:20:00Z"/>
                <w:b w:val="0"/>
                <w:sz w:val="16"/>
                <w:szCs w:val="16"/>
              </w:rPr>
            </w:pPr>
            <w:ins w:id="343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435" w:author="Klaus Ehrlich" w:date="2016-12-13T16:20:00Z"/>
                <w:b w:val="0"/>
                <w:sz w:val="16"/>
                <w:szCs w:val="16"/>
              </w:rPr>
            </w:pPr>
            <w:ins w:id="343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437" w:author="Klaus Ehrlich" w:date="2016-12-13T16:20:00Z"/>
                <w:b w:val="0"/>
                <w:sz w:val="16"/>
                <w:szCs w:val="16"/>
              </w:rPr>
            </w:pPr>
            <w:ins w:id="343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439" w:author="Klaus Ehrlich" w:date="2016-12-13T16:20:00Z"/>
                <w:b w:val="0"/>
                <w:sz w:val="16"/>
                <w:szCs w:val="16"/>
              </w:rPr>
            </w:pPr>
            <w:ins w:id="3440"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441" w:author="Klaus Ehrlich" w:date="2016-12-13T16:20:00Z"/>
                <w:b w:val="0"/>
                <w:sz w:val="16"/>
                <w:szCs w:val="16"/>
              </w:rPr>
            </w:pPr>
            <w:ins w:id="3442"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443" w:author="Klaus Ehrlich" w:date="2016-12-13T16:20:00Z"/>
                <w:b w:val="0"/>
                <w:sz w:val="16"/>
                <w:szCs w:val="16"/>
              </w:rPr>
            </w:pPr>
            <w:ins w:id="3444"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445" w:author="Klaus Ehrlich" w:date="2016-12-13T16:20:00Z"/>
                <w:b w:val="0"/>
                <w:sz w:val="16"/>
                <w:szCs w:val="16"/>
              </w:rPr>
            </w:pPr>
            <w:ins w:id="3446"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79"/>
          <w:ins w:id="3447" w:author="Klaus Ehrlich" w:date="2016-12-13T16:20:00Z"/>
        </w:trPr>
        <w:tc>
          <w:tcPr>
            <w:tcW w:w="993" w:type="dxa"/>
            <w:shd w:val="clear" w:color="auto" w:fill="auto"/>
            <w:hideMark/>
          </w:tcPr>
          <w:p w:rsidR="0015408D" w:rsidRPr="008C12D3" w:rsidRDefault="0015408D" w:rsidP="004214DE">
            <w:pPr>
              <w:pStyle w:val="TableHeaderCENTER"/>
              <w:rPr>
                <w:ins w:id="3448" w:author="Klaus Ehrlich" w:date="2016-12-13T16:20:00Z"/>
                <w:b w:val="0"/>
                <w:sz w:val="16"/>
                <w:szCs w:val="16"/>
              </w:rPr>
            </w:pPr>
            <w:ins w:id="3449" w:author="Klaus Ehrlich" w:date="2016-12-13T16:20:00Z">
              <w:r w:rsidRPr="008C12D3">
                <w:rPr>
                  <w:b w:val="0"/>
                  <w:sz w:val="16"/>
                  <w:szCs w:val="16"/>
                </w:rPr>
                <w:t>A.2.1&lt;2&gt;a</w:t>
              </w:r>
            </w:ins>
          </w:p>
        </w:tc>
        <w:tc>
          <w:tcPr>
            <w:tcW w:w="708" w:type="dxa"/>
            <w:shd w:val="clear" w:color="auto" w:fill="auto"/>
            <w:hideMark/>
          </w:tcPr>
          <w:p w:rsidR="0015408D" w:rsidRPr="008C12D3" w:rsidRDefault="0015408D" w:rsidP="004214DE">
            <w:pPr>
              <w:pStyle w:val="TableHeaderCENTER"/>
              <w:rPr>
                <w:ins w:id="3450" w:author="Klaus Ehrlich" w:date="2016-12-13T16:20:00Z"/>
                <w:b w:val="0"/>
                <w:sz w:val="16"/>
                <w:szCs w:val="16"/>
              </w:rPr>
            </w:pPr>
            <w:ins w:id="345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452" w:author="Klaus Ehrlich" w:date="2016-12-13T16:20:00Z"/>
                <w:b w:val="0"/>
                <w:sz w:val="16"/>
                <w:szCs w:val="16"/>
              </w:rPr>
            </w:pPr>
            <w:ins w:id="345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454" w:author="Klaus Ehrlich" w:date="2016-12-13T16:20:00Z"/>
                <w:b w:val="0"/>
                <w:sz w:val="16"/>
                <w:szCs w:val="16"/>
              </w:rPr>
            </w:pPr>
            <w:ins w:id="345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456" w:author="Klaus Ehrlich" w:date="2016-12-13T16:20:00Z"/>
                <w:b w:val="0"/>
                <w:sz w:val="16"/>
                <w:szCs w:val="16"/>
              </w:rPr>
            </w:pPr>
            <w:ins w:id="345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458" w:author="Klaus Ehrlich" w:date="2016-12-13T16:20:00Z"/>
                <w:b w:val="0"/>
                <w:sz w:val="16"/>
                <w:szCs w:val="16"/>
              </w:rPr>
            </w:pPr>
            <w:ins w:id="345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460" w:author="Klaus Ehrlich" w:date="2016-12-13T16:20:00Z"/>
                <w:b w:val="0"/>
                <w:sz w:val="16"/>
                <w:szCs w:val="16"/>
              </w:rPr>
            </w:pPr>
            <w:ins w:id="346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462" w:author="Klaus Ehrlich" w:date="2016-12-13T16:20:00Z"/>
                <w:b w:val="0"/>
                <w:sz w:val="16"/>
                <w:szCs w:val="16"/>
              </w:rPr>
            </w:pPr>
            <w:ins w:id="3463"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464" w:author="Klaus Ehrlich" w:date="2016-12-13T16:20:00Z"/>
                <w:b w:val="0"/>
                <w:sz w:val="16"/>
                <w:szCs w:val="16"/>
              </w:rPr>
            </w:pPr>
            <w:ins w:id="346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466" w:author="Klaus Ehrlich" w:date="2016-12-13T16:20:00Z"/>
                <w:b w:val="0"/>
                <w:sz w:val="16"/>
                <w:szCs w:val="16"/>
              </w:rPr>
            </w:pPr>
            <w:ins w:id="3467"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468" w:author="Klaus Ehrlich" w:date="2016-12-13T16:20:00Z"/>
                <w:b w:val="0"/>
                <w:sz w:val="16"/>
                <w:szCs w:val="16"/>
              </w:rPr>
            </w:pPr>
            <w:ins w:id="3469"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43"/>
          <w:ins w:id="3470" w:author="Klaus Ehrlich" w:date="2016-12-13T16:20:00Z"/>
        </w:trPr>
        <w:tc>
          <w:tcPr>
            <w:tcW w:w="993" w:type="dxa"/>
            <w:shd w:val="clear" w:color="auto" w:fill="auto"/>
            <w:hideMark/>
          </w:tcPr>
          <w:p w:rsidR="0015408D" w:rsidRPr="008C12D3" w:rsidRDefault="0015408D" w:rsidP="004214DE">
            <w:pPr>
              <w:pStyle w:val="TableHeaderCENTER"/>
              <w:rPr>
                <w:ins w:id="3471" w:author="Klaus Ehrlich" w:date="2016-12-13T16:20:00Z"/>
                <w:b w:val="0"/>
                <w:sz w:val="16"/>
                <w:szCs w:val="16"/>
              </w:rPr>
            </w:pPr>
            <w:ins w:id="3472" w:author="Klaus Ehrlich" w:date="2016-12-13T16:20:00Z">
              <w:r w:rsidRPr="008C12D3">
                <w:rPr>
                  <w:b w:val="0"/>
                  <w:sz w:val="16"/>
                  <w:szCs w:val="16"/>
                </w:rPr>
                <w:t>A.2.1&lt;3&gt;a</w:t>
              </w:r>
            </w:ins>
          </w:p>
        </w:tc>
        <w:tc>
          <w:tcPr>
            <w:tcW w:w="708" w:type="dxa"/>
            <w:shd w:val="clear" w:color="auto" w:fill="auto"/>
            <w:hideMark/>
          </w:tcPr>
          <w:p w:rsidR="0015408D" w:rsidRPr="008C12D3" w:rsidRDefault="0015408D" w:rsidP="004214DE">
            <w:pPr>
              <w:pStyle w:val="TableHeaderCENTER"/>
              <w:rPr>
                <w:ins w:id="3473" w:author="Klaus Ehrlich" w:date="2016-12-13T16:20:00Z"/>
                <w:b w:val="0"/>
                <w:sz w:val="16"/>
                <w:szCs w:val="16"/>
              </w:rPr>
            </w:pPr>
            <w:ins w:id="347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475" w:author="Klaus Ehrlich" w:date="2016-12-13T16:20:00Z"/>
                <w:b w:val="0"/>
                <w:sz w:val="16"/>
                <w:szCs w:val="16"/>
              </w:rPr>
            </w:pPr>
            <w:ins w:id="3476"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477" w:author="Klaus Ehrlich" w:date="2016-12-13T16:20:00Z"/>
                <w:b w:val="0"/>
                <w:sz w:val="16"/>
                <w:szCs w:val="16"/>
              </w:rPr>
            </w:pPr>
            <w:ins w:id="347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479" w:author="Klaus Ehrlich" w:date="2016-12-13T16:20:00Z"/>
                <w:b w:val="0"/>
                <w:sz w:val="16"/>
                <w:szCs w:val="16"/>
              </w:rPr>
            </w:pPr>
            <w:ins w:id="348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481" w:author="Klaus Ehrlich" w:date="2016-12-13T16:20:00Z"/>
                <w:b w:val="0"/>
                <w:sz w:val="16"/>
                <w:szCs w:val="16"/>
              </w:rPr>
            </w:pPr>
            <w:ins w:id="348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483" w:author="Klaus Ehrlich" w:date="2016-12-13T16:20:00Z"/>
                <w:b w:val="0"/>
                <w:sz w:val="16"/>
                <w:szCs w:val="16"/>
              </w:rPr>
            </w:pPr>
            <w:ins w:id="348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485" w:author="Klaus Ehrlich" w:date="2016-12-13T16:20:00Z"/>
                <w:b w:val="0"/>
                <w:sz w:val="16"/>
                <w:szCs w:val="16"/>
              </w:rPr>
            </w:pPr>
            <w:ins w:id="3486"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487" w:author="Klaus Ehrlich" w:date="2016-12-13T16:20:00Z"/>
                <w:b w:val="0"/>
                <w:sz w:val="16"/>
                <w:szCs w:val="16"/>
              </w:rPr>
            </w:pPr>
            <w:ins w:id="3488"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489" w:author="Klaus Ehrlich" w:date="2016-12-13T16:20:00Z"/>
                <w:b w:val="0"/>
                <w:sz w:val="16"/>
                <w:szCs w:val="16"/>
              </w:rPr>
            </w:pPr>
            <w:ins w:id="3490"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491" w:author="Klaus Ehrlich" w:date="2016-12-13T16:20:00Z"/>
                <w:b w:val="0"/>
                <w:sz w:val="16"/>
                <w:szCs w:val="16"/>
              </w:rPr>
            </w:pPr>
            <w:ins w:id="3492"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79"/>
          <w:ins w:id="3493" w:author="Klaus Ehrlich" w:date="2016-12-13T16:20:00Z"/>
        </w:trPr>
        <w:tc>
          <w:tcPr>
            <w:tcW w:w="993" w:type="dxa"/>
            <w:shd w:val="clear" w:color="auto" w:fill="auto"/>
            <w:hideMark/>
          </w:tcPr>
          <w:p w:rsidR="0015408D" w:rsidRPr="008C12D3" w:rsidRDefault="0015408D" w:rsidP="004214DE">
            <w:pPr>
              <w:pStyle w:val="TableHeaderCENTER"/>
              <w:rPr>
                <w:ins w:id="3494" w:author="Klaus Ehrlich" w:date="2016-12-13T16:20:00Z"/>
                <w:b w:val="0"/>
                <w:sz w:val="16"/>
                <w:szCs w:val="16"/>
              </w:rPr>
            </w:pPr>
            <w:ins w:id="3495" w:author="Klaus Ehrlich" w:date="2016-12-13T16:20:00Z">
              <w:r w:rsidRPr="008C12D3">
                <w:rPr>
                  <w:b w:val="0"/>
                  <w:sz w:val="16"/>
                  <w:szCs w:val="16"/>
                </w:rPr>
                <w:t>A.2.1&lt;4&gt;a</w:t>
              </w:r>
            </w:ins>
          </w:p>
        </w:tc>
        <w:tc>
          <w:tcPr>
            <w:tcW w:w="708" w:type="dxa"/>
            <w:shd w:val="clear" w:color="auto" w:fill="auto"/>
            <w:hideMark/>
          </w:tcPr>
          <w:p w:rsidR="0015408D" w:rsidRPr="008C12D3" w:rsidRDefault="0015408D" w:rsidP="004214DE">
            <w:pPr>
              <w:pStyle w:val="TableHeaderCENTER"/>
              <w:rPr>
                <w:ins w:id="3496" w:author="Klaus Ehrlich" w:date="2016-12-13T16:20:00Z"/>
                <w:b w:val="0"/>
                <w:sz w:val="16"/>
                <w:szCs w:val="16"/>
              </w:rPr>
            </w:pPr>
            <w:ins w:id="349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498" w:author="Klaus Ehrlich" w:date="2016-12-13T16:20:00Z"/>
                <w:b w:val="0"/>
                <w:sz w:val="16"/>
                <w:szCs w:val="16"/>
              </w:rPr>
            </w:pPr>
            <w:ins w:id="349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500" w:author="Klaus Ehrlich" w:date="2016-12-13T16:20:00Z"/>
                <w:b w:val="0"/>
                <w:sz w:val="16"/>
                <w:szCs w:val="16"/>
              </w:rPr>
            </w:pPr>
            <w:ins w:id="350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502" w:author="Klaus Ehrlich" w:date="2016-12-13T16:20:00Z"/>
                <w:b w:val="0"/>
                <w:sz w:val="16"/>
                <w:szCs w:val="16"/>
              </w:rPr>
            </w:pPr>
            <w:ins w:id="350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504" w:author="Klaus Ehrlich" w:date="2016-12-13T16:20:00Z"/>
                <w:b w:val="0"/>
                <w:sz w:val="16"/>
                <w:szCs w:val="16"/>
              </w:rPr>
            </w:pPr>
            <w:ins w:id="350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506" w:author="Klaus Ehrlich" w:date="2016-12-13T16:20:00Z"/>
                <w:b w:val="0"/>
                <w:sz w:val="16"/>
                <w:szCs w:val="16"/>
              </w:rPr>
            </w:pPr>
            <w:ins w:id="350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508" w:author="Klaus Ehrlich" w:date="2016-12-13T16:20:00Z"/>
                <w:b w:val="0"/>
                <w:sz w:val="16"/>
                <w:szCs w:val="16"/>
              </w:rPr>
            </w:pPr>
            <w:ins w:id="350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510" w:author="Klaus Ehrlich" w:date="2016-12-13T16:20:00Z"/>
                <w:b w:val="0"/>
                <w:sz w:val="16"/>
                <w:szCs w:val="16"/>
              </w:rPr>
            </w:pPr>
            <w:ins w:id="351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512" w:author="Klaus Ehrlich" w:date="2016-12-13T16:20:00Z"/>
                <w:b w:val="0"/>
                <w:sz w:val="16"/>
                <w:szCs w:val="16"/>
              </w:rPr>
            </w:pPr>
            <w:ins w:id="3513"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514" w:author="Klaus Ehrlich" w:date="2016-12-13T16:20:00Z"/>
                <w:b w:val="0"/>
                <w:sz w:val="16"/>
                <w:szCs w:val="16"/>
              </w:rPr>
            </w:pPr>
            <w:ins w:id="3515"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86"/>
          <w:ins w:id="3516" w:author="Klaus Ehrlich" w:date="2016-12-13T16:20:00Z"/>
        </w:trPr>
        <w:tc>
          <w:tcPr>
            <w:tcW w:w="993" w:type="dxa"/>
            <w:shd w:val="clear" w:color="auto" w:fill="auto"/>
            <w:hideMark/>
          </w:tcPr>
          <w:p w:rsidR="0015408D" w:rsidRPr="008C12D3" w:rsidRDefault="0015408D" w:rsidP="004214DE">
            <w:pPr>
              <w:pStyle w:val="TableHeaderCENTER"/>
              <w:rPr>
                <w:ins w:id="3517" w:author="Klaus Ehrlich" w:date="2016-12-13T16:20:00Z"/>
                <w:b w:val="0"/>
                <w:sz w:val="16"/>
                <w:szCs w:val="16"/>
              </w:rPr>
            </w:pPr>
            <w:ins w:id="3518" w:author="Klaus Ehrlich" w:date="2016-12-13T16:20:00Z">
              <w:r w:rsidRPr="008C12D3">
                <w:rPr>
                  <w:b w:val="0"/>
                  <w:sz w:val="16"/>
                  <w:szCs w:val="16"/>
                </w:rPr>
                <w:t>A.2.1&lt;5&gt;a</w:t>
              </w:r>
            </w:ins>
          </w:p>
        </w:tc>
        <w:tc>
          <w:tcPr>
            <w:tcW w:w="708" w:type="dxa"/>
            <w:shd w:val="clear" w:color="auto" w:fill="auto"/>
            <w:hideMark/>
          </w:tcPr>
          <w:p w:rsidR="0015408D" w:rsidRPr="008C12D3" w:rsidRDefault="0015408D" w:rsidP="004214DE">
            <w:pPr>
              <w:pStyle w:val="TableHeaderCENTER"/>
              <w:rPr>
                <w:ins w:id="3519" w:author="Klaus Ehrlich" w:date="2016-12-13T16:20:00Z"/>
                <w:b w:val="0"/>
                <w:sz w:val="16"/>
                <w:szCs w:val="16"/>
              </w:rPr>
            </w:pPr>
            <w:ins w:id="352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521" w:author="Klaus Ehrlich" w:date="2016-12-13T16:20:00Z"/>
                <w:b w:val="0"/>
                <w:sz w:val="16"/>
                <w:szCs w:val="16"/>
              </w:rPr>
            </w:pPr>
            <w:ins w:id="3522"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523" w:author="Klaus Ehrlich" w:date="2016-12-13T16:20:00Z"/>
                <w:b w:val="0"/>
                <w:sz w:val="16"/>
                <w:szCs w:val="16"/>
              </w:rPr>
            </w:pPr>
            <w:ins w:id="352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525" w:author="Klaus Ehrlich" w:date="2016-12-13T16:20:00Z"/>
                <w:b w:val="0"/>
                <w:sz w:val="16"/>
                <w:szCs w:val="16"/>
              </w:rPr>
            </w:pPr>
            <w:ins w:id="352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527" w:author="Klaus Ehrlich" w:date="2016-12-13T16:20:00Z"/>
                <w:b w:val="0"/>
                <w:sz w:val="16"/>
                <w:szCs w:val="16"/>
              </w:rPr>
            </w:pPr>
            <w:ins w:id="352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529" w:author="Klaus Ehrlich" w:date="2016-12-13T16:20:00Z"/>
                <w:b w:val="0"/>
                <w:sz w:val="16"/>
                <w:szCs w:val="16"/>
              </w:rPr>
            </w:pPr>
            <w:ins w:id="353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531" w:author="Klaus Ehrlich" w:date="2016-12-13T16:20:00Z"/>
                <w:b w:val="0"/>
                <w:sz w:val="16"/>
                <w:szCs w:val="16"/>
              </w:rPr>
            </w:pPr>
            <w:ins w:id="3532"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533" w:author="Klaus Ehrlich" w:date="2016-12-13T16:20:00Z"/>
                <w:b w:val="0"/>
                <w:sz w:val="16"/>
                <w:szCs w:val="16"/>
              </w:rPr>
            </w:pPr>
            <w:ins w:id="3534"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535" w:author="Klaus Ehrlich" w:date="2016-12-13T16:20:00Z"/>
                <w:b w:val="0"/>
                <w:sz w:val="16"/>
                <w:szCs w:val="16"/>
              </w:rPr>
            </w:pPr>
            <w:ins w:id="3536"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537" w:author="Klaus Ehrlich" w:date="2016-12-13T16:20:00Z"/>
                <w:b w:val="0"/>
                <w:sz w:val="16"/>
                <w:szCs w:val="16"/>
              </w:rPr>
            </w:pPr>
            <w:ins w:id="3538"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23"/>
          <w:ins w:id="3539" w:author="Klaus Ehrlich" w:date="2016-12-13T16:20:00Z"/>
        </w:trPr>
        <w:tc>
          <w:tcPr>
            <w:tcW w:w="993" w:type="dxa"/>
            <w:shd w:val="clear" w:color="auto" w:fill="auto"/>
            <w:hideMark/>
          </w:tcPr>
          <w:p w:rsidR="0015408D" w:rsidRPr="008C12D3" w:rsidRDefault="0015408D" w:rsidP="004214DE">
            <w:pPr>
              <w:pStyle w:val="TableHeaderCENTER"/>
              <w:rPr>
                <w:ins w:id="3540" w:author="Klaus Ehrlich" w:date="2016-12-13T16:20:00Z"/>
                <w:b w:val="0"/>
                <w:sz w:val="16"/>
                <w:szCs w:val="16"/>
              </w:rPr>
            </w:pPr>
            <w:ins w:id="3541" w:author="Klaus Ehrlich" w:date="2016-12-13T16:20:00Z">
              <w:r w:rsidRPr="008C12D3">
                <w:rPr>
                  <w:b w:val="0"/>
                  <w:sz w:val="16"/>
                  <w:szCs w:val="16"/>
                </w:rPr>
                <w:t>A.2.1&lt;6&gt;a</w:t>
              </w:r>
            </w:ins>
          </w:p>
        </w:tc>
        <w:tc>
          <w:tcPr>
            <w:tcW w:w="708" w:type="dxa"/>
            <w:shd w:val="clear" w:color="auto" w:fill="auto"/>
            <w:hideMark/>
          </w:tcPr>
          <w:p w:rsidR="0015408D" w:rsidRPr="008C12D3" w:rsidRDefault="0015408D" w:rsidP="004214DE">
            <w:pPr>
              <w:pStyle w:val="TableHeaderCENTER"/>
              <w:rPr>
                <w:ins w:id="3542" w:author="Klaus Ehrlich" w:date="2016-12-13T16:20:00Z"/>
                <w:b w:val="0"/>
                <w:sz w:val="16"/>
                <w:szCs w:val="16"/>
              </w:rPr>
            </w:pPr>
            <w:ins w:id="354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544" w:author="Klaus Ehrlich" w:date="2016-12-13T16:20:00Z"/>
                <w:b w:val="0"/>
                <w:sz w:val="16"/>
                <w:szCs w:val="16"/>
              </w:rPr>
            </w:pPr>
            <w:ins w:id="354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546" w:author="Klaus Ehrlich" w:date="2016-12-13T16:20:00Z"/>
                <w:b w:val="0"/>
                <w:sz w:val="16"/>
                <w:szCs w:val="16"/>
              </w:rPr>
            </w:pPr>
            <w:ins w:id="354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548" w:author="Klaus Ehrlich" w:date="2016-12-13T16:20:00Z"/>
                <w:b w:val="0"/>
                <w:sz w:val="16"/>
                <w:szCs w:val="16"/>
              </w:rPr>
            </w:pPr>
            <w:ins w:id="354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550" w:author="Klaus Ehrlich" w:date="2016-12-13T16:20:00Z"/>
                <w:b w:val="0"/>
                <w:sz w:val="16"/>
                <w:szCs w:val="16"/>
              </w:rPr>
            </w:pPr>
            <w:ins w:id="355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552" w:author="Klaus Ehrlich" w:date="2016-12-13T16:20:00Z"/>
                <w:b w:val="0"/>
                <w:sz w:val="16"/>
                <w:szCs w:val="16"/>
              </w:rPr>
            </w:pPr>
            <w:ins w:id="355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554" w:author="Klaus Ehrlich" w:date="2016-12-13T16:20:00Z"/>
                <w:b w:val="0"/>
                <w:sz w:val="16"/>
                <w:szCs w:val="16"/>
              </w:rPr>
            </w:pPr>
            <w:ins w:id="3555"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556" w:author="Klaus Ehrlich" w:date="2016-12-13T16:20:00Z"/>
                <w:b w:val="0"/>
                <w:sz w:val="16"/>
                <w:szCs w:val="16"/>
              </w:rPr>
            </w:pPr>
            <w:ins w:id="355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558" w:author="Klaus Ehrlich" w:date="2016-12-13T16:20:00Z"/>
                <w:b w:val="0"/>
                <w:sz w:val="16"/>
                <w:szCs w:val="16"/>
              </w:rPr>
            </w:pPr>
            <w:ins w:id="3559"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560" w:author="Klaus Ehrlich" w:date="2016-12-13T16:20:00Z"/>
                <w:b w:val="0"/>
                <w:sz w:val="16"/>
                <w:szCs w:val="16"/>
              </w:rPr>
            </w:pPr>
            <w:ins w:id="3561"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31"/>
          <w:ins w:id="3562" w:author="Klaus Ehrlich" w:date="2016-12-13T16:20:00Z"/>
        </w:trPr>
        <w:tc>
          <w:tcPr>
            <w:tcW w:w="993" w:type="dxa"/>
            <w:shd w:val="clear" w:color="auto" w:fill="auto"/>
            <w:hideMark/>
          </w:tcPr>
          <w:p w:rsidR="0015408D" w:rsidRPr="008C12D3" w:rsidRDefault="0015408D" w:rsidP="004214DE">
            <w:pPr>
              <w:pStyle w:val="TableHeaderCENTER"/>
              <w:rPr>
                <w:ins w:id="3563" w:author="Klaus Ehrlich" w:date="2016-12-13T16:20:00Z"/>
                <w:b w:val="0"/>
                <w:sz w:val="16"/>
                <w:szCs w:val="16"/>
              </w:rPr>
            </w:pPr>
            <w:ins w:id="3564" w:author="Klaus Ehrlich" w:date="2016-12-13T16:20:00Z">
              <w:r w:rsidRPr="008C12D3">
                <w:rPr>
                  <w:b w:val="0"/>
                  <w:sz w:val="16"/>
                  <w:szCs w:val="16"/>
                </w:rPr>
                <w:t>A.2.1&lt;7&gt;a</w:t>
              </w:r>
            </w:ins>
          </w:p>
        </w:tc>
        <w:tc>
          <w:tcPr>
            <w:tcW w:w="708" w:type="dxa"/>
            <w:shd w:val="clear" w:color="auto" w:fill="auto"/>
            <w:hideMark/>
          </w:tcPr>
          <w:p w:rsidR="0015408D" w:rsidRPr="008C12D3" w:rsidRDefault="0015408D" w:rsidP="004214DE">
            <w:pPr>
              <w:pStyle w:val="TableHeaderCENTER"/>
              <w:rPr>
                <w:ins w:id="3565" w:author="Klaus Ehrlich" w:date="2016-12-13T16:20:00Z"/>
                <w:b w:val="0"/>
                <w:sz w:val="16"/>
                <w:szCs w:val="16"/>
              </w:rPr>
            </w:pPr>
            <w:ins w:id="356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567" w:author="Klaus Ehrlich" w:date="2016-12-13T16:20:00Z"/>
                <w:b w:val="0"/>
                <w:sz w:val="16"/>
                <w:szCs w:val="16"/>
              </w:rPr>
            </w:pPr>
            <w:ins w:id="3568"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569" w:author="Klaus Ehrlich" w:date="2016-12-13T16:20:00Z"/>
                <w:b w:val="0"/>
                <w:sz w:val="16"/>
                <w:szCs w:val="16"/>
              </w:rPr>
            </w:pPr>
            <w:ins w:id="357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571" w:author="Klaus Ehrlich" w:date="2016-12-13T16:20:00Z"/>
                <w:b w:val="0"/>
                <w:sz w:val="16"/>
                <w:szCs w:val="16"/>
              </w:rPr>
            </w:pPr>
            <w:ins w:id="357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573" w:author="Klaus Ehrlich" w:date="2016-12-13T16:20:00Z"/>
                <w:b w:val="0"/>
                <w:sz w:val="16"/>
                <w:szCs w:val="16"/>
              </w:rPr>
            </w:pPr>
            <w:ins w:id="357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575" w:author="Klaus Ehrlich" w:date="2016-12-13T16:20:00Z"/>
                <w:b w:val="0"/>
                <w:sz w:val="16"/>
                <w:szCs w:val="16"/>
              </w:rPr>
            </w:pPr>
            <w:ins w:id="357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577" w:author="Klaus Ehrlich" w:date="2016-12-13T16:20:00Z"/>
                <w:b w:val="0"/>
                <w:sz w:val="16"/>
                <w:szCs w:val="16"/>
              </w:rPr>
            </w:pPr>
            <w:ins w:id="3578"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579" w:author="Klaus Ehrlich" w:date="2016-12-13T16:20:00Z"/>
                <w:b w:val="0"/>
                <w:sz w:val="16"/>
                <w:szCs w:val="16"/>
              </w:rPr>
            </w:pPr>
            <w:ins w:id="3580"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581" w:author="Klaus Ehrlich" w:date="2016-12-13T16:20:00Z"/>
                <w:b w:val="0"/>
                <w:sz w:val="16"/>
                <w:szCs w:val="16"/>
              </w:rPr>
            </w:pPr>
            <w:ins w:id="3582"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583" w:author="Klaus Ehrlich" w:date="2016-12-13T16:20:00Z"/>
                <w:b w:val="0"/>
                <w:sz w:val="16"/>
                <w:szCs w:val="16"/>
              </w:rPr>
            </w:pPr>
            <w:ins w:id="3584"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81"/>
          <w:ins w:id="3585" w:author="Klaus Ehrlich" w:date="2016-12-13T16:20:00Z"/>
        </w:trPr>
        <w:tc>
          <w:tcPr>
            <w:tcW w:w="993" w:type="dxa"/>
            <w:shd w:val="clear" w:color="auto" w:fill="auto"/>
            <w:hideMark/>
          </w:tcPr>
          <w:p w:rsidR="0015408D" w:rsidRPr="008C12D3" w:rsidRDefault="0015408D" w:rsidP="004214DE">
            <w:pPr>
              <w:pStyle w:val="TableHeaderCENTER"/>
              <w:rPr>
                <w:ins w:id="3586" w:author="Klaus Ehrlich" w:date="2016-12-13T16:20:00Z"/>
                <w:b w:val="0"/>
                <w:sz w:val="16"/>
                <w:szCs w:val="16"/>
              </w:rPr>
            </w:pPr>
            <w:ins w:id="3587" w:author="Klaus Ehrlich" w:date="2016-12-13T16:20:00Z">
              <w:r w:rsidRPr="008C12D3">
                <w:rPr>
                  <w:b w:val="0"/>
                  <w:sz w:val="16"/>
                  <w:szCs w:val="16"/>
                </w:rPr>
                <w:t>A.2.1&lt;7&gt;b</w:t>
              </w:r>
            </w:ins>
          </w:p>
        </w:tc>
        <w:tc>
          <w:tcPr>
            <w:tcW w:w="708" w:type="dxa"/>
            <w:shd w:val="clear" w:color="auto" w:fill="auto"/>
            <w:hideMark/>
          </w:tcPr>
          <w:p w:rsidR="0015408D" w:rsidRPr="008C12D3" w:rsidRDefault="0015408D" w:rsidP="004214DE">
            <w:pPr>
              <w:pStyle w:val="TableHeaderCENTER"/>
              <w:rPr>
                <w:ins w:id="3588" w:author="Klaus Ehrlich" w:date="2016-12-13T16:20:00Z"/>
                <w:b w:val="0"/>
                <w:sz w:val="16"/>
                <w:szCs w:val="16"/>
              </w:rPr>
            </w:pPr>
            <w:ins w:id="358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590" w:author="Klaus Ehrlich" w:date="2016-12-13T16:20:00Z"/>
                <w:b w:val="0"/>
                <w:sz w:val="16"/>
                <w:szCs w:val="16"/>
              </w:rPr>
            </w:pPr>
            <w:ins w:id="359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592" w:author="Klaus Ehrlich" w:date="2016-12-13T16:20:00Z"/>
                <w:b w:val="0"/>
                <w:sz w:val="16"/>
                <w:szCs w:val="16"/>
              </w:rPr>
            </w:pPr>
            <w:ins w:id="359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594" w:author="Klaus Ehrlich" w:date="2016-12-13T16:20:00Z"/>
                <w:b w:val="0"/>
                <w:sz w:val="16"/>
                <w:szCs w:val="16"/>
              </w:rPr>
            </w:pPr>
            <w:ins w:id="359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596" w:author="Klaus Ehrlich" w:date="2016-12-13T16:20:00Z"/>
                <w:b w:val="0"/>
                <w:sz w:val="16"/>
                <w:szCs w:val="16"/>
              </w:rPr>
            </w:pPr>
            <w:ins w:id="359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598" w:author="Klaus Ehrlich" w:date="2016-12-13T16:20:00Z"/>
                <w:b w:val="0"/>
                <w:sz w:val="16"/>
                <w:szCs w:val="16"/>
              </w:rPr>
            </w:pPr>
            <w:ins w:id="359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600" w:author="Klaus Ehrlich" w:date="2016-12-13T16:20:00Z"/>
                <w:b w:val="0"/>
                <w:sz w:val="16"/>
                <w:szCs w:val="16"/>
              </w:rPr>
            </w:pPr>
            <w:ins w:id="3601"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602" w:author="Klaus Ehrlich" w:date="2016-12-13T16:20:00Z"/>
                <w:b w:val="0"/>
                <w:sz w:val="16"/>
                <w:szCs w:val="16"/>
              </w:rPr>
            </w:pPr>
            <w:ins w:id="360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604" w:author="Klaus Ehrlich" w:date="2016-12-13T16:20:00Z"/>
                <w:b w:val="0"/>
                <w:sz w:val="16"/>
                <w:szCs w:val="16"/>
              </w:rPr>
            </w:pPr>
            <w:ins w:id="3605"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606" w:author="Klaus Ehrlich" w:date="2016-12-13T16:20:00Z"/>
                <w:b w:val="0"/>
                <w:sz w:val="16"/>
                <w:szCs w:val="16"/>
              </w:rPr>
            </w:pPr>
            <w:ins w:id="3607"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31"/>
          <w:ins w:id="3608" w:author="Klaus Ehrlich" w:date="2016-12-13T16:20:00Z"/>
        </w:trPr>
        <w:tc>
          <w:tcPr>
            <w:tcW w:w="993" w:type="dxa"/>
            <w:shd w:val="clear" w:color="auto" w:fill="auto"/>
            <w:hideMark/>
          </w:tcPr>
          <w:p w:rsidR="0015408D" w:rsidRPr="008C12D3" w:rsidRDefault="0015408D" w:rsidP="004214DE">
            <w:pPr>
              <w:pStyle w:val="TableHeaderCENTER"/>
              <w:rPr>
                <w:ins w:id="3609" w:author="Klaus Ehrlich" w:date="2016-12-13T16:20:00Z"/>
                <w:b w:val="0"/>
                <w:sz w:val="16"/>
                <w:szCs w:val="16"/>
              </w:rPr>
            </w:pPr>
            <w:ins w:id="3610" w:author="Klaus Ehrlich" w:date="2016-12-13T16:20:00Z">
              <w:r w:rsidRPr="008C12D3">
                <w:rPr>
                  <w:b w:val="0"/>
                  <w:sz w:val="16"/>
                  <w:szCs w:val="16"/>
                </w:rPr>
                <w:t>A.2.1&lt;8&gt;a</w:t>
              </w:r>
            </w:ins>
          </w:p>
        </w:tc>
        <w:tc>
          <w:tcPr>
            <w:tcW w:w="708" w:type="dxa"/>
            <w:shd w:val="clear" w:color="auto" w:fill="auto"/>
            <w:hideMark/>
          </w:tcPr>
          <w:p w:rsidR="0015408D" w:rsidRPr="008C12D3" w:rsidRDefault="0015408D" w:rsidP="004214DE">
            <w:pPr>
              <w:pStyle w:val="TableHeaderCENTER"/>
              <w:rPr>
                <w:ins w:id="3611" w:author="Klaus Ehrlich" w:date="2016-12-13T16:20:00Z"/>
                <w:b w:val="0"/>
                <w:sz w:val="16"/>
                <w:szCs w:val="16"/>
              </w:rPr>
            </w:pPr>
            <w:ins w:id="361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613" w:author="Klaus Ehrlich" w:date="2016-12-13T16:20:00Z"/>
                <w:b w:val="0"/>
                <w:sz w:val="16"/>
                <w:szCs w:val="16"/>
              </w:rPr>
            </w:pPr>
            <w:ins w:id="3614"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615" w:author="Klaus Ehrlich" w:date="2016-12-13T16:20:00Z"/>
                <w:b w:val="0"/>
                <w:sz w:val="16"/>
                <w:szCs w:val="16"/>
              </w:rPr>
            </w:pPr>
            <w:ins w:id="361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617" w:author="Klaus Ehrlich" w:date="2016-12-13T16:20:00Z"/>
                <w:b w:val="0"/>
                <w:sz w:val="16"/>
                <w:szCs w:val="16"/>
              </w:rPr>
            </w:pPr>
            <w:ins w:id="361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619" w:author="Klaus Ehrlich" w:date="2016-12-13T16:20:00Z"/>
                <w:b w:val="0"/>
                <w:sz w:val="16"/>
                <w:szCs w:val="16"/>
              </w:rPr>
            </w:pPr>
            <w:ins w:id="362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621" w:author="Klaus Ehrlich" w:date="2016-12-13T16:20:00Z"/>
                <w:b w:val="0"/>
                <w:sz w:val="16"/>
                <w:szCs w:val="16"/>
              </w:rPr>
            </w:pPr>
            <w:ins w:id="362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623" w:author="Klaus Ehrlich" w:date="2016-12-13T16:20:00Z"/>
                <w:b w:val="0"/>
                <w:sz w:val="16"/>
                <w:szCs w:val="16"/>
              </w:rPr>
            </w:pPr>
            <w:ins w:id="3624"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625" w:author="Klaus Ehrlich" w:date="2016-12-13T16:20:00Z"/>
                <w:b w:val="0"/>
                <w:sz w:val="16"/>
                <w:szCs w:val="16"/>
              </w:rPr>
            </w:pPr>
            <w:ins w:id="3626"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627" w:author="Klaus Ehrlich" w:date="2016-12-13T16:20:00Z"/>
                <w:b w:val="0"/>
                <w:sz w:val="16"/>
                <w:szCs w:val="16"/>
              </w:rPr>
            </w:pPr>
            <w:ins w:id="3628"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629" w:author="Klaus Ehrlich" w:date="2016-12-13T16:20:00Z"/>
                <w:b w:val="0"/>
                <w:sz w:val="16"/>
                <w:szCs w:val="16"/>
              </w:rPr>
            </w:pPr>
            <w:ins w:id="3630"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25"/>
          <w:ins w:id="3631" w:author="Klaus Ehrlich" w:date="2016-12-13T16:20:00Z"/>
        </w:trPr>
        <w:tc>
          <w:tcPr>
            <w:tcW w:w="993" w:type="dxa"/>
            <w:shd w:val="clear" w:color="auto" w:fill="auto"/>
            <w:hideMark/>
          </w:tcPr>
          <w:p w:rsidR="0015408D" w:rsidRPr="008C12D3" w:rsidRDefault="0015408D" w:rsidP="004214DE">
            <w:pPr>
              <w:pStyle w:val="TableHeaderCENTER"/>
              <w:rPr>
                <w:ins w:id="3632" w:author="Klaus Ehrlich" w:date="2016-12-13T16:20:00Z"/>
                <w:b w:val="0"/>
                <w:sz w:val="16"/>
                <w:szCs w:val="16"/>
              </w:rPr>
            </w:pPr>
            <w:ins w:id="3633" w:author="Klaus Ehrlich" w:date="2016-12-13T16:20:00Z">
              <w:r w:rsidRPr="008C12D3">
                <w:rPr>
                  <w:b w:val="0"/>
                  <w:sz w:val="16"/>
                  <w:szCs w:val="16"/>
                </w:rPr>
                <w:t>A.2.1&lt;8&gt;b</w:t>
              </w:r>
            </w:ins>
          </w:p>
        </w:tc>
        <w:tc>
          <w:tcPr>
            <w:tcW w:w="708" w:type="dxa"/>
            <w:shd w:val="clear" w:color="auto" w:fill="auto"/>
            <w:hideMark/>
          </w:tcPr>
          <w:p w:rsidR="0015408D" w:rsidRPr="008C12D3" w:rsidRDefault="0015408D" w:rsidP="004214DE">
            <w:pPr>
              <w:pStyle w:val="TableHeaderCENTER"/>
              <w:rPr>
                <w:ins w:id="3634" w:author="Klaus Ehrlich" w:date="2016-12-13T16:20:00Z"/>
                <w:b w:val="0"/>
                <w:sz w:val="16"/>
                <w:szCs w:val="16"/>
              </w:rPr>
            </w:pPr>
            <w:ins w:id="363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636" w:author="Klaus Ehrlich" w:date="2016-12-13T16:20:00Z"/>
                <w:b w:val="0"/>
                <w:sz w:val="16"/>
                <w:szCs w:val="16"/>
              </w:rPr>
            </w:pPr>
            <w:ins w:id="363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638" w:author="Klaus Ehrlich" w:date="2016-12-13T16:20:00Z"/>
                <w:b w:val="0"/>
                <w:sz w:val="16"/>
                <w:szCs w:val="16"/>
              </w:rPr>
            </w:pPr>
            <w:ins w:id="363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640" w:author="Klaus Ehrlich" w:date="2016-12-13T16:20:00Z"/>
                <w:b w:val="0"/>
                <w:sz w:val="16"/>
                <w:szCs w:val="16"/>
              </w:rPr>
            </w:pPr>
            <w:ins w:id="364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642" w:author="Klaus Ehrlich" w:date="2016-12-13T16:20:00Z"/>
                <w:b w:val="0"/>
                <w:sz w:val="16"/>
                <w:szCs w:val="16"/>
              </w:rPr>
            </w:pPr>
            <w:ins w:id="364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644" w:author="Klaus Ehrlich" w:date="2016-12-13T16:20:00Z"/>
                <w:b w:val="0"/>
                <w:sz w:val="16"/>
                <w:szCs w:val="16"/>
              </w:rPr>
            </w:pPr>
            <w:ins w:id="364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646" w:author="Klaus Ehrlich" w:date="2016-12-13T16:20:00Z"/>
                <w:b w:val="0"/>
                <w:sz w:val="16"/>
                <w:szCs w:val="16"/>
              </w:rPr>
            </w:pPr>
            <w:ins w:id="364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648" w:author="Klaus Ehrlich" w:date="2016-12-13T16:20:00Z"/>
                <w:b w:val="0"/>
                <w:sz w:val="16"/>
                <w:szCs w:val="16"/>
              </w:rPr>
            </w:pPr>
            <w:ins w:id="364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650" w:author="Klaus Ehrlich" w:date="2016-12-13T16:20:00Z"/>
                <w:b w:val="0"/>
                <w:sz w:val="16"/>
                <w:szCs w:val="16"/>
              </w:rPr>
            </w:pPr>
            <w:ins w:id="3651"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652" w:author="Klaus Ehrlich" w:date="2016-12-13T16:20:00Z"/>
                <w:b w:val="0"/>
                <w:sz w:val="16"/>
                <w:szCs w:val="16"/>
              </w:rPr>
            </w:pPr>
            <w:ins w:id="3653"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42"/>
          <w:ins w:id="3654" w:author="Klaus Ehrlich" w:date="2016-12-13T16:20:00Z"/>
        </w:trPr>
        <w:tc>
          <w:tcPr>
            <w:tcW w:w="993" w:type="dxa"/>
            <w:shd w:val="clear" w:color="auto" w:fill="auto"/>
            <w:hideMark/>
          </w:tcPr>
          <w:p w:rsidR="0015408D" w:rsidRPr="008C12D3" w:rsidRDefault="0015408D" w:rsidP="004214DE">
            <w:pPr>
              <w:pStyle w:val="TableHeaderCENTER"/>
              <w:rPr>
                <w:ins w:id="3655" w:author="Klaus Ehrlich" w:date="2016-12-13T16:20:00Z"/>
                <w:b w:val="0"/>
                <w:sz w:val="16"/>
                <w:szCs w:val="16"/>
              </w:rPr>
            </w:pPr>
            <w:ins w:id="3656" w:author="Klaus Ehrlich" w:date="2016-12-13T16:20:00Z">
              <w:r w:rsidRPr="008C12D3">
                <w:rPr>
                  <w:b w:val="0"/>
                  <w:sz w:val="16"/>
                  <w:szCs w:val="16"/>
                </w:rPr>
                <w:t>A.2.1&lt;9&gt;a</w:t>
              </w:r>
            </w:ins>
          </w:p>
        </w:tc>
        <w:tc>
          <w:tcPr>
            <w:tcW w:w="708" w:type="dxa"/>
            <w:shd w:val="clear" w:color="auto" w:fill="auto"/>
            <w:hideMark/>
          </w:tcPr>
          <w:p w:rsidR="0015408D" w:rsidRPr="008C12D3" w:rsidRDefault="0015408D" w:rsidP="004214DE">
            <w:pPr>
              <w:pStyle w:val="TableHeaderCENTER"/>
              <w:rPr>
                <w:ins w:id="3657" w:author="Klaus Ehrlich" w:date="2016-12-13T16:20:00Z"/>
                <w:b w:val="0"/>
                <w:sz w:val="16"/>
                <w:szCs w:val="16"/>
              </w:rPr>
            </w:pPr>
            <w:ins w:id="365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659" w:author="Klaus Ehrlich" w:date="2016-12-13T16:20:00Z"/>
                <w:b w:val="0"/>
                <w:sz w:val="16"/>
                <w:szCs w:val="16"/>
              </w:rPr>
            </w:pPr>
            <w:ins w:id="3660"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661" w:author="Klaus Ehrlich" w:date="2016-12-13T16:20:00Z"/>
                <w:b w:val="0"/>
                <w:sz w:val="16"/>
                <w:szCs w:val="16"/>
              </w:rPr>
            </w:pPr>
            <w:ins w:id="366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663" w:author="Klaus Ehrlich" w:date="2016-12-13T16:20:00Z"/>
                <w:b w:val="0"/>
                <w:sz w:val="16"/>
                <w:szCs w:val="16"/>
              </w:rPr>
            </w:pPr>
            <w:ins w:id="366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665" w:author="Klaus Ehrlich" w:date="2016-12-13T16:20:00Z"/>
                <w:b w:val="0"/>
                <w:sz w:val="16"/>
                <w:szCs w:val="16"/>
              </w:rPr>
            </w:pPr>
            <w:ins w:id="366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667" w:author="Klaus Ehrlich" w:date="2016-12-13T16:20:00Z"/>
                <w:b w:val="0"/>
                <w:sz w:val="16"/>
                <w:szCs w:val="16"/>
              </w:rPr>
            </w:pPr>
            <w:ins w:id="366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669" w:author="Klaus Ehrlich" w:date="2016-12-13T16:20:00Z"/>
                <w:b w:val="0"/>
                <w:sz w:val="16"/>
                <w:szCs w:val="16"/>
              </w:rPr>
            </w:pPr>
            <w:ins w:id="3670"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671" w:author="Klaus Ehrlich" w:date="2016-12-13T16:20:00Z"/>
                <w:b w:val="0"/>
                <w:sz w:val="16"/>
                <w:szCs w:val="16"/>
              </w:rPr>
            </w:pPr>
            <w:ins w:id="3672"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673" w:author="Klaus Ehrlich" w:date="2016-12-13T16:20:00Z"/>
                <w:b w:val="0"/>
                <w:sz w:val="16"/>
                <w:szCs w:val="16"/>
              </w:rPr>
            </w:pPr>
            <w:ins w:id="3674"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675" w:author="Klaus Ehrlich" w:date="2016-12-13T16:20:00Z"/>
                <w:b w:val="0"/>
                <w:sz w:val="16"/>
                <w:szCs w:val="16"/>
              </w:rPr>
            </w:pPr>
            <w:ins w:id="3676"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00"/>
          <w:ins w:id="3677" w:author="Klaus Ehrlich" w:date="2016-12-13T16:20:00Z"/>
        </w:trPr>
        <w:tc>
          <w:tcPr>
            <w:tcW w:w="993" w:type="dxa"/>
            <w:shd w:val="clear" w:color="auto" w:fill="auto"/>
            <w:hideMark/>
          </w:tcPr>
          <w:p w:rsidR="0015408D" w:rsidRPr="008C12D3" w:rsidRDefault="0015408D" w:rsidP="004214DE">
            <w:pPr>
              <w:pStyle w:val="TableHeaderCENTER"/>
              <w:rPr>
                <w:ins w:id="3678" w:author="Klaus Ehrlich" w:date="2016-12-13T16:20:00Z"/>
                <w:b w:val="0"/>
                <w:sz w:val="16"/>
                <w:szCs w:val="16"/>
              </w:rPr>
            </w:pPr>
            <w:ins w:id="3679" w:author="Klaus Ehrlich" w:date="2016-12-13T16:20:00Z">
              <w:r w:rsidRPr="008C12D3">
                <w:rPr>
                  <w:b w:val="0"/>
                  <w:sz w:val="16"/>
                  <w:szCs w:val="16"/>
                </w:rPr>
                <w:t>A.2.1&lt;10&gt;a</w:t>
              </w:r>
            </w:ins>
          </w:p>
        </w:tc>
        <w:tc>
          <w:tcPr>
            <w:tcW w:w="708" w:type="dxa"/>
            <w:shd w:val="clear" w:color="auto" w:fill="auto"/>
            <w:hideMark/>
          </w:tcPr>
          <w:p w:rsidR="0015408D" w:rsidRPr="008C12D3" w:rsidRDefault="0015408D" w:rsidP="004214DE">
            <w:pPr>
              <w:pStyle w:val="TableHeaderCENTER"/>
              <w:rPr>
                <w:ins w:id="3680" w:author="Klaus Ehrlich" w:date="2016-12-13T16:20:00Z"/>
                <w:b w:val="0"/>
                <w:sz w:val="16"/>
                <w:szCs w:val="16"/>
              </w:rPr>
            </w:pPr>
            <w:ins w:id="368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682" w:author="Klaus Ehrlich" w:date="2016-12-13T16:20:00Z"/>
                <w:b w:val="0"/>
                <w:sz w:val="16"/>
                <w:szCs w:val="16"/>
              </w:rPr>
            </w:pPr>
            <w:ins w:id="368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684" w:author="Klaus Ehrlich" w:date="2016-12-13T16:20:00Z"/>
                <w:b w:val="0"/>
                <w:sz w:val="16"/>
                <w:szCs w:val="16"/>
              </w:rPr>
            </w:pPr>
            <w:ins w:id="368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686" w:author="Klaus Ehrlich" w:date="2016-12-13T16:20:00Z"/>
                <w:b w:val="0"/>
                <w:sz w:val="16"/>
                <w:szCs w:val="16"/>
              </w:rPr>
            </w:pPr>
            <w:ins w:id="368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688" w:author="Klaus Ehrlich" w:date="2016-12-13T16:20:00Z"/>
                <w:b w:val="0"/>
                <w:sz w:val="16"/>
                <w:szCs w:val="16"/>
              </w:rPr>
            </w:pPr>
            <w:ins w:id="368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690" w:author="Klaus Ehrlich" w:date="2016-12-13T16:20:00Z"/>
                <w:b w:val="0"/>
                <w:sz w:val="16"/>
                <w:szCs w:val="16"/>
              </w:rPr>
            </w:pPr>
            <w:ins w:id="369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692" w:author="Klaus Ehrlich" w:date="2016-12-13T16:20:00Z"/>
                <w:b w:val="0"/>
                <w:sz w:val="16"/>
                <w:szCs w:val="16"/>
              </w:rPr>
            </w:pPr>
            <w:ins w:id="3693"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694" w:author="Klaus Ehrlich" w:date="2016-12-13T16:20:00Z"/>
                <w:b w:val="0"/>
                <w:sz w:val="16"/>
                <w:szCs w:val="16"/>
              </w:rPr>
            </w:pPr>
            <w:ins w:id="369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696" w:author="Klaus Ehrlich" w:date="2016-12-13T16:20:00Z"/>
                <w:b w:val="0"/>
                <w:sz w:val="16"/>
                <w:szCs w:val="16"/>
              </w:rPr>
            </w:pPr>
            <w:ins w:id="3697"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698" w:author="Klaus Ehrlich" w:date="2016-12-13T16:20:00Z"/>
                <w:b w:val="0"/>
                <w:sz w:val="16"/>
                <w:szCs w:val="16"/>
              </w:rPr>
            </w:pPr>
            <w:ins w:id="3699"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49"/>
          <w:ins w:id="3700" w:author="Klaus Ehrlich" w:date="2016-12-13T16:20:00Z"/>
        </w:trPr>
        <w:tc>
          <w:tcPr>
            <w:tcW w:w="993" w:type="dxa"/>
            <w:shd w:val="clear" w:color="auto" w:fill="auto"/>
            <w:hideMark/>
          </w:tcPr>
          <w:p w:rsidR="0015408D" w:rsidRPr="008C12D3" w:rsidRDefault="0015408D" w:rsidP="004214DE">
            <w:pPr>
              <w:pStyle w:val="TableHeaderCENTER"/>
              <w:rPr>
                <w:ins w:id="3701" w:author="Klaus Ehrlich" w:date="2016-12-13T16:20:00Z"/>
                <w:b w:val="0"/>
                <w:sz w:val="16"/>
                <w:szCs w:val="16"/>
              </w:rPr>
            </w:pPr>
            <w:ins w:id="3702" w:author="Klaus Ehrlich" w:date="2016-12-13T16:20:00Z">
              <w:r w:rsidRPr="008C12D3">
                <w:rPr>
                  <w:b w:val="0"/>
                  <w:sz w:val="16"/>
                  <w:szCs w:val="16"/>
                </w:rPr>
                <w:t>A.2.1&lt;10&gt;b</w:t>
              </w:r>
            </w:ins>
          </w:p>
        </w:tc>
        <w:tc>
          <w:tcPr>
            <w:tcW w:w="708" w:type="dxa"/>
            <w:shd w:val="clear" w:color="auto" w:fill="auto"/>
            <w:hideMark/>
          </w:tcPr>
          <w:p w:rsidR="0015408D" w:rsidRPr="008C12D3" w:rsidRDefault="0015408D" w:rsidP="004214DE">
            <w:pPr>
              <w:pStyle w:val="TableHeaderCENTER"/>
              <w:rPr>
                <w:ins w:id="3703" w:author="Klaus Ehrlich" w:date="2016-12-13T16:20:00Z"/>
                <w:b w:val="0"/>
                <w:sz w:val="16"/>
                <w:szCs w:val="16"/>
              </w:rPr>
            </w:pPr>
            <w:ins w:id="370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705" w:author="Klaus Ehrlich" w:date="2016-12-13T16:20:00Z"/>
                <w:b w:val="0"/>
                <w:sz w:val="16"/>
                <w:szCs w:val="16"/>
              </w:rPr>
            </w:pPr>
            <w:ins w:id="3706"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707" w:author="Klaus Ehrlich" w:date="2016-12-13T16:20:00Z"/>
                <w:b w:val="0"/>
                <w:sz w:val="16"/>
                <w:szCs w:val="16"/>
              </w:rPr>
            </w:pPr>
            <w:ins w:id="370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709" w:author="Klaus Ehrlich" w:date="2016-12-13T16:20:00Z"/>
                <w:b w:val="0"/>
                <w:sz w:val="16"/>
                <w:szCs w:val="16"/>
              </w:rPr>
            </w:pPr>
            <w:ins w:id="371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711" w:author="Klaus Ehrlich" w:date="2016-12-13T16:20:00Z"/>
                <w:b w:val="0"/>
                <w:sz w:val="16"/>
                <w:szCs w:val="16"/>
              </w:rPr>
            </w:pPr>
            <w:ins w:id="371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713" w:author="Klaus Ehrlich" w:date="2016-12-13T16:20:00Z"/>
                <w:b w:val="0"/>
                <w:sz w:val="16"/>
                <w:szCs w:val="16"/>
              </w:rPr>
            </w:pPr>
            <w:ins w:id="371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715" w:author="Klaus Ehrlich" w:date="2016-12-13T16:20:00Z"/>
                <w:b w:val="0"/>
                <w:sz w:val="16"/>
                <w:szCs w:val="16"/>
              </w:rPr>
            </w:pPr>
            <w:ins w:id="3716"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717" w:author="Klaus Ehrlich" w:date="2016-12-13T16:20:00Z"/>
                <w:b w:val="0"/>
                <w:sz w:val="16"/>
                <w:szCs w:val="16"/>
              </w:rPr>
            </w:pPr>
            <w:ins w:id="3718"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719" w:author="Klaus Ehrlich" w:date="2016-12-13T16:20:00Z"/>
                <w:b w:val="0"/>
                <w:sz w:val="16"/>
                <w:szCs w:val="16"/>
              </w:rPr>
            </w:pPr>
            <w:ins w:id="3720"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721" w:author="Klaus Ehrlich" w:date="2016-12-13T16:20:00Z"/>
                <w:b w:val="0"/>
                <w:sz w:val="16"/>
                <w:szCs w:val="16"/>
              </w:rPr>
            </w:pPr>
            <w:ins w:id="3722"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41"/>
          <w:ins w:id="3723" w:author="Klaus Ehrlich" w:date="2016-12-13T16:20:00Z"/>
        </w:trPr>
        <w:tc>
          <w:tcPr>
            <w:tcW w:w="993" w:type="dxa"/>
            <w:shd w:val="clear" w:color="auto" w:fill="auto"/>
            <w:hideMark/>
          </w:tcPr>
          <w:p w:rsidR="0015408D" w:rsidRPr="008C12D3" w:rsidRDefault="0015408D" w:rsidP="004214DE">
            <w:pPr>
              <w:pStyle w:val="TableHeaderCENTER"/>
              <w:rPr>
                <w:ins w:id="3724" w:author="Klaus Ehrlich" w:date="2016-12-13T16:20:00Z"/>
                <w:b w:val="0"/>
                <w:sz w:val="16"/>
                <w:szCs w:val="16"/>
              </w:rPr>
            </w:pPr>
            <w:ins w:id="3725" w:author="Klaus Ehrlich" w:date="2016-12-13T16:20:00Z">
              <w:r w:rsidRPr="008C12D3">
                <w:rPr>
                  <w:b w:val="0"/>
                  <w:sz w:val="16"/>
                  <w:szCs w:val="16"/>
                </w:rPr>
                <w:t>A.2.1&lt;11&gt;a</w:t>
              </w:r>
            </w:ins>
          </w:p>
        </w:tc>
        <w:tc>
          <w:tcPr>
            <w:tcW w:w="708" w:type="dxa"/>
            <w:shd w:val="clear" w:color="auto" w:fill="auto"/>
            <w:hideMark/>
          </w:tcPr>
          <w:p w:rsidR="0015408D" w:rsidRPr="008C12D3" w:rsidRDefault="0015408D" w:rsidP="004214DE">
            <w:pPr>
              <w:pStyle w:val="TableHeaderCENTER"/>
              <w:rPr>
                <w:ins w:id="3726" w:author="Klaus Ehrlich" w:date="2016-12-13T16:20:00Z"/>
                <w:b w:val="0"/>
                <w:sz w:val="16"/>
                <w:szCs w:val="16"/>
              </w:rPr>
            </w:pPr>
            <w:ins w:id="372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728" w:author="Klaus Ehrlich" w:date="2016-12-13T16:20:00Z"/>
                <w:b w:val="0"/>
                <w:sz w:val="16"/>
                <w:szCs w:val="16"/>
              </w:rPr>
            </w:pPr>
            <w:ins w:id="372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730" w:author="Klaus Ehrlich" w:date="2016-12-13T16:20:00Z"/>
                <w:b w:val="0"/>
                <w:sz w:val="16"/>
                <w:szCs w:val="16"/>
              </w:rPr>
            </w:pPr>
            <w:ins w:id="373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732" w:author="Klaus Ehrlich" w:date="2016-12-13T16:20:00Z"/>
                <w:b w:val="0"/>
                <w:sz w:val="16"/>
                <w:szCs w:val="16"/>
              </w:rPr>
            </w:pPr>
            <w:ins w:id="373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734" w:author="Klaus Ehrlich" w:date="2016-12-13T16:20:00Z"/>
                <w:b w:val="0"/>
                <w:sz w:val="16"/>
                <w:szCs w:val="16"/>
              </w:rPr>
            </w:pPr>
            <w:ins w:id="373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736" w:author="Klaus Ehrlich" w:date="2016-12-13T16:20:00Z"/>
                <w:b w:val="0"/>
                <w:sz w:val="16"/>
                <w:szCs w:val="16"/>
              </w:rPr>
            </w:pPr>
            <w:ins w:id="373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738" w:author="Klaus Ehrlich" w:date="2016-12-13T16:20:00Z"/>
                <w:b w:val="0"/>
                <w:sz w:val="16"/>
                <w:szCs w:val="16"/>
              </w:rPr>
            </w:pPr>
            <w:ins w:id="373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740" w:author="Klaus Ehrlich" w:date="2016-12-13T16:20:00Z"/>
                <w:b w:val="0"/>
                <w:sz w:val="16"/>
                <w:szCs w:val="16"/>
              </w:rPr>
            </w:pPr>
            <w:ins w:id="374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742" w:author="Klaus Ehrlich" w:date="2016-12-13T16:20:00Z"/>
                <w:b w:val="0"/>
                <w:sz w:val="16"/>
                <w:szCs w:val="16"/>
              </w:rPr>
            </w:pPr>
            <w:ins w:id="3743" w:author="Klaus Ehrlich" w:date="2016-12-13T16:20:00Z">
              <w:r w:rsidRPr="008C12D3">
                <w:rPr>
                  <w:b w:val="0"/>
                  <w:sz w:val="16"/>
                  <w:szCs w:val="16"/>
                </w:rPr>
                <w:t> </w:t>
              </w:r>
            </w:ins>
          </w:p>
        </w:tc>
        <w:tc>
          <w:tcPr>
            <w:tcW w:w="4394" w:type="dxa"/>
            <w:shd w:val="clear" w:color="auto" w:fill="auto"/>
            <w:hideMark/>
          </w:tcPr>
          <w:p w:rsidR="0015408D" w:rsidRPr="008C12D3" w:rsidRDefault="0015408D" w:rsidP="0000005E">
            <w:pPr>
              <w:pStyle w:val="TableHeaderCENTER"/>
              <w:jc w:val="left"/>
              <w:rPr>
                <w:ins w:id="3744" w:author="Klaus Ehrlich" w:date="2016-12-13T16:20:00Z"/>
                <w:b w:val="0"/>
                <w:sz w:val="16"/>
                <w:szCs w:val="16"/>
              </w:rPr>
            </w:pPr>
            <w:ins w:id="3745" w:author="Klaus Ehrlich" w:date="2016-12-13T16:20:00Z">
              <w:r w:rsidRPr="008C12D3">
                <w:rPr>
                  <w:b w:val="0"/>
                  <w:sz w:val="16"/>
                  <w:szCs w:val="16"/>
                </w:rPr>
                <w:t>X</w:t>
              </w:r>
              <w:r w:rsidRPr="0015408D">
                <w:rPr>
                  <w:b w:val="0"/>
                  <w:sz w:val="16"/>
                  <w:szCs w:val="16"/>
                  <w:vertAlign w:val="superscript"/>
                </w:rPr>
                <w:t>1</w:t>
              </w:r>
              <w:r w:rsidRPr="008C12D3">
                <w:rPr>
                  <w:b w:val="0"/>
                  <w:sz w:val="16"/>
                  <w:szCs w:val="16"/>
                </w:rPr>
                <w:t xml:space="preserve">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35"/>
          <w:ins w:id="3746" w:author="Klaus Ehrlich" w:date="2016-12-13T16:20:00Z"/>
        </w:trPr>
        <w:tc>
          <w:tcPr>
            <w:tcW w:w="993" w:type="dxa"/>
            <w:shd w:val="clear" w:color="auto" w:fill="auto"/>
            <w:hideMark/>
          </w:tcPr>
          <w:p w:rsidR="0015408D" w:rsidRPr="008C12D3" w:rsidRDefault="0015408D" w:rsidP="004214DE">
            <w:pPr>
              <w:pStyle w:val="TableHeaderCENTER"/>
              <w:rPr>
                <w:ins w:id="3747" w:author="Klaus Ehrlich" w:date="2016-12-13T16:20:00Z"/>
                <w:b w:val="0"/>
                <w:sz w:val="16"/>
                <w:szCs w:val="16"/>
              </w:rPr>
            </w:pPr>
            <w:ins w:id="3748" w:author="Klaus Ehrlich" w:date="2016-12-13T16:20:00Z">
              <w:r w:rsidRPr="008C12D3">
                <w:rPr>
                  <w:b w:val="0"/>
                  <w:sz w:val="16"/>
                  <w:szCs w:val="16"/>
                </w:rPr>
                <w:t>A.2.1&lt;12&gt;a</w:t>
              </w:r>
            </w:ins>
          </w:p>
        </w:tc>
        <w:tc>
          <w:tcPr>
            <w:tcW w:w="708" w:type="dxa"/>
            <w:shd w:val="clear" w:color="auto" w:fill="auto"/>
            <w:hideMark/>
          </w:tcPr>
          <w:p w:rsidR="0015408D" w:rsidRPr="008C12D3" w:rsidRDefault="0015408D" w:rsidP="004214DE">
            <w:pPr>
              <w:pStyle w:val="TableHeaderCENTER"/>
              <w:rPr>
                <w:ins w:id="3749" w:author="Klaus Ehrlich" w:date="2016-12-13T16:20:00Z"/>
                <w:b w:val="0"/>
                <w:sz w:val="16"/>
                <w:szCs w:val="16"/>
              </w:rPr>
            </w:pPr>
            <w:ins w:id="375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751" w:author="Klaus Ehrlich" w:date="2016-12-13T16:20:00Z"/>
                <w:b w:val="0"/>
                <w:sz w:val="16"/>
                <w:szCs w:val="16"/>
              </w:rPr>
            </w:pPr>
            <w:ins w:id="3752"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753" w:author="Klaus Ehrlich" w:date="2016-12-13T16:20:00Z"/>
                <w:b w:val="0"/>
                <w:sz w:val="16"/>
                <w:szCs w:val="16"/>
              </w:rPr>
            </w:pPr>
            <w:ins w:id="375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755" w:author="Klaus Ehrlich" w:date="2016-12-13T16:20:00Z"/>
                <w:b w:val="0"/>
                <w:sz w:val="16"/>
                <w:szCs w:val="16"/>
              </w:rPr>
            </w:pPr>
            <w:ins w:id="375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757" w:author="Klaus Ehrlich" w:date="2016-12-13T16:20:00Z"/>
                <w:b w:val="0"/>
                <w:sz w:val="16"/>
                <w:szCs w:val="16"/>
              </w:rPr>
            </w:pPr>
            <w:ins w:id="375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759" w:author="Klaus Ehrlich" w:date="2016-12-13T16:20:00Z"/>
                <w:b w:val="0"/>
                <w:sz w:val="16"/>
                <w:szCs w:val="16"/>
              </w:rPr>
            </w:pPr>
            <w:ins w:id="376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761" w:author="Klaus Ehrlich" w:date="2016-12-13T16:20:00Z"/>
                <w:b w:val="0"/>
                <w:sz w:val="16"/>
                <w:szCs w:val="16"/>
              </w:rPr>
            </w:pPr>
            <w:ins w:id="3762"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763" w:author="Klaus Ehrlich" w:date="2016-12-13T16:20:00Z"/>
                <w:b w:val="0"/>
                <w:sz w:val="16"/>
                <w:szCs w:val="16"/>
              </w:rPr>
            </w:pPr>
            <w:ins w:id="3764"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765" w:author="Klaus Ehrlich" w:date="2016-12-13T16:20:00Z"/>
                <w:b w:val="0"/>
                <w:sz w:val="16"/>
                <w:szCs w:val="16"/>
              </w:rPr>
            </w:pPr>
            <w:ins w:id="3766"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3767" w:author="Klaus Ehrlich" w:date="2016-12-13T16:20:00Z"/>
                <w:b w:val="0"/>
                <w:sz w:val="16"/>
                <w:szCs w:val="16"/>
              </w:rPr>
            </w:pPr>
            <w:ins w:id="3768"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85"/>
          <w:ins w:id="3769" w:author="Klaus Ehrlich" w:date="2016-12-13T16:20:00Z"/>
        </w:trPr>
        <w:tc>
          <w:tcPr>
            <w:tcW w:w="993" w:type="dxa"/>
            <w:shd w:val="clear" w:color="auto" w:fill="auto"/>
            <w:hideMark/>
          </w:tcPr>
          <w:p w:rsidR="0015408D" w:rsidRPr="008C12D3" w:rsidRDefault="0015408D" w:rsidP="004214DE">
            <w:pPr>
              <w:pStyle w:val="TableHeaderCENTER"/>
              <w:rPr>
                <w:ins w:id="3770" w:author="Klaus Ehrlich" w:date="2016-12-13T16:20:00Z"/>
                <w:b w:val="0"/>
                <w:sz w:val="16"/>
                <w:szCs w:val="16"/>
              </w:rPr>
            </w:pPr>
            <w:ins w:id="3771" w:author="Klaus Ehrlich" w:date="2016-12-13T16:20:00Z">
              <w:r w:rsidRPr="008C12D3">
                <w:rPr>
                  <w:b w:val="0"/>
                  <w:sz w:val="16"/>
                  <w:szCs w:val="16"/>
                </w:rPr>
                <w:t>A.2.1&lt;12&gt;b</w:t>
              </w:r>
            </w:ins>
          </w:p>
        </w:tc>
        <w:tc>
          <w:tcPr>
            <w:tcW w:w="708" w:type="dxa"/>
            <w:shd w:val="clear" w:color="auto" w:fill="auto"/>
            <w:hideMark/>
          </w:tcPr>
          <w:p w:rsidR="0015408D" w:rsidRPr="008C12D3" w:rsidRDefault="0015408D" w:rsidP="004214DE">
            <w:pPr>
              <w:pStyle w:val="TableHeaderCENTER"/>
              <w:rPr>
                <w:ins w:id="3772" w:author="Klaus Ehrlich" w:date="2016-12-13T16:20:00Z"/>
                <w:b w:val="0"/>
                <w:sz w:val="16"/>
                <w:szCs w:val="16"/>
              </w:rPr>
            </w:pPr>
            <w:ins w:id="377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774" w:author="Klaus Ehrlich" w:date="2016-12-13T16:20:00Z"/>
                <w:b w:val="0"/>
                <w:sz w:val="16"/>
                <w:szCs w:val="16"/>
              </w:rPr>
            </w:pPr>
            <w:ins w:id="377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776" w:author="Klaus Ehrlich" w:date="2016-12-13T16:20:00Z"/>
                <w:b w:val="0"/>
                <w:sz w:val="16"/>
                <w:szCs w:val="16"/>
              </w:rPr>
            </w:pPr>
            <w:ins w:id="377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778" w:author="Klaus Ehrlich" w:date="2016-12-13T16:20:00Z"/>
                <w:b w:val="0"/>
                <w:sz w:val="16"/>
                <w:szCs w:val="16"/>
              </w:rPr>
            </w:pPr>
            <w:ins w:id="377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780" w:author="Klaus Ehrlich" w:date="2016-12-13T16:20:00Z"/>
                <w:b w:val="0"/>
                <w:sz w:val="16"/>
                <w:szCs w:val="16"/>
              </w:rPr>
            </w:pPr>
            <w:ins w:id="378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782" w:author="Klaus Ehrlich" w:date="2016-12-13T16:20:00Z"/>
                <w:b w:val="0"/>
                <w:sz w:val="16"/>
                <w:szCs w:val="16"/>
              </w:rPr>
            </w:pPr>
            <w:ins w:id="378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784" w:author="Klaus Ehrlich" w:date="2016-12-13T16:20:00Z"/>
                <w:b w:val="0"/>
                <w:sz w:val="16"/>
                <w:szCs w:val="16"/>
              </w:rPr>
            </w:pPr>
            <w:ins w:id="3785"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786" w:author="Klaus Ehrlich" w:date="2016-12-13T16:20:00Z"/>
                <w:b w:val="0"/>
                <w:sz w:val="16"/>
                <w:szCs w:val="16"/>
              </w:rPr>
            </w:pPr>
            <w:ins w:id="378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788" w:author="Klaus Ehrlich" w:date="2016-12-13T16:20:00Z"/>
                <w:b w:val="0"/>
                <w:sz w:val="16"/>
                <w:szCs w:val="16"/>
              </w:rPr>
            </w:pPr>
            <w:ins w:id="3789"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3790" w:author="Klaus Ehrlich" w:date="2016-12-13T16:20:00Z"/>
                <w:b w:val="0"/>
                <w:sz w:val="16"/>
                <w:szCs w:val="16"/>
              </w:rPr>
            </w:pPr>
            <w:ins w:id="3791"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21"/>
          <w:ins w:id="3792" w:author="Klaus Ehrlich" w:date="2016-12-13T16:20:00Z"/>
        </w:trPr>
        <w:tc>
          <w:tcPr>
            <w:tcW w:w="993" w:type="dxa"/>
            <w:shd w:val="clear" w:color="auto" w:fill="auto"/>
            <w:hideMark/>
          </w:tcPr>
          <w:p w:rsidR="0015408D" w:rsidRPr="008C12D3" w:rsidRDefault="0015408D" w:rsidP="004214DE">
            <w:pPr>
              <w:pStyle w:val="TableHeaderCENTER"/>
              <w:rPr>
                <w:ins w:id="3793" w:author="Klaus Ehrlich" w:date="2016-12-13T16:20:00Z"/>
                <w:b w:val="0"/>
                <w:sz w:val="16"/>
                <w:szCs w:val="16"/>
              </w:rPr>
            </w:pPr>
            <w:ins w:id="3794" w:author="Klaus Ehrlich" w:date="2016-12-13T16:20:00Z">
              <w:r w:rsidRPr="008C12D3">
                <w:rPr>
                  <w:b w:val="0"/>
                  <w:sz w:val="16"/>
                  <w:szCs w:val="16"/>
                </w:rPr>
                <w:t>A.2.1&lt;12&gt;c</w:t>
              </w:r>
            </w:ins>
          </w:p>
        </w:tc>
        <w:tc>
          <w:tcPr>
            <w:tcW w:w="708" w:type="dxa"/>
            <w:shd w:val="clear" w:color="auto" w:fill="auto"/>
            <w:hideMark/>
          </w:tcPr>
          <w:p w:rsidR="0015408D" w:rsidRPr="008C12D3" w:rsidRDefault="0015408D" w:rsidP="004214DE">
            <w:pPr>
              <w:pStyle w:val="TableHeaderCENTER"/>
              <w:rPr>
                <w:ins w:id="3795" w:author="Klaus Ehrlich" w:date="2016-12-13T16:20:00Z"/>
                <w:b w:val="0"/>
                <w:sz w:val="16"/>
                <w:szCs w:val="16"/>
              </w:rPr>
            </w:pPr>
            <w:ins w:id="379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797" w:author="Klaus Ehrlich" w:date="2016-12-13T16:20:00Z"/>
                <w:b w:val="0"/>
                <w:sz w:val="16"/>
                <w:szCs w:val="16"/>
              </w:rPr>
            </w:pPr>
            <w:ins w:id="3798"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799" w:author="Klaus Ehrlich" w:date="2016-12-13T16:20:00Z"/>
                <w:b w:val="0"/>
                <w:sz w:val="16"/>
                <w:szCs w:val="16"/>
              </w:rPr>
            </w:pPr>
            <w:ins w:id="380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801" w:author="Klaus Ehrlich" w:date="2016-12-13T16:20:00Z"/>
                <w:b w:val="0"/>
                <w:sz w:val="16"/>
                <w:szCs w:val="16"/>
              </w:rPr>
            </w:pPr>
            <w:ins w:id="380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803" w:author="Klaus Ehrlich" w:date="2016-12-13T16:20:00Z"/>
                <w:b w:val="0"/>
                <w:sz w:val="16"/>
                <w:szCs w:val="16"/>
              </w:rPr>
            </w:pPr>
            <w:ins w:id="380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805" w:author="Klaus Ehrlich" w:date="2016-12-13T16:20:00Z"/>
                <w:b w:val="0"/>
                <w:sz w:val="16"/>
                <w:szCs w:val="16"/>
              </w:rPr>
            </w:pPr>
            <w:ins w:id="380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807" w:author="Klaus Ehrlich" w:date="2016-12-13T16:20:00Z"/>
                <w:b w:val="0"/>
                <w:sz w:val="16"/>
                <w:szCs w:val="16"/>
              </w:rPr>
            </w:pPr>
            <w:ins w:id="3808"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809" w:author="Klaus Ehrlich" w:date="2016-12-13T16:20:00Z"/>
                <w:b w:val="0"/>
                <w:sz w:val="16"/>
                <w:szCs w:val="16"/>
              </w:rPr>
            </w:pPr>
            <w:ins w:id="3810"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811" w:author="Klaus Ehrlich" w:date="2016-12-13T16:20:00Z"/>
                <w:b w:val="0"/>
                <w:sz w:val="16"/>
                <w:szCs w:val="16"/>
              </w:rPr>
            </w:pPr>
            <w:ins w:id="3812"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3813" w:author="Klaus Ehrlich" w:date="2016-12-13T16:20:00Z"/>
                <w:b w:val="0"/>
                <w:sz w:val="16"/>
                <w:szCs w:val="16"/>
              </w:rPr>
            </w:pPr>
            <w:ins w:id="3814"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85"/>
          <w:ins w:id="3815" w:author="Klaus Ehrlich" w:date="2016-12-13T16:20:00Z"/>
        </w:trPr>
        <w:tc>
          <w:tcPr>
            <w:tcW w:w="993" w:type="dxa"/>
            <w:shd w:val="clear" w:color="auto" w:fill="auto"/>
            <w:hideMark/>
          </w:tcPr>
          <w:p w:rsidR="0015408D" w:rsidRPr="008C12D3" w:rsidRDefault="0015408D" w:rsidP="004214DE">
            <w:pPr>
              <w:pStyle w:val="TableHeaderCENTER"/>
              <w:rPr>
                <w:ins w:id="3816" w:author="Klaus Ehrlich" w:date="2016-12-13T16:20:00Z"/>
                <w:b w:val="0"/>
                <w:sz w:val="16"/>
                <w:szCs w:val="16"/>
              </w:rPr>
            </w:pPr>
            <w:ins w:id="3817" w:author="Klaus Ehrlich" w:date="2016-12-13T16:20:00Z">
              <w:r w:rsidRPr="008C12D3">
                <w:rPr>
                  <w:b w:val="0"/>
                  <w:sz w:val="16"/>
                  <w:szCs w:val="16"/>
                </w:rPr>
                <w:t>A.2.2a</w:t>
              </w:r>
            </w:ins>
          </w:p>
        </w:tc>
        <w:tc>
          <w:tcPr>
            <w:tcW w:w="708" w:type="dxa"/>
            <w:shd w:val="clear" w:color="auto" w:fill="auto"/>
            <w:hideMark/>
          </w:tcPr>
          <w:p w:rsidR="0015408D" w:rsidRPr="008C12D3" w:rsidRDefault="0015408D" w:rsidP="004214DE">
            <w:pPr>
              <w:pStyle w:val="TableHeaderCENTER"/>
              <w:rPr>
                <w:ins w:id="3818" w:author="Klaus Ehrlich" w:date="2016-12-13T16:20:00Z"/>
                <w:b w:val="0"/>
                <w:sz w:val="16"/>
                <w:szCs w:val="16"/>
              </w:rPr>
            </w:pPr>
            <w:ins w:id="381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820" w:author="Klaus Ehrlich" w:date="2016-12-13T16:20:00Z"/>
                <w:b w:val="0"/>
                <w:sz w:val="16"/>
                <w:szCs w:val="16"/>
              </w:rPr>
            </w:pPr>
            <w:ins w:id="382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822" w:author="Klaus Ehrlich" w:date="2016-12-13T16:20:00Z"/>
                <w:b w:val="0"/>
                <w:sz w:val="16"/>
                <w:szCs w:val="16"/>
              </w:rPr>
            </w:pPr>
            <w:ins w:id="382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824" w:author="Klaus Ehrlich" w:date="2016-12-13T16:20:00Z"/>
                <w:b w:val="0"/>
                <w:sz w:val="16"/>
                <w:szCs w:val="16"/>
              </w:rPr>
            </w:pPr>
            <w:ins w:id="382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826" w:author="Klaus Ehrlich" w:date="2016-12-13T16:20:00Z"/>
                <w:b w:val="0"/>
                <w:sz w:val="16"/>
                <w:szCs w:val="16"/>
              </w:rPr>
            </w:pPr>
            <w:ins w:id="382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828" w:author="Klaus Ehrlich" w:date="2016-12-13T16:20:00Z"/>
                <w:b w:val="0"/>
                <w:sz w:val="16"/>
                <w:szCs w:val="16"/>
              </w:rPr>
            </w:pPr>
            <w:ins w:id="382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830" w:author="Klaus Ehrlich" w:date="2016-12-13T16:20:00Z"/>
                <w:b w:val="0"/>
                <w:sz w:val="16"/>
                <w:szCs w:val="16"/>
              </w:rPr>
            </w:pPr>
            <w:ins w:id="3831"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832" w:author="Klaus Ehrlich" w:date="2016-12-13T16:20:00Z"/>
                <w:b w:val="0"/>
                <w:sz w:val="16"/>
                <w:szCs w:val="16"/>
              </w:rPr>
            </w:pPr>
            <w:ins w:id="383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834" w:author="Klaus Ehrlich" w:date="2016-12-13T16:20:00Z"/>
                <w:b w:val="0"/>
                <w:sz w:val="16"/>
                <w:szCs w:val="16"/>
              </w:rPr>
            </w:pPr>
            <w:ins w:id="3835"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3836" w:author="Klaus Ehrlich" w:date="2016-12-13T16:20:00Z"/>
                <w:b w:val="0"/>
                <w:sz w:val="16"/>
                <w:szCs w:val="16"/>
              </w:rPr>
            </w:pPr>
            <w:ins w:id="3837"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79"/>
          <w:ins w:id="3838" w:author="Klaus Ehrlich" w:date="2016-12-13T16:20:00Z"/>
        </w:trPr>
        <w:tc>
          <w:tcPr>
            <w:tcW w:w="993" w:type="dxa"/>
            <w:shd w:val="clear" w:color="auto" w:fill="auto"/>
            <w:hideMark/>
          </w:tcPr>
          <w:p w:rsidR="0015408D" w:rsidRPr="008C12D3" w:rsidRDefault="0015408D" w:rsidP="004214DE">
            <w:pPr>
              <w:pStyle w:val="TableHeaderCENTER"/>
              <w:rPr>
                <w:ins w:id="3839" w:author="Klaus Ehrlich" w:date="2016-12-13T16:20:00Z"/>
                <w:b w:val="0"/>
                <w:sz w:val="16"/>
                <w:szCs w:val="16"/>
              </w:rPr>
            </w:pPr>
            <w:ins w:id="3840" w:author="Klaus Ehrlich" w:date="2016-12-13T16:20:00Z">
              <w:r w:rsidRPr="008C12D3">
                <w:rPr>
                  <w:b w:val="0"/>
                  <w:sz w:val="16"/>
                  <w:szCs w:val="16"/>
                </w:rPr>
                <w:t>B.2.1&lt;1&gt;a</w:t>
              </w:r>
            </w:ins>
          </w:p>
        </w:tc>
        <w:tc>
          <w:tcPr>
            <w:tcW w:w="708" w:type="dxa"/>
            <w:shd w:val="clear" w:color="auto" w:fill="auto"/>
            <w:hideMark/>
          </w:tcPr>
          <w:p w:rsidR="0015408D" w:rsidRPr="008C12D3" w:rsidRDefault="0015408D" w:rsidP="004214DE">
            <w:pPr>
              <w:pStyle w:val="TableHeaderCENTER"/>
              <w:rPr>
                <w:ins w:id="3841" w:author="Klaus Ehrlich" w:date="2016-12-13T16:20:00Z"/>
                <w:b w:val="0"/>
                <w:sz w:val="16"/>
                <w:szCs w:val="16"/>
              </w:rPr>
            </w:pPr>
            <w:ins w:id="384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843" w:author="Klaus Ehrlich" w:date="2016-12-13T16:20:00Z"/>
                <w:b w:val="0"/>
                <w:sz w:val="16"/>
                <w:szCs w:val="16"/>
              </w:rPr>
            </w:pPr>
            <w:ins w:id="3844"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845" w:author="Klaus Ehrlich" w:date="2016-12-13T16:20:00Z"/>
                <w:b w:val="0"/>
                <w:sz w:val="16"/>
                <w:szCs w:val="16"/>
              </w:rPr>
            </w:pPr>
            <w:ins w:id="384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847" w:author="Klaus Ehrlich" w:date="2016-12-13T16:20:00Z"/>
                <w:b w:val="0"/>
                <w:sz w:val="16"/>
                <w:szCs w:val="16"/>
              </w:rPr>
            </w:pPr>
            <w:ins w:id="384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849" w:author="Klaus Ehrlich" w:date="2016-12-13T16:20:00Z"/>
                <w:b w:val="0"/>
                <w:sz w:val="16"/>
                <w:szCs w:val="16"/>
              </w:rPr>
            </w:pPr>
            <w:ins w:id="385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851" w:author="Klaus Ehrlich" w:date="2016-12-13T16:20:00Z"/>
                <w:b w:val="0"/>
                <w:sz w:val="16"/>
                <w:szCs w:val="16"/>
              </w:rPr>
            </w:pPr>
            <w:ins w:id="385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853" w:author="Klaus Ehrlich" w:date="2016-12-13T16:20:00Z"/>
                <w:b w:val="0"/>
                <w:sz w:val="16"/>
                <w:szCs w:val="16"/>
              </w:rPr>
            </w:pPr>
            <w:ins w:id="3854"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855" w:author="Klaus Ehrlich" w:date="2016-12-13T16:20:00Z"/>
                <w:b w:val="0"/>
                <w:sz w:val="16"/>
                <w:szCs w:val="16"/>
              </w:rPr>
            </w:pPr>
            <w:ins w:id="3856"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857" w:author="Klaus Ehrlich" w:date="2016-12-13T16:20:00Z"/>
                <w:b w:val="0"/>
                <w:sz w:val="16"/>
                <w:szCs w:val="16"/>
              </w:rPr>
            </w:pPr>
            <w:ins w:id="3858"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3859" w:author="Klaus Ehrlich" w:date="2016-12-13T16:20:00Z"/>
                <w:b w:val="0"/>
                <w:sz w:val="16"/>
                <w:szCs w:val="16"/>
              </w:rPr>
            </w:pPr>
            <w:ins w:id="3860"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86"/>
          <w:ins w:id="3861" w:author="Klaus Ehrlich" w:date="2016-12-13T16:20:00Z"/>
        </w:trPr>
        <w:tc>
          <w:tcPr>
            <w:tcW w:w="993" w:type="dxa"/>
            <w:shd w:val="clear" w:color="auto" w:fill="auto"/>
            <w:hideMark/>
          </w:tcPr>
          <w:p w:rsidR="0015408D" w:rsidRPr="008C12D3" w:rsidRDefault="0015408D" w:rsidP="004214DE">
            <w:pPr>
              <w:pStyle w:val="TableHeaderCENTER"/>
              <w:rPr>
                <w:ins w:id="3862" w:author="Klaus Ehrlich" w:date="2016-12-13T16:20:00Z"/>
                <w:b w:val="0"/>
                <w:sz w:val="16"/>
                <w:szCs w:val="16"/>
              </w:rPr>
            </w:pPr>
            <w:ins w:id="3863" w:author="Klaus Ehrlich" w:date="2016-12-13T16:20:00Z">
              <w:r w:rsidRPr="008C12D3">
                <w:rPr>
                  <w:b w:val="0"/>
                  <w:sz w:val="16"/>
                  <w:szCs w:val="16"/>
                </w:rPr>
                <w:t>B.2.1&lt;1&gt;b</w:t>
              </w:r>
            </w:ins>
          </w:p>
        </w:tc>
        <w:tc>
          <w:tcPr>
            <w:tcW w:w="708" w:type="dxa"/>
            <w:shd w:val="clear" w:color="auto" w:fill="auto"/>
            <w:hideMark/>
          </w:tcPr>
          <w:p w:rsidR="0015408D" w:rsidRPr="008C12D3" w:rsidRDefault="0015408D" w:rsidP="004214DE">
            <w:pPr>
              <w:pStyle w:val="TableHeaderCENTER"/>
              <w:rPr>
                <w:ins w:id="3864" w:author="Klaus Ehrlich" w:date="2016-12-13T16:20:00Z"/>
                <w:b w:val="0"/>
                <w:sz w:val="16"/>
                <w:szCs w:val="16"/>
              </w:rPr>
            </w:pPr>
            <w:ins w:id="386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866" w:author="Klaus Ehrlich" w:date="2016-12-13T16:20:00Z"/>
                <w:b w:val="0"/>
                <w:sz w:val="16"/>
                <w:szCs w:val="16"/>
              </w:rPr>
            </w:pPr>
            <w:ins w:id="386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868" w:author="Klaus Ehrlich" w:date="2016-12-13T16:20:00Z"/>
                <w:b w:val="0"/>
                <w:sz w:val="16"/>
                <w:szCs w:val="16"/>
              </w:rPr>
            </w:pPr>
            <w:ins w:id="386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870" w:author="Klaus Ehrlich" w:date="2016-12-13T16:20:00Z"/>
                <w:b w:val="0"/>
                <w:sz w:val="16"/>
                <w:szCs w:val="16"/>
              </w:rPr>
            </w:pPr>
            <w:ins w:id="387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872" w:author="Klaus Ehrlich" w:date="2016-12-13T16:20:00Z"/>
                <w:b w:val="0"/>
                <w:sz w:val="16"/>
                <w:szCs w:val="16"/>
              </w:rPr>
            </w:pPr>
            <w:ins w:id="387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874" w:author="Klaus Ehrlich" w:date="2016-12-13T16:20:00Z"/>
                <w:b w:val="0"/>
                <w:sz w:val="16"/>
                <w:szCs w:val="16"/>
              </w:rPr>
            </w:pPr>
            <w:ins w:id="387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876" w:author="Klaus Ehrlich" w:date="2016-12-13T16:20:00Z"/>
                <w:b w:val="0"/>
                <w:sz w:val="16"/>
                <w:szCs w:val="16"/>
              </w:rPr>
            </w:pPr>
            <w:ins w:id="387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878" w:author="Klaus Ehrlich" w:date="2016-12-13T16:20:00Z"/>
                <w:b w:val="0"/>
                <w:sz w:val="16"/>
                <w:szCs w:val="16"/>
              </w:rPr>
            </w:pPr>
            <w:ins w:id="387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880" w:author="Klaus Ehrlich" w:date="2016-12-13T16:20:00Z"/>
                <w:b w:val="0"/>
                <w:sz w:val="16"/>
                <w:szCs w:val="16"/>
              </w:rPr>
            </w:pPr>
            <w:ins w:id="3881"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3882" w:author="Klaus Ehrlich" w:date="2016-12-13T16:20:00Z"/>
                <w:b w:val="0"/>
                <w:sz w:val="16"/>
                <w:szCs w:val="16"/>
              </w:rPr>
            </w:pPr>
            <w:ins w:id="3883"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22"/>
          <w:ins w:id="3884" w:author="Klaus Ehrlich" w:date="2016-12-13T16:20:00Z"/>
        </w:trPr>
        <w:tc>
          <w:tcPr>
            <w:tcW w:w="993" w:type="dxa"/>
            <w:shd w:val="clear" w:color="auto" w:fill="auto"/>
            <w:hideMark/>
          </w:tcPr>
          <w:p w:rsidR="0015408D" w:rsidRPr="008C12D3" w:rsidRDefault="0015408D" w:rsidP="004214DE">
            <w:pPr>
              <w:pStyle w:val="TableHeaderCENTER"/>
              <w:rPr>
                <w:ins w:id="3885" w:author="Klaus Ehrlich" w:date="2016-12-13T16:20:00Z"/>
                <w:b w:val="0"/>
                <w:sz w:val="16"/>
                <w:szCs w:val="16"/>
              </w:rPr>
            </w:pPr>
            <w:ins w:id="3886" w:author="Klaus Ehrlich" w:date="2016-12-13T16:20:00Z">
              <w:r w:rsidRPr="008C12D3">
                <w:rPr>
                  <w:b w:val="0"/>
                  <w:sz w:val="16"/>
                  <w:szCs w:val="16"/>
                </w:rPr>
                <w:t>B.2.1&lt;1&gt;c</w:t>
              </w:r>
            </w:ins>
          </w:p>
        </w:tc>
        <w:tc>
          <w:tcPr>
            <w:tcW w:w="708" w:type="dxa"/>
            <w:shd w:val="clear" w:color="auto" w:fill="auto"/>
            <w:hideMark/>
          </w:tcPr>
          <w:p w:rsidR="0015408D" w:rsidRPr="008C12D3" w:rsidRDefault="0015408D" w:rsidP="004214DE">
            <w:pPr>
              <w:pStyle w:val="TableHeaderCENTER"/>
              <w:rPr>
                <w:ins w:id="3887" w:author="Klaus Ehrlich" w:date="2016-12-13T16:20:00Z"/>
                <w:b w:val="0"/>
                <w:sz w:val="16"/>
                <w:szCs w:val="16"/>
              </w:rPr>
            </w:pPr>
            <w:ins w:id="388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889" w:author="Klaus Ehrlich" w:date="2016-12-13T16:20:00Z"/>
                <w:b w:val="0"/>
                <w:sz w:val="16"/>
                <w:szCs w:val="16"/>
              </w:rPr>
            </w:pPr>
            <w:ins w:id="3890"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891" w:author="Klaus Ehrlich" w:date="2016-12-13T16:20:00Z"/>
                <w:b w:val="0"/>
                <w:sz w:val="16"/>
                <w:szCs w:val="16"/>
              </w:rPr>
            </w:pPr>
            <w:ins w:id="389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893" w:author="Klaus Ehrlich" w:date="2016-12-13T16:20:00Z"/>
                <w:b w:val="0"/>
                <w:sz w:val="16"/>
                <w:szCs w:val="16"/>
              </w:rPr>
            </w:pPr>
            <w:ins w:id="389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895" w:author="Klaus Ehrlich" w:date="2016-12-13T16:20:00Z"/>
                <w:b w:val="0"/>
                <w:sz w:val="16"/>
                <w:szCs w:val="16"/>
              </w:rPr>
            </w:pPr>
            <w:ins w:id="389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897" w:author="Klaus Ehrlich" w:date="2016-12-13T16:20:00Z"/>
                <w:b w:val="0"/>
                <w:sz w:val="16"/>
                <w:szCs w:val="16"/>
              </w:rPr>
            </w:pPr>
            <w:ins w:id="389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899" w:author="Klaus Ehrlich" w:date="2016-12-13T16:20:00Z"/>
                <w:b w:val="0"/>
                <w:sz w:val="16"/>
                <w:szCs w:val="16"/>
              </w:rPr>
            </w:pPr>
            <w:ins w:id="3900"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901" w:author="Klaus Ehrlich" w:date="2016-12-13T16:20:00Z"/>
                <w:b w:val="0"/>
                <w:sz w:val="16"/>
                <w:szCs w:val="16"/>
              </w:rPr>
            </w:pPr>
            <w:ins w:id="3902"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903" w:author="Klaus Ehrlich" w:date="2016-12-13T16:20:00Z"/>
                <w:b w:val="0"/>
                <w:sz w:val="16"/>
                <w:szCs w:val="16"/>
              </w:rPr>
            </w:pPr>
            <w:ins w:id="3904"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3905" w:author="Klaus Ehrlich" w:date="2016-12-13T16:20:00Z"/>
                <w:b w:val="0"/>
                <w:sz w:val="16"/>
                <w:szCs w:val="16"/>
              </w:rPr>
            </w:pPr>
            <w:ins w:id="3906"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73"/>
          <w:ins w:id="3907" w:author="Klaus Ehrlich" w:date="2016-12-13T16:20:00Z"/>
        </w:trPr>
        <w:tc>
          <w:tcPr>
            <w:tcW w:w="993" w:type="dxa"/>
            <w:shd w:val="clear" w:color="auto" w:fill="auto"/>
            <w:hideMark/>
          </w:tcPr>
          <w:p w:rsidR="0015408D" w:rsidRPr="008C12D3" w:rsidRDefault="0015408D" w:rsidP="004214DE">
            <w:pPr>
              <w:pStyle w:val="TableHeaderCENTER"/>
              <w:rPr>
                <w:ins w:id="3908" w:author="Klaus Ehrlich" w:date="2016-12-13T16:20:00Z"/>
                <w:b w:val="0"/>
                <w:sz w:val="16"/>
                <w:szCs w:val="16"/>
              </w:rPr>
            </w:pPr>
            <w:ins w:id="3909" w:author="Klaus Ehrlich" w:date="2016-12-13T16:20:00Z">
              <w:r w:rsidRPr="008C12D3">
                <w:rPr>
                  <w:b w:val="0"/>
                  <w:sz w:val="16"/>
                  <w:szCs w:val="16"/>
                </w:rPr>
                <w:t>B.2.1&lt;2&gt;a</w:t>
              </w:r>
            </w:ins>
          </w:p>
        </w:tc>
        <w:tc>
          <w:tcPr>
            <w:tcW w:w="708" w:type="dxa"/>
            <w:shd w:val="clear" w:color="auto" w:fill="auto"/>
            <w:hideMark/>
          </w:tcPr>
          <w:p w:rsidR="0015408D" w:rsidRPr="008C12D3" w:rsidRDefault="0015408D" w:rsidP="004214DE">
            <w:pPr>
              <w:pStyle w:val="TableHeaderCENTER"/>
              <w:rPr>
                <w:ins w:id="3910" w:author="Klaus Ehrlich" w:date="2016-12-13T16:20:00Z"/>
                <w:b w:val="0"/>
                <w:sz w:val="16"/>
                <w:szCs w:val="16"/>
              </w:rPr>
            </w:pPr>
            <w:ins w:id="391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912" w:author="Klaus Ehrlich" w:date="2016-12-13T16:20:00Z"/>
                <w:b w:val="0"/>
                <w:sz w:val="16"/>
                <w:szCs w:val="16"/>
              </w:rPr>
            </w:pPr>
            <w:ins w:id="391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914" w:author="Klaus Ehrlich" w:date="2016-12-13T16:20:00Z"/>
                <w:b w:val="0"/>
                <w:sz w:val="16"/>
                <w:szCs w:val="16"/>
              </w:rPr>
            </w:pPr>
            <w:ins w:id="391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916" w:author="Klaus Ehrlich" w:date="2016-12-13T16:20:00Z"/>
                <w:b w:val="0"/>
                <w:sz w:val="16"/>
                <w:szCs w:val="16"/>
              </w:rPr>
            </w:pPr>
            <w:ins w:id="391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918" w:author="Klaus Ehrlich" w:date="2016-12-13T16:20:00Z"/>
                <w:b w:val="0"/>
                <w:sz w:val="16"/>
                <w:szCs w:val="16"/>
              </w:rPr>
            </w:pPr>
            <w:ins w:id="391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920" w:author="Klaus Ehrlich" w:date="2016-12-13T16:20:00Z"/>
                <w:b w:val="0"/>
                <w:sz w:val="16"/>
                <w:szCs w:val="16"/>
              </w:rPr>
            </w:pPr>
            <w:ins w:id="392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922" w:author="Klaus Ehrlich" w:date="2016-12-13T16:20:00Z"/>
                <w:b w:val="0"/>
                <w:sz w:val="16"/>
                <w:szCs w:val="16"/>
              </w:rPr>
            </w:pPr>
            <w:ins w:id="3923"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924" w:author="Klaus Ehrlich" w:date="2016-12-13T16:20:00Z"/>
                <w:b w:val="0"/>
                <w:sz w:val="16"/>
                <w:szCs w:val="16"/>
              </w:rPr>
            </w:pPr>
            <w:ins w:id="392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926" w:author="Klaus Ehrlich" w:date="2016-12-13T16:20:00Z"/>
                <w:b w:val="0"/>
                <w:sz w:val="16"/>
                <w:szCs w:val="16"/>
              </w:rPr>
            </w:pPr>
            <w:ins w:id="3927"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3928" w:author="Klaus Ehrlich" w:date="2016-12-13T16:20:00Z"/>
                <w:b w:val="0"/>
                <w:sz w:val="16"/>
                <w:szCs w:val="16"/>
              </w:rPr>
            </w:pPr>
            <w:ins w:id="3929"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22"/>
          <w:ins w:id="3930" w:author="Klaus Ehrlich" w:date="2016-12-13T16:20:00Z"/>
        </w:trPr>
        <w:tc>
          <w:tcPr>
            <w:tcW w:w="993" w:type="dxa"/>
            <w:shd w:val="clear" w:color="auto" w:fill="auto"/>
            <w:hideMark/>
          </w:tcPr>
          <w:p w:rsidR="0015408D" w:rsidRPr="008C12D3" w:rsidRDefault="0015408D" w:rsidP="004214DE">
            <w:pPr>
              <w:pStyle w:val="TableHeaderCENTER"/>
              <w:rPr>
                <w:ins w:id="3931" w:author="Klaus Ehrlich" w:date="2016-12-13T16:20:00Z"/>
                <w:b w:val="0"/>
                <w:sz w:val="16"/>
                <w:szCs w:val="16"/>
              </w:rPr>
            </w:pPr>
            <w:ins w:id="3932" w:author="Klaus Ehrlich" w:date="2016-12-13T16:20:00Z">
              <w:r w:rsidRPr="008C12D3">
                <w:rPr>
                  <w:b w:val="0"/>
                  <w:sz w:val="16"/>
                  <w:szCs w:val="16"/>
                </w:rPr>
                <w:t>B.2.1&lt;3&gt;a</w:t>
              </w:r>
            </w:ins>
          </w:p>
        </w:tc>
        <w:tc>
          <w:tcPr>
            <w:tcW w:w="708" w:type="dxa"/>
            <w:shd w:val="clear" w:color="auto" w:fill="auto"/>
            <w:hideMark/>
          </w:tcPr>
          <w:p w:rsidR="0015408D" w:rsidRPr="008C12D3" w:rsidRDefault="0015408D" w:rsidP="004214DE">
            <w:pPr>
              <w:pStyle w:val="TableHeaderCENTER"/>
              <w:rPr>
                <w:ins w:id="3933" w:author="Klaus Ehrlich" w:date="2016-12-13T16:20:00Z"/>
                <w:b w:val="0"/>
                <w:sz w:val="16"/>
                <w:szCs w:val="16"/>
              </w:rPr>
            </w:pPr>
            <w:ins w:id="393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935" w:author="Klaus Ehrlich" w:date="2016-12-13T16:20:00Z"/>
                <w:b w:val="0"/>
                <w:sz w:val="16"/>
                <w:szCs w:val="16"/>
              </w:rPr>
            </w:pPr>
            <w:ins w:id="3936"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937" w:author="Klaus Ehrlich" w:date="2016-12-13T16:20:00Z"/>
                <w:b w:val="0"/>
                <w:sz w:val="16"/>
                <w:szCs w:val="16"/>
              </w:rPr>
            </w:pPr>
            <w:ins w:id="393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939" w:author="Klaus Ehrlich" w:date="2016-12-13T16:20:00Z"/>
                <w:b w:val="0"/>
                <w:sz w:val="16"/>
                <w:szCs w:val="16"/>
              </w:rPr>
            </w:pPr>
            <w:ins w:id="394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941" w:author="Klaus Ehrlich" w:date="2016-12-13T16:20:00Z"/>
                <w:b w:val="0"/>
                <w:sz w:val="16"/>
                <w:szCs w:val="16"/>
              </w:rPr>
            </w:pPr>
            <w:ins w:id="394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943" w:author="Klaus Ehrlich" w:date="2016-12-13T16:20:00Z"/>
                <w:b w:val="0"/>
                <w:sz w:val="16"/>
                <w:szCs w:val="16"/>
              </w:rPr>
            </w:pPr>
            <w:ins w:id="394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945" w:author="Klaus Ehrlich" w:date="2016-12-13T16:20:00Z"/>
                <w:b w:val="0"/>
                <w:sz w:val="16"/>
                <w:szCs w:val="16"/>
              </w:rPr>
            </w:pPr>
            <w:ins w:id="3946"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947" w:author="Klaus Ehrlich" w:date="2016-12-13T16:20:00Z"/>
                <w:b w:val="0"/>
                <w:sz w:val="16"/>
                <w:szCs w:val="16"/>
              </w:rPr>
            </w:pPr>
            <w:ins w:id="3948"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949" w:author="Klaus Ehrlich" w:date="2016-12-13T16:20:00Z"/>
                <w:b w:val="0"/>
                <w:sz w:val="16"/>
                <w:szCs w:val="16"/>
              </w:rPr>
            </w:pPr>
            <w:ins w:id="3950"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3951" w:author="Klaus Ehrlich" w:date="2016-12-13T16:20:00Z"/>
                <w:b w:val="0"/>
                <w:sz w:val="16"/>
                <w:szCs w:val="16"/>
              </w:rPr>
            </w:pPr>
            <w:ins w:id="3952"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31"/>
          <w:ins w:id="3953" w:author="Klaus Ehrlich" w:date="2016-12-13T16:20:00Z"/>
        </w:trPr>
        <w:tc>
          <w:tcPr>
            <w:tcW w:w="993" w:type="dxa"/>
            <w:shd w:val="clear" w:color="auto" w:fill="auto"/>
            <w:hideMark/>
          </w:tcPr>
          <w:p w:rsidR="0015408D" w:rsidRPr="008C12D3" w:rsidRDefault="0015408D" w:rsidP="004214DE">
            <w:pPr>
              <w:pStyle w:val="TableHeaderCENTER"/>
              <w:rPr>
                <w:ins w:id="3954" w:author="Klaus Ehrlich" w:date="2016-12-13T16:20:00Z"/>
                <w:b w:val="0"/>
                <w:sz w:val="16"/>
                <w:szCs w:val="16"/>
              </w:rPr>
            </w:pPr>
            <w:ins w:id="3955" w:author="Klaus Ehrlich" w:date="2016-12-13T16:20:00Z">
              <w:r w:rsidRPr="008C12D3">
                <w:rPr>
                  <w:b w:val="0"/>
                  <w:sz w:val="16"/>
                  <w:szCs w:val="16"/>
                </w:rPr>
                <w:t>B.2.1&lt;4&gt;a</w:t>
              </w:r>
            </w:ins>
          </w:p>
        </w:tc>
        <w:tc>
          <w:tcPr>
            <w:tcW w:w="708" w:type="dxa"/>
            <w:shd w:val="clear" w:color="auto" w:fill="auto"/>
            <w:hideMark/>
          </w:tcPr>
          <w:p w:rsidR="0015408D" w:rsidRPr="008C12D3" w:rsidRDefault="0015408D" w:rsidP="004214DE">
            <w:pPr>
              <w:pStyle w:val="TableHeaderCENTER"/>
              <w:rPr>
                <w:ins w:id="3956" w:author="Klaus Ehrlich" w:date="2016-12-13T16:20:00Z"/>
                <w:b w:val="0"/>
                <w:sz w:val="16"/>
                <w:szCs w:val="16"/>
              </w:rPr>
            </w:pPr>
            <w:ins w:id="395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958" w:author="Klaus Ehrlich" w:date="2016-12-13T16:20:00Z"/>
                <w:b w:val="0"/>
                <w:sz w:val="16"/>
                <w:szCs w:val="16"/>
              </w:rPr>
            </w:pPr>
            <w:ins w:id="395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960" w:author="Klaus Ehrlich" w:date="2016-12-13T16:20:00Z"/>
                <w:b w:val="0"/>
                <w:sz w:val="16"/>
                <w:szCs w:val="16"/>
              </w:rPr>
            </w:pPr>
            <w:ins w:id="396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962" w:author="Klaus Ehrlich" w:date="2016-12-13T16:20:00Z"/>
                <w:b w:val="0"/>
                <w:sz w:val="16"/>
                <w:szCs w:val="16"/>
              </w:rPr>
            </w:pPr>
            <w:ins w:id="396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964" w:author="Klaus Ehrlich" w:date="2016-12-13T16:20:00Z"/>
                <w:b w:val="0"/>
                <w:sz w:val="16"/>
                <w:szCs w:val="16"/>
              </w:rPr>
            </w:pPr>
            <w:ins w:id="396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966" w:author="Klaus Ehrlich" w:date="2016-12-13T16:20:00Z"/>
                <w:b w:val="0"/>
                <w:sz w:val="16"/>
                <w:szCs w:val="16"/>
              </w:rPr>
            </w:pPr>
            <w:ins w:id="396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968" w:author="Klaus Ehrlich" w:date="2016-12-13T16:20:00Z"/>
                <w:b w:val="0"/>
                <w:sz w:val="16"/>
                <w:szCs w:val="16"/>
              </w:rPr>
            </w:pPr>
            <w:ins w:id="396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970" w:author="Klaus Ehrlich" w:date="2016-12-13T16:20:00Z"/>
                <w:b w:val="0"/>
                <w:sz w:val="16"/>
                <w:szCs w:val="16"/>
              </w:rPr>
            </w:pPr>
            <w:ins w:id="397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972" w:author="Klaus Ehrlich" w:date="2016-12-13T16:20:00Z"/>
                <w:b w:val="0"/>
                <w:sz w:val="16"/>
                <w:szCs w:val="16"/>
              </w:rPr>
            </w:pPr>
            <w:ins w:id="3973"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3974" w:author="Klaus Ehrlich" w:date="2016-12-13T16:20:00Z"/>
                <w:b w:val="0"/>
                <w:sz w:val="16"/>
                <w:szCs w:val="16"/>
              </w:rPr>
            </w:pPr>
            <w:ins w:id="3975"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67"/>
          <w:ins w:id="3976" w:author="Klaus Ehrlich" w:date="2016-12-13T16:20:00Z"/>
        </w:trPr>
        <w:tc>
          <w:tcPr>
            <w:tcW w:w="993" w:type="dxa"/>
            <w:shd w:val="clear" w:color="auto" w:fill="auto"/>
            <w:hideMark/>
          </w:tcPr>
          <w:p w:rsidR="0015408D" w:rsidRPr="008C12D3" w:rsidRDefault="0015408D" w:rsidP="004214DE">
            <w:pPr>
              <w:pStyle w:val="TableHeaderCENTER"/>
              <w:rPr>
                <w:ins w:id="3977" w:author="Klaus Ehrlich" w:date="2016-12-13T16:20:00Z"/>
                <w:b w:val="0"/>
                <w:sz w:val="16"/>
                <w:szCs w:val="16"/>
              </w:rPr>
            </w:pPr>
            <w:ins w:id="3978" w:author="Klaus Ehrlich" w:date="2016-12-13T16:20:00Z">
              <w:r w:rsidRPr="008C12D3">
                <w:rPr>
                  <w:b w:val="0"/>
                  <w:sz w:val="16"/>
                  <w:szCs w:val="16"/>
                </w:rPr>
                <w:t>B.2.1&lt;4&gt;b</w:t>
              </w:r>
            </w:ins>
          </w:p>
        </w:tc>
        <w:tc>
          <w:tcPr>
            <w:tcW w:w="708" w:type="dxa"/>
            <w:shd w:val="clear" w:color="auto" w:fill="auto"/>
            <w:hideMark/>
          </w:tcPr>
          <w:p w:rsidR="0015408D" w:rsidRPr="008C12D3" w:rsidRDefault="0015408D" w:rsidP="004214DE">
            <w:pPr>
              <w:pStyle w:val="TableHeaderCENTER"/>
              <w:rPr>
                <w:ins w:id="3979" w:author="Klaus Ehrlich" w:date="2016-12-13T16:20:00Z"/>
                <w:b w:val="0"/>
                <w:sz w:val="16"/>
                <w:szCs w:val="16"/>
              </w:rPr>
            </w:pPr>
            <w:ins w:id="398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981" w:author="Klaus Ehrlich" w:date="2016-12-13T16:20:00Z"/>
                <w:b w:val="0"/>
                <w:sz w:val="16"/>
                <w:szCs w:val="16"/>
              </w:rPr>
            </w:pPr>
            <w:ins w:id="3982"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3983" w:author="Klaus Ehrlich" w:date="2016-12-13T16:20:00Z"/>
                <w:b w:val="0"/>
                <w:sz w:val="16"/>
                <w:szCs w:val="16"/>
              </w:rPr>
            </w:pPr>
            <w:ins w:id="398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985" w:author="Klaus Ehrlich" w:date="2016-12-13T16:20:00Z"/>
                <w:b w:val="0"/>
                <w:sz w:val="16"/>
                <w:szCs w:val="16"/>
              </w:rPr>
            </w:pPr>
            <w:ins w:id="398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987" w:author="Klaus Ehrlich" w:date="2016-12-13T16:20:00Z"/>
                <w:b w:val="0"/>
                <w:sz w:val="16"/>
                <w:szCs w:val="16"/>
              </w:rPr>
            </w:pPr>
            <w:ins w:id="398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3989" w:author="Klaus Ehrlich" w:date="2016-12-13T16:20:00Z"/>
                <w:b w:val="0"/>
                <w:sz w:val="16"/>
                <w:szCs w:val="16"/>
              </w:rPr>
            </w:pPr>
            <w:ins w:id="399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3991" w:author="Klaus Ehrlich" w:date="2016-12-13T16:20:00Z"/>
                <w:b w:val="0"/>
                <w:sz w:val="16"/>
                <w:szCs w:val="16"/>
              </w:rPr>
            </w:pPr>
            <w:ins w:id="3992"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3993" w:author="Klaus Ehrlich" w:date="2016-12-13T16:20:00Z"/>
                <w:b w:val="0"/>
                <w:sz w:val="16"/>
                <w:szCs w:val="16"/>
              </w:rPr>
            </w:pPr>
            <w:ins w:id="3994"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3995" w:author="Klaus Ehrlich" w:date="2016-12-13T16:20:00Z"/>
                <w:b w:val="0"/>
                <w:sz w:val="16"/>
                <w:szCs w:val="16"/>
              </w:rPr>
            </w:pPr>
            <w:ins w:id="3996"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3997" w:author="Klaus Ehrlich" w:date="2016-12-13T16:20:00Z"/>
                <w:b w:val="0"/>
                <w:sz w:val="16"/>
                <w:szCs w:val="16"/>
              </w:rPr>
            </w:pPr>
            <w:ins w:id="3998"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84"/>
          <w:ins w:id="3999" w:author="Klaus Ehrlich" w:date="2016-12-13T16:20:00Z"/>
        </w:trPr>
        <w:tc>
          <w:tcPr>
            <w:tcW w:w="993" w:type="dxa"/>
            <w:shd w:val="clear" w:color="auto" w:fill="auto"/>
            <w:hideMark/>
          </w:tcPr>
          <w:p w:rsidR="0015408D" w:rsidRPr="008C12D3" w:rsidRDefault="0015408D" w:rsidP="004214DE">
            <w:pPr>
              <w:pStyle w:val="TableHeaderCENTER"/>
              <w:rPr>
                <w:ins w:id="4000" w:author="Klaus Ehrlich" w:date="2016-12-13T16:20:00Z"/>
                <w:b w:val="0"/>
                <w:sz w:val="16"/>
                <w:szCs w:val="16"/>
              </w:rPr>
            </w:pPr>
            <w:ins w:id="4001" w:author="Klaus Ehrlich" w:date="2016-12-13T16:20:00Z">
              <w:r w:rsidRPr="008C12D3">
                <w:rPr>
                  <w:b w:val="0"/>
                  <w:sz w:val="16"/>
                  <w:szCs w:val="16"/>
                </w:rPr>
                <w:t>B.2.1&lt;5&gt;a</w:t>
              </w:r>
            </w:ins>
          </w:p>
        </w:tc>
        <w:tc>
          <w:tcPr>
            <w:tcW w:w="708" w:type="dxa"/>
            <w:shd w:val="clear" w:color="auto" w:fill="auto"/>
            <w:hideMark/>
          </w:tcPr>
          <w:p w:rsidR="0015408D" w:rsidRPr="008C12D3" w:rsidRDefault="0015408D" w:rsidP="004214DE">
            <w:pPr>
              <w:pStyle w:val="TableHeaderCENTER"/>
              <w:rPr>
                <w:ins w:id="4002" w:author="Klaus Ehrlich" w:date="2016-12-13T16:20:00Z"/>
                <w:b w:val="0"/>
                <w:sz w:val="16"/>
                <w:szCs w:val="16"/>
              </w:rPr>
            </w:pPr>
            <w:ins w:id="400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004" w:author="Klaus Ehrlich" w:date="2016-12-13T16:20:00Z"/>
                <w:b w:val="0"/>
                <w:sz w:val="16"/>
                <w:szCs w:val="16"/>
              </w:rPr>
            </w:pPr>
            <w:ins w:id="400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006" w:author="Klaus Ehrlich" w:date="2016-12-13T16:20:00Z"/>
                <w:b w:val="0"/>
                <w:sz w:val="16"/>
                <w:szCs w:val="16"/>
              </w:rPr>
            </w:pPr>
            <w:ins w:id="400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008" w:author="Klaus Ehrlich" w:date="2016-12-13T16:20:00Z"/>
                <w:b w:val="0"/>
                <w:sz w:val="16"/>
                <w:szCs w:val="16"/>
              </w:rPr>
            </w:pPr>
            <w:ins w:id="400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010" w:author="Klaus Ehrlich" w:date="2016-12-13T16:20:00Z"/>
                <w:b w:val="0"/>
                <w:sz w:val="16"/>
                <w:szCs w:val="16"/>
              </w:rPr>
            </w:pPr>
            <w:ins w:id="401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012" w:author="Klaus Ehrlich" w:date="2016-12-13T16:20:00Z"/>
                <w:b w:val="0"/>
                <w:sz w:val="16"/>
                <w:szCs w:val="16"/>
              </w:rPr>
            </w:pPr>
            <w:ins w:id="401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014" w:author="Klaus Ehrlich" w:date="2016-12-13T16:20:00Z"/>
                <w:b w:val="0"/>
                <w:sz w:val="16"/>
                <w:szCs w:val="16"/>
              </w:rPr>
            </w:pPr>
            <w:ins w:id="4015"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016" w:author="Klaus Ehrlich" w:date="2016-12-13T16:20:00Z"/>
                <w:b w:val="0"/>
                <w:sz w:val="16"/>
                <w:szCs w:val="16"/>
              </w:rPr>
            </w:pPr>
            <w:ins w:id="401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018" w:author="Klaus Ehrlich" w:date="2016-12-13T16:20:00Z"/>
                <w:b w:val="0"/>
                <w:sz w:val="16"/>
                <w:szCs w:val="16"/>
              </w:rPr>
            </w:pPr>
            <w:ins w:id="4019"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020" w:author="Klaus Ehrlich" w:date="2016-12-13T16:20:00Z"/>
                <w:b w:val="0"/>
                <w:sz w:val="16"/>
                <w:szCs w:val="16"/>
              </w:rPr>
            </w:pPr>
            <w:ins w:id="4021"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84"/>
          <w:ins w:id="4022" w:author="Klaus Ehrlich" w:date="2016-12-13T16:20:00Z"/>
        </w:trPr>
        <w:tc>
          <w:tcPr>
            <w:tcW w:w="993" w:type="dxa"/>
            <w:shd w:val="clear" w:color="auto" w:fill="auto"/>
            <w:hideMark/>
          </w:tcPr>
          <w:p w:rsidR="0015408D" w:rsidRPr="008C12D3" w:rsidRDefault="0015408D" w:rsidP="004214DE">
            <w:pPr>
              <w:pStyle w:val="TableHeaderCENTER"/>
              <w:rPr>
                <w:ins w:id="4023" w:author="Klaus Ehrlich" w:date="2016-12-13T16:20:00Z"/>
                <w:b w:val="0"/>
                <w:sz w:val="16"/>
                <w:szCs w:val="16"/>
              </w:rPr>
            </w:pPr>
            <w:ins w:id="4024" w:author="Klaus Ehrlich" w:date="2016-12-13T16:20:00Z">
              <w:r w:rsidRPr="008C12D3">
                <w:rPr>
                  <w:b w:val="0"/>
                  <w:sz w:val="16"/>
                  <w:szCs w:val="16"/>
                </w:rPr>
                <w:t>B.2.1&lt;6&gt;a</w:t>
              </w:r>
            </w:ins>
          </w:p>
        </w:tc>
        <w:tc>
          <w:tcPr>
            <w:tcW w:w="708" w:type="dxa"/>
            <w:shd w:val="clear" w:color="auto" w:fill="auto"/>
            <w:hideMark/>
          </w:tcPr>
          <w:p w:rsidR="0015408D" w:rsidRPr="008C12D3" w:rsidRDefault="0015408D" w:rsidP="004214DE">
            <w:pPr>
              <w:pStyle w:val="TableHeaderCENTER"/>
              <w:rPr>
                <w:ins w:id="4025" w:author="Klaus Ehrlich" w:date="2016-12-13T16:20:00Z"/>
                <w:b w:val="0"/>
                <w:sz w:val="16"/>
                <w:szCs w:val="16"/>
              </w:rPr>
            </w:pPr>
            <w:ins w:id="402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027" w:author="Klaus Ehrlich" w:date="2016-12-13T16:20:00Z"/>
                <w:b w:val="0"/>
                <w:sz w:val="16"/>
                <w:szCs w:val="16"/>
              </w:rPr>
            </w:pPr>
            <w:ins w:id="4028"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029" w:author="Klaus Ehrlich" w:date="2016-12-13T16:20:00Z"/>
                <w:b w:val="0"/>
                <w:sz w:val="16"/>
                <w:szCs w:val="16"/>
              </w:rPr>
            </w:pPr>
            <w:ins w:id="403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031" w:author="Klaus Ehrlich" w:date="2016-12-13T16:20:00Z"/>
                <w:b w:val="0"/>
                <w:sz w:val="16"/>
                <w:szCs w:val="16"/>
              </w:rPr>
            </w:pPr>
            <w:ins w:id="403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033" w:author="Klaus Ehrlich" w:date="2016-12-13T16:20:00Z"/>
                <w:b w:val="0"/>
                <w:sz w:val="16"/>
                <w:szCs w:val="16"/>
              </w:rPr>
            </w:pPr>
            <w:ins w:id="403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035" w:author="Klaus Ehrlich" w:date="2016-12-13T16:20:00Z"/>
                <w:b w:val="0"/>
                <w:sz w:val="16"/>
                <w:szCs w:val="16"/>
              </w:rPr>
            </w:pPr>
            <w:ins w:id="403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037" w:author="Klaus Ehrlich" w:date="2016-12-13T16:20:00Z"/>
                <w:b w:val="0"/>
                <w:sz w:val="16"/>
                <w:szCs w:val="16"/>
              </w:rPr>
            </w:pPr>
            <w:ins w:id="4038"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039" w:author="Klaus Ehrlich" w:date="2016-12-13T16:20:00Z"/>
                <w:b w:val="0"/>
                <w:sz w:val="16"/>
                <w:szCs w:val="16"/>
              </w:rPr>
            </w:pPr>
            <w:ins w:id="4040"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041" w:author="Klaus Ehrlich" w:date="2016-12-13T16:20:00Z"/>
                <w:b w:val="0"/>
                <w:sz w:val="16"/>
                <w:szCs w:val="16"/>
              </w:rPr>
            </w:pPr>
            <w:ins w:id="4042"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043" w:author="Klaus Ehrlich" w:date="2016-12-13T16:20:00Z"/>
                <w:b w:val="0"/>
                <w:sz w:val="16"/>
                <w:szCs w:val="16"/>
              </w:rPr>
            </w:pPr>
            <w:ins w:id="4044"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91"/>
          <w:ins w:id="4045" w:author="Klaus Ehrlich" w:date="2016-12-13T16:20:00Z"/>
        </w:trPr>
        <w:tc>
          <w:tcPr>
            <w:tcW w:w="993" w:type="dxa"/>
            <w:shd w:val="clear" w:color="auto" w:fill="auto"/>
            <w:hideMark/>
          </w:tcPr>
          <w:p w:rsidR="0015408D" w:rsidRPr="008C12D3" w:rsidRDefault="0015408D" w:rsidP="004214DE">
            <w:pPr>
              <w:pStyle w:val="TableHeaderCENTER"/>
              <w:rPr>
                <w:ins w:id="4046" w:author="Klaus Ehrlich" w:date="2016-12-13T16:20:00Z"/>
                <w:b w:val="0"/>
                <w:sz w:val="16"/>
                <w:szCs w:val="16"/>
              </w:rPr>
            </w:pPr>
            <w:ins w:id="4047" w:author="Klaus Ehrlich" w:date="2016-12-13T16:20:00Z">
              <w:r w:rsidRPr="008C12D3">
                <w:rPr>
                  <w:b w:val="0"/>
                  <w:sz w:val="16"/>
                  <w:szCs w:val="16"/>
                </w:rPr>
                <w:t>B.2.1&lt;6&gt;b</w:t>
              </w:r>
            </w:ins>
          </w:p>
        </w:tc>
        <w:tc>
          <w:tcPr>
            <w:tcW w:w="708" w:type="dxa"/>
            <w:shd w:val="clear" w:color="auto" w:fill="auto"/>
            <w:hideMark/>
          </w:tcPr>
          <w:p w:rsidR="0015408D" w:rsidRPr="008C12D3" w:rsidRDefault="0015408D" w:rsidP="004214DE">
            <w:pPr>
              <w:pStyle w:val="TableHeaderCENTER"/>
              <w:rPr>
                <w:ins w:id="4048" w:author="Klaus Ehrlich" w:date="2016-12-13T16:20:00Z"/>
                <w:b w:val="0"/>
                <w:sz w:val="16"/>
                <w:szCs w:val="16"/>
              </w:rPr>
            </w:pPr>
            <w:ins w:id="404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050" w:author="Klaus Ehrlich" w:date="2016-12-13T16:20:00Z"/>
                <w:b w:val="0"/>
                <w:sz w:val="16"/>
                <w:szCs w:val="16"/>
              </w:rPr>
            </w:pPr>
            <w:ins w:id="405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052" w:author="Klaus Ehrlich" w:date="2016-12-13T16:20:00Z"/>
                <w:b w:val="0"/>
                <w:sz w:val="16"/>
                <w:szCs w:val="16"/>
              </w:rPr>
            </w:pPr>
            <w:ins w:id="405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054" w:author="Klaus Ehrlich" w:date="2016-12-13T16:20:00Z"/>
                <w:b w:val="0"/>
                <w:sz w:val="16"/>
                <w:szCs w:val="16"/>
              </w:rPr>
            </w:pPr>
            <w:ins w:id="405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056" w:author="Klaus Ehrlich" w:date="2016-12-13T16:20:00Z"/>
                <w:b w:val="0"/>
                <w:sz w:val="16"/>
                <w:szCs w:val="16"/>
              </w:rPr>
            </w:pPr>
            <w:ins w:id="405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058" w:author="Klaus Ehrlich" w:date="2016-12-13T16:20:00Z"/>
                <w:b w:val="0"/>
                <w:sz w:val="16"/>
                <w:szCs w:val="16"/>
              </w:rPr>
            </w:pPr>
            <w:ins w:id="405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060" w:author="Klaus Ehrlich" w:date="2016-12-13T16:20:00Z"/>
                <w:b w:val="0"/>
                <w:sz w:val="16"/>
                <w:szCs w:val="16"/>
              </w:rPr>
            </w:pPr>
            <w:ins w:id="4061"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062" w:author="Klaus Ehrlich" w:date="2016-12-13T16:20:00Z"/>
                <w:b w:val="0"/>
                <w:sz w:val="16"/>
                <w:szCs w:val="16"/>
              </w:rPr>
            </w:pPr>
            <w:ins w:id="406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064" w:author="Klaus Ehrlich" w:date="2016-12-13T16:20:00Z"/>
                <w:b w:val="0"/>
                <w:sz w:val="16"/>
                <w:szCs w:val="16"/>
              </w:rPr>
            </w:pPr>
            <w:ins w:id="4065"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066" w:author="Klaus Ehrlich" w:date="2016-12-13T16:20:00Z"/>
                <w:b w:val="0"/>
                <w:sz w:val="16"/>
                <w:szCs w:val="16"/>
              </w:rPr>
            </w:pPr>
            <w:ins w:id="4067"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41"/>
          <w:ins w:id="4068" w:author="Klaus Ehrlich" w:date="2016-12-13T16:20:00Z"/>
        </w:trPr>
        <w:tc>
          <w:tcPr>
            <w:tcW w:w="993" w:type="dxa"/>
            <w:shd w:val="clear" w:color="auto" w:fill="auto"/>
            <w:hideMark/>
          </w:tcPr>
          <w:p w:rsidR="0015408D" w:rsidRPr="008C12D3" w:rsidRDefault="0015408D" w:rsidP="004214DE">
            <w:pPr>
              <w:pStyle w:val="TableHeaderCENTER"/>
              <w:rPr>
                <w:ins w:id="4069" w:author="Klaus Ehrlich" w:date="2016-12-13T16:20:00Z"/>
                <w:b w:val="0"/>
                <w:sz w:val="16"/>
                <w:szCs w:val="16"/>
              </w:rPr>
            </w:pPr>
            <w:ins w:id="4070" w:author="Klaus Ehrlich" w:date="2016-12-13T16:20:00Z">
              <w:r w:rsidRPr="008C12D3">
                <w:rPr>
                  <w:b w:val="0"/>
                  <w:sz w:val="16"/>
                  <w:szCs w:val="16"/>
                </w:rPr>
                <w:t>C.2.1&lt;1&gt;a</w:t>
              </w:r>
            </w:ins>
          </w:p>
        </w:tc>
        <w:tc>
          <w:tcPr>
            <w:tcW w:w="708" w:type="dxa"/>
            <w:shd w:val="clear" w:color="auto" w:fill="auto"/>
            <w:hideMark/>
          </w:tcPr>
          <w:p w:rsidR="0015408D" w:rsidRPr="008C12D3" w:rsidRDefault="0015408D" w:rsidP="004214DE">
            <w:pPr>
              <w:pStyle w:val="TableHeaderCENTER"/>
              <w:rPr>
                <w:ins w:id="4071" w:author="Klaus Ehrlich" w:date="2016-12-13T16:20:00Z"/>
                <w:b w:val="0"/>
                <w:sz w:val="16"/>
                <w:szCs w:val="16"/>
              </w:rPr>
            </w:pPr>
            <w:ins w:id="407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073" w:author="Klaus Ehrlich" w:date="2016-12-13T16:20:00Z"/>
                <w:b w:val="0"/>
                <w:sz w:val="16"/>
                <w:szCs w:val="16"/>
              </w:rPr>
            </w:pPr>
            <w:ins w:id="4074"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075" w:author="Klaus Ehrlich" w:date="2016-12-13T16:20:00Z"/>
                <w:b w:val="0"/>
                <w:sz w:val="16"/>
                <w:szCs w:val="16"/>
              </w:rPr>
            </w:pPr>
            <w:ins w:id="407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077" w:author="Klaus Ehrlich" w:date="2016-12-13T16:20:00Z"/>
                <w:b w:val="0"/>
                <w:sz w:val="16"/>
                <w:szCs w:val="16"/>
              </w:rPr>
            </w:pPr>
            <w:ins w:id="407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079" w:author="Klaus Ehrlich" w:date="2016-12-13T16:20:00Z"/>
                <w:b w:val="0"/>
                <w:sz w:val="16"/>
                <w:szCs w:val="16"/>
              </w:rPr>
            </w:pPr>
            <w:ins w:id="408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081" w:author="Klaus Ehrlich" w:date="2016-12-13T16:20:00Z"/>
                <w:b w:val="0"/>
                <w:sz w:val="16"/>
                <w:szCs w:val="16"/>
              </w:rPr>
            </w:pPr>
            <w:ins w:id="408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083" w:author="Klaus Ehrlich" w:date="2016-12-13T16:20:00Z"/>
                <w:b w:val="0"/>
                <w:sz w:val="16"/>
                <w:szCs w:val="16"/>
              </w:rPr>
            </w:pPr>
            <w:ins w:id="4084"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085" w:author="Klaus Ehrlich" w:date="2016-12-13T16:20:00Z"/>
                <w:b w:val="0"/>
                <w:sz w:val="16"/>
                <w:szCs w:val="16"/>
              </w:rPr>
            </w:pPr>
            <w:ins w:id="4086"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087" w:author="Klaus Ehrlich" w:date="2016-12-13T16:20:00Z"/>
                <w:b w:val="0"/>
                <w:sz w:val="16"/>
                <w:szCs w:val="16"/>
              </w:rPr>
            </w:pPr>
            <w:ins w:id="4088"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089" w:author="Klaus Ehrlich" w:date="2016-12-13T16:20:00Z"/>
                <w:b w:val="0"/>
                <w:sz w:val="16"/>
                <w:szCs w:val="16"/>
              </w:rPr>
            </w:pPr>
            <w:ins w:id="4090"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77"/>
          <w:ins w:id="4091" w:author="Klaus Ehrlich" w:date="2016-12-13T16:20:00Z"/>
        </w:trPr>
        <w:tc>
          <w:tcPr>
            <w:tcW w:w="993" w:type="dxa"/>
            <w:shd w:val="clear" w:color="auto" w:fill="auto"/>
            <w:hideMark/>
          </w:tcPr>
          <w:p w:rsidR="0015408D" w:rsidRPr="008C12D3" w:rsidRDefault="0015408D" w:rsidP="004214DE">
            <w:pPr>
              <w:pStyle w:val="TableHeaderCENTER"/>
              <w:rPr>
                <w:ins w:id="4092" w:author="Klaus Ehrlich" w:date="2016-12-13T16:20:00Z"/>
                <w:b w:val="0"/>
                <w:sz w:val="16"/>
                <w:szCs w:val="16"/>
              </w:rPr>
            </w:pPr>
            <w:ins w:id="4093" w:author="Klaus Ehrlich" w:date="2016-12-13T16:20:00Z">
              <w:r w:rsidRPr="008C12D3">
                <w:rPr>
                  <w:b w:val="0"/>
                  <w:sz w:val="16"/>
                  <w:szCs w:val="16"/>
                </w:rPr>
                <w:t>C.2.1&lt;1&gt;b</w:t>
              </w:r>
            </w:ins>
          </w:p>
        </w:tc>
        <w:tc>
          <w:tcPr>
            <w:tcW w:w="708" w:type="dxa"/>
            <w:shd w:val="clear" w:color="auto" w:fill="auto"/>
            <w:hideMark/>
          </w:tcPr>
          <w:p w:rsidR="0015408D" w:rsidRPr="008C12D3" w:rsidRDefault="0015408D" w:rsidP="004214DE">
            <w:pPr>
              <w:pStyle w:val="TableHeaderCENTER"/>
              <w:rPr>
                <w:ins w:id="4094" w:author="Klaus Ehrlich" w:date="2016-12-13T16:20:00Z"/>
                <w:b w:val="0"/>
                <w:sz w:val="16"/>
                <w:szCs w:val="16"/>
              </w:rPr>
            </w:pPr>
            <w:ins w:id="409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096" w:author="Klaus Ehrlich" w:date="2016-12-13T16:20:00Z"/>
                <w:b w:val="0"/>
                <w:sz w:val="16"/>
                <w:szCs w:val="16"/>
              </w:rPr>
            </w:pPr>
            <w:ins w:id="409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098" w:author="Klaus Ehrlich" w:date="2016-12-13T16:20:00Z"/>
                <w:b w:val="0"/>
                <w:sz w:val="16"/>
                <w:szCs w:val="16"/>
              </w:rPr>
            </w:pPr>
            <w:ins w:id="409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100" w:author="Klaus Ehrlich" w:date="2016-12-13T16:20:00Z"/>
                <w:b w:val="0"/>
                <w:sz w:val="16"/>
                <w:szCs w:val="16"/>
              </w:rPr>
            </w:pPr>
            <w:ins w:id="410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102" w:author="Klaus Ehrlich" w:date="2016-12-13T16:20:00Z"/>
                <w:b w:val="0"/>
                <w:sz w:val="16"/>
                <w:szCs w:val="16"/>
              </w:rPr>
            </w:pPr>
            <w:ins w:id="410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104" w:author="Klaus Ehrlich" w:date="2016-12-13T16:20:00Z"/>
                <w:b w:val="0"/>
                <w:sz w:val="16"/>
                <w:szCs w:val="16"/>
              </w:rPr>
            </w:pPr>
            <w:ins w:id="410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106" w:author="Klaus Ehrlich" w:date="2016-12-13T16:20:00Z"/>
                <w:b w:val="0"/>
                <w:sz w:val="16"/>
                <w:szCs w:val="16"/>
              </w:rPr>
            </w:pPr>
            <w:ins w:id="410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108" w:author="Klaus Ehrlich" w:date="2016-12-13T16:20:00Z"/>
                <w:b w:val="0"/>
                <w:sz w:val="16"/>
                <w:szCs w:val="16"/>
              </w:rPr>
            </w:pPr>
            <w:ins w:id="410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110" w:author="Klaus Ehrlich" w:date="2016-12-13T16:20:00Z"/>
                <w:b w:val="0"/>
                <w:sz w:val="16"/>
                <w:szCs w:val="16"/>
              </w:rPr>
            </w:pPr>
            <w:ins w:id="4111"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112" w:author="Klaus Ehrlich" w:date="2016-12-13T16:20:00Z"/>
                <w:b w:val="0"/>
                <w:sz w:val="16"/>
                <w:szCs w:val="16"/>
              </w:rPr>
            </w:pPr>
            <w:ins w:id="4113"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85"/>
          <w:ins w:id="4114" w:author="Klaus Ehrlich" w:date="2016-12-13T16:20:00Z"/>
        </w:trPr>
        <w:tc>
          <w:tcPr>
            <w:tcW w:w="993" w:type="dxa"/>
            <w:shd w:val="clear" w:color="auto" w:fill="auto"/>
            <w:hideMark/>
          </w:tcPr>
          <w:p w:rsidR="0015408D" w:rsidRPr="008C12D3" w:rsidRDefault="0015408D" w:rsidP="004214DE">
            <w:pPr>
              <w:pStyle w:val="TableHeaderCENTER"/>
              <w:rPr>
                <w:ins w:id="4115" w:author="Klaus Ehrlich" w:date="2016-12-13T16:20:00Z"/>
                <w:b w:val="0"/>
                <w:sz w:val="16"/>
                <w:szCs w:val="16"/>
              </w:rPr>
            </w:pPr>
            <w:ins w:id="4116" w:author="Klaus Ehrlich" w:date="2016-12-13T16:20:00Z">
              <w:r w:rsidRPr="008C12D3">
                <w:rPr>
                  <w:b w:val="0"/>
                  <w:sz w:val="16"/>
                  <w:szCs w:val="16"/>
                </w:rPr>
                <w:t>C.2.1&lt;2&gt;a</w:t>
              </w:r>
            </w:ins>
          </w:p>
        </w:tc>
        <w:tc>
          <w:tcPr>
            <w:tcW w:w="708" w:type="dxa"/>
            <w:shd w:val="clear" w:color="auto" w:fill="auto"/>
            <w:hideMark/>
          </w:tcPr>
          <w:p w:rsidR="0015408D" w:rsidRPr="008C12D3" w:rsidRDefault="0015408D" w:rsidP="004214DE">
            <w:pPr>
              <w:pStyle w:val="TableHeaderCENTER"/>
              <w:rPr>
                <w:ins w:id="4117" w:author="Klaus Ehrlich" w:date="2016-12-13T16:20:00Z"/>
                <w:b w:val="0"/>
                <w:sz w:val="16"/>
                <w:szCs w:val="16"/>
              </w:rPr>
            </w:pPr>
            <w:ins w:id="411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119" w:author="Klaus Ehrlich" w:date="2016-12-13T16:20:00Z"/>
                <w:b w:val="0"/>
                <w:sz w:val="16"/>
                <w:szCs w:val="16"/>
              </w:rPr>
            </w:pPr>
            <w:ins w:id="4120"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121" w:author="Klaus Ehrlich" w:date="2016-12-13T16:20:00Z"/>
                <w:b w:val="0"/>
                <w:sz w:val="16"/>
                <w:szCs w:val="16"/>
              </w:rPr>
            </w:pPr>
            <w:ins w:id="412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123" w:author="Klaus Ehrlich" w:date="2016-12-13T16:20:00Z"/>
                <w:b w:val="0"/>
                <w:sz w:val="16"/>
                <w:szCs w:val="16"/>
              </w:rPr>
            </w:pPr>
            <w:ins w:id="412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125" w:author="Klaus Ehrlich" w:date="2016-12-13T16:20:00Z"/>
                <w:b w:val="0"/>
                <w:sz w:val="16"/>
                <w:szCs w:val="16"/>
              </w:rPr>
            </w:pPr>
            <w:ins w:id="412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127" w:author="Klaus Ehrlich" w:date="2016-12-13T16:20:00Z"/>
                <w:b w:val="0"/>
                <w:sz w:val="16"/>
                <w:szCs w:val="16"/>
              </w:rPr>
            </w:pPr>
            <w:ins w:id="412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129" w:author="Klaus Ehrlich" w:date="2016-12-13T16:20:00Z"/>
                <w:b w:val="0"/>
                <w:sz w:val="16"/>
                <w:szCs w:val="16"/>
              </w:rPr>
            </w:pPr>
            <w:ins w:id="4130"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131" w:author="Klaus Ehrlich" w:date="2016-12-13T16:20:00Z"/>
                <w:b w:val="0"/>
                <w:sz w:val="16"/>
                <w:szCs w:val="16"/>
              </w:rPr>
            </w:pPr>
            <w:ins w:id="4132"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133" w:author="Klaus Ehrlich" w:date="2016-12-13T16:20:00Z"/>
                <w:b w:val="0"/>
                <w:sz w:val="16"/>
                <w:szCs w:val="16"/>
              </w:rPr>
            </w:pPr>
            <w:ins w:id="4134"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135" w:author="Klaus Ehrlich" w:date="2016-12-13T16:20:00Z"/>
                <w:b w:val="0"/>
                <w:sz w:val="16"/>
                <w:szCs w:val="16"/>
              </w:rPr>
            </w:pPr>
            <w:ins w:id="4136"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79"/>
          <w:ins w:id="4137" w:author="Klaus Ehrlich" w:date="2016-12-13T16:20:00Z"/>
        </w:trPr>
        <w:tc>
          <w:tcPr>
            <w:tcW w:w="993" w:type="dxa"/>
            <w:shd w:val="clear" w:color="auto" w:fill="auto"/>
            <w:hideMark/>
          </w:tcPr>
          <w:p w:rsidR="0015408D" w:rsidRPr="008C12D3" w:rsidRDefault="0015408D" w:rsidP="004214DE">
            <w:pPr>
              <w:pStyle w:val="TableHeaderCENTER"/>
              <w:rPr>
                <w:ins w:id="4138" w:author="Klaus Ehrlich" w:date="2016-12-13T16:20:00Z"/>
                <w:b w:val="0"/>
                <w:sz w:val="16"/>
                <w:szCs w:val="16"/>
              </w:rPr>
            </w:pPr>
            <w:ins w:id="4139" w:author="Klaus Ehrlich" w:date="2016-12-13T16:20:00Z">
              <w:r w:rsidRPr="008C12D3">
                <w:rPr>
                  <w:b w:val="0"/>
                  <w:sz w:val="16"/>
                  <w:szCs w:val="16"/>
                </w:rPr>
                <w:t>C.2.1&lt;3&gt;a</w:t>
              </w:r>
            </w:ins>
          </w:p>
        </w:tc>
        <w:tc>
          <w:tcPr>
            <w:tcW w:w="708" w:type="dxa"/>
            <w:shd w:val="clear" w:color="auto" w:fill="auto"/>
            <w:hideMark/>
          </w:tcPr>
          <w:p w:rsidR="0015408D" w:rsidRPr="008C12D3" w:rsidRDefault="0015408D" w:rsidP="004214DE">
            <w:pPr>
              <w:pStyle w:val="TableHeaderCENTER"/>
              <w:rPr>
                <w:ins w:id="4140" w:author="Klaus Ehrlich" w:date="2016-12-13T16:20:00Z"/>
                <w:b w:val="0"/>
                <w:sz w:val="16"/>
                <w:szCs w:val="16"/>
              </w:rPr>
            </w:pPr>
            <w:ins w:id="414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142" w:author="Klaus Ehrlich" w:date="2016-12-13T16:20:00Z"/>
                <w:b w:val="0"/>
                <w:sz w:val="16"/>
                <w:szCs w:val="16"/>
              </w:rPr>
            </w:pPr>
            <w:ins w:id="414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144" w:author="Klaus Ehrlich" w:date="2016-12-13T16:20:00Z"/>
                <w:b w:val="0"/>
                <w:sz w:val="16"/>
                <w:szCs w:val="16"/>
              </w:rPr>
            </w:pPr>
            <w:ins w:id="414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146" w:author="Klaus Ehrlich" w:date="2016-12-13T16:20:00Z"/>
                <w:b w:val="0"/>
                <w:sz w:val="16"/>
                <w:szCs w:val="16"/>
              </w:rPr>
            </w:pPr>
            <w:ins w:id="414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148" w:author="Klaus Ehrlich" w:date="2016-12-13T16:20:00Z"/>
                <w:b w:val="0"/>
                <w:sz w:val="16"/>
                <w:szCs w:val="16"/>
              </w:rPr>
            </w:pPr>
            <w:ins w:id="414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150" w:author="Klaus Ehrlich" w:date="2016-12-13T16:20:00Z"/>
                <w:b w:val="0"/>
                <w:sz w:val="16"/>
                <w:szCs w:val="16"/>
              </w:rPr>
            </w:pPr>
            <w:ins w:id="415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152" w:author="Klaus Ehrlich" w:date="2016-12-13T16:20:00Z"/>
                <w:b w:val="0"/>
                <w:sz w:val="16"/>
                <w:szCs w:val="16"/>
              </w:rPr>
            </w:pPr>
            <w:ins w:id="4153"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154" w:author="Klaus Ehrlich" w:date="2016-12-13T16:20:00Z"/>
                <w:b w:val="0"/>
                <w:sz w:val="16"/>
                <w:szCs w:val="16"/>
              </w:rPr>
            </w:pPr>
            <w:ins w:id="415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156" w:author="Klaus Ehrlich" w:date="2016-12-13T16:20:00Z"/>
                <w:b w:val="0"/>
                <w:sz w:val="16"/>
                <w:szCs w:val="16"/>
              </w:rPr>
            </w:pPr>
            <w:ins w:id="4157"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158" w:author="Klaus Ehrlich" w:date="2016-12-13T16:20:00Z"/>
                <w:b w:val="0"/>
                <w:sz w:val="16"/>
                <w:szCs w:val="16"/>
              </w:rPr>
            </w:pPr>
            <w:ins w:id="4159"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43"/>
          <w:ins w:id="4160" w:author="Klaus Ehrlich" w:date="2016-12-13T16:20:00Z"/>
        </w:trPr>
        <w:tc>
          <w:tcPr>
            <w:tcW w:w="993" w:type="dxa"/>
            <w:shd w:val="clear" w:color="auto" w:fill="auto"/>
            <w:hideMark/>
          </w:tcPr>
          <w:p w:rsidR="0015408D" w:rsidRPr="008C12D3" w:rsidRDefault="0015408D" w:rsidP="004214DE">
            <w:pPr>
              <w:pStyle w:val="TableHeaderCENTER"/>
              <w:rPr>
                <w:ins w:id="4161" w:author="Klaus Ehrlich" w:date="2016-12-13T16:20:00Z"/>
                <w:b w:val="0"/>
                <w:sz w:val="16"/>
                <w:szCs w:val="16"/>
              </w:rPr>
            </w:pPr>
            <w:ins w:id="4162" w:author="Klaus Ehrlich" w:date="2016-12-13T16:20:00Z">
              <w:r w:rsidRPr="008C12D3">
                <w:rPr>
                  <w:b w:val="0"/>
                  <w:sz w:val="16"/>
                  <w:szCs w:val="16"/>
                </w:rPr>
                <w:t>C.2.1&lt;4&gt;a</w:t>
              </w:r>
            </w:ins>
          </w:p>
        </w:tc>
        <w:tc>
          <w:tcPr>
            <w:tcW w:w="708" w:type="dxa"/>
            <w:shd w:val="clear" w:color="auto" w:fill="auto"/>
            <w:hideMark/>
          </w:tcPr>
          <w:p w:rsidR="0015408D" w:rsidRPr="008C12D3" w:rsidRDefault="0015408D" w:rsidP="004214DE">
            <w:pPr>
              <w:pStyle w:val="TableHeaderCENTER"/>
              <w:rPr>
                <w:ins w:id="4163" w:author="Klaus Ehrlich" w:date="2016-12-13T16:20:00Z"/>
                <w:b w:val="0"/>
                <w:sz w:val="16"/>
                <w:szCs w:val="16"/>
              </w:rPr>
            </w:pPr>
            <w:ins w:id="416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165" w:author="Klaus Ehrlich" w:date="2016-12-13T16:20:00Z"/>
                <w:b w:val="0"/>
                <w:sz w:val="16"/>
                <w:szCs w:val="16"/>
              </w:rPr>
            </w:pPr>
            <w:ins w:id="4166"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167" w:author="Klaus Ehrlich" w:date="2016-12-13T16:20:00Z"/>
                <w:b w:val="0"/>
                <w:sz w:val="16"/>
                <w:szCs w:val="16"/>
              </w:rPr>
            </w:pPr>
            <w:ins w:id="416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169" w:author="Klaus Ehrlich" w:date="2016-12-13T16:20:00Z"/>
                <w:b w:val="0"/>
                <w:sz w:val="16"/>
                <w:szCs w:val="16"/>
              </w:rPr>
            </w:pPr>
            <w:ins w:id="417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171" w:author="Klaus Ehrlich" w:date="2016-12-13T16:20:00Z"/>
                <w:b w:val="0"/>
                <w:sz w:val="16"/>
                <w:szCs w:val="16"/>
              </w:rPr>
            </w:pPr>
            <w:ins w:id="417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173" w:author="Klaus Ehrlich" w:date="2016-12-13T16:20:00Z"/>
                <w:b w:val="0"/>
                <w:sz w:val="16"/>
                <w:szCs w:val="16"/>
              </w:rPr>
            </w:pPr>
            <w:ins w:id="417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175" w:author="Klaus Ehrlich" w:date="2016-12-13T16:20:00Z"/>
                <w:b w:val="0"/>
                <w:sz w:val="16"/>
                <w:szCs w:val="16"/>
              </w:rPr>
            </w:pPr>
            <w:ins w:id="4176"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177" w:author="Klaus Ehrlich" w:date="2016-12-13T16:20:00Z"/>
                <w:b w:val="0"/>
                <w:sz w:val="16"/>
                <w:szCs w:val="16"/>
              </w:rPr>
            </w:pPr>
            <w:ins w:id="4178"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179" w:author="Klaus Ehrlich" w:date="2016-12-13T16:20:00Z"/>
                <w:b w:val="0"/>
                <w:sz w:val="16"/>
                <w:szCs w:val="16"/>
              </w:rPr>
            </w:pPr>
            <w:ins w:id="4180"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181" w:author="Klaus Ehrlich" w:date="2016-12-13T16:20:00Z"/>
                <w:b w:val="0"/>
                <w:sz w:val="16"/>
                <w:szCs w:val="16"/>
              </w:rPr>
            </w:pPr>
            <w:ins w:id="4182"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79"/>
          <w:ins w:id="4183" w:author="Klaus Ehrlich" w:date="2016-12-13T16:20:00Z"/>
        </w:trPr>
        <w:tc>
          <w:tcPr>
            <w:tcW w:w="993" w:type="dxa"/>
            <w:shd w:val="clear" w:color="auto" w:fill="auto"/>
            <w:hideMark/>
          </w:tcPr>
          <w:p w:rsidR="0015408D" w:rsidRPr="008C12D3" w:rsidRDefault="0015408D" w:rsidP="004214DE">
            <w:pPr>
              <w:pStyle w:val="TableHeaderCENTER"/>
              <w:rPr>
                <w:ins w:id="4184" w:author="Klaus Ehrlich" w:date="2016-12-13T16:20:00Z"/>
                <w:b w:val="0"/>
                <w:sz w:val="16"/>
                <w:szCs w:val="16"/>
              </w:rPr>
            </w:pPr>
            <w:ins w:id="4185" w:author="Klaus Ehrlich" w:date="2016-12-13T16:20:00Z">
              <w:r w:rsidRPr="008C12D3">
                <w:rPr>
                  <w:b w:val="0"/>
                  <w:sz w:val="16"/>
                  <w:szCs w:val="16"/>
                </w:rPr>
                <w:t>C.2.1&lt;4&gt;b</w:t>
              </w:r>
            </w:ins>
          </w:p>
        </w:tc>
        <w:tc>
          <w:tcPr>
            <w:tcW w:w="708" w:type="dxa"/>
            <w:shd w:val="clear" w:color="auto" w:fill="auto"/>
            <w:hideMark/>
          </w:tcPr>
          <w:p w:rsidR="0015408D" w:rsidRPr="008C12D3" w:rsidRDefault="0015408D" w:rsidP="004214DE">
            <w:pPr>
              <w:pStyle w:val="TableHeaderCENTER"/>
              <w:rPr>
                <w:ins w:id="4186" w:author="Klaus Ehrlich" w:date="2016-12-13T16:20:00Z"/>
                <w:b w:val="0"/>
                <w:sz w:val="16"/>
                <w:szCs w:val="16"/>
              </w:rPr>
            </w:pPr>
            <w:ins w:id="418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188" w:author="Klaus Ehrlich" w:date="2016-12-13T16:20:00Z"/>
                <w:b w:val="0"/>
                <w:sz w:val="16"/>
                <w:szCs w:val="16"/>
              </w:rPr>
            </w:pPr>
            <w:ins w:id="418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190" w:author="Klaus Ehrlich" w:date="2016-12-13T16:20:00Z"/>
                <w:b w:val="0"/>
                <w:sz w:val="16"/>
                <w:szCs w:val="16"/>
              </w:rPr>
            </w:pPr>
            <w:ins w:id="419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192" w:author="Klaus Ehrlich" w:date="2016-12-13T16:20:00Z"/>
                <w:b w:val="0"/>
                <w:sz w:val="16"/>
                <w:szCs w:val="16"/>
              </w:rPr>
            </w:pPr>
            <w:ins w:id="419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194" w:author="Klaus Ehrlich" w:date="2016-12-13T16:20:00Z"/>
                <w:b w:val="0"/>
                <w:sz w:val="16"/>
                <w:szCs w:val="16"/>
              </w:rPr>
            </w:pPr>
            <w:ins w:id="419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196" w:author="Klaus Ehrlich" w:date="2016-12-13T16:20:00Z"/>
                <w:b w:val="0"/>
                <w:sz w:val="16"/>
                <w:szCs w:val="16"/>
              </w:rPr>
            </w:pPr>
            <w:ins w:id="419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198" w:author="Klaus Ehrlich" w:date="2016-12-13T16:20:00Z"/>
                <w:b w:val="0"/>
                <w:sz w:val="16"/>
                <w:szCs w:val="16"/>
              </w:rPr>
            </w:pPr>
            <w:ins w:id="419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200" w:author="Klaus Ehrlich" w:date="2016-12-13T16:20:00Z"/>
                <w:b w:val="0"/>
                <w:sz w:val="16"/>
                <w:szCs w:val="16"/>
              </w:rPr>
            </w:pPr>
            <w:ins w:id="420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202" w:author="Klaus Ehrlich" w:date="2016-12-13T16:20:00Z"/>
                <w:b w:val="0"/>
                <w:sz w:val="16"/>
                <w:szCs w:val="16"/>
              </w:rPr>
            </w:pPr>
            <w:ins w:id="4203"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204" w:author="Klaus Ehrlich" w:date="2016-12-13T16:20:00Z"/>
                <w:b w:val="0"/>
                <w:sz w:val="16"/>
                <w:szCs w:val="16"/>
              </w:rPr>
            </w:pPr>
            <w:ins w:id="4205"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86"/>
          <w:ins w:id="4206" w:author="Klaus Ehrlich" w:date="2016-12-13T16:20:00Z"/>
        </w:trPr>
        <w:tc>
          <w:tcPr>
            <w:tcW w:w="993" w:type="dxa"/>
            <w:shd w:val="clear" w:color="auto" w:fill="auto"/>
            <w:hideMark/>
          </w:tcPr>
          <w:p w:rsidR="0015408D" w:rsidRPr="008C12D3" w:rsidRDefault="0015408D" w:rsidP="004214DE">
            <w:pPr>
              <w:pStyle w:val="TableHeaderCENTER"/>
              <w:rPr>
                <w:ins w:id="4207" w:author="Klaus Ehrlich" w:date="2016-12-13T16:20:00Z"/>
                <w:b w:val="0"/>
                <w:sz w:val="16"/>
                <w:szCs w:val="16"/>
              </w:rPr>
            </w:pPr>
            <w:ins w:id="4208" w:author="Klaus Ehrlich" w:date="2016-12-13T16:20:00Z">
              <w:r w:rsidRPr="008C12D3">
                <w:rPr>
                  <w:b w:val="0"/>
                  <w:sz w:val="16"/>
                  <w:szCs w:val="16"/>
                </w:rPr>
                <w:t>C.2.1&lt;4&gt;c</w:t>
              </w:r>
            </w:ins>
          </w:p>
        </w:tc>
        <w:tc>
          <w:tcPr>
            <w:tcW w:w="708" w:type="dxa"/>
            <w:shd w:val="clear" w:color="auto" w:fill="auto"/>
            <w:hideMark/>
          </w:tcPr>
          <w:p w:rsidR="0015408D" w:rsidRPr="008C12D3" w:rsidRDefault="0015408D" w:rsidP="004214DE">
            <w:pPr>
              <w:pStyle w:val="TableHeaderCENTER"/>
              <w:rPr>
                <w:ins w:id="4209" w:author="Klaus Ehrlich" w:date="2016-12-13T16:20:00Z"/>
                <w:b w:val="0"/>
                <w:sz w:val="16"/>
                <w:szCs w:val="16"/>
              </w:rPr>
            </w:pPr>
            <w:ins w:id="421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211" w:author="Klaus Ehrlich" w:date="2016-12-13T16:20:00Z"/>
                <w:b w:val="0"/>
                <w:sz w:val="16"/>
                <w:szCs w:val="16"/>
              </w:rPr>
            </w:pPr>
            <w:ins w:id="4212"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213" w:author="Klaus Ehrlich" w:date="2016-12-13T16:20:00Z"/>
                <w:b w:val="0"/>
                <w:sz w:val="16"/>
                <w:szCs w:val="16"/>
              </w:rPr>
            </w:pPr>
            <w:ins w:id="421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215" w:author="Klaus Ehrlich" w:date="2016-12-13T16:20:00Z"/>
                <w:b w:val="0"/>
                <w:sz w:val="16"/>
                <w:szCs w:val="16"/>
              </w:rPr>
            </w:pPr>
            <w:ins w:id="421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217" w:author="Klaus Ehrlich" w:date="2016-12-13T16:20:00Z"/>
                <w:b w:val="0"/>
                <w:sz w:val="16"/>
                <w:szCs w:val="16"/>
              </w:rPr>
            </w:pPr>
            <w:ins w:id="421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219" w:author="Klaus Ehrlich" w:date="2016-12-13T16:20:00Z"/>
                <w:b w:val="0"/>
                <w:sz w:val="16"/>
                <w:szCs w:val="16"/>
              </w:rPr>
            </w:pPr>
            <w:ins w:id="422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221" w:author="Klaus Ehrlich" w:date="2016-12-13T16:20:00Z"/>
                <w:b w:val="0"/>
                <w:sz w:val="16"/>
                <w:szCs w:val="16"/>
              </w:rPr>
            </w:pPr>
            <w:ins w:id="4222"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223" w:author="Klaus Ehrlich" w:date="2016-12-13T16:20:00Z"/>
                <w:b w:val="0"/>
                <w:sz w:val="16"/>
                <w:szCs w:val="16"/>
              </w:rPr>
            </w:pPr>
            <w:ins w:id="4224"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225" w:author="Klaus Ehrlich" w:date="2016-12-13T16:20:00Z"/>
                <w:b w:val="0"/>
                <w:sz w:val="16"/>
                <w:szCs w:val="16"/>
              </w:rPr>
            </w:pPr>
            <w:ins w:id="4226"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227" w:author="Klaus Ehrlich" w:date="2016-12-13T16:20:00Z"/>
                <w:b w:val="0"/>
                <w:sz w:val="16"/>
                <w:szCs w:val="16"/>
              </w:rPr>
            </w:pPr>
            <w:ins w:id="4228"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22"/>
          <w:ins w:id="4229" w:author="Klaus Ehrlich" w:date="2016-12-13T16:20:00Z"/>
        </w:trPr>
        <w:tc>
          <w:tcPr>
            <w:tcW w:w="993" w:type="dxa"/>
            <w:shd w:val="clear" w:color="auto" w:fill="auto"/>
            <w:hideMark/>
          </w:tcPr>
          <w:p w:rsidR="0015408D" w:rsidRPr="008C12D3" w:rsidRDefault="0015408D" w:rsidP="004214DE">
            <w:pPr>
              <w:pStyle w:val="TableHeaderCENTER"/>
              <w:rPr>
                <w:ins w:id="4230" w:author="Klaus Ehrlich" w:date="2016-12-13T16:20:00Z"/>
                <w:b w:val="0"/>
                <w:sz w:val="16"/>
                <w:szCs w:val="16"/>
              </w:rPr>
            </w:pPr>
            <w:ins w:id="4231" w:author="Klaus Ehrlich" w:date="2016-12-13T16:20:00Z">
              <w:r w:rsidRPr="008C12D3">
                <w:rPr>
                  <w:b w:val="0"/>
                  <w:sz w:val="16"/>
                  <w:szCs w:val="16"/>
                </w:rPr>
                <w:t>C.2.1&lt;5&gt;a</w:t>
              </w:r>
            </w:ins>
          </w:p>
        </w:tc>
        <w:tc>
          <w:tcPr>
            <w:tcW w:w="708" w:type="dxa"/>
            <w:shd w:val="clear" w:color="auto" w:fill="auto"/>
            <w:hideMark/>
          </w:tcPr>
          <w:p w:rsidR="0015408D" w:rsidRPr="008C12D3" w:rsidRDefault="0015408D" w:rsidP="004214DE">
            <w:pPr>
              <w:pStyle w:val="TableHeaderCENTER"/>
              <w:rPr>
                <w:ins w:id="4232" w:author="Klaus Ehrlich" w:date="2016-12-13T16:20:00Z"/>
                <w:b w:val="0"/>
                <w:sz w:val="16"/>
                <w:szCs w:val="16"/>
              </w:rPr>
            </w:pPr>
            <w:ins w:id="423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234" w:author="Klaus Ehrlich" w:date="2016-12-13T16:20:00Z"/>
                <w:b w:val="0"/>
                <w:sz w:val="16"/>
                <w:szCs w:val="16"/>
              </w:rPr>
            </w:pPr>
            <w:ins w:id="423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236" w:author="Klaus Ehrlich" w:date="2016-12-13T16:20:00Z"/>
                <w:b w:val="0"/>
                <w:sz w:val="16"/>
                <w:szCs w:val="16"/>
              </w:rPr>
            </w:pPr>
            <w:ins w:id="423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238" w:author="Klaus Ehrlich" w:date="2016-12-13T16:20:00Z"/>
                <w:b w:val="0"/>
                <w:sz w:val="16"/>
                <w:szCs w:val="16"/>
              </w:rPr>
            </w:pPr>
            <w:ins w:id="423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240" w:author="Klaus Ehrlich" w:date="2016-12-13T16:20:00Z"/>
                <w:b w:val="0"/>
                <w:sz w:val="16"/>
                <w:szCs w:val="16"/>
              </w:rPr>
            </w:pPr>
            <w:ins w:id="424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242" w:author="Klaus Ehrlich" w:date="2016-12-13T16:20:00Z"/>
                <w:b w:val="0"/>
                <w:sz w:val="16"/>
                <w:szCs w:val="16"/>
              </w:rPr>
            </w:pPr>
            <w:ins w:id="424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244" w:author="Klaus Ehrlich" w:date="2016-12-13T16:20:00Z"/>
                <w:b w:val="0"/>
                <w:sz w:val="16"/>
                <w:szCs w:val="16"/>
              </w:rPr>
            </w:pPr>
            <w:ins w:id="4245"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246" w:author="Klaus Ehrlich" w:date="2016-12-13T16:20:00Z"/>
                <w:b w:val="0"/>
                <w:sz w:val="16"/>
                <w:szCs w:val="16"/>
              </w:rPr>
            </w:pPr>
            <w:ins w:id="424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248" w:author="Klaus Ehrlich" w:date="2016-12-13T16:20:00Z"/>
                <w:b w:val="0"/>
                <w:sz w:val="16"/>
                <w:szCs w:val="16"/>
              </w:rPr>
            </w:pPr>
            <w:ins w:id="4249"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250" w:author="Klaus Ehrlich" w:date="2016-12-13T16:20:00Z"/>
                <w:b w:val="0"/>
                <w:sz w:val="16"/>
                <w:szCs w:val="16"/>
              </w:rPr>
            </w:pPr>
            <w:ins w:id="4251"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72"/>
          <w:ins w:id="4252" w:author="Klaus Ehrlich" w:date="2016-12-13T16:20:00Z"/>
        </w:trPr>
        <w:tc>
          <w:tcPr>
            <w:tcW w:w="993" w:type="dxa"/>
            <w:shd w:val="clear" w:color="auto" w:fill="auto"/>
            <w:hideMark/>
          </w:tcPr>
          <w:p w:rsidR="0015408D" w:rsidRPr="008C12D3" w:rsidRDefault="0015408D" w:rsidP="004214DE">
            <w:pPr>
              <w:pStyle w:val="TableHeaderCENTER"/>
              <w:rPr>
                <w:ins w:id="4253" w:author="Klaus Ehrlich" w:date="2016-12-13T16:20:00Z"/>
                <w:b w:val="0"/>
                <w:sz w:val="16"/>
                <w:szCs w:val="16"/>
              </w:rPr>
            </w:pPr>
            <w:ins w:id="4254" w:author="Klaus Ehrlich" w:date="2016-12-13T16:20:00Z">
              <w:r w:rsidRPr="008C12D3">
                <w:rPr>
                  <w:b w:val="0"/>
                  <w:sz w:val="16"/>
                  <w:szCs w:val="16"/>
                </w:rPr>
                <w:t>C.2.1&lt;6&gt;a</w:t>
              </w:r>
            </w:ins>
          </w:p>
        </w:tc>
        <w:tc>
          <w:tcPr>
            <w:tcW w:w="708" w:type="dxa"/>
            <w:shd w:val="clear" w:color="auto" w:fill="auto"/>
            <w:hideMark/>
          </w:tcPr>
          <w:p w:rsidR="0015408D" w:rsidRPr="008C12D3" w:rsidRDefault="0015408D" w:rsidP="004214DE">
            <w:pPr>
              <w:pStyle w:val="TableHeaderCENTER"/>
              <w:rPr>
                <w:ins w:id="4255" w:author="Klaus Ehrlich" w:date="2016-12-13T16:20:00Z"/>
                <w:b w:val="0"/>
                <w:sz w:val="16"/>
                <w:szCs w:val="16"/>
              </w:rPr>
            </w:pPr>
            <w:ins w:id="425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257" w:author="Klaus Ehrlich" w:date="2016-12-13T16:20:00Z"/>
                <w:b w:val="0"/>
                <w:sz w:val="16"/>
                <w:szCs w:val="16"/>
              </w:rPr>
            </w:pPr>
            <w:ins w:id="4258"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259" w:author="Klaus Ehrlich" w:date="2016-12-13T16:20:00Z"/>
                <w:b w:val="0"/>
                <w:sz w:val="16"/>
                <w:szCs w:val="16"/>
              </w:rPr>
            </w:pPr>
            <w:ins w:id="426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261" w:author="Klaus Ehrlich" w:date="2016-12-13T16:20:00Z"/>
                <w:b w:val="0"/>
                <w:sz w:val="16"/>
                <w:szCs w:val="16"/>
              </w:rPr>
            </w:pPr>
            <w:ins w:id="426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263" w:author="Klaus Ehrlich" w:date="2016-12-13T16:20:00Z"/>
                <w:b w:val="0"/>
                <w:sz w:val="16"/>
                <w:szCs w:val="16"/>
              </w:rPr>
            </w:pPr>
            <w:ins w:id="426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265" w:author="Klaus Ehrlich" w:date="2016-12-13T16:20:00Z"/>
                <w:b w:val="0"/>
                <w:sz w:val="16"/>
                <w:szCs w:val="16"/>
              </w:rPr>
            </w:pPr>
            <w:ins w:id="426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267" w:author="Klaus Ehrlich" w:date="2016-12-13T16:20:00Z"/>
                <w:b w:val="0"/>
                <w:sz w:val="16"/>
                <w:szCs w:val="16"/>
              </w:rPr>
            </w:pPr>
            <w:ins w:id="4268"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269" w:author="Klaus Ehrlich" w:date="2016-12-13T16:20:00Z"/>
                <w:b w:val="0"/>
                <w:sz w:val="16"/>
                <w:szCs w:val="16"/>
              </w:rPr>
            </w:pPr>
            <w:ins w:id="4270"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271" w:author="Klaus Ehrlich" w:date="2016-12-13T16:20:00Z"/>
                <w:b w:val="0"/>
                <w:sz w:val="16"/>
                <w:szCs w:val="16"/>
              </w:rPr>
            </w:pPr>
            <w:ins w:id="4272"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273" w:author="Klaus Ehrlich" w:date="2016-12-13T16:20:00Z"/>
                <w:b w:val="0"/>
                <w:sz w:val="16"/>
                <w:szCs w:val="16"/>
              </w:rPr>
            </w:pPr>
            <w:ins w:id="4274"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22"/>
          <w:ins w:id="4275" w:author="Klaus Ehrlich" w:date="2016-12-13T16:20:00Z"/>
        </w:trPr>
        <w:tc>
          <w:tcPr>
            <w:tcW w:w="993" w:type="dxa"/>
            <w:shd w:val="clear" w:color="auto" w:fill="auto"/>
            <w:hideMark/>
          </w:tcPr>
          <w:p w:rsidR="0015408D" w:rsidRPr="008C12D3" w:rsidRDefault="0015408D" w:rsidP="004214DE">
            <w:pPr>
              <w:pStyle w:val="TableHeaderCENTER"/>
              <w:rPr>
                <w:ins w:id="4276" w:author="Klaus Ehrlich" w:date="2016-12-13T16:20:00Z"/>
                <w:b w:val="0"/>
                <w:sz w:val="16"/>
                <w:szCs w:val="16"/>
              </w:rPr>
            </w:pPr>
            <w:ins w:id="4277" w:author="Klaus Ehrlich" w:date="2016-12-13T16:20:00Z">
              <w:r w:rsidRPr="008C12D3">
                <w:rPr>
                  <w:b w:val="0"/>
                  <w:sz w:val="16"/>
                  <w:szCs w:val="16"/>
                </w:rPr>
                <w:t>C.2.1&lt;6&gt;b</w:t>
              </w:r>
            </w:ins>
          </w:p>
        </w:tc>
        <w:tc>
          <w:tcPr>
            <w:tcW w:w="708" w:type="dxa"/>
            <w:shd w:val="clear" w:color="auto" w:fill="auto"/>
            <w:hideMark/>
          </w:tcPr>
          <w:p w:rsidR="0015408D" w:rsidRPr="008C12D3" w:rsidRDefault="0015408D" w:rsidP="004214DE">
            <w:pPr>
              <w:pStyle w:val="TableHeaderCENTER"/>
              <w:rPr>
                <w:ins w:id="4278" w:author="Klaus Ehrlich" w:date="2016-12-13T16:20:00Z"/>
                <w:b w:val="0"/>
                <w:sz w:val="16"/>
                <w:szCs w:val="16"/>
              </w:rPr>
            </w:pPr>
            <w:ins w:id="427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280" w:author="Klaus Ehrlich" w:date="2016-12-13T16:20:00Z"/>
                <w:b w:val="0"/>
                <w:sz w:val="16"/>
                <w:szCs w:val="16"/>
              </w:rPr>
            </w:pPr>
            <w:ins w:id="428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282" w:author="Klaus Ehrlich" w:date="2016-12-13T16:20:00Z"/>
                <w:b w:val="0"/>
                <w:sz w:val="16"/>
                <w:szCs w:val="16"/>
              </w:rPr>
            </w:pPr>
            <w:ins w:id="428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284" w:author="Klaus Ehrlich" w:date="2016-12-13T16:20:00Z"/>
                <w:b w:val="0"/>
                <w:sz w:val="16"/>
                <w:szCs w:val="16"/>
              </w:rPr>
            </w:pPr>
            <w:ins w:id="428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286" w:author="Klaus Ehrlich" w:date="2016-12-13T16:20:00Z"/>
                <w:b w:val="0"/>
                <w:sz w:val="16"/>
                <w:szCs w:val="16"/>
              </w:rPr>
            </w:pPr>
            <w:ins w:id="428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288" w:author="Klaus Ehrlich" w:date="2016-12-13T16:20:00Z"/>
                <w:b w:val="0"/>
                <w:sz w:val="16"/>
                <w:szCs w:val="16"/>
              </w:rPr>
            </w:pPr>
            <w:ins w:id="428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290" w:author="Klaus Ehrlich" w:date="2016-12-13T16:20:00Z"/>
                <w:b w:val="0"/>
                <w:sz w:val="16"/>
                <w:szCs w:val="16"/>
              </w:rPr>
            </w:pPr>
            <w:ins w:id="4291"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292" w:author="Klaus Ehrlich" w:date="2016-12-13T16:20:00Z"/>
                <w:b w:val="0"/>
                <w:sz w:val="16"/>
                <w:szCs w:val="16"/>
              </w:rPr>
            </w:pPr>
            <w:ins w:id="429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294" w:author="Klaus Ehrlich" w:date="2016-12-13T16:20:00Z"/>
                <w:b w:val="0"/>
                <w:sz w:val="16"/>
                <w:szCs w:val="16"/>
              </w:rPr>
            </w:pPr>
            <w:ins w:id="4295"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296" w:author="Klaus Ehrlich" w:date="2016-12-13T16:20:00Z"/>
                <w:b w:val="0"/>
                <w:sz w:val="16"/>
                <w:szCs w:val="16"/>
              </w:rPr>
            </w:pPr>
            <w:ins w:id="4297"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189"/>
          <w:ins w:id="4298" w:author="Klaus Ehrlich" w:date="2016-12-13T16:20:00Z"/>
        </w:trPr>
        <w:tc>
          <w:tcPr>
            <w:tcW w:w="993" w:type="dxa"/>
            <w:shd w:val="clear" w:color="auto" w:fill="auto"/>
            <w:hideMark/>
          </w:tcPr>
          <w:p w:rsidR="0015408D" w:rsidRPr="008C12D3" w:rsidRDefault="0015408D" w:rsidP="004214DE">
            <w:pPr>
              <w:pStyle w:val="TableHeaderCENTER"/>
              <w:rPr>
                <w:ins w:id="4299" w:author="Klaus Ehrlich" w:date="2016-12-13T16:20:00Z"/>
                <w:b w:val="0"/>
                <w:sz w:val="16"/>
                <w:szCs w:val="16"/>
              </w:rPr>
            </w:pPr>
            <w:ins w:id="4300" w:author="Klaus Ehrlich" w:date="2016-12-13T16:20:00Z">
              <w:r w:rsidRPr="008C12D3">
                <w:rPr>
                  <w:b w:val="0"/>
                  <w:sz w:val="16"/>
                  <w:szCs w:val="16"/>
                </w:rPr>
                <w:t>C.2.1&lt;6&gt;c</w:t>
              </w:r>
            </w:ins>
          </w:p>
        </w:tc>
        <w:tc>
          <w:tcPr>
            <w:tcW w:w="708" w:type="dxa"/>
            <w:shd w:val="clear" w:color="auto" w:fill="auto"/>
            <w:hideMark/>
          </w:tcPr>
          <w:p w:rsidR="0015408D" w:rsidRPr="008C12D3" w:rsidRDefault="0015408D" w:rsidP="004214DE">
            <w:pPr>
              <w:pStyle w:val="TableHeaderCENTER"/>
              <w:rPr>
                <w:ins w:id="4301" w:author="Klaus Ehrlich" w:date="2016-12-13T16:20:00Z"/>
                <w:b w:val="0"/>
                <w:sz w:val="16"/>
                <w:szCs w:val="16"/>
              </w:rPr>
            </w:pPr>
            <w:ins w:id="430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303" w:author="Klaus Ehrlich" w:date="2016-12-13T16:20:00Z"/>
                <w:b w:val="0"/>
                <w:sz w:val="16"/>
                <w:szCs w:val="16"/>
              </w:rPr>
            </w:pPr>
            <w:ins w:id="4304"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305" w:author="Klaus Ehrlich" w:date="2016-12-13T16:20:00Z"/>
                <w:b w:val="0"/>
                <w:sz w:val="16"/>
                <w:szCs w:val="16"/>
              </w:rPr>
            </w:pPr>
            <w:ins w:id="430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307" w:author="Klaus Ehrlich" w:date="2016-12-13T16:20:00Z"/>
                <w:b w:val="0"/>
                <w:sz w:val="16"/>
                <w:szCs w:val="16"/>
              </w:rPr>
            </w:pPr>
            <w:ins w:id="430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309" w:author="Klaus Ehrlich" w:date="2016-12-13T16:20:00Z"/>
                <w:b w:val="0"/>
                <w:sz w:val="16"/>
                <w:szCs w:val="16"/>
              </w:rPr>
            </w:pPr>
            <w:ins w:id="431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311" w:author="Klaus Ehrlich" w:date="2016-12-13T16:20:00Z"/>
                <w:b w:val="0"/>
                <w:sz w:val="16"/>
                <w:szCs w:val="16"/>
              </w:rPr>
            </w:pPr>
            <w:ins w:id="431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313" w:author="Klaus Ehrlich" w:date="2016-12-13T16:20:00Z"/>
                <w:b w:val="0"/>
                <w:sz w:val="16"/>
                <w:szCs w:val="16"/>
              </w:rPr>
            </w:pPr>
            <w:ins w:id="4314"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315" w:author="Klaus Ehrlich" w:date="2016-12-13T16:20:00Z"/>
                <w:b w:val="0"/>
                <w:sz w:val="16"/>
                <w:szCs w:val="16"/>
              </w:rPr>
            </w:pPr>
            <w:ins w:id="4316"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317" w:author="Klaus Ehrlich" w:date="2016-12-13T16:20:00Z"/>
                <w:b w:val="0"/>
                <w:sz w:val="16"/>
                <w:szCs w:val="16"/>
              </w:rPr>
            </w:pPr>
            <w:ins w:id="4318"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319" w:author="Klaus Ehrlich" w:date="2016-12-13T16:20:00Z"/>
                <w:b w:val="0"/>
                <w:sz w:val="16"/>
                <w:szCs w:val="16"/>
              </w:rPr>
            </w:pPr>
            <w:ins w:id="4320"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67"/>
          <w:ins w:id="4321" w:author="Klaus Ehrlich" w:date="2016-12-13T16:20:00Z"/>
        </w:trPr>
        <w:tc>
          <w:tcPr>
            <w:tcW w:w="993" w:type="dxa"/>
            <w:shd w:val="clear" w:color="auto" w:fill="auto"/>
            <w:hideMark/>
          </w:tcPr>
          <w:p w:rsidR="0015408D" w:rsidRPr="008C12D3" w:rsidRDefault="0015408D" w:rsidP="004214DE">
            <w:pPr>
              <w:pStyle w:val="TableHeaderCENTER"/>
              <w:rPr>
                <w:ins w:id="4322" w:author="Klaus Ehrlich" w:date="2016-12-13T16:20:00Z"/>
                <w:b w:val="0"/>
                <w:sz w:val="16"/>
                <w:szCs w:val="16"/>
              </w:rPr>
            </w:pPr>
            <w:ins w:id="4323" w:author="Klaus Ehrlich" w:date="2016-12-13T16:20:00Z">
              <w:r w:rsidRPr="008C12D3">
                <w:rPr>
                  <w:b w:val="0"/>
                  <w:sz w:val="16"/>
                  <w:szCs w:val="16"/>
                </w:rPr>
                <w:t>D.2.1&lt;1&gt;a</w:t>
              </w:r>
            </w:ins>
          </w:p>
        </w:tc>
        <w:tc>
          <w:tcPr>
            <w:tcW w:w="708" w:type="dxa"/>
            <w:shd w:val="clear" w:color="auto" w:fill="auto"/>
            <w:hideMark/>
          </w:tcPr>
          <w:p w:rsidR="0015408D" w:rsidRPr="008C12D3" w:rsidRDefault="0015408D" w:rsidP="004214DE">
            <w:pPr>
              <w:pStyle w:val="TableHeaderCENTER"/>
              <w:rPr>
                <w:ins w:id="4324" w:author="Klaus Ehrlich" w:date="2016-12-13T16:20:00Z"/>
                <w:b w:val="0"/>
                <w:sz w:val="16"/>
                <w:szCs w:val="16"/>
              </w:rPr>
            </w:pPr>
            <w:ins w:id="432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326" w:author="Klaus Ehrlich" w:date="2016-12-13T16:20:00Z"/>
                <w:b w:val="0"/>
                <w:sz w:val="16"/>
                <w:szCs w:val="16"/>
              </w:rPr>
            </w:pPr>
            <w:ins w:id="432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328" w:author="Klaus Ehrlich" w:date="2016-12-13T16:20:00Z"/>
                <w:b w:val="0"/>
                <w:sz w:val="16"/>
                <w:szCs w:val="16"/>
              </w:rPr>
            </w:pPr>
            <w:ins w:id="432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330" w:author="Klaus Ehrlich" w:date="2016-12-13T16:20:00Z"/>
                <w:b w:val="0"/>
                <w:sz w:val="16"/>
                <w:szCs w:val="16"/>
              </w:rPr>
            </w:pPr>
            <w:ins w:id="433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332" w:author="Klaus Ehrlich" w:date="2016-12-13T16:20:00Z"/>
                <w:b w:val="0"/>
                <w:sz w:val="16"/>
                <w:szCs w:val="16"/>
              </w:rPr>
            </w:pPr>
            <w:ins w:id="433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334" w:author="Klaus Ehrlich" w:date="2016-12-13T16:20:00Z"/>
                <w:b w:val="0"/>
                <w:sz w:val="16"/>
                <w:szCs w:val="16"/>
              </w:rPr>
            </w:pPr>
            <w:ins w:id="433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336" w:author="Klaus Ehrlich" w:date="2016-12-13T16:20:00Z"/>
                <w:b w:val="0"/>
                <w:sz w:val="16"/>
                <w:szCs w:val="16"/>
              </w:rPr>
            </w:pPr>
            <w:ins w:id="433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338" w:author="Klaus Ehrlich" w:date="2016-12-13T16:20:00Z"/>
                <w:b w:val="0"/>
                <w:sz w:val="16"/>
                <w:szCs w:val="16"/>
              </w:rPr>
            </w:pPr>
            <w:ins w:id="433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340" w:author="Klaus Ehrlich" w:date="2016-12-13T16:20:00Z"/>
                <w:b w:val="0"/>
                <w:sz w:val="16"/>
                <w:szCs w:val="16"/>
              </w:rPr>
            </w:pPr>
            <w:ins w:id="4341"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342" w:author="Klaus Ehrlich" w:date="2016-12-13T16:20:00Z"/>
                <w:b w:val="0"/>
                <w:sz w:val="16"/>
                <w:szCs w:val="16"/>
              </w:rPr>
            </w:pPr>
            <w:ins w:id="4343"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00"/>
          <w:ins w:id="4344" w:author="Klaus Ehrlich" w:date="2016-12-13T16:20:00Z"/>
        </w:trPr>
        <w:tc>
          <w:tcPr>
            <w:tcW w:w="993" w:type="dxa"/>
            <w:shd w:val="clear" w:color="auto" w:fill="auto"/>
            <w:hideMark/>
          </w:tcPr>
          <w:p w:rsidR="0015408D" w:rsidRPr="008C12D3" w:rsidRDefault="0015408D" w:rsidP="004214DE">
            <w:pPr>
              <w:pStyle w:val="TableHeaderCENTER"/>
              <w:rPr>
                <w:ins w:id="4345" w:author="Klaus Ehrlich" w:date="2016-12-13T16:20:00Z"/>
                <w:b w:val="0"/>
                <w:sz w:val="16"/>
                <w:szCs w:val="16"/>
              </w:rPr>
            </w:pPr>
            <w:ins w:id="4346" w:author="Klaus Ehrlich" w:date="2016-12-13T16:20:00Z">
              <w:r w:rsidRPr="008C12D3">
                <w:rPr>
                  <w:b w:val="0"/>
                  <w:sz w:val="16"/>
                  <w:szCs w:val="16"/>
                </w:rPr>
                <w:t>D.2.1&lt;1&gt;b</w:t>
              </w:r>
            </w:ins>
          </w:p>
        </w:tc>
        <w:tc>
          <w:tcPr>
            <w:tcW w:w="708" w:type="dxa"/>
            <w:shd w:val="clear" w:color="auto" w:fill="auto"/>
            <w:hideMark/>
          </w:tcPr>
          <w:p w:rsidR="0015408D" w:rsidRPr="008C12D3" w:rsidRDefault="0015408D" w:rsidP="004214DE">
            <w:pPr>
              <w:pStyle w:val="TableHeaderCENTER"/>
              <w:rPr>
                <w:ins w:id="4347" w:author="Klaus Ehrlich" w:date="2016-12-13T16:20:00Z"/>
                <w:b w:val="0"/>
                <w:sz w:val="16"/>
                <w:szCs w:val="16"/>
              </w:rPr>
            </w:pPr>
            <w:ins w:id="434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349" w:author="Klaus Ehrlich" w:date="2016-12-13T16:20:00Z"/>
                <w:b w:val="0"/>
                <w:sz w:val="16"/>
                <w:szCs w:val="16"/>
              </w:rPr>
            </w:pPr>
            <w:ins w:id="4350"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351" w:author="Klaus Ehrlich" w:date="2016-12-13T16:20:00Z"/>
                <w:b w:val="0"/>
                <w:sz w:val="16"/>
                <w:szCs w:val="16"/>
              </w:rPr>
            </w:pPr>
            <w:ins w:id="435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353" w:author="Klaus Ehrlich" w:date="2016-12-13T16:20:00Z"/>
                <w:b w:val="0"/>
                <w:sz w:val="16"/>
                <w:szCs w:val="16"/>
              </w:rPr>
            </w:pPr>
            <w:ins w:id="435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355" w:author="Klaus Ehrlich" w:date="2016-12-13T16:20:00Z"/>
                <w:b w:val="0"/>
                <w:sz w:val="16"/>
                <w:szCs w:val="16"/>
              </w:rPr>
            </w:pPr>
            <w:ins w:id="435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357" w:author="Klaus Ehrlich" w:date="2016-12-13T16:20:00Z"/>
                <w:b w:val="0"/>
                <w:sz w:val="16"/>
                <w:szCs w:val="16"/>
              </w:rPr>
            </w:pPr>
            <w:ins w:id="435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359" w:author="Klaus Ehrlich" w:date="2016-12-13T16:20:00Z"/>
                <w:b w:val="0"/>
                <w:sz w:val="16"/>
                <w:szCs w:val="16"/>
              </w:rPr>
            </w:pPr>
            <w:ins w:id="4360"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361" w:author="Klaus Ehrlich" w:date="2016-12-13T16:20:00Z"/>
                <w:b w:val="0"/>
                <w:sz w:val="16"/>
                <w:szCs w:val="16"/>
              </w:rPr>
            </w:pPr>
            <w:ins w:id="4362"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363" w:author="Klaus Ehrlich" w:date="2016-12-13T16:20:00Z"/>
                <w:b w:val="0"/>
                <w:sz w:val="16"/>
                <w:szCs w:val="16"/>
              </w:rPr>
            </w:pPr>
            <w:ins w:id="4364"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365" w:author="Klaus Ehrlich" w:date="2016-12-13T16:20:00Z"/>
                <w:b w:val="0"/>
                <w:sz w:val="16"/>
                <w:szCs w:val="16"/>
              </w:rPr>
            </w:pPr>
            <w:ins w:id="4366"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42"/>
          <w:ins w:id="4367" w:author="Klaus Ehrlich" w:date="2016-12-13T16:20:00Z"/>
        </w:trPr>
        <w:tc>
          <w:tcPr>
            <w:tcW w:w="993" w:type="dxa"/>
            <w:shd w:val="clear" w:color="auto" w:fill="auto"/>
            <w:hideMark/>
          </w:tcPr>
          <w:p w:rsidR="0015408D" w:rsidRPr="008C12D3" w:rsidRDefault="0015408D" w:rsidP="004214DE">
            <w:pPr>
              <w:pStyle w:val="TableHeaderCENTER"/>
              <w:rPr>
                <w:ins w:id="4368" w:author="Klaus Ehrlich" w:date="2016-12-13T16:20:00Z"/>
                <w:b w:val="0"/>
                <w:sz w:val="16"/>
                <w:szCs w:val="16"/>
              </w:rPr>
            </w:pPr>
            <w:ins w:id="4369" w:author="Klaus Ehrlich" w:date="2016-12-13T16:20:00Z">
              <w:r w:rsidRPr="008C12D3">
                <w:rPr>
                  <w:b w:val="0"/>
                  <w:sz w:val="16"/>
                  <w:szCs w:val="16"/>
                </w:rPr>
                <w:t>D.2.1&lt;2&gt;a</w:t>
              </w:r>
            </w:ins>
          </w:p>
        </w:tc>
        <w:tc>
          <w:tcPr>
            <w:tcW w:w="708" w:type="dxa"/>
            <w:shd w:val="clear" w:color="auto" w:fill="auto"/>
            <w:hideMark/>
          </w:tcPr>
          <w:p w:rsidR="0015408D" w:rsidRPr="008C12D3" w:rsidRDefault="0015408D" w:rsidP="004214DE">
            <w:pPr>
              <w:pStyle w:val="TableHeaderCENTER"/>
              <w:rPr>
                <w:ins w:id="4370" w:author="Klaus Ehrlich" w:date="2016-12-13T16:20:00Z"/>
                <w:b w:val="0"/>
                <w:sz w:val="16"/>
                <w:szCs w:val="16"/>
              </w:rPr>
            </w:pPr>
            <w:ins w:id="437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372" w:author="Klaus Ehrlich" w:date="2016-12-13T16:20:00Z"/>
                <w:b w:val="0"/>
                <w:sz w:val="16"/>
                <w:szCs w:val="16"/>
              </w:rPr>
            </w:pPr>
            <w:ins w:id="437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374" w:author="Klaus Ehrlich" w:date="2016-12-13T16:20:00Z"/>
                <w:b w:val="0"/>
                <w:sz w:val="16"/>
                <w:szCs w:val="16"/>
              </w:rPr>
            </w:pPr>
            <w:ins w:id="437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376" w:author="Klaus Ehrlich" w:date="2016-12-13T16:20:00Z"/>
                <w:b w:val="0"/>
                <w:sz w:val="16"/>
                <w:szCs w:val="16"/>
              </w:rPr>
            </w:pPr>
            <w:ins w:id="437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378" w:author="Klaus Ehrlich" w:date="2016-12-13T16:20:00Z"/>
                <w:b w:val="0"/>
                <w:sz w:val="16"/>
                <w:szCs w:val="16"/>
              </w:rPr>
            </w:pPr>
            <w:ins w:id="437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380" w:author="Klaus Ehrlich" w:date="2016-12-13T16:20:00Z"/>
                <w:b w:val="0"/>
                <w:sz w:val="16"/>
                <w:szCs w:val="16"/>
              </w:rPr>
            </w:pPr>
            <w:ins w:id="438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382" w:author="Klaus Ehrlich" w:date="2016-12-13T16:20:00Z"/>
                <w:b w:val="0"/>
                <w:sz w:val="16"/>
                <w:szCs w:val="16"/>
              </w:rPr>
            </w:pPr>
            <w:ins w:id="4383"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384" w:author="Klaus Ehrlich" w:date="2016-12-13T16:20:00Z"/>
                <w:b w:val="0"/>
                <w:sz w:val="16"/>
                <w:szCs w:val="16"/>
              </w:rPr>
            </w:pPr>
            <w:ins w:id="438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386" w:author="Klaus Ehrlich" w:date="2016-12-13T16:20:00Z"/>
                <w:b w:val="0"/>
                <w:sz w:val="16"/>
                <w:szCs w:val="16"/>
              </w:rPr>
            </w:pPr>
            <w:ins w:id="4387"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388" w:author="Klaus Ehrlich" w:date="2016-12-13T16:20:00Z"/>
                <w:b w:val="0"/>
                <w:sz w:val="16"/>
                <w:szCs w:val="16"/>
              </w:rPr>
            </w:pPr>
            <w:ins w:id="4389"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39"/>
          <w:ins w:id="4390" w:author="Klaus Ehrlich" w:date="2016-12-13T16:20:00Z"/>
        </w:trPr>
        <w:tc>
          <w:tcPr>
            <w:tcW w:w="993" w:type="dxa"/>
            <w:shd w:val="clear" w:color="auto" w:fill="auto"/>
            <w:hideMark/>
          </w:tcPr>
          <w:p w:rsidR="0015408D" w:rsidRPr="008C12D3" w:rsidRDefault="0015408D" w:rsidP="004214DE">
            <w:pPr>
              <w:pStyle w:val="TableHeaderCENTER"/>
              <w:rPr>
                <w:ins w:id="4391" w:author="Klaus Ehrlich" w:date="2016-12-13T16:20:00Z"/>
                <w:b w:val="0"/>
                <w:sz w:val="16"/>
                <w:szCs w:val="16"/>
              </w:rPr>
            </w:pPr>
            <w:ins w:id="4392" w:author="Klaus Ehrlich" w:date="2016-12-13T16:20:00Z">
              <w:r w:rsidRPr="008C12D3">
                <w:rPr>
                  <w:b w:val="0"/>
                  <w:sz w:val="16"/>
                  <w:szCs w:val="16"/>
                </w:rPr>
                <w:t>D.2.1&lt;3&gt;a</w:t>
              </w:r>
            </w:ins>
          </w:p>
        </w:tc>
        <w:tc>
          <w:tcPr>
            <w:tcW w:w="708" w:type="dxa"/>
            <w:shd w:val="clear" w:color="auto" w:fill="auto"/>
            <w:hideMark/>
          </w:tcPr>
          <w:p w:rsidR="0015408D" w:rsidRPr="008C12D3" w:rsidRDefault="0015408D" w:rsidP="004214DE">
            <w:pPr>
              <w:pStyle w:val="TableHeaderCENTER"/>
              <w:rPr>
                <w:ins w:id="4393" w:author="Klaus Ehrlich" w:date="2016-12-13T16:20:00Z"/>
                <w:b w:val="0"/>
                <w:sz w:val="16"/>
                <w:szCs w:val="16"/>
              </w:rPr>
            </w:pPr>
            <w:ins w:id="439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395" w:author="Klaus Ehrlich" w:date="2016-12-13T16:20:00Z"/>
                <w:b w:val="0"/>
                <w:sz w:val="16"/>
                <w:szCs w:val="16"/>
              </w:rPr>
            </w:pPr>
            <w:ins w:id="4396"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397" w:author="Klaus Ehrlich" w:date="2016-12-13T16:20:00Z"/>
                <w:b w:val="0"/>
                <w:sz w:val="16"/>
                <w:szCs w:val="16"/>
              </w:rPr>
            </w:pPr>
            <w:ins w:id="439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399" w:author="Klaus Ehrlich" w:date="2016-12-13T16:20:00Z"/>
                <w:b w:val="0"/>
                <w:sz w:val="16"/>
                <w:szCs w:val="16"/>
              </w:rPr>
            </w:pPr>
            <w:ins w:id="440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401" w:author="Klaus Ehrlich" w:date="2016-12-13T16:20:00Z"/>
                <w:b w:val="0"/>
                <w:sz w:val="16"/>
                <w:szCs w:val="16"/>
              </w:rPr>
            </w:pPr>
            <w:ins w:id="440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403" w:author="Klaus Ehrlich" w:date="2016-12-13T16:20:00Z"/>
                <w:b w:val="0"/>
                <w:sz w:val="16"/>
                <w:szCs w:val="16"/>
              </w:rPr>
            </w:pPr>
            <w:ins w:id="440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405" w:author="Klaus Ehrlich" w:date="2016-12-13T16:20:00Z"/>
                <w:b w:val="0"/>
                <w:sz w:val="16"/>
                <w:szCs w:val="16"/>
              </w:rPr>
            </w:pPr>
            <w:ins w:id="4406"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407" w:author="Klaus Ehrlich" w:date="2016-12-13T16:20:00Z"/>
                <w:b w:val="0"/>
                <w:sz w:val="16"/>
                <w:szCs w:val="16"/>
              </w:rPr>
            </w:pPr>
            <w:ins w:id="4408"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409" w:author="Klaus Ehrlich" w:date="2016-12-13T16:20:00Z"/>
                <w:b w:val="0"/>
                <w:sz w:val="16"/>
                <w:szCs w:val="16"/>
              </w:rPr>
            </w:pPr>
            <w:ins w:id="4410"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411" w:author="Klaus Ehrlich" w:date="2016-12-13T16:20:00Z"/>
                <w:b w:val="0"/>
                <w:sz w:val="16"/>
                <w:szCs w:val="16"/>
              </w:rPr>
            </w:pPr>
            <w:ins w:id="4412"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99"/>
          <w:ins w:id="4413" w:author="Klaus Ehrlich" w:date="2016-12-13T16:20:00Z"/>
        </w:trPr>
        <w:tc>
          <w:tcPr>
            <w:tcW w:w="993" w:type="dxa"/>
            <w:shd w:val="clear" w:color="auto" w:fill="auto"/>
            <w:hideMark/>
          </w:tcPr>
          <w:p w:rsidR="0015408D" w:rsidRPr="008C12D3" w:rsidRDefault="0015408D" w:rsidP="004214DE">
            <w:pPr>
              <w:pStyle w:val="TableHeaderCENTER"/>
              <w:rPr>
                <w:ins w:id="4414" w:author="Klaus Ehrlich" w:date="2016-12-13T16:20:00Z"/>
                <w:b w:val="0"/>
                <w:sz w:val="16"/>
                <w:szCs w:val="16"/>
              </w:rPr>
            </w:pPr>
            <w:ins w:id="4415" w:author="Klaus Ehrlich" w:date="2016-12-13T16:20:00Z">
              <w:r w:rsidRPr="008C12D3">
                <w:rPr>
                  <w:b w:val="0"/>
                  <w:sz w:val="16"/>
                  <w:szCs w:val="16"/>
                </w:rPr>
                <w:t>D.2.1&lt;4&gt;a</w:t>
              </w:r>
            </w:ins>
          </w:p>
        </w:tc>
        <w:tc>
          <w:tcPr>
            <w:tcW w:w="708" w:type="dxa"/>
            <w:shd w:val="clear" w:color="auto" w:fill="auto"/>
            <w:hideMark/>
          </w:tcPr>
          <w:p w:rsidR="0015408D" w:rsidRPr="008C12D3" w:rsidRDefault="0015408D" w:rsidP="004214DE">
            <w:pPr>
              <w:pStyle w:val="TableHeaderCENTER"/>
              <w:rPr>
                <w:ins w:id="4416" w:author="Klaus Ehrlich" w:date="2016-12-13T16:20:00Z"/>
                <w:b w:val="0"/>
                <w:sz w:val="16"/>
                <w:szCs w:val="16"/>
              </w:rPr>
            </w:pPr>
            <w:ins w:id="441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418" w:author="Klaus Ehrlich" w:date="2016-12-13T16:20:00Z"/>
                <w:b w:val="0"/>
                <w:sz w:val="16"/>
                <w:szCs w:val="16"/>
              </w:rPr>
            </w:pPr>
            <w:ins w:id="441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420" w:author="Klaus Ehrlich" w:date="2016-12-13T16:20:00Z"/>
                <w:b w:val="0"/>
                <w:sz w:val="16"/>
                <w:szCs w:val="16"/>
              </w:rPr>
            </w:pPr>
            <w:ins w:id="442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422" w:author="Klaus Ehrlich" w:date="2016-12-13T16:20:00Z"/>
                <w:b w:val="0"/>
                <w:sz w:val="16"/>
                <w:szCs w:val="16"/>
              </w:rPr>
            </w:pPr>
            <w:ins w:id="442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424" w:author="Klaus Ehrlich" w:date="2016-12-13T16:20:00Z"/>
                <w:b w:val="0"/>
                <w:sz w:val="16"/>
                <w:szCs w:val="16"/>
              </w:rPr>
            </w:pPr>
            <w:ins w:id="442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426" w:author="Klaus Ehrlich" w:date="2016-12-13T16:20:00Z"/>
                <w:b w:val="0"/>
                <w:sz w:val="16"/>
                <w:szCs w:val="16"/>
              </w:rPr>
            </w:pPr>
            <w:ins w:id="442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428" w:author="Klaus Ehrlich" w:date="2016-12-13T16:20:00Z"/>
                <w:b w:val="0"/>
                <w:sz w:val="16"/>
                <w:szCs w:val="16"/>
              </w:rPr>
            </w:pPr>
            <w:ins w:id="442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430" w:author="Klaus Ehrlich" w:date="2016-12-13T16:20:00Z"/>
                <w:b w:val="0"/>
                <w:sz w:val="16"/>
                <w:szCs w:val="16"/>
              </w:rPr>
            </w:pPr>
            <w:ins w:id="443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432" w:author="Klaus Ehrlich" w:date="2016-12-13T16:20:00Z"/>
                <w:b w:val="0"/>
                <w:sz w:val="16"/>
                <w:szCs w:val="16"/>
              </w:rPr>
            </w:pPr>
            <w:ins w:id="4433"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434" w:author="Klaus Ehrlich" w:date="2016-12-13T16:20:00Z"/>
                <w:b w:val="0"/>
                <w:sz w:val="16"/>
                <w:szCs w:val="16"/>
              </w:rPr>
            </w:pPr>
            <w:ins w:id="4435"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35"/>
          <w:ins w:id="4436" w:author="Klaus Ehrlich" w:date="2016-12-13T16:20:00Z"/>
        </w:trPr>
        <w:tc>
          <w:tcPr>
            <w:tcW w:w="993" w:type="dxa"/>
            <w:shd w:val="clear" w:color="auto" w:fill="auto"/>
            <w:hideMark/>
          </w:tcPr>
          <w:p w:rsidR="0015408D" w:rsidRPr="008C12D3" w:rsidRDefault="0015408D" w:rsidP="004214DE">
            <w:pPr>
              <w:pStyle w:val="TableHeaderCENTER"/>
              <w:rPr>
                <w:ins w:id="4437" w:author="Klaus Ehrlich" w:date="2016-12-13T16:20:00Z"/>
                <w:b w:val="0"/>
                <w:sz w:val="16"/>
                <w:szCs w:val="16"/>
              </w:rPr>
            </w:pPr>
            <w:ins w:id="4438" w:author="Klaus Ehrlich" w:date="2016-12-13T16:20:00Z">
              <w:r w:rsidRPr="008C12D3">
                <w:rPr>
                  <w:b w:val="0"/>
                  <w:sz w:val="16"/>
                  <w:szCs w:val="16"/>
                </w:rPr>
                <w:t>D.2.1&lt;5&gt;a</w:t>
              </w:r>
            </w:ins>
          </w:p>
        </w:tc>
        <w:tc>
          <w:tcPr>
            <w:tcW w:w="708" w:type="dxa"/>
            <w:shd w:val="clear" w:color="auto" w:fill="auto"/>
            <w:hideMark/>
          </w:tcPr>
          <w:p w:rsidR="0015408D" w:rsidRPr="008C12D3" w:rsidRDefault="0015408D" w:rsidP="004214DE">
            <w:pPr>
              <w:pStyle w:val="TableHeaderCENTER"/>
              <w:rPr>
                <w:ins w:id="4439" w:author="Klaus Ehrlich" w:date="2016-12-13T16:20:00Z"/>
                <w:b w:val="0"/>
                <w:sz w:val="16"/>
                <w:szCs w:val="16"/>
              </w:rPr>
            </w:pPr>
            <w:ins w:id="444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441" w:author="Klaus Ehrlich" w:date="2016-12-13T16:20:00Z"/>
                <w:b w:val="0"/>
                <w:sz w:val="16"/>
                <w:szCs w:val="16"/>
              </w:rPr>
            </w:pPr>
            <w:ins w:id="4442"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443" w:author="Klaus Ehrlich" w:date="2016-12-13T16:20:00Z"/>
                <w:b w:val="0"/>
                <w:sz w:val="16"/>
                <w:szCs w:val="16"/>
              </w:rPr>
            </w:pPr>
            <w:ins w:id="444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445" w:author="Klaus Ehrlich" w:date="2016-12-13T16:20:00Z"/>
                <w:b w:val="0"/>
                <w:sz w:val="16"/>
                <w:szCs w:val="16"/>
              </w:rPr>
            </w:pPr>
            <w:ins w:id="444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447" w:author="Klaus Ehrlich" w:date="2016-12-13T16:20:00Z"/>
                <w:b w:val="0"/>
                <w:sz w:val="16"/>
                <w:szCs w:val="16"/>
              </w:rPr>
            </w:pPr>
            <w:ins w:id="444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449" w:author="Klaus Ehrlich" w:date="2016-12-13T16:20:00Z"/>
                <w:b w:val="0"/>
                <w:sz w:val="16"/>
                <w:szCs w:val="16"/>
              </w:rPr>
            </w:pPr>
            <w:ins w:id="445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451" w:author="Klaus Ehrlich" w:date="2016-12-13T16:20:00Z"/>
                <w:b w:val="0"/>
                <w:sz w:val="16"/>
                <w:szCs w:val="16"/>
              </w:rPr>
            </w:pPr>
            <w:ins w:id="4452"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453" w:author="Klaus Ehrlich" w:date="2016-12-13T16:20:00Z"/>
                <w:b w:val="0"/>
                <w:sz w:val="16"/>
                <w:szCs w:val="16"/>
              </w:rPr>
            </w:pPr>
            <w:ins w:id="4454"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455" w:author="Klaus Ehrlich" w:date="2016-12-13T16:20:00Z"/>
                <w:b w:val="0"/>
                <w:sz w:val="16"/>
                <w:szCs w:val="16"/>
              </w:rPr>
            </w:pPr>
            <w:ins w:id="4456"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457" w:author="Klaus Ehrlich" w:date="2016-12-13T16:20:00Z"/>
                <w:b w:val="0"/>
                <w:sz w:val="16"/>
                <w:szCs w:val="16"/>
              </w:rPr>
            </w:pPr>
            <w:ins w:id="4458"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85"/>
          <w:ins w:id="4459" w:author="Klaus Ehrlich" w:date="2016-12-13T16:20:00Z"/>
        </w:trPr>
        <w:tc>
          <w:tcPr>
            <w:tcW w:w="993" w:type="dxa"/>
            <w:shd w:val="clear" w:color="auto" w:fill="auto"/>
            <w:hideMark/>
          </w:tcPr>
          <w:p w:rsidR="0015408D" w:rsidRPr="008C12D3" w:rsidRDefault="0015408D" w:rsidP="004214DE">
            <w:pPr>
              <w:pStyle w:val="TableHeaderCENTER"/>
              <w:rPr>
                <w:ins w:id="4460" w:author="Klaus Ehrlich" w:date="2016-12-13T16:20:00Z"/>
                <w:b w:val="0"/>
                <w:sz w:val="16"/>
                <w:szCs w:val="16"/>
              </w:rPr>
            </w:pPr>
            <w:ins w:id="4461" w:author="Klaus Ehrlich" w:date="2016-12-13T16:20:00Z">
              <w:r w:rsidRPr="008C12D3">
                <w:rPr>
                  <w:b w:val="0"/>
                  <w:sz w:val="16"/>
                  <w:szCs w:val="16"/>
                </w:rPr>
                <w:t>D.2.1&lt;5&gt;b</w:t>
              </w:r>
            </w:ins>
          </w:p>
        </w:tc>
        <w:tc>
          <w:tcPr>
            <w:tcW w:w="708" w:type="dxa"/>
            <w:shd w:val="clear" w:color="auto" w:fill="auto"/>
            <w:hideMark/>
          </w:tcPr>
          <w:p w:rsidR="0015408D" w:rsidRPr="008C12D3" w:rsidRDefault="0015408D" w:rsidP="004214DE">
            <w:pPr>
              <w:pStyle w:val="TableHeaderCENTER"/>
              <w:rPr>
                <w:ins w:id="4462" w:author="Klaus Ehrlich" w:date="2016-12-13T16:20:00Z"/>
                <w:b w:val="0"/>
                <w:sz w:val="16"/>
                <w:szCs w:val="16"/>
              </w:rPr>
            </w:pPr>
            <w:ins w:id="446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464" w:author="Klaus Ehrlich" w:date="2016-12-13T16:20:00Z"/>
                <w:b w:val="0"/>
                <w:sz w:val="16"/>
                <w:szCs w:val="16"/>
              </w:rPr>
            </w:pPr>
            <w:ins w:id="446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466" w:author="Klaus Ehrlich" w:date="2016-12-13T16:20:00Z"/>
                <w:b w:val="0"/>
                <w:sz w:val="16"/>
                <w:szCs w:val="16"/>
              </w:rPr>
            </w:pPr>
            <w:ins w:id="446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468" w:author="Klaus Ehrlich" w:date="2016-12-13T16:20:00Z"/>
                <w:b w:val="0"/>
                <w:sz w:val="16"/>
                <w:szCs w:val="16"/>
              </w:rPr>
            </w:pPr>
            <w:ins w:id="446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470" w:author="Klaus Ehrlich" w:date="2016-12-13T16:20:00Z"/>
                <w:b w:val="0"/>
                <w:sz w:val="16"/>
                <w:szCs w:val="16"/>
              </w:rPr>
            </w:pPr>
            <w:ins w:id="447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472" w:author="Klaus Ehrlich" w:date="2016-12-13T16:20:00Z"/>
                <w:b w:val="0"/>
                <w:sz w:val="16"/>
                <w:szCs w:val="16"/>
              </w:rPr>
            </w:pPr>
            <w:ins w:id="447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474" w:author="Klaus Ehrlich" w:date="2016-12-13T16:20:00Z"/>
                <w:b w:val="0"/>
                <w:sz w:val="16"/>
                <w:szCs w:val="16"/>
              </w:rPr>
            </w:pPr>
            <w:ins w:id="4475"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476" w:author="Klaus Ehrlich" w:date="2016-12-13T16:20:00Z"/>
                <w:b w:val="0"/>
                <w:sz w:val="16"/>
                <w:szCs w:val="16"/>
              </w:rPr>
            </w:pPr>
            <w:ins w:id="447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478" w:author="Klaus Ehrlich" w:date="2016-12-13T16:20:00Z"/>
                <w:b w:val="0"/>
                <w:sz w:val="16"/>
                <w:szCs w:val="16"/>
              </w:rPr>
            </w:pPr>
            <w:ins w:id="4479"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480" w:author="Klaus Ehrlich" w:date="2016-12-13T16:20:00Z"/>
                <w:b w:val="0"/>
                <w:sz w:val="16"/>
                <w:szCs w:val="16"/>
              </w:rPr>
            </w:pPr>
            <w:ins w:id="4481"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21"/>
          <w:ins w:id="4482" w:author="Klaus Ehrlich" w:date="2016-12-13T16:20:00Z"/>
        </w:trPr>
        <w:tc>
          <w:tcPr>
            <w:tcW w:w="993" w:type="dxa"/>
            <w:shd w:val="clear" w:color="auto" w:fill="auto"/>
            <w:hideMark/>
          </w:tcPr>
          <w:p w:rsidR="0015408D" w:rsidRPr="008C12D3" w:rsidRDefault="0015408D" w:rsidP="004214DE">
            <w:pPr>
              <w:pStyle w:val="TableHeaderCENTER"/>
              <w:rPr>
                <w:ins w:id="4483" w:author="Klaus Ehrlich" w:date="2016-12-13T16:20:00Z"/>
                <w:b w:val="0"/>
                <w:sz w:val="16"/>
                <w:szCs w:val="16"/>
              </w:rPr>
            </w:pPr>
            <w:ins w:id="4484" w:author="Klaus Ehrlich" w:date="2016-12-13T16:20:00Z">
              <w:r w:rsidRPr="008C12D3">
                <w:rPr>
                  <w:b w:val="0"/>
                  <w:sz w:val="16"/>
                  <w:szCs w:val="16"/>
                </w:rPr>
                <w:t>E.2.1&lt;1&gt;a</w:t>
              </w:r>
            </w:ins>
          </w:p>
        </w:tc>
        <w:tc>
          <w:tcPr>
            <w:tcW w:w="708" w:type="dxa"/>
            <w:shd w:val="clear" w:color="auto" w:fill="auto"/>
            <w:hideMark/>
          </w:tcPr>
          <w:p w:rsidR="0015408D" w:rsidRPr="008C12D3" w:rsidRDefault="0015408D" w:rsidP="004214DE">
            <w:pPr>
              <w:pStyle w:val="TableHeaderCENTER"/>
              <w:rPr>
                <w:ins w:id="4485" w:author="Klaus Ehrlich" w:date="2016-12-13T16:20:00Z"/>
                <w:b w:val="0"/>
                <w:sz w:val="16"/>
                <w:szCs w:val="16"/>
              </w:rPr>
            </w:pPr>
            <w:ins w:id="448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487" w:author="Klaus Ehrlich" w:date="2016-12-13T16:20:00Z"/>
                <w:b w:val="0"/>
                <w:sz w:val="16"/>
                <w:szCs w:val="16"/>
              </w:rPr>
            </w:pPr>
            <w:ins w:id="4488"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489" w:author="Klaus Ehrlich" w:date="2016-12-13T16:20:00Z"/>
                <w:b w:val="0"/>
                <w:sz w:val="16"/>
                <w:szCs w:val="16"/>
              </w:rPr>
            </w:pPr>
            <w:ins w:id="449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491" w:author="Klaus Ehrlich" w:date="2016-12-13T16:20:00Z"/>
                <w:b w:val="0"/>
                <w:sz w:val="16"/>
                <w:szCs w:val="16"/>
              </w:rPr>
            </w:pPr>
            <w:ins w:id="449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493" w:author="Klaus Ehrlich" w:date="2016-12-13T16:20:00Z"/>
                <w:b w:val="0"/>
                <w:sz w:val="16"/>
                <w:szCs w:val="16"/>
              </w:rPr>
            </w:pPr>
            <w:ins w:id="449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495" w:author="Klaus Ehrlich" w:date="2016-12-13T16:20:00Z"/>
                <w:b w:val="0"/>
                <w:sz w:val="16"/>
                <w:szCs w:val="16"/>
              </w:rPr>
            </w:pPr>
            <w:ins w:id="449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497" w:author="Klaus Ehrlich" w:date="2016-12-13T16:20:00Z"/>
                <w:b w:val="0"/>
                <w:sz w:val="16"/>
                <w:szCs w:val="16"/>
              </w:rPr>
            </w:pPr>
            <w:ins w:id="4498"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499" w:author="Klaus Ehrlich" w:date="2016-12-13T16:20:00Z"/>
                <w:b w:val="0"/>
                <w:sz w:val="16"/>
                <w:szCs w:val="16"/>
              </w:rPr>
            </w:pPr>
            <w:ins w:id="4500"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501" w:author="Klaus Ehrlich" w:date="2016-12-13T16:20:00Z"/>
                <w:b w:val="0"/>
                <w:sz w:val="16"/>
                <w:szCs w:val="16"/>
              </w:rPr>
            </w:pPr>
            <w:ins w:id="4502"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503" w:author="Klaus Ehrlich" w:date="2016-12-13T16:20:00Z"/>
                <w:b w:val="0"/>
                <w:sz w:val="16"/>
                <w:szCs w:val="16"/>
              </w:rPr>
            </w:pPr>
            <w:ins w:id="4504"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01"/>
          <w:ins w:id="4505" w:author="Klaus Ehrlich" w:date="2016-12-13T16:20:00Z"/>
        </w:trPr>
        <w:tc>
          <w:tcPr>
            <w:tcW w:w="993" w:type="dxa"/>
            <w:shd w:val="clear" w:color="auto" w:fill="auto"/>
            <w:hideMark/>
          </w:tcPr>
          <w:p w:rsidR="0015408D" w:rsidRPr="008C12D3" w:rsidRDefault="0015408D" w:rsidP="004214DE">
            <w:pPr>
              <w:pStyle w:val="TableHeaderCENTER"/>
              <w:rPr>
                <w:ins w:id="4506" w:author="Klaus Ehrlich" w:date="2016-12-13T16:20:00Z"/>
                <w:b w:val="0"/>
                <w:sz w:val="16"/>
                <w:szCs w:val="16"/>
              </w:rPr>
            </w:pPr>
            <w:ins w:id="4507" w:author="Klaus Ehrlich" w:date="2016-12-13T16:20:00Z">
              <w:r w:rsidRPr="008C12D3">
                <w:rPr>
                  <w:b w:val="0"/>
                  <w:sz w:val="16"/>
                  <w:szCs w:val="16"/>
                </w:rPr>
                <w:t>E.2.1&lt;1&gt;b</w:t>
              </w:r>
            </w:ins>
          </w:p>
        </w:tc>
        <w:tc>
          <w:tcPr>
            <w:tcW w:w="708" w:type="dxa"/>
            <w:shd w:val="clear" w:color="auto" w:fill="auto"/>
            <w:hideMark/>
          </w:tcPr>
          <w:p w:rsidR="0015408D" w:rsidRPr="008C12D3" w:rsidRDefault="0015408D" w:rsidP="004214DE">
            <w:pPr>
              <w:pStyle w:val="TableHeaderCENTER"/>
              <w:rPr>
                <w:ins w:id="4508" w:author="Klaus Ehrlich" w:date="2016-12-13T16:20:00Z"/>
                <w:b w:val="0"/>
                <w:sz w:val="16"/>
                <w:szCs w:val="16"/>
              </w:rPr>
            </w:pPr>
            <w:ins w:id="450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510" w:author="Klaus Ehrlich" w:date="2016-12-13T16:20:00Z"/>
                <w:b w:val="0"/>
                <w:sz w:val="16"/>
                <w:szCs w:val="16"/>
              </w:rPr>
            </w:pPr>
            <w:ins w:id="451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512" w:author="Klaus Ehrlich" w:date="2016-12-13T16:20:00Z"/>
                <w:b w:val="0"/>
                <w:sz w:val="16"/>
                <w:szCs w:val="16"/>
              </w:rPr>
            </w:pPr>
            <w:ins w:id="451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514" w:author="Klaus Ehrlich" w:date="2016-12-13T16:20:00Z"/>
                <w:b w:val="0"/>
                <w:sz w:val="16"/>
                <w:szCs w:val="16"/>
              </w:rPr>
            </w:pPr>
            <w:ins w:id="451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516" w:author="Klaus Ehrlich" w:date="2016-12-13T16:20:00Z"/>
                <w:b w:val="0"/>
                <w:sz w:val="16"/>
                <w:szCs w:val="16"/>
              </w:rPr>
            </w:pPr>
            <w:ins w:id="451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518" w:author="Klaus Ehrlich" w:date="2016-12-13T16:20:00Z"/>
                <w:b w:val="0"/>
                <w:sz w:val="16"/>
                <w:szCs w:val="16"/>
              </w:rPr>
            </w:pPr>
            <w:ins w:id="451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520" w:author="Klaus Ehrlich" w:date="2016-12-13T16:20:00Z"/>
                <w:b w:val="0"/>
                <w:sz w:val="16"/>
                <w:szCs w:val="16"/>
              </w:rPr>
            </w:pPr>
            <w:ins w:id="4521"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522" w:author="Klaus Ehrlich" w:date="2016-12-13T16:20:00Z"/>
                <w:b w:val="0"/>
                <w:sz w:val="16"/>
                <w:szCs w:val="16"/>
              </w:rPr>
            </w:pPr>
            <w:ins w:id="452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524" w:author="Klaus Ehrlich" w:date="2016-12-13T16:20:00Z"/>
                <w:b w:val="0"/>
                <w:sz w:val="16"/>
                <w:szCs w:val="16"/>
              </w:rPr>
            </w:pPr>
            <w:ins w:id="4525"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526" w:author="Klaus Ehrlich" w:date="2016-12-13T16:20:00Z"/>
                <w:b w:val="0"/>
                <w:sz w:val="16"/>
                <w:szCs w:val="16"/>
              </w:rPr>
            </w:pPr>
            <w:ins w:id="4527"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37"/>
          <w:ins w:id="4528" w:author="Klaus Ehrlich" w:date="2016-12-13T16:20:00Z"/>
        </w:trPr>
        <w:tc>
          <w:tcPr>
            <w:tcW w:w="993" w:type="dxa"/>
            <w:shd w:val="clear" w:color="auto" w:fill="auto"/>
            <w:hideMark/>
          </w:tcPr>
          <w:p w:rsidR="0015408D" w:rsidRPr="008C12D3" w:rsidRDefault="0015408D" w:rsidP="004214DE">
            <w:pPr>
              <w:pStyle w:val="TableHeaderCENTER"/>
              <w:rPr>
                <w:ins w:id="4529" w:author="Klaus Ehrlich" w:date="2016-12-13T16:20:00Z"/>
                <w:b w:val="0"/>
                <w:sz w:val="16"/>
                <w:szCs w:val="16"/>
              </w:rPr>
            </w:pPr>
            <w:ins w:id="4530" w:author="Klaus Ehrlich" w:date="2016-12-13T16:20:00Z">
              <w:r w:rsidRPr="008C12D3">
                <w:rPr>
                  <w:b w:val="0"/>
                  <w:sz w:val="16"/>
                  <w:szCs w:val="16"/>
                </w:rPr>
                <w:t>E.2.1&lt;2&gt;a</w:t>
              </w:r>
            </w:ins>
          </w:p>
        </w:tc>
        <w:tc>
          <w:tcPr>
            <w:tcW w:w="708" w:type="dxa"/>
            <w:shd w:val="clear" w:color="auto" w:fill="auto"/>
            <w:hideMark/>
          </w:tcPr>
          <w:p w:rsidR="0015408D" w:rsidRPr="008C12D3" w:rsidRDefault="0015408D" w:rsidP="004214DE">
            <w:pPr>
              <w:pStyle w:val="TableHeaderCENTER"/>
              <w:rPr>
                <w:ins w:id="4531" w:author="Klaus Ehrlich" w:date="2016-12-13T16:20:00Z"/>
                <w:b w:val="0"/>
                <w:sz w:val="16"/>
                <w:szCs w:val="16"/>
              </w:rPr>
            </w:pPr>
            <w:ins w:id="453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533" w:author="Klaus Ehrlich" w:date="2016-12-13T16:20:00Z"/>
                <w:b w:val="0"/>
                <w:sz w:val="16"/>
                <w:szCs w:val="16"/>
              </w:rPr>
            </w:pPr>
            <w:ins w:id="4534"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535" w:author="Klaus Ehrlich" w:date="2016-12-13T16:20:00Z"/>
                <w:b w:val="0"/>
                <w:sz w:val="16"/>
                <w:szCs w:val="16"/>
              </w:rPr>
            </w:pPr>
            <w:ins w:id="453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537" w:author="Klaus Ehrlich" w:date="2016-12-13T16:20:00Z"/>
                <w:b w:val="0"/>
                <w:sz w:val="16"/>
                <w:szCs w:val="16"/>
              </w:rPr>
            </w:pPr>
            <w:ins w:id="453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539" w:author="Klaus Ehrlich" w:date="2016-12-13T16:20:00Z"/>
                <w:b w:val="0"/>
                <w:sz w:val="16"/>
                <w:szCs w:val="16"/>
              </w:rPr>
            </w:pPr>
            <w:ins w:id="454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541" w:author="Klaus Ehrlich" w:date="2016-12-13T16:20:00Z"/>
                <w:b w:val="0"/>
                <w:sz w:val="16"/>
                <w:szCs w:val="16"/>
              </w:rPr>
            </w:pPr>
            <w:ins w:id="454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543" w:author="Klaus Ehrlich" w:date="2016-12-13T16:20:00Z"/>
                <w:b w:val="0"/>
                <w:sz w:val="16"/>
                <w:szCs w:val="16"/>
              </w:rPr>
            </w:pPr>
            <w:ins w:id="4544"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545" w:author="Klaus Ehrlich" w:date="2016-12-13T16:20:00Z"/>
                <w:b w:val="0"/>
                <w:sz w:val="16"/>
                <w:szCs w:val="16"/>
              </w:rPr>
            </w:pPr>
            <w:ins w:id="4546"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547" w:author="Klaus Ehrlich" w:date="2016-12-13T16:20:00Z"/>
                <w:b w:val="0"/>
                <w:sz w:val="16"/>
                <w:szCs w:val="16"/>
              </w:rPr>
            </w:pPr>
            <w:ins w:id="4548"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549" w:author="Klaus Ehrlich" w:date="2016-12-13T16:20:00Z"/>
                <w:b w:val="0"/>
                <w:sz w:val="16"/>
                <w:szCs w:val="16"/>
              </w:rPr>
            </w:pPr>
            <w:ins w:id="4550"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86"/>
          <w:ins w:id="4551" w:author="Klaus Ehrlich" w:date="2016-12-13T16:20:00Z"/>
        </w:trPr>
        <w:tc>
          <w:tcPr>
            <w:tcW w:w="993" w:type="dxa"/>
            <w:shd w:val="clear" w:color="auto" w:fill="auto"/>
            <w:hideMark/>
          </w:tcPr>
          <w:p w:rsidR="0015408D" w:rsidRPr="008C12D3" w:rsidRDefault="0015408D" w:rsidP="004214DE">
            <w:pPr>
              <w:pStyle w:val="TableHeaderCENTER"/>
              <w:rPr>
                <w:ins w:id="4552" w:author="Klaus Ehrlich" w:date="2016-12-13T16:20:00Z"/>
                <w:b w:val="0"/>
                <w:sz w:val="16"/>
                <w:szCs w:val="16"/>
              </w:rPr>
            </w:pPr>
            <w:ins w:id="4553" w:author="Klaus Ehrlich" w:date="2016-12-13T16:20:00Z">
              <w:r w:rsidRPr="008C12D3">
                <w:rPr>
                  <w:b w:val="0"/>
                  <w:sz w:val="16"/>
                  <w:szCs w:val="16"/>
                </w:rPr>
                <w:t>E.2.1&lt;3&gt;a</w:t>
              </w:r>
            </w:ins>
          </w:p>
        </w:tc>
        <w:tc>
          <w:tcPr>
            <w:tcW w:w="708" w:type="dxa"/>
            <w:shd w:val="clear" w:color="auto" w:fill="auto"/>
            <w:hideMark/>
          </w:tcPr>
          <w:p w:rsidR="0015408D" w:rsidRPr="008C12D3" w:rsidRDefault="0015408D" w:rsidP="004214DE">
            <w:pPr>
              <w:pStyle w:val="TableHeaderCENTER"/>
              <w:rPr>
                <w:ins w:id="4554" w:author="Klaus Ehrlich" w:date="2016-12-13T16:20:00Z"/>
                <w:b w:val="0"/>
                <w:sz w:val="16"/>
                <w:szCs w:val="16"/>
              </w:rPr>
            </w:pPr>
            <w:ins w:id="455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556" w:author="Klaus Ehrlich" w:date="2016-12-13T16:20:00Z"/>
                <w:b w:val="0"/>
                <w:sz w:val="16"/>
                <w:szCs w:val="16"/>
              </w:rPr>
            </w:pPr>
            <w:ins w:id="455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558" w:author="Klaus Ehrlich" w:date="2016-12-13T16:20:00Z"/>
                <w:b w:val="0"/>
                <w:sz w:val="16"/>
                <w:szCs w:val="16"/>
              </w:rPr>
            </w:pPr>
            <w:ins w:id="455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560" w:author="Klaus Ehrlich" w:date="2016-12-13T16:20:00Z"/>
                <w:b w:val="0"/>
                <w:sz w:val="16"/>
                <w:szCs w:val="16"/>
              </w:rPr>
            </w:pPr>
            <w:ins w:id="456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562" w:author="Klaus Ehrlich" w:date="2016-12-13T16:20:00Z"/>
                <w:b w:val="0"/>
                <w:sz w:val="16"/>
                <w:szCs w:val="16"/>
              </w:rPr>
            </w:pPr>
            <w:ins w:id="456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564" w:author="Klaus Ehrlich" w:date="2016-12-13T16:20:00Z"/>
                <w:b w:val="0"/>
                <w:sz w:val="16"/>
                <w:szCs w:val="16"/>
              </w:rPr>
            </w:pPr>
            <w:ins w:id="456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566" w:author="Klaus Ehrlich" w:date="2016-12-13T16:20:00Z"/>
                <w:b w:val="0"/>
                <w:sz w:val="16"/>
                <w:szCs w:val="16"/>
              </w:rPr>
            </w:pPr>
            <w:ins w:id="456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568" w:author="Klaus Ehrlich" w:date="2016-12-13T16:20:00Z"/>
                <w:b w:val="0"/>
                <w:sz w:val="16"/>
                <w:szCs w:val="16"/>
              </w:rPr>
            </w:pPr>
            <w:ins w:id="456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570" w:author="Klaus Ehrlich" w:date="2016-12-13T16:20:00Z"/>
                <w:b w:val="0"/>
                <w:sz w:val="16"/>
                <w:szCs w:val="16"/>
              </w:rPr>
            </w:pPr>
            <w:ins w:id="4571"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572" w:author="Klaus Ehrlich" w:date="2016-12-13T16:20:00Z"/>
                <w:b w:val="0"/>
                <w:sz w:val="16"/>
                <w:szCs w:val="16"/>
              </w:rPr>
            </w:pPr>
            <w:ins w:id="4573"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22"/>
          <w:ins w:id="4574" w:author="Klaus Ehrlich" w:date="2016-12-13T16:20:00Z"/>
        </w:trPr>
        <w:tc>
          <w:tcPr>
            <w:tcW w:w="993" w:type="dxa"/>
            <w:shd w:val="clear" w:color="auto" w:fill="auto"/>
            <w:hideMark/>
          </w:tcPr>
          <w:p w:rsidR="0015408D" w:rsidRPr="008C12D3" w:rsidRDefault="0015408D" w:rsidP="004214DE">
            <w:pPr>
              <w:pStyle w:val="TableHeaderCENTER"/>
              <w:rPr>
                <w:ins w:id="4575" w:author="Klaus Ehrlich" w:date="2016-12-13T16:20:00Z"/>
                <w:b w:val="0"/>
                <w:sz w:val="16"/>
                <w:szCs w:val="16"/>
              </w:rPr>
            </w:pPr>
            <w:ins w:id="4576" w:author="Klaus Ehrlich" w:date="2016-12-13T16:20:00Z">
              <w:r w:rsidRPr="008C12D3">
                <w:rPr>
                  <w:b w:val="0"/>
                  <w:sz w:val="16"/>
                  <w:szCs w:val="16"/>
                </w:rPr>
                <w:t>E.2.1&lt;4&gt;a</w:t>
              </w:r>
            </w:ins>
          </w:p>
        </w:tc>
        <w:tc>
          <w:tcPr>
            <w:tcW w:w="708" w:type="dxa"/>
            <w:shd w:val="clear" w:color="auto" w:fill="auto"/>
            <w:hideMark/>
          </w:tcPr>
          <w:p w:rsidR="0015408D" w:rsidRPr="008C12D3" w:rsidRDefault="0015408D" w:rsidP="004214DE">
            <w:pPr>
              <w:pStyle w:val="TableHeaderCENTER"/>
              <w:rPr>
                <w:ins w:id="4577" w:author="Klaus Ehrlich" w:date="2016-12-13T16:20:00Z"/>
                <w:b w:val="0"/>
                <w:sz w:val="16"/>
                <w:szCs w:val="16"/>
              </w:rPr>
            </w:pPr>
            <w:ins w:id="457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579" w:author="Klaus Ehrlich" w:date="2016-12-13T16:20:00Z"/>
                <w:b w:val="0"/>
                <w:sz w:val="16"/>
                <w:szCs w:val="16"/>
              </w:rPr>
            </w:pPr>
            <w:ins w:id="4580"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581" w:author="Klaus Ehrlich" w:date="2016-12-13T16:20:00Z"/>
                <w:b w:val="0"/>
                <w:sz w:val="16"/>
                <w:szCs w:val="16"/>
              </w:rPr>
            </w:pPr>
            <w:ins w:id="458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583" w:author="Klaus Ehrlich" w:date="2016-12-13T16:20:00Z"/>
                <w:b w:val="0"/>
                <w:sz w:val="16"/>
                <w:szCs w:val="16"/>
              </w:rPr>
            </w:pPr>
            <w:ins w:id="458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585" w:author="Klaus Ehrlich" w:date="2016-12-13T16:20:00Z"/>
                <w:b w:val="0"/>
                <w:sz w:val="16"/>
                <w:szCs w:val="16"/>
              </w:rPr>
            </w:pPr>
            <w:ins w:id="458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587" w:author="Klaus Ehrlich" w:date="2016-12-13T16:20:00Z"/>
                <w:b w:val="0"/>
                <w:sz w:val="16"/>
                <w:szCs w:val="16"/>
              </w:rPr>
            </w:pPr>
            <w:ins w:id="458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589" w:author="Klaus Ehrlich" w:date="2016-12-13T16:20:00Z"/>
                <w:b w:val="0"/>
                <w:sz w:val="16"/>
                <w:szCs w:val="16"/>
              </w:rPr>
            </w:pPr>
            <w:ins w:id="4590"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591" w:author="Klaus Ehrlich" w:date="2016-12-13T16:20:00Z"/>
                <w:b w:val="0"/>
                <w:sz w:val="16"/>
                <w:szCs w:val="16"/>
              </w:rPr>
            </w:pPr>
            <w:ins w:id="4592"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593" w:author="Klaus Ehrlich" w:date="2016-12-13T16:20:00Z"/>
                <w:b w:val="0"/>
                <w:sz w:val="16"/>
                <w:szCs w:val="16"/>
              </w:rPr>
            </w:pPr>
            <w:ins w:id="4594"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595" w:author="Klaus Ehrlich" w:date="2016-12-13T16:20:00Z"/>
                <w:b w:val="0"/>
                <w:sz w:val="16"/>
                <w:szCs w:val="16"/>
              </w:rPr>
            </w:pPr>
            <w:ins w:id="4596"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73"/>
          <w:ins w:id="4597" w:author="Klaus Ehrlich" w:date="2016-12-13T16:20:00Z"/>
        </w:trPr>
        <w:tc>
          <w:tcPr>
            <w:tcW w:w="993" w:type="dxa"/>
            <w:shd w:val="clear" w:color="auto" w:fill="auto"/>
            <w:hideMark/>
          </w:tcPr>
          <w:p w:rsidR="0015408D" w:rsidRPr="008C12D3" w:rsidRDefault="0015408D" w:rsidP="004214DE">
            <w:pPr>
              <w:pStyle w:val="TableHeaderCENTER"/>
              <w:rPr>
                <w:ins w:id="4598" w:author="Klaus Ehrlich" w:date="2016-12-13T16:20:00Z"/>
                <w:b w:val="0"/>
                <w:sz w:val="16"/>
                <w:szCs w:val="16"/>
              </w:rPr>
            </w:pPr>
            <w:ins w:id="4599" w:author="Klaus Ehrlich" w:date="2016-12-13T16:20:00Z">
              <w:r w:rsidRPr="008C12D3">
                <w:rPr>
                  <w:b w:val="0"/>
                  <w:sz w:val="16"/>
                  <w:szCs w:val="16"/>
                </w:rPr>
                <w:t>E.2.1&lt;5&gt;a</w:t>
              </w:r>
            </w:ins>
          </w:p>
        </w:tc>
        <w:tc>
          <w:tcPr>
            <w:tcW w:w="708" w:type="dxa"/>
            <w:shd w:val="clear" w:color="auto" w:fill="auto"/>
            <w:hideMark/>
          </w:tcPr>
          <w:p w:rsidR="0015408D" w:rsidRPr="008C12D3" w:rsidRDefault="0015408D" w:rsidP="004214DE">
            <w:pPr>
              <w:pStyle w:val="TableHeaderCENTER"/>
              <w:rPr>
                <w:ins w:id="4600" w:author="Klaus Ehrlich" w:date="2016-12-13T16:20:00Z"/>
                <w:b w:val="0"/>
                <w:sz w:val="16"/>
                <w:szCs w:val="16"/>
              </w:rPr>
            </w:pPr>
            <w:ins w:id="460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602" w:author="Klaus Ehrlich" w:date="2016-12-13T16:20:00Z"/>
                <w:b w:val="0"/>
                <w:sz w:val="16"/>
                <w:szCs w:val="16"/>
              </w:rPr>
            </w:pPr>
            <w:ins w:id="460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604" w:author="Klaus Ehrlich" w:date="2016-12-13T16:20:00Z"/>
                <w:b w:val="0"/>
                <w:sz w:val="16"/>
                <w:szCs w:val="16"/>
              </w:rPr>
            </w:pPr>
            <w:ins w:id="460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606" w:author="Klaus Ehrlich" w:date="2016-12-13T16:20:00Z"/>
                <w:b w:val="0"/>
                <w:sz w:val="16"/>
                <w:szCs w:val="16"/>
              </w:rPr>
            </w:pPr>
            <w:ins w:id="460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608" w:author="Klaus Ehrlich" w:date="2016-12-13T16:20:00Z"/>
                <w:b w:val="0"/>
                <w:sz w:val="16"/>
                <w:szCs w:val="16"/>
              </w:rPr>
            </w:pPr>
            <w:ins w:id="460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610" w:author="Klaus Ehrlich" w:date="2016-12-13T16:20:00Z"/>
                <w:b w:val="0"/>
                <w:sz w:val="16"/>
                <w:szCs w:val="16"/>
              </w:rPr>
            </w:pPr>
            <w:ins w:id="461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612" w:author="Klaus Ehrlich" w:date="2016-12-13T16:20:00Z"/>
                <w:b w:val="0"/>
                <w:sz w:val="16"/>
                <w:szCs w:val="16"/>
              </w:rPr>
            </w:pPr>
            <w:ins w:id="4613"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614" w:author="Klaus Ehrlich" w:date="2016-12-13T16:20:00Z"/>
                <w:b w:val="0"/>
                <w:sz w:val="16"/>
                <w:szCs w:val="16"/>
              </w:rPr>
            </w:pPr>
            <w:ins w:id="461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616" w:author="Klaus Ehrlich" w:date="2016-12-13T16:20:00Z"/>
                <w:b w:val="0"/>
                <w:sz w:val="16"/>
                <w:szCs w:val="16"/>
              </w:rPr>
            </w:pPr>
            <w:ins w:id="4617"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618" w:author="Klaus Ehrlich" w:date="2016-12-13T16:20:00Z"/>
                <w:b w:val="0"/>
                <w:sz w:val="16"/>
                <w:szCs w:val="16"/>
              </w:rPr>
            </w:pPr>
            <w:ins w:id="4619"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81"/>
          <w:ins w:id="4620" w:author="Klaus Ehrlich" w:date="2016-12-13T16:20:00Z"/>
        </w:trPr>
        <w:tc>
          <w:tcPr>
            <w:tcW w:w="993" w:type="dxa"/>
            <w:shd w:val="clear" w:color="auto" w:fill="auto"/>
            <w:hideMark/>
          </w:tcPr>
          <w:p w:rsidR="0015408D" w:rsidRPr="008C12D3" w:rsidRDefault="0015408D" w:rsidP="004214DE">
            <w:pPr>
              <w:pStyle w:val="TableHeaderCENTER"/>
              <w:rPr>
                <w:ins w:id="4621" w:author="Klaus Ehrlich" w:date="2016-12-13T16:20:00Z"/>
                <w:b w:val="0"/>
                <w:sz w:val="16"/>
                <w:szCs w:val="16"/>
              </w:rPr>
            </w:pPr>
            <w:ins w:id="4622" w:author="Klaus Ehrlich" w:date="2016-12-13T16:20:00Z">
              <w:r w:rsidRPr="008C12D3">
                <w:rPr>
                  <w:b w:val="0"/>
                  <w:sz w:val="16"/>
                  <w:szCs w:val="16"/>
                </w:rPr>
                <w:t>E.2.1&lt;5&gt;b</w:t>
              </w:r>
            </w:ins>
          </w:p>
        </w:tc>
        <w:tc>
          <w:tcPr>
            <w:tcW w:w="708" w:type="dxa"/>
            <w:shd w:val="clear" w:color="auto" w:fill="auto"/>
            <w:hideMark/>
          </w:tcPr>
          <w:p w:rsidR="0015408D" w:rsidRPr="008C12D3" w:rsidRDefault="0015408D" w:rsidP="004214DE">
            <w:pPr>
              <w:pStyle w:val="TableHeaderCENTER"/>
              <w:rPr>
                <w:ins w:id="4623" w:author="Klaus Ehrlich" w:date="2016-12-13T16:20:00Z"/>
                <w:b w:val="0"/>
                <w:sz w:val="16"/>
                <w:szCs w:val="16"/>
              </w:rPr>
            </w:pPr>
            <w:ins w:id="462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625" w:author="Klaus Ehrlich" w:date="2016-12-13T16:20:00Z"/>
                <w:b w:val="0"/>
                <w:sz w:val="16"/>
                <w:szCs w:val="16"/>
              </w:rPr>
            </w:pPr>
            <w:ins w:id="4626"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627" w:author="Klaus Ehrlich" w:date="2016-12-13T16:20:00Z"/>
                <w:b w:val="0"/>
                <w:sz w:val="16"/>
                <w:szCs w:val="16"/>
              </w:rPr>
            </w:pPr>
            <w:ins w:id="462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629" w:author="Klaus Ehrlich" w:date="2016-12-13T16:20:00Z"/>
                <w:b w:val="0"/>
                <w:sz w:val="16"/>
                <w:szCs w:val="16"/>
              </w:rPr>
            </w:pPr>
            <w:ins w:id="463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631" w:author="Klaus Ehrlich" w:date="2016-12-13T16:20:00Z"/>
                <w:b w:val="0"/>
                <w:sz w:val="16"/>
                <w:szCs w:val="16"/>
              </w:rPr>
            </w:pPr>
            <w:ins w:id="463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633" w:author="Klaus Ehrlich" w:date="2016-12-13T16:20:00Z"/>
                <w:b w:val="0"/>
                <w:sz w:val="16"/>
                <w:szCs w:val="16"/>
              </w:rPr>
            </w:pPr>
            <w:ins w:id="463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635" w:author="Klaus Ehrlich" w:date="2016-12-13T16:20:00Z"/>
                <w:b w:val="0"/>
                <w:sz w:val="16"/>
                <w:szCs w:val="16"/>
              </w:rPr>
            </w:pPr>
            <w:ins w:id="4636"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637" w:author="Klaus Ehrlich" w:date="2016-12-13T16:20:00Z"/>
                <w:b w:val="0"/>
                <w:sz w:val="16"/>
                <w:szCs w:val="16"/>
              </w:rPr>
            </w:pPr>
            <w:ins w:id="4638"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639" w:author="Klaus Ehrlich" w:date="2016-12-13T16:20:00Z"/>
                <w:b w:val="0"/>
                <w:sz w:val="16"/>
                <w:szCs w:val="16"/>
              </w:rPr>
            </w:pPr>
            <w:ins w:id="4640"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641" w:author="Klaus Ehrlich" w:date="2016-12-13T16:20:00Z"/>
                <w:b w:val="0"/>
                <w:sz w:val="16"/>
                <w:szCs w:val="16"/>
              </w:rPr>
            </w:pPr>
            <w:ins w:id="4642"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31"/>
          <w:ins w:id="4643" w:author="Klaus Ehrlich" w:date="2016-12-13T16:20:00Z"/>
        </w:trPr>
        <w:tc>
          <w:tcPr>
            <w:tcW w:w="993" w:type="dxa"/>
            <w:shd w:val="clear" w:color="auto" w:fill="auto"/>
            <w:hideMark/>
          </w:tcPr>
          <w:p w:rsidR="0015408D" w:rsidRPr="008C12D3" w:rsidRDefault="0015408D" w:rsidP="004214DE">
            <w:pPr>
              <w:pStyle w:val="TableHeaderCENTER"/>
              <w:rPr>
                <w:ins w:id="4644" w:author="Klaus Ehrlich" w:date="2016-12-13T16:20:00Z"/>
                <w:b w:val="0"/>
                <w:sz w:val="16"/>
                <w:szCs w:val="16"/>
              </w:rPr>
            </w:pPr>
            <w:ins w:id="4645" w:author="Klaus Ehrlich" w:date="2016-12-13T16:20:00Z">
              <w:r w:rsidRPr="008C12D3">
                <w:rPr>
                  <w:b w:val="0"/>
                  <w:sz w:val="16"/>
                  <w:szCs w:val="16"/>
                </w:rPr>
                <w:t>F.2.1&lt;1&gt;a</w:t>
              </w:r>
            </w:ins>
          </w:p>
        </w:tc>
        <w:tc>
          <w:tcPr>
            <w:tcW w:w="708" w:type="dxa"/>
            <w:shd w:val="clear" w:color="auto" w:fill="auto"/>
            <w:hideMark/>
          </w:tcPr>
          <w:p w:rsidR="0015408D" w:rsidRPr="008C12D3" w:rsidRDefault="0015408D" w:rsidP="004214DE">
            <w:pPr>
              <w:pStyle w:val="TableHeaderCENTER"/>
              <w:rPr>
                <w:ins w:id="4646" w:author="Klaus Ehrlich" w:date="2016-12-13T16:20:00Z"/>
                <w:b w:val="0"/>
                <w:sz w:val="16"/>
                <w:szCs w:val="16"/>
              </w:rPr>
            </w:pPr>
            <w:ins w:id="464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648" w:author="Klaus Ehrlich" w:date="2016-12-13T16:20:00Z"/>
                <w:b w:val="0"/>
                <w:sz w:val="16"/>
                <w:szCs w:val="16"/>
              </w:rPr>
            </w:pPr>
            <w:ins w:id="4649"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650" w:author="Klaus Ehrlich" w:date="2016-12-13T16:20:00Z"/>
                <w:b w:val="0"/>
                <w:sz w:val="16"/>
                <w:szCs w:val="16"/>
              </w:rPr>
            </w:pPr>
            <w:ins w:id="465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652" w:author="Klaus Ehrlich" w:date="2016-12-13T16:20:00Z"/>
                <w:b w:val="0"/>
                <w:sz w:val="16"/>
                <w:szCs w:val="16"/>
              </w:rPr>
            </w:pPr>
            <w:ins w:id="465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654" w:author="Klaus Ehrlich" w:date="2016-12-13T16:20:00Z"/>
                <w:b w:val="0"/>
                <w:sz w:val="16"/>
                <w:szCs w:val="16"/>
              </w:rPr>
            </w:pPr>
            <w:ins w:id="465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656" w:author="Klaus Ehrlich" w:date="2016-12-13T16:20:00Z"/>
                <w:b w:val="0"/>
                <w:sz w:val="16"/>
                <w:szCs w:val="16"/>
              </w:rPr>
            </w:pPr>
            <w:ins w:id="465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658" w:author="Klaus Ehrlich" w:date="2016-12-13T16:20:00Z"/>
                <w:b w:val="0"/>
                <w:sz w:val="16"/>
                <w:szCs w:val="16"/>
              </w:rPr>
            </w:pPr>
            <w:ins w:id="4659"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660" w:author="Klaus Ehrlich" w:date="2016-12-13T16:20:00Z"/>
                <w:b w:val="0"/>
                <w:sz w:val="16"/>
                <w:szCs w:val="16"/>
              </w:rPr>
            </w:pPr>
            <w:ins w:id="4661"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662" w:author="Klaus Ehrlich" w:date="2016-12-13T16:20:00Z"/>
                <w:b w:val="0"/>
                <w:sz w:val="16"/>
                <w:szCs w:val="16"/>
              </w:rPr>
            </w:pPr>
            <w:ins w:id="4663"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664" w:author="Klaus Ehrlich" w:date="2016-12-13T16:20:00Z"/>
                <w:b w:val="0"/>
                <w:sz w:val="16"/>
                <w:szCs w:val="16"/>
              </w:rPr>
            </w:pPr>
            <w:ins w:id="4665"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25"/>
          <w:ins w:id="4666" w:author="Klaus Ehrlich" w:date="2016-12-13T16:20:00Z"/>
        </w:trPr>
        <w:tc>
          <w:tcPr>
            <w:tcW w:w="993" w:type="dxa"/>
            <w:shd w:val="clear" w:color="auto" w:fill="auto"/>
            <w:hideMark/>
          </w:tcPr>
          <w:p w:rsidR="0015408D" w:rsidRPr="008C12D3" w:rsidRDefault="0015408D" w:rsidP="004214DE">
            <w:pPr>
              <w:pStyle w:val="TableHeaderCENTER"/>
              <w:rPr>
                <w:ins w:id="4667" w:author="Klaus Ehrlich" w:date="2016-12-13T16:20:00Z"/>
                <w:b w:val="0"/>
                <w:sz w:val="16"/>
                <w:szCs w:val="16"/>
              </w:rPr>
            </w:pPr>
            <w:ins w:id="4668" w:author="Klaus Ehrlich" w:date="2016-12-13T16:20:00Z">
              <w:r w:rsidRPr="008C12D3">
                <w:rPr>
                  <w:b w:val="0"/>
                  <w:sz w:val="16"/>
                  <w:szCs w:val="16"/>
                </w:rPr>
                <w:t>F.2.1&lt;1&gt;b</w:t>
              </w:r>
            </w:ins>
          </w:p>
        </w:tc>
        <w:tc>
          <w:tcPr>
            <w:tcW w:w="708" w:type="dxa"/>
            <w:shd w:val="clear" w:color="auto" w:fill="auto"/>
            <w:hideMark/>
          </w:tcPr>
          <w:p w:rsidR="0015408D" w:rsidRPr="008C12D3" w:rsidRDefault="0015408D" w:rsidP="004214DE">
            <w:pPr>
              <w:pStyle w:val="TableHeaderCENTER"/>
              <w:rPr>
                <w:ins w:id="4669" w:author="Klaus Ehrlich" w:date="2016-12-13T16:20:00Z"/>
                <w:b w:val="0"/>
                <w:sz w:val="16"/>
                <w:szCs w:val="16"/>
              </w:rPr>
            </w:pPr>
            <w:ins w:id="467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671" w:author="Klaus Ehrlich" w:date="2016-12-13T16:20:00Z"/>
                <w:b w:val="0"/>
                <w:sz w:val="16"/>
                <w:szCs w:val="16"/>
              </w:rPr>
            </w:pPr>
            <w:ins w:id="4672"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673" w:author="Klaus Ehrlich" w:date="2016-12-13T16:20:00Z"/>
                <w:b w:val="0"/>
                <w:sz w:val="16"/>
                <w:szCs w:val="16"/>
              </w:rPr>
            </w:pPr>
            <w:ins w:id="467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675" w:author="Klaus Ehrlich" w:date="2016-12-13T16:20:00Z"/>
                <w:b w:val="0"/>
                <w:sz w:val="16"/>
                <w:szCs w:val="16"/>
              </w:rPr>
            </w:pPr>
            <w:ins w:id="467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677" w:author="Klaus Ehrlich" w:date="2016-12-13T16:20:00Z"/>
                <w:b w:val="0"/>
                <w:sz w:val="16"/>
                <w:szCs w:val="16"/>
              </w:rPr>
            </w:pPr>
            <w:ins w:id="467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679" w:author="Klaus Ehrlich" w:date="2016-12-13T16:20:00Z"/>
                <w:b w:val="0"/>
                <w:sz w:val="16"/>
                <w:szCs w:val="16"/>
              </w:rPr>
            </w:pPr>
            <w:ins w:id="4680"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681" w:author="Klaus Ehrlich" w:date="2016-12-13T16:20:00Z"/>
                <w:b w:val="0"/>
                <w:sz w:val="16"/>
                <w:szCs w:val="16"/>
              </w:rPr>
            </w:pPr>
            <w:ins w:id="4682"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683" w:author="Klaus Ehrlich" w:date="2016-12-13T16:20:00Z"/>
                <w:b w:val="0"/>
                <w:sz w:val="16"/>
                <w:szCs w:val="16"/>
              </w:rPr>
            </w:pPr>
            <w:ins w:id="4684"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685" w:author="Klaus Ehrlich" w:date="2016-12-13T16:20:00Z"/>
                <w:b w:val="0"/>
                <w:sz w:val="16"/>
                <w:szCs w:val="16"/>
              </w:rPr>
            </w:pPr>
            <w:ins w:id="4686"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687" w:author="Klaus Ehrlich" w:date="2016-12-13T16:20:00Z"/>
                <w:b w:val="0"/>
                <w:sz w:val="16"/>
                <w:szCs w:val="16"/>
              </w:rPr>
            </w:pPr>
            <w:ins w:id="4688"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42"/>
          <w:ins w:id="4689" w:author="Klaus Ehrlich" w:date="2016-12-13T16:20:00Z"/>
        </w:trPr>
        <w:tc>
          <w:tcPr>
            <w:tcW w:w="993" w:type="dxa"/>
            <w:shd w:val="clear" w:color="auto" w:fill="auto"/>
            <w:hideMark/>
          </w:tcPr>
          <w:p w:rsidR="0015408D" w:rsidRPr="008C12D3" w:rsidRDefault="0015408D" w:rsidP="004214DE">
            <w:pPr>
              <w:pStyle w:val="TableHeaderCENTER"/>
              <w:rPr>
                <w:ins w:id="4690" w:author="Klaus Ehrlich" w:date="2016-12-13T16:20:00Z"/>
                <w:b w:val="0"/>
                <w:sz w:val="16"/>
                <w:szCs w:val="16"/>
              </w:rPr>
            </w:pPr>
            <w:ins w:id="4691" w:author="Klaus Ehrlich" w:date="2016-12-13T16:20:00Z">
              <w:r w:rsidRPr="008C12D3">
                <w:rPr>
                  <w:b w:val="0"/>
                  <w:sz w:val="16"/>
                  <w:szCs w:val="16"/>
                </w:rPr>
                <w:t>F.2.1&lt;2&gt;a</w:t>
              </w:r>
            </w:ins>
          </w:p>
        </w:tc>
        <w:tc>
          <w:tcPr>
            <w:tcW w:w="708" w:type="dxa"/>
            <w:shd w:val="clear" w:color="auto" w:fill="auto"/>
            <w:hideMark/>
          </w:tcPr>
          <w:p w:rsidR="0015408D" w:rsidRPr="008C12D3" w:rsidRDefault="0015408D" w:rsidP="004214DE">
            <w:pPr>
              <w:pStyle w:val="TableHeaderCENTER"/>
              <w:rPr>
                <w:ins w:id="4692" w:author="Klaus Ehrlich" w:date="2016-12-13T16:20:00Z"/>
                <w:b w:val="0"/>
                <w:sz w:val="16"/>
                <w:szCs w:val="16"/>
              </w:rPr>
            </w:pPr>
            <w:ins w:id="469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694" w:author="Klaus Ehrlich" w:date="2016-12-13T16:20:00Z"/>
                <w:b w:val="0"/>
                <w:sz w:val="16"/>
                <w:szCs w:val="16"/>
              </w:rPr>
            </w:pPr>
            <w:ins w:id="4695"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696" w:author="Klaus Ehrlich" w:date="2016-12-13T16:20:00Z"/>
                <w:b w:val="0"/>
                <w:sz w:val="16"/>
                <w:szCs w:val="16"/>
              </w:rPr>
            </w:pPr>
            <w:ins w:id="469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698" w:author="Klaus Ehrlich" w:date="2016-12-13T16:20:00Z"/>
                <w:b w:val="0"/>
                <w:sz w:val="16"/>
                <w:szCs w:val="16"/>
              </w:rPr>
            </w:pPr>
            <w:ins w:id="469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700" w:author="Klaus Ehrlich" w:date="2016-12-13T16:20:00Z"/>
                <w:b w:val="0"/>
                <w:sz w:val="16"/>
                <w:szCs w:val="16"/>
              </w:rPr>
            </w:pPr>
            <w:ins w:id="470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702" w:author="Klaus Ehrlich" w:date="2016-12-13T16:20:00Z"/>
                <w:b w:val="0"/>
                <w:sz w:val="16"/>
                <w:szCs w:val="16"/>
              </w:rPr>
            </w:pPr>
            <w:ins w:id="4703"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704" w:author="Klaus Ehrlich" w:date="2016-12-13T16:20:00Z"/>
                <w:b w:val="0"/>
                <w:sz w:val="16"/>
                <w:szCs w:val="16"/>
              </w:rPr>
            </w:pPr>
            <w:ins w:id="4705"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706" w:author="Klaus Ehrlich" w:date="2016-12-13T16:20:00Z"/>
                <w:b w:val="0"/>
                <w:sz w:val="16"/>
                <w:szCs w:val="16"/>
              </w:rPr>
            </w:pPr>
            <w:ins w:id="4707"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708" w:author="Klaus Ehrlich" w:date="2016-12-13T16:20:00Z"/>
                <w:b w:val="0"/>
                <w:sz w:val="16"/>
                <w:szCs w:val="16"/>
              </w:rPr>
            </w:pPr>
            <w:ins w:id="4709"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710" w:author="Klaus Ehrlich" w:date="2016-12-13T16:20:00Z"/>
                <w:b w:val="0"/>
                <w:sz w:val="16"/>
                <w:szCs w:val="16"/>
              </w:rPr>
            </w:pPr>
            <w:ins w:id="4711"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42"/>
          <w:ins w:id="4712" w:author="Klaus Ehrlich" w:date="2016-12-13T16:20:00Z"/>
        </w:trPr>
        <w:tc>
          <w:tcPr>
            <w:tcW w:w="993" w:type="dxa"/>
            <w:shd w:val="clear" w:color="auto" w:fill="auto"/>
            <w:hideMark/>
          </w:tcPr>
          <w:p w:rsidR="0015408D" w:rsidRPr="008C12D3" w:rsidRDefault="0015408D" w:rsidP="004214DE">
            <w:pPr>
              <w:pStyle w:val="TableHeaderCENTER"/>
              <w:rPr>
                <w:ins w:id="4713" w:author="Klaus Ehrlich" w:date="2016-12-13T16:20:00Z"/>
                <w:b w:val="0"/>
                <w:sz w:val="16"/>
                <w:szCs w:val="16"/>
              </w:rPr>
            </w:pPr>
            <w:ins w:id="4714" w:author="Klaus Ehrlich" w:date="2016-12-13T16:20:00Z">
              <w:r w:rsidRPr="008C12D3">
                <w:rPr>
                  <w:b w:val="0"/>
                  <w:sz w:val="16"/>
                  <w:szCs w:val="16"/>
                </w:rPr>
                <w:t>F.2.1&lt;3&gt;a</w:t>
              </w:r>
            </w:ins>
          </w:p>
        </w:tc>
        <w:tc>
          <w:tcPr>
            <w:tcW w:w="708" w:type="dxa"/>
            <w:shd w:val="clear" w:color="auto" w:fill="auto"/>
            <w:hideMark/>
          </w:tcPr>
          <w:p w:rsidR="0015408D" w:rsidRPr="008C12D3" w:rsidRDefault="0015408D" w:rsidP="004214DE">
            <w:pPr>
              <w:pStyle w:val="TableHeaderCENTER"/>
              <w:rPr>
                <w:ins w:id="4715" w:author="Klaus Ehrlich" w:date="2016-12-13T16:20:00Z"/>
                <w:b w:val="0"/>
                <w:sz w:val="16"/>
                <w:szCs w:val="16"/>
              </w:rPr>
            </w:pPr>
            <w:ins w:id="471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717" w:author="Klaus Ehrlich" w:date="2016-12-13T16:20:00Z"/>
                <w:b w:val="0"/>
                <w:sz w:val="16"/>
                <w:szCs w:val="16"/>
              </w:rPr>
            </w:pPr>
            <w:ins w:id="4718"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719" w:author="Klaus Ehrlich" w:date="2016-12-13T16:20:00Z"/>
                <w:b w:val="0"/>
                <w:sz w:val="16"/>
                <w:szCs w:val="16"/>
              </w:rPr>
            </w:pPr>
            <w:ins w:id="472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721" w:author="Klaus Ehrlich" w:date="2016-12-13T16:20:00Z"/>
                <w:b w:val="0"/>
                <w:sz w:val="16"/>
                <w:szCs w:val="16"/>
              </w:rPr>
            </w:pPr>
            <w:ins w:id="472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723" w:author="Klaus Ehrlich" w:date="2016-12-13T16:20:00Z"/>
                <w:b w:val="0"/>
                <w:sz w:val="16"/>
                <w:szCs w:val="16"/>
              </w:rPr>
            </w:pPr>
            <w:ins w:id="4724"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725" w:author="Klaus Ehrlich" w:date="2016-12-13T16:20:00Z"/>
                <w:b w:val="0"/>
                <w:sz w:val="16"/>
                <w:szCs w:val="16"/>
              </w:rPr>
            </w:pPr>
            <w:ins w:id="4726"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727" w:author="Klaus Ehrlich" w:date="2016-12-13T16:20:00Z"/>
                <w:b w:val="0"/>
                <w:sz w:val="16"/>
                <w:szCs w:val="16"/>
              </w:rPr>
            </w:pPr>
            <w:ins w:id="4728"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729" w:author="Klaus Ehrlich" w:date="2016-12-13T16:20:00Z"/>
                <w:b w:val="0"/>
                <w:sz w:val="16"/>
                <w:szCs w:val="16"/>
              </w:rPr>
            </w:pPr>
            <w:ins w:id="4730"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731" w:author="Klaus Ehrlich" w:date="2016-12-13T16:20:00Z"/>
                <w:b w:val="0"/>
                <w:sz w:val="16"/>
                <w:szCs w:val="16"/>
              </w:rPr>
            </w:pPr>
            <w:ins w:id="4732"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733" w:author="Klaus Ehrlich" w:date="2016-12-13T16:20:00Z"/>
                <w:b w:val="0"/>
                <w:sz w:val="16"/>
                <w:szCs w:val="16"/>
              </w:rPr>
            </w:pPr>
            <w:ins w:id="4734"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91"/>
          <w:ins w:id="4735" w:author="Klaus Ehrlich" w:date="2016-12-13T16:20:00Z"/>
        </w:trPr>
        <w:tc>
          <w:tcPr>
            <w:tcW w:w="993" w:type="dxa"/>
            <w:shd w:val="clear" w:color="auto" w:fill="auto"/>
            <w:hideMark/>
          </w:tcPr>
          <w:p w:rsidR="0015408D" w:rsidRPr="008C12D3" w:rsidRDefault="0015408D" w:rsidP="004214DE">
            <w:pPr>
              <w:pStyle w:val="TableHeaderCENTER"/>
              <w:rPr>
                <w:ins w:id="4736" w:author="Klaus Ehrlich" w:date="2016-12-13T16:20:00Z"/>
                <w:b w:val="0"/>
                <w:sz w:val="16"/>
                <w:szCs w:val="16"/>
              </w:rPr>
            </w:pPr>
            <w:ins w:id="4737" w:author="Klaus Ehrlich" w:date="2016-12-13T16:20:00Z">
              <w:r w:rsidRPr="008C12D3">
                <w:rPr>
                  <w:b w:val="0"/>
                  <w:sz w:val="16"/>
                  <w:szCs w:val="16"/>
                </w:rPr>
                <w:t>F.2.1&lt;4&gt;a</w:t>
              </w:r>
            </w:ins>
          </w:p>
        </w:tc>
        <w:tc>
          <w:tcPr>
            <w:tcW w:w="708" w:type="dxa"/>
            <w:shd w:val="clear" w:color="auto" w:fill="auto"/>
            <w:hideMark/>
          </w:tcPr>
          <w:p w:rsidR="0015408D" w:rsidRPr="008C12D3" w:rsidRDefault="0015408D" w:rsidP="004214DE">
            <w:pPr>
              <w:pStyle w:val="TableHeaderCENTER"/>
              <w:rPr>
                <w:ins w:id="4738" w:author="Klaus Ehrlich" w:date="2016-12-13T16:20:00Z"/>
                <w:b w:val="0"/>
                <w:sz w:val="16"/>
                <w:szCs w:val="16"/>
              </w:rPr>
            </w:pPr>
            <w:ins w:id="473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740" w:author="Klaus Ehrlich" w:date="2016-12-13T16:20:00Z"/>
                <w:b w:val="0"/>
                <w:sz w:val="16"/>
                <w:szCs w:val="16"/>
              </w:rPr>
            </w:pPr>
            <w:ins w:id="4741"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742" w:author="Klaus Ehrlich" w:date="2016-12-13T16:20:00Z"/>
                <w:b w:val="0"/>
                <w:sz w:val="16"/>
                <w:szCs w:val="16"/>
              </w:rPr>
            </w:pPr>
            <w:ins w:id="474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744" w:author="Klaus Ehrlich" w:date="2016-12-13T16:20:00Z"/>
                <w:b w:val="0"/>
                <w:sz w:val="16"/>
                <w:szCs w:val="16"/>
              </w:rPr>
            </w:pPr>
            <w:ins w:id="474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746" w:author="Klaus Ehrlich" w:date="2016-12-13T16:20:00Z"/>
                <w:b w:val="0"/>
                <w:sz w:val="16"/>
                <w:szCs w:val="16"/>
              </w:rPr>
            </w:pPr>
            <w:ins w:id="4747"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748" w:author="Klaus Ehrlich" w:date="2016-12-13T16:20:00Z"/>
                <w:b w:val="0"/>
                <w:sz w:val="16"/>
                <w:szCs w:val="16"/>
              </w:rPr>
            </w:pPr>
            <w:ins w:id="4749"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750" w:author="Klaus Ehrlich" w:date="2016-12-13T16:20:00Z"/>
                <w:b w:val="0"/>
                <w:sz w:val="16"/>
                <w:szCs w:val="16"/>
              </w:rPr>
            </w:pPr>
            <w:ins w:id="4751"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752" w:author="Klaus Ehrlich" w:date="2016-12-13T16:20:00Z"/>
                <w:b w:val="0"/>
                <w:sz w:val="16"/>
                <w:szCs w:val="16"/>
              </w:rPr>
            </w:pPr>
            <w:ins w:id="4753"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754" w:author="Klaus Ehrlich" w:date="2016-12-13T16:20:00Z"/>
                <w:b w:val="0"/>
                <w:sz w:val="16"/>
                <w:szCs w:val="16"/>
              </w:rPr>
            </w:pPr>
            <w:ins w:id="4755"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756" w:author="Klaus Ehrlich" w:date="2016-12-13T16:20:00Z"/>
                <w:b w:val="0"/>
                <w:sz w:val="16"/>
                <w:szCs w:val="16"/>
              </w:rPr>
            </w:pPr>
            <w:ins w:id="4757"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99"/>
          <w:ins w:id="4758" w:author="Klaus Ehrlich" w:date="2016-12-13T16:20:00Z"/>
        </w:trPr>
        <w:tc>
          <w:tcPr>
            <w:tcW w:w="993" w:type="dxa"/>
            <w:shd w:val="clear" w:color="auto" w:fill="auto"/>
            <w:hideMark/>
          </w:tcPr>
          <w:p w:rsidR="0015408D" w:rsidRPr="008C12D3" w:rsidRDefault="0015408D" w:rsidP="004214DE">
            <w:pPr>
              <w:pStyle w:val="TableHeaderCENTER"/>
              <w:rPr>
                <w:ins w:id="4759" w:author="Klaus Ehrlich" w:date="2016-12-13T16:20:00Z"/>
                <w:b w:val="0"/>
                <w:sz w:val="16"/>
                <w:szCs w:val="16"/>
              </w:rPr>
            </w:pPr>
            <w:ins w:id="4760" w:author="Klaus Ehrlich" w:date="2016-12-13T16:20:00Z">
              <w:r w:rsidRPr="008C12D3">
                <w:rPr>
                  <w:b w:val="0"/>
                  <w:sz w:val="16"/>
                  <w:szCs w:val="16"/>
                </w:rPr>
                <w:t>F.2.1&lt;4&gt;b</w:t>
              </w:r>
            </w:ins>
          </w:p>
        </w:tc>
        <w:tc>
          <w:tcPr>
            <w:tcW w:w="708" w:type="dxa"/>
            <w:shd w:val="clear" w:color="auto" w:fill="auto"/>
            <w:hideMark/>
          </w:tcPr>
          <w:p w:rsidR="0015408D" w:rsidRPr="008C12D3" w:rsidRDefault="0015408D" w:rsidP="004214DE">
            <w:pPr>
              <w:pStyle w:val="TableHeaderCENTER"/>
              <w:rPr>
                <w:ins w:id="4761" w:author="Klaus Ehrlich" w:date="2016-12-13T16:20:00Z"/>
                <w:b w:val="0"/>
                <w:sz w:val="16"/>
                <w:szCs w:val="16"/>
              </w:rPr>
            </w:pPr>
            <w:ins w:id="476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763" w:author="Klaus Ehrlich" w:date="2016-12-13T16:20:00Z"/>
                <w:b w:val="0"/>
                <w:sz w:val="16"/>
                <w:szCs w:val="16"/>
              </w:rPr>
            </w:pPr>
            <w:ins w:id="4764"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765" w:author="Klaus Ehrlich" w:date="2016-12-13T16:20:00Z"/>
                <w:b w:val="0"/>
                <w:sz w:val="16"/>
                <w:szCs w:val="16"/>
              </w:rPr>
            </w:pPr>
            <w:ins w:id="476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767" w:author="Klaus Ehrlich" w:date="2016-12-13T16:20:00Z"/>
                <w:b w:val="0"/>
                <w:sz w:val="16"/>
                <w:szCs w:val="16"/>
              </w:rPr>
            </w:pPr>
            <w:ins w:id="476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769" w:author="Klaus Ehrlich" w:date="2016-12-13T16:20:00Z"/>
                <w:b w:val="0"/>
                <w:sz w:val="16"/>
                <w:szCs w:val="16"/>
              </w:rPr>
            </w:pPr>
            <w:ins w:id="4770"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771" w:author="Klaus Ehrlich" w:date="2016-12-13T16:20:00Z"/>
                <w:b w:val="0"/>
                <w:sz w:val="16"/>
                <w:szCs w:val="16"/>
              </w:rPr>
            </w:pPr>
            <w:ins w:id="4772"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773" w:author="Klaus Ehrlich" w:date="2016-12-13T16:20:00Z"/>
                <w:b w:val="0"/>
                <w:sz w:val="16"/>
                <w:szCs w:val="16"/>
              </w:rPr>
            </w:pPr>
            <w:ins w:id="4774"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775" w:author="Klaus Ehrlich" w:date="2016-12-13T16:20:00Z"/>
                <w:b w:val="0"/>
                <w:sz w:val="16"/>
                <w:szCs w:val="16"/>
              </w:rPr>
            </w:pPr>
            <w:ins w:id="4776"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777" w:author="Klaus Ehrlich" w:date="2016-12-13T16:20:00Z"/>
                <w:b w:val="0"/>
                <w:sz w:val="16"/>
                <w:szCs w:val="16"/>
              </w:rPr>
            </w:pPr>
            <w:ins w:id="4778"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779" w:author="Klaus Ehrlich" w:date="2016-12-13T16:20:00Z"/>
                <w:b w:val="0"/>
                <w:sz w:val="16"/>
                <w:szCs w:val="16"/>
              </w:rPr>
            </w:pPr>
            <w:ins w:id="4780"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335"/>
          <w:ins w:id="4781" w:author="Klaus Ehrlich" w:date="2016-12-13T16:20:00Z"/>
        </w:trPr>
        <w:tc>
          <w:tcPr>
            <w:tcW w:w="993" w:type="dxa"/>
            <w:shd w:val="clear" w:color="auto" w:fill="auto"/>
            <w:hideMark/>
          </w:tcPr>
          <w:p w:rsidR="0015408D" w:rsidRPr="008C12D3" w:rsidRDefault="0015408D" w:rsidP="004214DE">
            <w:pPr>
              <w:pStyle w:val="TableHeaderCENTER"/>
              <w:rPr>
                <w:ins w:id="4782" w:author="Klaus Ehrlich" w:date="2016-12-13T16:20:00Z"/>
                <w:b w:val="0"/>
                <w:sz w:val="16"/>
                <w:szCs w:val="16"/>
              </w:rPr>
            </w:pPr>
            <w:ins w:id="4783" w:author="Klaus Ehrlich" w:date="2016-12-13T16:20:00Z">
              <w:r w:rsidRPr="008C12D3">
                <w:rPr>
                  <w:b w:val="0"/>
                  <w:sz w:val="16"/>
                  <w:szCs w:val="16"/>
                </w:rPr>
                <w:t>F.2.1&lt;5&gt;a</w:t>
              </w:r>
            </w:ins>
          </w:p>
        </w:tc>
        <w:tc>
          <w:tcPr>
            <w:tcW w:w="708" w:type="dxa"/>
            <w:shd w:val="clear" w:color="auto" w:fill="auto"/>
            <w:hideMark/>
          </w:tcPr>
          <w:p w:rsidR="0015408D" w:rsidRPr="008C12D3" w:rsidRDefault="0015408D" w:rsidP="004214DE">
            <w:pPr>
              <w:pStyle w:val="TableHeaderCENTER"/>
              <w:rPr>
                <w:ins w:id="4784" w:author="Klaus Ehrlich" w:date="2016-12-13T16:20:00Z"/>
                <w:b w:val="0"/>
                <w:sz w:val="16"/>
                <w:szCs w:val="16"/>
              </w:rPr>
            </w:pPr>
            <w:ins w:id="478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786" w:author="Klaus Ehrlich" w:date="2016-12-13T16:20:00Z"/>
                <w:b w:val="0"/>
                <w:sz w:val="16"/>
                <w:szCs w:val="16"/>
              </w:rPr>
            </w:pPr>
            <w:ins w:id="4787"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788" w:author="Klaus Ehrlich" w:date="2016-12-13T16:20:00Z"/>
                <w:b w:val="0"/>
                <w:sz w:val="16"/>
                <w:szCs w:val="16"/>
              </w:rPr>
            </w:pPr>
            <w:ins w:id="478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790" w:author="Klaus Ehrlich" w:date="2016-12-13T16:20:00Z"/>
                <w:b w:val="0"/>
                <w:sz w:val="16"/>
                <w:szCs w:val="16"/>
              </w:rPr>
            </w:pPr>
            <w:ins w:id="479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792" w:author="Klaus Ehrlich" w:date="2016-12-13T16:20:00Z"/>
                <w:b w:val="0"/>
                <w:sz w:val="16"/>
                <w:szCs w:val="16"/>
              </w:rPr>
            </w:pPr>
            <w:ins w:id="4793"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794" w:author="Klaus Ehrlich" w:date="2016-12-13T16:20:00Z"/>
                <w:b w:val="0"/>
                <w:sz w:val="16"/>
                <w:szCs w:val="16"/>
              </w:rPr>
            </w:pPr>
            <w:ins w:id="4795"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796" w:author="Klaus Ehrlich" w:date="2016-12-13T16:20:00Z"/>
                <w:b w:val="0"/>
                <w:sz w:val="16"/>
                <w:szCs w:val="16"/>
              </w:rPr>
            </w:pPr>
            <w:ins w:id="4797"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798" w:author="Klaus Ehrlich" w:date="2016-12-13T16:20:00Z"/>
                <w:b w:val="0"/>
                <w:sz w:val="16"/>
                <w:szCs w:val="16"/>
              </w:rPr>
            </w:pPr>
            <w:ins w:id="4799"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800" w:author="Klaus Ehrlich" w:date="2016-12-13T16:20:00Z"/>
                <w:b w:val="0"/>
                <w:sz w:val="16"/>
                <w:szCs w:val="16"/>
              </w:rPr>
            </w:pPr>
            <w:ins w:id="4801"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802" w:author="Klaus Ehrlich" w:date="2016-12-13T16:20:00Z"/>
                <w:b w:val="0"/>
                <w:sz w:val="16"/>
                <w:szCs w:val="16"/>
              </w:rPr>
            </w:pPr>
            <w:ins w:id="4803"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243"/>
          <w:ins w:id="4804" w:author="Klaus Ehrlich" w:date="2016-12-13T16:20:00Z"/>
        </w:trPr>
        <w:tc>
          <w:tcPr>
            <w:tcW w:w="993" w:type="dxa"/>
            <w:shd w:val="clear" w:color="auto" w:fill="auto"/>
            <w:hideMark/>
          </w:tcPr>
          <w:p w:rsidR="0015408D" w:rsidRPr="008C12D3" w:rsidRDefault="0015408D" w:rsidP="004214DE">
            <w:pPr>
              <w:pStyle w:val="TableHeaderCENTER"/>
              <w:rPr>
                <w:ins w:id="4805" w:author="Klaus Ehrlich" w:date="2016-12-13T16:20:00Z"/>
                <w:b w:val="0"/>
                <w:sz w:val="16"/>
                <w:szCs w:val="16"/>
              </w:rPr>
            </w:pPr>
            <w:ins w:id="4806" w:author="Klaus Ehrlich" w:date="2016-12-13T16:20:00Z">
              <w:r w:rsidRPr="008C12D3">
                <w:rPr>
                  <w:b w:val="0"/>
                  <w:sz w:val="16"/>
                  <w:szCs w:val="16"/>
                </w:rPr>
                <w:t>F.2.1&lt;5&gt;b</w:t>
              </w:r>
            </w:ins>
          </w:p>
        </w:tc>
        <w:tc>
          <w:tcPr>
            <w:tcW w:w="708" w:type="dxa"/>
            <w:shd w:val="clear" w:color="auto" w:fill="auto"/>
            <w:hideMark/>
          </w:tcPr>
          <w:p w:rsidR="0015408D" w:rsidRPr="008C12D3" w:rsidRDefault="0015408D" w:rsidP="004214DE">
            <w:pPr>
              <w:pStyle w:val="TableHeaderCENTER"/>
              <w:rPr>
                <w:ins w:id="4807" w:author="Klaus Ehrlich" w:date="2016-12-13T16:20:00Z"/>
                <w:b w:val="0"/>
                <w:sz w:val="16"/>
                <w:szCs w:val="16"/>
              </w:rPr>
            </w:pPr>
            <w:ins w:id="4808"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809" w:author="Klaus Ehrlich" w:date="2016-12-13T16:20:00Z"/>
                <w:b w:val="0"/>
                <w:sz w:val="16"/>
                <w:szCs w:val="16"/>
              </w:rPr>
            </w:pPr>
            <w:ins w:id="4810"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811" w:author="Klaus Ehrlich" w:date="2016-12-13T16:20:00Z"/>
                <w:b w:val="0"/>
                <w:sz w:val="16"/>
                <w:szCs w:val="16"/>
              </w:rPr>
            </w:pPr>
            <w:ins w:id="4812"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813" w:author="Klaus Ehrlich" w:date="2016-12-13T16:20:00Z"/>
                <w:b w:val="0"/>
                <w:sz w:val="16"/>
                <w:szCs w:val="16"/>
              </w:rPr>
            </w:pPr>
            <w:ins w:id="4814"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815" w:author="Klaus Ehrlich" w:date="2016-12-13T16:20:00Z"/>
                <w:b w:val="0"/>
                <w:sz w:val="16"/>
                <w:szCs w:val="16"/>
              </w:rPr>
            </w:pPr>
            <w:ins w:id="4816"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817" w:author="Klaus Ehrlich" w:date="2016-12-13T16:20:00Z"/>
                <w:b w:val="0"/>
                <w:sz w:val="16"/>
                <w:szCs w:val="16"/>
              </w:rPr>
            </w:pPr>
            <w:ins w:id="4818"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819" w:author="Klaus Ehrlich" w:date="2016-12-13T16:20:00Z"/>
                <w:b w:val="0"/>
                <w:sz w:val="16"/>
                <w:szCs w:val="16"/>
              </w:rPr>
            </w:pPr>
            <w:ins w:id="4820"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821" w:author="Klaus Ehrlich" w:date="2016-12-13T16:20:00Z"/>
                <w:b w:val="0"/>
                <w:sz w:val="16"/>
                <w:szCs w:val="16"/>
              </w:rPr>
            </w:pPr>
            <w:ins w:id="4822"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823" w:author="Klaus Ehrlich" w:date="2016-12-13T16:20:00Z"/>
                <w:b w:val="0"/>
                <w:sz w:val="16"/>
                <w:szCs w:val="16"/>
              </w:rPr>
            </w:pPr>
            <w:ins w:id="4824"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825" w:author="Klaus Ehrlich" w:date="2016-12-13T16:20:00Z"/>
                <w:b w:val="0"/>
                <w:sz w:val="16"/>
                <w:szCs w:val="16"/>
              </w:rPr>
            </w:pPr>
            <w:ins w:id="4826" w:author="Klaus Ehrlich" w:date="2016-12-13T16:20:00Z">
              <w:r w:rsidRPr="008C12D3">
                <w:rPr>
                  <w:b w:val="0"/>
                  <w:sz w:val="16"/>
                  <w:szCs w:val="16"/>
                </w:rPr>
                <w:t>X1 - applicability defined/tailored  depending on product, engineering complexity and industrialisation context.</w:t>
              </w:r>
            </w:ins>
          </w:p>
        </w:tc>
      </w:tr>
      <w:tr w:rsidR="0015408D" w:rsidRPr="008C12D3" w:rsidTr="0015408D">
        <w:tblPrEx>
          <w:tblCellMar>
            <w:left w:w="108" w:type="dxa"/>
            <w:right w:w="108" w:type="dxa"/>
          </w:tblCellMar>
          <w:tblLook w:val="04A0" w:firstRow="1" w:lastRow="0" w:firstColumn="1" w:lastColumn="0" w:noHBand="0" w:noVBand="1"/>
        </w:tblPrEx>
        <w:trPr>
          <w:trHeight w:val="421"/>
          <w:ins w:id="4827" w:author="Klaus Ehrlich" w:date="2016-12-13T16:20:00Z"/>
        </w:trPr>
        <w:tc>
          <w:tcPr>
            <w:tcW w:w="993" w:type="dxa"/>
            <w:shd w:val="clear" w:color="auto" w:fill="auto"/>
            <w:hideMark/>
          </w:tcPr>
          <w:p w:rsidR="0015408D" w:rsidRPr="008C12D3" w:rsidRDefault="0015408D" w:rsidP="004214DE">
            <w:pPr>
              <w:pStyle w:val="TableHeaderCENTER"/>
              <w:rPr>
                <w:ins w:id="4828" w:author="Klaus Ehrlich" w:date="2016-12-13T16:20:00Z"/>
                <w:b w:val="0"/>
                <w:sz w:val="16"/>
                <w:szCs w:val="16"/>
              </w:rPr>
            </w:pPr>
            <w:ins w:id="4829" w:author="Klaus Ehrlich" w:date="2016-12-13T16:20:00Z">
              <w:r w:rsidRPr="008C12D3">
                <w:rPr>
                  <w:b w:val="0"/>
                  <w:sz w:val="16"/>
                  <w:szCs w:val="16"/>
                </w:rPr>
                <w:t>F.2.1&lt;5&gt;c</w:t>
              </w:r>
            </w:ins>
          </w:p>
        </w:tc>
        <w:tc>
          <w:tcPr>
            <w:tcW w:w="708" w:type="dxa"/>
            <w:shd w:val="clear" w:color="auto" w:fill="auto"/>
            <w:hideMark/>
          </w:tcPr>
          <w:p w:rsidR="0015408D" w:rsidRPr="008C12D3" w:rsidRDefault="0015408D" w:rsidP="004214DE">
            <w:pPr>
              <w:pStyle w:val="TableHeaderCENTER"/>
              <w:rPr>
                <w:ins w:id="4830" w:author="Klaus Ehrlich" w:date="2016-12-13T16:20:00Z"/>
                <w:b w:val="0"/>
                <w:sz w:val="16"/>
                <w:szCs w:val="16"/>
              </w:rPr>
            </w:pPr>
            <w:ins w:id="4831"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832" w:author="Klaus Ehrlich" w:date="2016-12-13T16:20:00Z"/>
                <w:b w:val="0"/>
                <w:sz w:val="16"/>
                <w:szCs w:val="16"/>
              </w:rPr>
            </w:pPr>
            <w:ins w:id="4833" w:author="Klaus Ehrlich" w:date="2016-12-13T16:20:00Z">
              <w:r w:rsidRPr="008C12D3">
                <w:rPr>
                  <w:b w:val="0"/>
                  <w:sz w:val="16"/>
                  <w:szCs w:val="16"/>
                </w:rPr>
                <w:t>X</w:t>
              </w:r>
            </w:ins>
          </w:p>
        </w:tc>
        <w:tc>
          <w:tcPr>
            <w:tcW w:w="993" w:type="dxa"/>
            <w:shd w:val="clear" w:color="auto" w:fill="auto"/>
            <w:hideMark/>
          </w:tcPr>
          <w:p w:rsidR="0015408D" w:rsidRPr="008C12D3" w:rsidRDefault="0015408D" w:rsidP="004214DE">
            <w:pPr>
              <w:pStyle w:val="TableHeaderCENTER"/>
              <w:rPr>
                <w:ins w:id="4834" w:author="Klaus Ehrlich" w:date="2016-12-13T16:20:00Z"/>
                <w:b w:val="0"/>
                <w:sz w:val="16"/>
                <w:szCs w:val="16"/>
              </w:rPr>
            </w:pPr>
            <w:ins w:id="4835"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836" w:author="Klaus Ehrlich" w:date="2016-12-13T16:20:00Z"/>
                <w:b w:val="0"/>
                <w:sz w:val="16"/>
                <w:szCs w:val="16"/>
              </w:rPr>
            </w:pPr>
            <w:ins w:id="4837"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838" w:author="Klaus Ehrlich" w:date="2016-12-13T16:20:00Z"/>
                <w:b w:val="0"/>
                <w:sz w:val="16"/>
                <w:szCs w:val="16"/>
              </w:rPr>
            </w:pPr>
            <w:ins w:id="4839" w:author="Klaus Ehrlich" w:date="2016-12-13T16:20:00Z">
              <w:r w:rsidRPr="008C12D3">
                <w:rPr>
                  <w:b w:val="0"/>
                  <w:sz w:val="16"/>
                  <w:szCs w:val="16"/>
                </w:rPr>
                <w:t>X</w:t>
              </w:r>
            </w:ins>
          </w:p>
        </w:tc>
        <w:tc>
          <w:tcPr>
            <w:tcW w:w="1134" w:type="dxa"/>
            <w:shd w:val="clear" w:color="auto" w:fill="auto"/>
            <w:hideMark/>
          </w:tcPr>
          <w:p w:rsidR="0015408D" w:rsidRPr="008C12D3" w:rsidRDefault="0015408D" w:rsidP="004214DE">
            <w:pPr>
              <w:pStyle w:val="TableHeaderCENTER"/>
              <w:rPr>
                <w:ins w:id="4840" w:author="Klaus Ehrlich" w:date="2016-12-13T16:20:00Z"/>
                <w:b w:val="0"/>
                <w:sz w:val="16"/>
                <w:szCs w:val="16"/>
              </w:rPr>
            </w:pPr>
            <w:ins w:id="4841" w:author="Klaus Ehrlich" w:date="2016-12-13T16:20:00Z">
              <w:r w:rsidRPr="008C12D3">
                <w:rPr>
                  <w:b w:val="0"/>
                  <w:sz w:val="16"/>
                  <w:szCs w:val="16"/>
                </w:rPr>
                <w:t>X</w:t>
              </w:r>
            </w:ins>
          </w:p>
        </w:tc>
        <w:tc>
          <w:tcPr>
            <w:tcW w:w="992" w:type="dxa"/>
            <w:shd w:val="clear" w:color="auto" w:fill="auto"/>
            <w:hideMark/>
          </w:tcPr>
          <w:p w:rsidR="0015408D" w:rsidRPr="008C12D3" w:rsidRDefault="0015408D" w:rsidP="004214DE">
            <w:pPr>
              <w:pStyle w:val="TableHeaderCENTER"/>
              <w:rPr>
                <w:ins w:id="4842" w:author="Klaus Ehrlich" w:date="2016-12-13T16:20:00Z"/>
                <w:b w:val="0"/>
                <w:sz w:val="16"/>
                <w:szCs w:val="16"/>
              </w:rPr>
            </w:pPr>
            <w:ins w:id="4843" w:author="Klaus Ehrlich" w:date="2016-12-13T16:20:00Z">
              <w:r w:rsidRPr="008C12D3">
                <w:rPr>
                  <w:b w:val="0"/>
                  <w:sz w:val="16"/>
                  <w:szCs w:val="16"/>
                </w:rPr>
                <w:t>X</w:t>
              </w:r>
            </w:ins>
          </w:p>
        </w:tc>
        <w:tc>
          <w:tcPr>
            <w:tcW w:w="992" w:type="dxa"/>
            <w:shd w:val="clear" w:color="auto" w:fill="auto"/>
            <w:hideMark/>
          </w:tcPr>
          <w:p w:rsidR="0015408D" w:rsidRPr="008C12D3" w:rsidRDefault="0015408D" w:rsidP="0000005E">
            <w:pPr>
              <w:pStyle w:val="TableHeaderCENTER"/>
              <w:rPr>
                <w:ins w:id="4844" w:author="Klaus Ehrlich" w:date="2016-12-13T16:20:00Z"/>
                <w:b w:val="0"/>
                <w:sz w:val="16"/>
                <w:szCs w:val="16"/>
              </w:rPr>
            </w:pPr>
            <w:ins w:id="4845" w:author="Klaus Ehrlich" w:date="2016-12-13T16:20:00Z">
              <w:r w:rsidRPr="008C12D3">
                <w:rPr>
                  <w:b w:val="0"/>
                  <w:sz w:val="16"/>
                  <w:szCs w:val="16"/>
                </w:rPr>
                <w:t>X</w:t>
              </w:r>
              <w:r w:rsidRPr="0015408D">
                <w:rPr>
                  <w:b w:val="0"/>
                  <w:sz w:val="16"/>
                  <w:szCs w:val="16"/>
                  <w:vertAlign w:val="superscript"/>
                </w:rPr>
                <w:t>1</w:t>
              </w:r>
            </w:ins>
          </w:p>
        </w:tc>
        <w:tc>
          <w:tcPr>
            <w:tcW w:w="851" w:type="dxa"/>
            <w:shd w:val="clear" w:color="000000" w:fill="BFBFBF"/>
            <w:hideMark/>
          </w:tcPr>
          <w:p w:rsidR="0015408D" w:rsidRPr="008C12D3" w:rsidRDefault="0015408D" w:rsidP="004214DE">
            <w:pPr>
              <w:pStyle w:val="TableHeaderCENTER"/>
              <w:rPr>
                <w:ins w:id="4846" w:author="Klaus Ehrlich" w:date="2016-12-13T16:20:00Z"/>
                <w:b w:val="0"/>
                <w:sz w:val="16"/>
                <w:szCs w:val="16"/>
              </w:rPr>
            </w:pPr>
            <w:ins w:id="4847" w:author="Klaus Ehrlich" w:date="2016-12-13T16:20:00Z">
              <w:r w:rsidRPr="008C12D3">
                <w:rPr>
                  <w:b w:val="0"/>
                  <w:sz w:val="16"/>
                  <w:szCs w:val="16"/>
                </w:rPr>
                <w:t> </w:t>
              </w:r>
            </w:ins>
          </w:p>
        </w:tc>
        <w:tc>
          <w:tcPr>
            <w:tcW w:w="4394" w:type="dxa"/>
            <w:shd w:val="clear" w:color="auto" w:fill="auto"/>
            <w:hideMark/>
          </w:tcPr>
          <w:p w:rsidR="0015408D" w:rsidRPr="008C12D3" w:rsidRDefault="0015408D" w:rsidP="004214DE">
            <w:pPr>
              <w:pStyle w:val="TableHeaderCENTER"/>
              <w:jc w:val="left"/>
              <w:rPr>
                <w:ins w:id="4848" w:author="Klaus Ehrlich" w:date="2016-12-13T16:20:00Z"/>
                <w:b w:val="0"/>
                <w:sz w:val="16"/>
                <w:szCs w:val="16"/>
              </w:rPr>
            </w:pPr>
            <w:ins w:id="4849" w:author="Klaus Ehrlich" w:date="2016-12-13T16:20:00Z">
              <w:r w:rsidRPr="008C12D3">
                <w:rPr>
                  <w:b w:val="0"/>
                  <w:sz w:val="16"/>
                  <w:szCs w:val="16"/>
                </w:rPr>
                <w:t>X1 - applicability defined/tailored  depending on product, engineering complexity and industrialisation context.</w:t>
              </w:r>
            </w:ins>
          </w:p>
        </w:tc>
      </w:tr>
    </w:tbl>
    <w:p w:rsidR="006E0877" w:rsidRDefault="006E0877" w:rsidP="00F95104">
      <w:pPr>
        <w:pStyle w:val="paragraph"/>
        <w:ind w:left="0"/>
        <w:rPr>
          <w:ins w:id="4850" w:author="IMG" w:date="2016-11-14T11:43:00Z"/>
        </w:rPr>
      </w:pPr>
    </w:p>
    <w:p w:rsidR="00F95104" w:rsidRPr="006308DE" w:rsidRDefault="00F95104" w:rsidP="008C12D3">
      <w:pPr>
        <w:pStyle w:val="paragraph"/>
        <w:ind w:left="0"/>
        <w:rPr>
          <w:ins w:id="4851" w:author="IMG" w:date="2016-11-07T09:22:00Z"/>
        </w:rPr>
      </w:pPr>
    </w:p>
    <w:p w:rsidR="006E0877" w:rsidRPr="00693BB2" w:rsidRDefault="006E0877" w:rsidP="006E0877">
      <w:pPr>
        <w:pStyle w:val="paragraph"/>
        <w:rPr>
          <w:ins w:id="4852" w:author="IMG" w:date="2016-11-07T09:22:00Z"/>
        </w:rPr>
        <w:sectPr w:rsidR="006E0877" w:rsidRPr="00693BB2" w:rsidSect="003D01E1">
          <w:footerReference w:type="default" r:id="rId17"/>
          <w:headerReference w:type="first" r:id="rId18"/>
          <w:pgSz w:w="16838" w:h="11906" w:orient="landscape" w:code="9"/>
          <w:pgMar w:top="1418" w:right="1418" w:bottom="1418" w:left="1418" w:header="709" w:footer="709" w:gutter="0"/>
          <w:cols w:space="708"/>
          <w:docGrid w:linePitch="360"/>
        </w:sectPr>
      </w:pPr>
    </w:p>
    <w:p w:rsidR="00B10ECE" w:rsidRPr="005A0F7C" w:rsidRDefault="008C12D3" w:rsidP="00B10ECE">
      <w:pPr>
        <w:pStyle w:val="Annex1"/>
      </w:pPr>
      <w:bookmarkStart w:id="4857" w:name="_Ref150059036"/>
      <w:bookmarkStart w:id="4858" w:name="_Toc205030631"/>
      <w:bookmarkStart w:id="4859" w:name="_Ref224102090"/>
      <w:r>
        <w:rPr>
          <w:b w:val="0"/>
          <w:bCs/>
          <w:iCs/>
          <w:sz w:val="22"/>
          <w:szCs w:val="26"/>
        </w:rPr>
        <w:t xml:space="preserve"> </w:t>
      </w:r>
      <w:bookmarkStart w:id="4860" w:name="_Ref473724286"/>
      <w:bookmarkStart w:id="4861" w:name="_Toc473727337"/>
      <w:r w:rsidR="00B10ECE" w:rsidRPr="005A0F7C">
        <w:t>(normative)</w:t>
      </w:r>
      <w:r w:rsidR="00B10ECE" w:rsidRPr="005A0F7C">
        <w:br/>
      </w:r>
      <w:r w:rsidR="00B10ECE" w:rsidRPr="005A0F7C">
        <w:fldChar w:fldCharType="begin"/>
      </w:r>
      <w:r w:rsidR="00B10ECE" w:rsidRPr="005A0F7C">
        <w:instrText xml:space="preserve">SEQ aaa \h </w:instrText>
      </w:r>
      <w:r w:rsidR="00B10ECE" w:rsidRPr="005A0F7C">
        <w:fldChar w:fldCharType="end"/>
      </w:r>
      <w:r w:rsidR="00B10ECE" w:rsidRPr="005A0F7C">
        <w:fldChar w:fldCharType="begin"/>
      </w:r>
      <w:r w:rsidR="00B10ECE" w:rsidRPr="005A0F7C">
        <w:instrText xml:space="preserve">SEQ table \r0\h </w:instrText>
      </w:r>
      <w:r w:rsidR="00B10ECE" w:rsidRPr="005A0F7C">
        <w:fldChar w:fldCharType="end"/>
      </w:r>
      <w:r w:rsidR="00B10ECE" w:rsidRPr="005A0F7C">
        <w:fldChar w:fldCharType="begin"/>
      </w:r>
      <w:r w:rsidR="00B10ECE" w:rsidRPr="005A0F7C">
        <w:instrText xml:space="preserve">SEQ figure \r0\h </w:instrText>
      </w:r>
      <w:r w:rsidR="00B10ECE" w:rsidRPr="005A0F7C">
        <w:fldChar w:fldCharType="end"/>
      </w:r>
      <w:r w:rsidR="00B10ECE" w:rsidRPr="005A0F7C">
        <w:t>Verification plan (VP)</w:t>
      </w:r>
      <w:r w:rsidR="006F5AA2" w:rsidRPr="005A0F7C">
        <w:t xml:space="preserve"> - </w:t>
      </w:r>
      <w:r w:rsidR="00B10ECE" w:rsidRPr="005A0F7C">
        <w:t>DRD</w:t>
      </w:r>
      <w:bookmarkEnd w:id="4857"/>
      <w:bookmarkEnd w:id="4858"/>
      <w:bookmarkEnd w:id="4859"/>
      <w:bookmarkEnd w:id="4860"/>
      <w:bookmarkEnd w:id="4861"/>
    </w:p>
    <w:p w:rsidR="00B10ECE" w:rsidRPr="005A0F7C" w:rsidRDefault="00B10ECE" w:rsidP="00B10ECE">
      <w:pPr>
        <w:pStyle w:val="Annex2"/>
      </w:pPr>
      <w:bookmarkStart w:id="4862" w:name="_Toc70247579"/>
      <w:bookmarkStart w:id="4863" w:name="_Toc212020836"/>
      <w:r w:rsidRPr="005A0F7C">
        <w:t>DRD identification</w:t>
      </w:r>
      <w:bookmarkEnd w:id="4863"/>
    </w:p>
    <w:p w:rsidR="00B10ECE" w:rsidRPr="005A0F7C" w:rsidRDefault="00B10ECE" w:rsidP="00A053F9">
      <w:pPr>
        <w:pStyle w:val="Annex3"/>
      </w:pPr>
      <w:bookmarkStart w:id="4864" w:name="_Toc212020837"/>
      <w:r w:rsidRPr="005A0F7C">
        <w:t>Requirement identification</w:t>
      </w:r>
      <w:bookmarkEnd w:id="4864"/>
      <w:r w:rsidR="009F18C0" w:rsidRPr="005A0F7C">
        <w:t xml:space="preserve"> and source document</w:t>
      </w:r>
    </w:p>
    <w:p w:rsidR="00B10ECE" w:rsidRPr="005A0F7C" w:rsidRDefault="009F18C0" w:rsidP="00B10ECE">
      <w:pPr>
        <w:pStyle w:val="paragraph"/>
      </w:pPr>
      <w:r w:rsidRPr="005A0F7C">
        <w:t>This DRD is called up from ECSS-E-ST-10-02, r</w:t>
      </w:r>
      <w:r w:rsidR="00B10ECE" w:rsidRPr="005A0F7C">
        <w:t xml:space="preserve">equirement </w:t>
      </w:r>
      <w:r w:rsidR="00A053F9" w:rsidRPr="005A0F7C">
        <w:fldChar w:fldCharType="begin"/>
      </w:r>
      <w:r w:rsidR="00A053F9" w:rsidRPr="005A0F7C">
        <w:instrText xml:space="preserve"> REF _Ref224102786 \w \h </w:instrText>
      </w:r>
      <w:r w:rsidR="00A053F9" w:rsidRPr="005A0F7C">
        <w:fldChar w:fldCharType="separate"/>
      </w:r>
      <w:r w:rsidR="00B95849">
        <w:t>5.2.8.1b</w:t>
      </w:r>
      <w:r w:rsidR="00A053F9" w:rsidRPr="005A0F7C">
        <w:fldChar w:fldCharType="end"/>
      </w:r>
      <w:r w:rsidR="00B10ECE" w:rsidRPr="005A0F7C">
        <w:t>.</w:t>
      </w:r>
    </w:p>
    <w:p w:rsidR="00B10ECE" w:rsidRPr="005A0F7C" w:rsidRDefault="00B10ECE" w:rsidP="00A053F9">
      <w:pPr>
        <w:pStyle w:val="Annex3"/>
      </w:pPr>
      <w:bookmarkStart w:id="4865" w:name="_Toc212020838"/>
      <w:r w:rsidRPr="005A0F7C">
        <w:t>Purpose and objective</w:t>
      </w:r>
      <w:bookmarkEnd w:id="4865"/>
    </w:p>
    <w:p w:rsidR="00B10ECE" w:rsidRPr="005A0F7C" w:rsidRDefault="00B10ECE" w:rsidP="00B10ECE">
      <w:pPr>
        <w:pStyle w:val="paragraph"/>
      </w:pPr>
      <w:r w:rsidRPr="005A0F7C">
        <w:t>The Verification Plan contains the overall verification approach, the model philosophy, the product matrix, the verification strategies for the requirements (the interrelation between different methods/levels/stages of verification to be used to demonstrate status of compliance to requirements), the test, inspection, analysis and review-of-design programme with the relevant activity sheets and planning, the verification tools, the verification control methodology, the involved documentation, the verification management and organization.</w:t>
      </w:r>
    </w:p>
    <w:p w:rsidR="00B10ECE" w:rsidRPr="005A0F7C" w:rsidRDefault="00B10ECE" w:rsidP="00B10ECE">
      <w:pPr>
        <w:pStyle w:val="Annex2"/>
      </w:pPr>
      <w:bookmarkStart w:id="4866" w:name="_Toc212020839"/>
      <w:r w:rsidRPr="005A0F7C">
        <w:t>Expected response</w:t>
      </w:r>
      <w:bookmarkEnd w:id="4866"/>
    </w:p>
    <w:p w:rsidR="00B10ECE" w:rsidRPr="005A0F7C" w:rsidRDefault="00B10ECE" w:rsidP="00A053F9">
      <w:pPr>
        <w:pStyle w:val="Annex3"/>
      </w:pPr>
      <w:bookmarkStart w:id="4867" w:name="_Toc212020840"/>
      <w:r w:rsidRPr="005A0F7C">
        <w:t>Scope and content</w:t>
      </w:r>
      <w:bookmarkEnd w:id="4867"/>
    </w:p>
    <w:p w:rsidR="00B10ECE" w:rsidRPr="005A0F7C" w:rsidRDefault="00B10ECE" w:rsidP="00B10ECE">
      <w:pPr>
        <w:pStyle w:val="DRD1"/>
      </w:pPr>
      <w:r w:rsidRPr="005A0F7C">
        <w:t>Introduction</w:t>
      </w:r>
    </w:p>
    <w:p w:rsidR="00B10ECE" w:rsidRPr="005A0F7C" w:rsidRDefault="00B10ECE" w:rsidP="00216FC3">
      <w:pPr>
        <w:pStyle w:val="requirelevel1"/>
        <w:numPr>
          <w:ilvl w:val="5"/>
          <w:numId w:val="96"/>
        </w:numPr>
      </w:pPr>
      <w:r w:rsidRPr="005A0F7C">
        <w:t xml:space="preserve">The VP shall contain a description of the purpose, objective, content and the reason prompting its preparation. </w:t>
      </w:r>
    </w:p>
    <w:p w:rsidR="00B10ECE" w:rsidRPr="005A0F7C" w:rsidRDefault="00B10ECE" w:rsidP="00B10ECE">
      <w:pPr>
        <w:pStyle w:val="requirelevel1"/>
      </w:pPr>
      <w:r w:rsidRPr="005A0F7C">
        <w:t>Open issues, assumptions and constraints rel</w:t>
      </w:r>
      <w:r w:rsidRPr="005A0F7C">
        <w:t>e</w:t>
      </w:r>
      <w:r w:rsidRPr="005A0F7C">
        <w:t>vant to this document shall be stated and described.</w:t>
      </w:r>
    </w:p>
    <w:p w:rsidR="00B10ECE" w:rsidRPr="005A0F7C" w:rsidRDefault="00B10ECE" w:rsidP="00B10ECE">
      <w:pPr>
        <w:pStyle w:val="DRD1"/>
      </w:pPr>
      <w:r w:rsidRPr="005A0F7C">
        <w:t>Applicable and reference documents</w:t>
      </w:r>
    </w:p>
    <w:p w:rsidR="00B10ECE" w:rsidRPr="005A0F7C" w:rsidRDefault="00B10ECE" w:rsidP="005D4951">
      <w:pPr>
        <w:pStyle w:val="requirelevel1"/>
        <w:numPr>
          <w:ilvl w:val="5"/>
          <w:numId w:val="55"/>
        </w:numPr>
      </w:pPr>
      <w:r w:rsidRPr="005A0F7C">
        <w:t>The VP shall list the applicable and reference documents in support to the generation of the document.</w:t>
      </w:r>
    </w:p>
    <w:p w:rsidR="00B10ECE" w:rsidRPr="005A0F7C" w:rsidRDefault="00B10ECE" w:rsidP="00B10ECE">
      <w:pPr>
        <w:pStyle w:val="DRD1"/>
      </w:pPr>
      <w:r w:rsidRPr="005A0F7C">
        <w:t>Definitions and abbreviations</w:t>
      </w:r>
    </w:p>
    <w:p w:rsidR="00B10ECE" w:rsidRPr="005A0F7C" w:rsidRDefault="00B10ECE" w:rsidP="005D4951">
      <w:pPr>
        <w:pStyle w:val="requirelevel1"/>
        <w:numPr>
          <w:ilvl w:val="5"/>
          <w:numId w:val="56"/>
        </w:numPr>
      </w:pPr>
      <w:r w:rsidRPr="005A0F7C">
        <w:t>The VP shall list the applicable dictionary or glossary and the meaning of specific terms or abbreviations utilized in the document.</w:t>
      </w:r>
    </w:p>
    <w:p w:rsidR="00B10ECE" w:rsidRPr="005A0F7C" w:rsidRDefault="00B10ECE" w:rsidP="00B10ECE">
      <w:pPr>
        <w:pStyle w:val="DRD1"/>
      </w:pPr>
      <w:r w:rsidRPr="005A0F7C">
        <w:t>Verification subject</w:t>
      </w:r>
    </w:p>
    <w:p w:rsidR="00B10ECE" w:rsidRPr="005A0F7C" w:rsidRDefault="00B10ECE" w:rsidP="005D4951">
      <w:pPr>
        <w:pStyle w:val="requirelevel1"/>
        <w:numPr>
          <w:ilvl w:val="5"/>
          <w:numId w:val="57"/>
        </w:numPr>
      </w:pPr>
      <w:r w:rsidRPr="005A0F7C">
        <w:t>The VP shall briefly describe the subject of the verification process.</w:t>
      </w:r>
    </w:p>
    <w:p w:rsidR="00B10ECE" w:rsidRPr="005A0F7C" w:rsidRDefault="00B10ECE" w:rsidP="00B10ECE">
      <w:pPr>
        <w:pStyle w:val="DRD1"/>
      </w:pPr>
      <w:r w:rsidRPr="005A0F7C">
        <w:t>Verification approach</w:t>
      </w:r>
    </w:p>
    <w:p w:rsidR="00B10ECE" w:rsidRPr="005A0F7C" w:rsidRDefault="00B10ECE" w:rsidP="005D4951">
      <w:pPr>
        <w:pStyle w:val="requirelevel1"/>
        <w:numPr>
          <w:ilvl w:val="5"/>
          <w:numId w:val="58"/>
        </w:numPr>
      </w:pPr>
      <w:r w:rsidRPr="005A0F7C">
        <w:t>The VP shall describe the basic verification concepts and definitions (methods, levels and stages).</w:t>
      </w:r>
    </w:p>
    <w:p w:rsidR="00B10ECE" w:rsidRPr="005A0F7C" w:rsidRDefault="00B10ECE" w:rsidP="00B10ECE">
      <w:pPr>
        <w:pStyle w:val="DRD1"/>
      </w:pPr>
      <w:r w:rsidRPr="005A0F7C">
        <w:t>Model philosophy</w:t>
      </w:r>
    </w:p>
    <w:p w:rsidR="00B10ECE" w:rsidRPr="005A0F7C" w:rsidRDefault="00B10ECE" w:rsidP="005D4951">
      <w:pPr>
        <w:pStyle w:val="requirelevel1"/>
        <w:numPr>
          <w:ilvl w:val="5"/>
          <w:numId w:val="59"/>
        </w:numPr>
      </w:pPr>
      <w:r w:rsidRPr="005A0F7C">
        <w:t>The VP shall describe the selected models and the associated model ph</w:t>
      </w:r>
      <w:r w:rsidRPr="005A0F7C">
        <w:t>i</w:t>
      </w:r>
      <w:r w:rsidRPr="005A0F7C">
        <w:t>losophy, product matrix.</w:t>
      </w:r>
    </w:p>
    <w:p w:rsidR="00B10ECE" w:rsidRPr="005A0F7C" w:rsidRDefault="00B10ECE" w:rsidP="00B10ECE">
      <w:pPr>
        <w:pStyle w:val="DRD1"/>
      </w:pPr>
      <w:r w:rsidRPr="005A0F7C">
        <w:t>Verification Strategy</w:t>
      </w:r>
    </w:p>
    <w:p w:rsidR="00B10ECE" w:rsidRPr="005A0F7C" w:rsidRDefault="00B10ECE" w:rsidP="005D4951">
      <w:pPr>
        <w:pStyle w:val="requirelevel1"/>
        <w:numPr>
          <w:ilvl w:val="5"/>
          <w:numId w:val="60"/>
        </w:numPr>
      </w:pPr>
      <w:r w:rsidRPr="005A0F7C">
        <w:t xml:space="preserve">The VP shall describe the selected combination of the different verification methods at the applicable verification levels and stages, in general and for each requirement type/group (including software). </w:t>
      </w:r>
    </w:p>
    <w:p w:rsidR="00B10ECE" w:rsidRPr="005A0F7C" w:rsidRDefault="00B10ECE" w:rsidP="00B10ECE">
      <w:pPr>
        <w:pStyle w:val="requirelevel1"/>
      </w:pPr>
      <w:r w:rsidRPr="005A0F7C">
        <w:t>The allocation of the requirements to the specific verific</w:t>
      </w:r>
      <w:r w:rsidRPr="005A0F7C">
        <w:t>a</w:t>
      </w:r>
      <w:r w:rsidRPr="005A0F7C">
        <w:t>tion tasks shall be given.</w:t>
      </w:r>
    </w:p>
    <w:p w:rsidR="00B10ECE" w:rsidRPr="005A0F7C" w:rsidRDefault="00B10ECE" w:rsidP="00B10ECE">
      <w:pPr>
        <w:pStyle w:val="DRD1"/>
      </w:pPr>
      <w:r w:rsidRPr="005A0F7C">
        <w:t>Verification programme</w:t>
      </w:r>
    </w:p>
    <w:p w:rsidR="00B10ECE" w:rsidRPr="005A0F7C" w:rsidRDefault="00B10ECE" w:rsidP="005D4951">
      <w:pPr>
        <w:pStyle w:val="requirelevel1"/>
        <w:numPr>
          <w:ilvl w:val="5"/>
          <w:numId w:val="61"/>
        </w:numPr>
      </w:pPr>
      <w:r w:rsidRPr="005A0F7C">
        <w:t>The VP shall document the verification activities and assoc</w:t>
      </w:r>
      <w:r w:rsidRPr="005A0F7C">
        <w:t>i</w:t>
      </w:r>
      <w:r w:rsidRPr="005A0F7C">
        <w:t xml:space="preserve">ated planning in the applicable verification stages. </w:t>
      </w:r>
    </w:p>
    <w:p w:rsidR="00B10ECE" w:rsidRPr="005A0F7C" w:rsidRDefault="00B10ECE" w:rsidP="00B10ECE">
      <w:pPr>
        <w:pStyle w:val="requirelevel1"/>
      </w:pPr>
      <w:r w:rsidRPr="005A0F7C">
        <w:t>Analysis, review­of­design, i</w:t>
      </w:r>
      <w:r w:rsidRPr="005A0F7C">
        <w:t>n</w:t>
      </w:r>
      <w:r w:rsidRPr="005A0F7C">
        <w:t xml:space="preserve">spection and test programmes should be detailed through dedicated activity sheets, or through reference to the AIT Plan. </w:t>
      </w:r>
    </w:p>
    <w:bookmarkEnd w:id="4862"/>
    <w:p w:rsidR="00B10ECE" w:rsidRPr="005A0F7C" w:rsidRDefault="00B10ECE" w:rsidP="00B10ECE">
      <w:pPr>
        <w:pStyle w:val="DRD1"/>
      </w:pPr>
      <w:r w:rsidRPr="005A0F7C">
        <w:t>Verification tools</w:t>
      </w:r>
    </w:p>
    <w:p w:rsidR="00B10ECE" w:rsidRPr="005A0F7C" w:rsidRDefault="00B10ECE" w:rsidP="005D4951">
      <w:pPr>
        <w:pStyle w:val="requirelevel1"/>
        <w:numPr>
          <w:ilvl w:val="5"/>
          <w:numId w:val="62"/>
        </w:numPr>
      </w:pPr>
      <w:r w:rsidRPr="005A0F7C">
        <w:t xml:space="preserve">The VP shall describe high level definitions of the verification tools to be used, such as S/W facilities, special tools, simulators, analytical tools. </w:t>
      </w:r>
    </w:p>
    <w:p w:rsidR="00B10ECE" w:rsidRPr="005A0F7C" w:rsidRDefault="00B10ECE" w:rsidP="00B10ECE">
      <w:pPr>
        <w:pStyle w:val="DRD1"/>
      </w:pPr>
      <w:r w:rsidRPr="005A0F7C">
        <w:t>Verification control methodology</w:t>
      </w:r>
    </w:p>
    <w:p w:rsidR="00B10ECE" w:rsidRPr="005A0F7C" w:rsidRDefault="00B10ECE" w:rsidP="005D4951">
      <w:pPr>
        <w:pStyle w:val="requirelevel1"/>
        <w:numPr>
          <w:ilvl w:val="5"/>
          <w:numId w:val="63"/>
        </w:numPr>
      </w:pPr>
      <w:r w:rsidRPr="005A0F7C">
        <w:t>The VP shall describe the proposed methodology to be utilized for verification mon</w:t>
      </w:r>
      <w:r w:rsidRPr="005A0F7C">
        <w:t>i</w:t>
      </w:r>
      <w:r w:rsidRPr="005A0F7C">
        <w:t>toring and control including the use of a verification data base.</w:t>
      </w:r>
    </w:p>
    <w:p w:rsidR="00B10ECE" w:rsidRPr="005A0F7C" w:rsidRDefault="00B10ECE" w:rsidP="00B10ECE">
      <w:pPr>
        <w:pStyle w:val="DRD1"/>
      </w:pPr>
      <w:r w:rsidRPr="005A0F7C">
        <w:t>Documentation</w:t>
      </w:r>
    </w:p>
    <w:p w:rsidR="00B10ECE" w:rsidRPr="005A0F7C" w:rsidRDefault="00B10ECE" w:rsidP="005D4951">
      <w:pPr>
        <w:pStyle w:val="requirelevel1"/>
        <w:numPr>
          <w:ilvl w:val="5"/>
          <w:numId w:val="64"/>
        </w:numPr>
      </w:pPr>
      <w:r w:rsidRPr="005A0F7C">
        <w:t>The VP shall list the involved verification documents and describe their co</w:t>
      </w:r>
      <w:r w:rsidRPr="005A0F7C">
        <w:t>n</w:t>
      </w:r>
      <w:r w:rsidRPr="005A0F7C">
        <w:t>tent.</w:t>
      </w:r>
    </w:p>
    <w:p w:rsidR="00B10ECE" w:rsidRPr="005A0F7C" w:rsidRDefault="00B10ECE" w:rsidP="00B10ECE">
      <w:pPr>
        <w:pStyle w:val="DRD1"/>
      </w:pPr>
      <w:r w:rsidRPr="005A0F7C">
        <w:t>Organization and management</w:t>
      </w:r>
    </w:p>
    <w:p w:rsidR="00B10ECE" w:rsidRPr="005A0F7C" w:rsidRDefault="00B10ECE" w:rsidP="005D4951">
      <w:pPr>
        <w:pStyle w:val="requirelevel1"/>
        <w:numPr>
          <w:ilvl w:val="5"/>
          <w:numId w:val="65"/>
        </w:numPr>
      </w:pPr>
      <w:r w:rsidRPr="005A0F7C">
        <w:t xml:space="preserve">The VP shall describe the responsibility and management tools applicable to the described verification process. </w:t>
      </w:r>
    </w:p>
    <w:p w:rsidR="00B10ECE" w:rsidRPr="005A0F7C" w:rsidRDefault="00B10ECE" w:rsidP="00B10ECE">
      <w:pPr>
        <w:pStyle w:val="requirelevel1"/>
      </w:pPr>
      <w:r w:rsidRPr="005A0F7C">
        <w:t>It shall describe the responsibilities within the project team, the relation to pro</w:t>
      </w:r>
      <w:r w:rsidRPr="005A0F7C">
        <w:t>d</w:t>
      </w:r>
      <w:r w:rsidRPr="005A0F7C">
        <w:t xml:space="preserve">uct assurance, quality control and configuration control (including anomaly handling and change control) as well as the responsibility sharing with external partners. </w:t>
      </w:r>
    </w:p>
    <w:p w:rsidR="00B10ECE" w:rsidRPr="005A0F7C" w:rsidRDefault="00B10ECE" w:rsidP="00B10ECE">
      <w:pPr>
        <w:pStyle w:val="requirelevel1"/>
      </w:pPr>
      <w:r w:rsidRPr="005A0F7C">
        <w:t>The relevant reviews shall be planned and respo</w:t>
      </w:r>
      <w:r w:rsidRPr="005A0F7C">
        <w:t>n</w:t>
      </w:r>
      <w:r w:rsidRPr="005A0F7C">
        <w:t>sibilities described.</w:t>
      </w:r>
    </w:p>
    <w:p w:rsidR="00B10ECE" w:rsidRPr="005A0F7C" w:rsidRDefault="00B10ECE" w:rsidP="00A053F9">
      <w:pPr>
        <w:pStyle w:val="Annex3"/>
      </w:pPr>
      <w:bookmarkStart w:id="4868" w:name="_Toc212020841"/>
      <w:r w:rsidRPr="005A0F7C">
        <w:t>Special remarks</w:t>
      </w:r>
      <w:bookmarkEnd w:id="4868"/>
    </w:p>
    <w:p w:rsidR="00456D41" w:rsidRPr="005A0F7C" w:rsidRDefault="00456D41" w:rsidP="00456D41">
      <w:pPr>
        <w:pStyle w:val="requirelevel1"/>
        <w:numPr>
          <w:ilvl w:val="5"/>
          <w:numId w:val="93"/>
        </w:numPr>
      </w:pPr>
      <w:r w:rsidRPr="005A0F7C">
        <w:t>The Verification Plan may be combined with the AIT Plan in one single AIV Plan.</w:t>
      </w:r>
    </w:p>
    <w:p w:rsidR="00B10ECE" w:rsidRPr="005A0F7C" w:rsidRDefault="00456D41" w:rsidP="00216FC3">
      <w:pPr>
        <w:pStyle w:val="NOTE"/>
        <w:rPr>
          <w:lang w:val="en-GB"/>
        </w:rPr>
      </w:pPr>
      <w:r w:rsidRPr="005A0F7C">
        <w:rPr>
          <w:lang w:val="en-GB"/>
        </w:rPr>
        <w:t>In this case VP and AIT plans do not exist anymore as single entities.</w:t>
      </w:r>
    </w:p>
    <w:p w:rsidR="00B10ECE" w:rsidRPr="005A0F7C" w:rsidRDefault="00B10ECE" w:rsidP="00B10ECE">
      <w:pPr>
        <w:pStyle w:val="Annex1"/>
      </w:pPr>
      <w:r w:rsidRPr="005A0F7C">
        <w:t xml:space="preserve"> </w:t>
      </w:r>
      <w:bookmarkStart w:id="4869" w:name="_Ref150059143"/>
      <w:bookmarkStart w:id="4870" w:name="_Toc205030632"/>
      <w:bookmarkStart w:id="4871" w:name="_Toc473727338"/>
      <w:r w:rsidRPr="005A0F7C">
        <w:t>(normative)</w:t>
      </w:r>
      <w:r w:rsidRPr="005A0F7C">
        <w:br/>
      </w:r>
      <w:r w:rsidRPr="005A0F7C">
        <w:fldChar w:fldCharType="begin"/>
      </w:r>
      <w:r w:rsidRPr="005A0F7C">
        <w:instrText xml:space="preserve">SEQ aaa \h </w:instrText>
      </w:r>
      <w:r w:rsidRPr="005A0F7C">
        <w:fldChar w:fldCharType="end"/>
      </w:r>
      <w:r w:rsidRPr="005A0F7C">
        <w:fldChar w:fldCharType="begin"/>
      </w:r>
      <w:r w:rsidRPr="005A0F7C">
        <w:instrText xml:space="preserve">SEQ table \r0\h </w:instrText>
      </w:r>
      <w:r w:rsidRPr="005A0F7C">
        <w:fldChar w:fldCharType="end"/>
      </w:r>
      <w:r w:rsidRPr="005A0F7C">
        <w:fldChar w:fldCharType="begin"/>
      </w:r>
      <w:r w:rsidRPr="005A0F7C">
        <w:instrText xml:space="preserve">SEQ figure \r0\h </w:instrText>
      </w:r>
      <w:r w:rsidRPr="005A0F7C">
        <w:fldChar w:fldCharType="end"/>
      </w:r>
      <w:r w:rsidRPr="005A0F7C">
        <w:t xml:space="preserve">Verification control document (VCD) </w:t>
      </w:r>
      <w:r w:rsidR="006F5AA2" w:rsidRPr="005A0F7C">
        <w:t xml:space="preserve">- </w:t>
      </w:r>
      <w:r w:rsidRPr="005A0F7C">
        <w:t>DRD</w:t>
      </w:r>
      <w:bookmarkEnd w:id="4869"/>
      <w:bookmarkEnd w:id="4870"/>
      <w:bookmarkEnd w:id="4871"/>
    </w:p>
    <w:p w:rsidR="00B10ECE" w:rsidRPr="005A0F7C" w:rsidRDefault="00B10ECE" w:rsidP="00B10ECE">
      <w:pPr>
        <w:pStyle w:val="Annex2"/>
      </w:pPr>
      <w:bookmarkStart w:id="4872" w:name="_Toc212020843"/>
      <w:r w:rsidRPr="005A0F7C">
        <w:t>DRD identification</w:t>
      </w:r>
      <w:bookmarkEnd w:id="4872"/>
    </w:p>
    <w:p w:rsidR="00B10ECE" w:rsidRPr="005A0F7C" w:rsidRDefault="00B10ECE" w:rsidP="00216FC3">
      <w:pPr>
        <w:pStyle w:val="Annex3"/>
        <w:ind w:right="-144"/>
      </w:pPr>
      <w:bookmarkStart w:id="4873" w:name="_Toc212020844"/>
      <w:r w:rsidRPr="005A0F7C">
        <w:t>Requirement identification</w:t>
      </w:r>
      <w:bookmarkEnd w:id="4873"/>
      <w:r w:rsidR="009F18C0" w:rsidRPr="005A0F7C">
        <w:t xml:space="preserve"> and source document</w:t>
      </w:r>
    </w:p>
    <w:p w:rsidR="00B10ECE" w:rsidRPr="005A0F7C" w:rsidRDefault="009F18C0" w:rsidP="00B10ECE">
      <w:pPr>
        <w:pStyle w:val="paragraph"/>
      </w:pPr>
      <w:r w:rsidRPr="005A0F7C">
        <w:t>This DRD is called up from ECSS-ST-E-10-02, r</w:t>
      </w:r>
      <w:r w:rsidR="00B10ECE" w:rsidRPr="005A0F7C">
        <w:t xml:space="preserve">equirement </w:t>
      </w:r>
      <w:r w:rsidR="00A053F9" w:rsidRPr="005A0F7C">
        <w:fldChar w:fldCharType="begin"/>
      </w:r>
      <w:r w:rsidR="00A053F9" w:rsidRPr="005A0F7C">
        <w:instrText xml:space="preserve"> REF _Ref224102867 \w \h </w:instrText>
      </w:r>
      <w:r w:rsidR="00A053F9" w:rsidRPr="005A0F7C">
        <w:fldChar w:fldCharType="separate"/>
      </w:r>
      <w:r w:rsidR="00B95849">
        <w:t>5.2.8.2b</w:t>
      </w:r>
      <w:r w:rsidR="00A053F9" w:rsidRPr="005A0F7C">
        <w:fldChar w:fldCharType="end"/>
      </w:r>
      <w:r w:rsidR="00A053F9" w:rsidRPr="005A0F7C">
        <w:t xml:space="preserve"> and </w:t>
      </w:r>
      <w:r w:rsidR="00A053F9" w:rsidRPr="005A0F7C">
        <w:fldChar w:fldCharType="begin"/>
      </w:r>
      <w:r w:rsidR="00A053F9" w:rsidRPr="005A0F7C">
        <w:instrText xml:space="preserve"> REF _Ref224102823 \w \h </w:instrText>
      </w:r>
      <w:r w:rsidR="00A053F9" w:rsidRPr="005A0F7C">
        <w:fldChar w:fldCharType="separate"/>
      </w:r>
      <w:r w:rsidR="00B95849">
        <w:t>5.4.4.1b</w:t>
      </w:r>
      <w:r w:rsidR="00A053F9" w:rsidRPr="005A0F7C">
        <w:fldChar w:fldCharType="end"/>
      </w:r>
      <w:r w:rsidR="00A053F9" w:rsidRPr="005A0F7C">
        <w:t>.</w:t>
      </w:r>
    </w:p>
    <w:p w:rsidR="00B10ECE" w:rsidRPr="005A0F7C" w:rsidRDefault="00B10ECE" w:rsidP="00A053F9">
      <w:pPr>
        <w:pStyle w:val="Annex3"/>
      </w:pPr>
      <w:bookmarkStart w:id="4874" w:name="_Toc212020845"/>
      <w:r w:rsidRPr="005A0F7C">
        <w:t>Purpose and objective</w:t>
      </w:r>
      <w:bookmarkEnd w:id="4874"/>
    </w:p>
    <w:p w:rsidR="00B10ECE" w:rsidRPr="005A0F7C" w:rsidRDefault="00B10ECE" w:rsidP="00B10ECE">
      <w:pPr>
        <w:pStyle w:val="paragraph"/>
      </w:pPr>
      <w:r w:rsidRPr="005A0F7C">
        <w:t>The Verification Control Document lists the requirements to be verified with the selected methods in the applicable stages at the defined levels.</w:t>
      </w:r>
    </w:p>
    <w:p w:rsidR="00B10ECE" w:rsidRPr="005A0F7C" w:rsidRDefault="00B10ECE" w:rsidP="00B10ECE">
      <w:pPr>
        <w:pStyle w:val="paragraph"/>
        <w:rPr>
          <w:szCs w:val="18"/>
        </w:rPr>
      </w:pPr>
      <w:r w:rsidRPr="005A0F7C">
        <w:rPr>
          <w:szCs w:val="18"/>
        </w:rPr>
        <w:t>It includes the Verification Matrix. The VCD is a living document and provides traceability during the phase C, D and E, how and when each requirement is planned to be verified and is actually verified.</w:t>
      </w:r>
    </w:p>
    <w:p w:rsidR="00B10ECE" w:rsidRPr="005A0F7C" w:rsidRDefault="00B10ECE" w:rsidP="00B10ECE">
      <w:pPr>
        <w:pStyle w:val="paragraph"/>
        <w:rPr>
          <w:szCs w:val="18"/>
        </w:rPr>
      </w:pPr>
      <w:r w:rsidRPr="005A0F7C">
        <w:rPr>
          <w:szCs w:val="18"/>
        </w:rPr>
        <w:t>The VCD becomes part of the EIDP, as detailed in ECSS-Q-</w:t>
      </w:r>
      <w:r w:rsidR="00D21390" w:rsidRPr="005A0F7C">
        <w:rPr>
          <w:szCs w:val="18"/>
        </w:rPr>
        <w:t>ST-</w:t>
      </w:r>
      <w:r w:rsidRPr="005A0F7C">
        <w:rPr>
          <w:szCs w:val="18"/>
        </w:rPr>
        <w:t>20.</w:t>
      </w:r>
    </w:p>
    <w:p w:rsidR="00B10ECE" w:rsidRPr="005A0F7C" w:rsidRDefault="00B10ECE" w:rsidP="00B10ECE">
      <w:pPr>
        <w:pStyle w:val="Annex2"/>
      </w:pPr>
      <w:bookmarkStart w:id="4875" w:name="_Toc212020846"/>
      <w:r w:rsidRPr="005A0F7C">
        <w:t>Expected response</w:t>
      </w:r>
      <w:bookmarkEnd w:id="4875"/>
    </w:p>
    <w:p w:rsidR="00B10ECE" w:rsidRPr="005A0F7C" w:rsidRDefault="00B10ECE" w:rsidP="00A053F9">
      <w:pPr>
        <w:pStyle w:val="Annex3"/>
      </w:pPr>
      <w:bookmarkStart w:id="4876" w:name="_Ref88962422"/>
      <w:bookmarkStart w:id="4877" w:name="_Toc212020847"/>
      <w:r w:rsidRPr="005A0F7C">
        <w:t>Scope and content</w:t>
      </w:r>
      <w:bookmarkEnd w:id="4876"/>
      <w:bookmarkEnd w:id="4877"/>
    </w:p>
    <w:p w:rsidR="00B10ECE" w:rsidRPr="005A0F7C" w:rsidRDefault="00B10ECE" w:rsidP="00B10ECE">
      <w:pPr>
        <w:pStyle w:val="DRD1"/>
      </w:pPr>
      <w:r w:rsidRPr="005A0F7C">
        <w:t>Introduction</w:t>
      </w:r>
    </w:p>
    <w:p w:rsidR="00B10ECE" w:rsidRPr="005A0F7C" w:rsidRDefault="00B10ECE" w:rsidP="005D4951">
      <w:pPr>
        <w:pStyle w:val="requirelevel1"/>
        <w:numPr>
          <w:ilvl w:val="5"/>
          <w:numId w:val="66"/>
        </w:numPr>
      </w:pPr>
      <w:r w:rsidRPr="005A0F7C">
        <w:t xml:space="preserve">The VCD shall contain a description of the purpose, objective, content and the reason prompting its preparation. </w:t>
      </w:r>
    </w:p>
    <w:p w:rsidR="00B10ECE" w:rsidRPr="005A0F7C" w:rsidRDefault="00B10ECE" w:rsidP="00B10ECE">
      <w:pPr>
        <w:pStyle w:val="requirelevel1"/>
      </w:pPr>
      <w:r w:rsidRPr="005A0F7C">
        <w:t>Open issues, assumptions and constraints relevant to this doc</w:t>
      </w:r>
      <w:r w:rsidRPr="005A0F7C">
        <w:t>u</w:t>
      </w:r>
      <w:r w:rsidRPr="005A0F7C">
        <w:t>ment shall be stated and described.</w:t>
      </w:r>
    </w:p>
    <w:p w:rsidR="00B10ECE" w:rsidRPr="005A0F7C" w:rsidRDefault="00B10ECE" w:rsidP="00216FC3">
      <w:pPr>
        <w:pStyle w:val="requirelevel1"/>
      </w:pPr>
      <w:r w:rsidRPr="005A0F7C">
        <w:t xml:space="preserve">The VCD content shall be phased with the product life-cycle </w:t>
      </w:r>
      <w:r w:rsidR="004A7A6A" w:rsidRPr="005A0F7C">
        <w:t>such that</w:t>
      </w:r>
      <w:r w:rsidRPr="005A0F7C">
        <w:t xml:space="preserve"> the initial issue contains the verification matrix, intermediate issues cover the planned on-ground verifications and their executions evidence (in particular for qualification and acceptance completion), the in-orbit and post landing activities; final issue provides evidence of the close-out of the overall verification process.</w:t>
      </w:r>
    </w:p>
    <w:p w:rsidR="00B10ECE" w:rsidRPr="005A0F7C" w:rsidRDefault="00B10ECE" w:rsidP="00B10ECE">
      <w:pPr>
        <w:pStyle w:val="DRD1"/>
      </w:pPr>
      <w:r w:rsidRPr="005A0F7C">
        <w:t>Applicable and reference documents</w:t>
      </w:r>
    </w:p>
    <w:p w:rsidR="00B10ECE" w:rsidRPr="005A0F7C" w:rsidRDefault="00B10ECE" w:rsidP="005D4951">
      <w:pPr>
        <w:pStyle w:val="requirelevel1"/>
        <w:numPr>
          <w:ilvl w:val="5"/>
          <w:numId w:val="67"/>
        </w:numPr>
      </w:pPr>
      <w:r w:rsidRPr="005A0F7C">
        <w:t>The VCD shall list the applicable and reference documents in support to the generation of the document.</w:t>
      </w:r>
    </w:p>
    <w:p w:rsidR="00B10ECE" w:rsidRPr="005A0F7C" w:rsidRDefault="00B10ECE" w:rsidP="00B10ECE">
      <w:pPr>
        <w:pStyle w:val="DRD1"/>
      </w:pPr>
      <w:r w:rsidRPr="005A0F7C">
        <w:t>Definitions and abbreviations</w:t>
      </w:r>
    </w:p>
    <w:p w:rsidR="00B10ECE" w:rsidRPr="005A0F7C" w:rsidRDefault="00B10ECE" w:rsidP="005D4951">
      <w:pPr>
        <w:pStyle w:val="requirelevel1"/>
        <w:numPr>
          <w:ilvl w:val="5"/>
          <w:numId w:val="68"/>
        </w:numPr>
      </w:pPr>
      <w:r w:rsidRPr="005A0F7C">
        <w:t xml:space="preserve">The VCD shall list the applicable dictionary or glossary and the meaning of specific terms or abbreviations utilized in the document. </w:t>
      </w:r>
    </w:p>
    <w:p w:rsidR="00B10ECE" w:rsidRPr="005A0F7C" w:rsidRDefault="00B10ECE" w:rsidP="00B10ECE">
      <w:pPr>
        <w:pStyle w:val="DRD1"/>
      </w:pPr>
      <w:r w:rsidRPr="005A0F7C">
        <w:t>Verification subject</w:t>
      </w:r>
    </w:p>
    <w:p w:rsidR="00B10ECE" w:rsidRPr="005A0F7C" w:rsidRDefault="00B10ECE" w:rsidP="005D4951">
      <w:pPr>
        <w:pStyle w:val="requirelevel1"/>
        <w:numPr>
          <w:ilvl w:val="5"/>
          <w:numId w:val="69"/>
        </w:numPr>
      </w:pPr>
      <w:r w:rsidRPr="005A0F7C">
        <w:t>The VCD shall describe the verification control approach applied to the product, the involved docume</w:t>
      </w:r>
      <w:r w:rsidRPr="005A0F7C">
        <w:t>n</w:t>
      </w:r>
      <w:r w:rsidRPr="005A0F7C">
        <w:t>tation and the computerized tool used to support the process.</w:t>
      </w:r>
    </w:p>
    <w:p w:rsidR="00B10ECE" w:rsidRPr="005A0F7C" w:rsidRDefault="00B10ECE" w:rsidP="00B10ECE">
      <w:pPr>
        <w:pStyle w:val="requirelevel1"/>
      </w:pPr>
      <w:r w:rsidRPr="005A0F7C">
        <w:t>The VCD shall include the requirements to be verified (</w:t>
      </w:r>
      <w:r w:rsidR="004A7A6A" w:rsidRPr="005A0F7C">
        <w:t>with reference to the</w:t>
      </w:r>
      <w:r w:rsidRPr="005A0F7C">
        <w:t xml:space="preserve"> specifications i</w:t>
      </w:r>
      <w:r w:rsidRPr="005A0F7C">
        <w:t>n</w:t>
      </w:r>
      <w:r w:rsidRPr="005A0F7C">
        <w:t>volved), call up the verification methods, levels and stages definitions and explain the verif</w:t>
      </w:r>
      <w:r w:rsidRPr="005A0F7C">
        <w:t>i</w:t>
      </w:r>
      <w:r w:rsidRPr="005A0F7C">
        <w:t>cation close­out criteria..</w:t>
      </w:r>
    </w:p>
    <w:p w:rsidR="00B10ECE" w:rsidRPr="005A0F7C" w:rsidRDefault="00B10ECE" w:rsidP="00B10ECE">
      <w:pPr>
        <w:pStyle w:val="DRD1"/>
      </w:pPr>
      <w:r w:rsidRPr="005A0F7C">
        <w:t>Verification summary status</w:t>
      </w:r>
    </w:p>
    <w:p w:rsidR="00B10ECE" w:rsidRPr="005A0F7C" w:rsidRDefault="00B10ECE" w:rsidP="005D4951">
      <w:pPr>
        <w:pStyle w:val="requirelevel1"/>
        <w:numPr>
          <w:ilvl w:val="5"/>
          <w:numId w:val="70"/>
        </w:numPr>
      </w:pPr>
      <w:r w:rsidRPr="005A0F7C">
        <w:t>Each issue of the VCD shall summarize the current Verification Close-out status.</w:t>
      </w:r>
    </w:p>
    <w:p w:rsidR="00B10ECE" w:rsidRPr="005A0F7C" w:rsidRDefault="00B10ECE" w:rsidP="00B10ECE">
      <w:pPr>
        <w:pStyle w:val="DRD1"/>
      </w:pPr>
      <w:r w:rsidRPr="005A0F7C">
        <w:t>Verification control data</w:t>
      </w:r>
    </w:p>
    <w:p w:rsidR="00B10ECE" w:rsidRPr="005A0F7C" w:rsidRDefault="00B10ECE" w:rsidP="00ED2C44">
      <w:pPr>
        <w:pStyle w:val="requirelevel1"/>
        <w:numPr>
          <w:ilvl w:val="5"/>
          <w:numId w:val="97"/>
        </w:numPr>
      </w:pPr>
      <w:r w:rsidRPr="005A0F7C">
        <w:t>The VCD shall collect in the form of a matrix, for each requirement, the following  verification information</w:t>
      </w:r>
      <w:r w:rsidR="00ED2C44" w:rsidRPr="005A0F7C">
        <w:t>:</w:t>
      </w:r>
    </w:p>
    <w:p w:rsidR="00B10ECE" w:rsidRPr="005A0F7C" w:rsidRDefault="00B10ECE" w:rsidP="00ED2C44">
      <w:pPr>
        <w:pStyle w:val="requirelevel2"/>
      </w:pPr>
      <w:r w:rsidRPr="005A0F7C">
        <w:t>Requirement identifier,</w:t>
      </w:r>
    </w:p>
    <w:p w:rsidR="00B10ECE" w:rsidRPr="005A0F7C" w:rsidRDefault="00B10ECE" w:rsidP="00ED2C44">
      <w:pPr>
        <w:pStyle w:val="requirelevel2"/>
      </w:pPr>
      <w:r w:rsidRPr="005A0F7C">
        <w:t>Requirement text</w:t>
      </w:r>
    </w:p>
    <w:p w:rsidR="00B10ECE" w:rsidRPr="005A0F7C" w:rsidRDefault="00B10ECE" w:rsidP="00ED2C44">
      <w:pPr>
        <w:pStyle w:val="requirelevel2"/>
      </w:pPr>
      <w:r w:rsidRPr="005A0F7C">
        <w:t>traceability between requirement</w:t>
      </w:r>
      <w:r w:rsidR="00ED2C44" w:rsidRPr="005A0F7C">
        <w:t>,</w:t>
      </w:r>
    </w:p>
    <w:p w:rsidR="00B10ECE" w:rsidRPr="005A0F7C" w:rsidRDefault="00ED2C44" w:rsidP="00ED2C44">
      <w:pPr>
        <w:pStyle w:val="requirelevel2"/>
      </w:pPr>
      <w:r w:rsidRPr="005A0F7C">
        <w:t>Levels and</w:t>
      </w:r>
      <w:r w:rsidR="00B10ECE" w:rsidRPr="005A0F7C">
        <w:t xml:space="preserve"> stages of verification,</w:t>
      </w:r>
    </w:p>
    <w:p w:rsidR="00B10ECE" w:rsidRPr="005A0F7C" w:rsidRDefault="00B10ECE" w:rsidP="00ED2C44">
      <w:pPr>
        <w:pStyle w:val="requirelevel2"/>
      </w:pPr>
      <w:r w:rsidRPr="005A0F7C">
        <w:t xml:space="preserve">methods, </w:t>
      </w:r>
    </w:p>
    <w:p w:rsidR="004A7A6A" w:rsidRPr="005A0F7C" w:rsidRDefault="00B10ECE" w:rsidP="00ED2C44">
      <w:pPr>
        <w:pStyle w:val="requirelevel2"/>
      </w:pPr>
      <w:r w:rsidRPr="005A0F7C">
        <w:t>link to the relevant section of the verification plan and any planning document</w:t>
      </w:r>
      <w:r w:rsidR="004A7A6A" w:rsidRPr="005A0F7C">
        <w:t>,</w:t>
      </w:r>
      <w:r w:rsidRPr="005A0F7C">
        <w:t xml:space="preserve"> </w:t>
      </w:r>
    </w:p>
    <w:p w:rsidR="00B10ECE" w:rsidRPr="005A0F7C" w:rsidRDefault="004A7A6A" w:rsidP="004A7A6A">
      <w:pPr>
        <w:pStyle w:val="NOTE"/>
        <w:rPr>
          <w:lang w:val="en-GB"/>
        </w:rPr>
      </w:pPr>
      <w:r w:rsidRPr="005A0F7C">
        <w:rPr>
          <w:lang w:val="en-GB"/>
        </w:rPr>
        <w:t>For example, t</w:t>
      </w:r>
      <w:r w:rsidR="00B10ECE" w:rsidRPr="005A0F7C">
        <w:rPr>
          <w:lang w:val="en-GB"/>
        </w:rPr>
        <w:t xml:space="preserve">est </w:t>
      </w:r>
      <w:r w:rsidRPr="005A0F7C">
        <w:rPr>
          <w:lang w:val="en-GB"/>
        </w:rPr>
        <w:t>s</w:t>
      </w:r>
      <w:r w:rsidR="00B10ECE" w:rsidRPr="005A0F7C">
        <w:rPr>
          <w:lang w:val="en-GB"/>
        </w:rPr>
        <w:t>pecification</w:t>
      </w:r>
      <w:r w:rsidRPr="005A0F7C">
        <w:rPr>
          <w:lang w:val="en-GB"/>
        </w:rPr>
        <w:t>.</w:t>
      </w:r>
    </w:p>
    <w:p w:rsidR="004A7A6A" w:rsidRPr="005A0F7C" w:rsidRDefault="00B10ECE" w:rsidP="00ED2C44">
      <w:pPr>
        <w:pStyle w:val="requirelevel2"/>
      </w:pPr>
      <w:r w:rsidRPr="005A0F7C">
        <w:t>References to any documentation that demonstrates compliance to the requirements</w:t>
      </w:r>
      <w:r w:rsidR="00ED2C44" w:rsidRPr="005A0F7C">
        <w:t>,</w:t>
      </w:r>
    </w:p>
    <w:p w:rsidR="00B10ECE" w:rsidRPr="005A0F7C" w:rsidRDefault="004A7A6A" w:rsidP="004A7A6A">
      <w:pPr>
        <w:pStyle w:val="NOTE"/>
        <w:rPr>
          <w:lang w:val="en-GB"/>
        </w:rPr>
      </w:pPr>
      <w:r w:rsidRPr="005A0F7C">
        <w:rPr>
          <w:lang w:val="en-GB"/>
        </w:rPr>
        <w:t xml:space="preserve">For example, </w:t>
      </w:r>
      <w:r w:rsidR="00B10ECE" w:rsidRPr="005A0F7C">
        <w:rPr>
          <w:lang w:val="en-GB"/>
        </w:rPr>
        <w:t xml:space="preserve">report, analysis, waivers, RFD, NCR, NRB, </w:t>
      </w:r>
      <w:r w:rsidR="000F5B7E" w:rsidRPr="005A0F7C">
        <w:rPr>
          <w:lang w:val="en-GB"/>
        </w:rPr>
        <w:t xml:space="preserve">customer </w:t>
      </w:r>
      <w:r w:rsidR="00B10ECE" w:rsidRPr="005A0F7C">
        <w:rPr>
          <w:lang w:val="en-GB"/>
        </w:rPr>
        <w:t>closeout records</w:t>
      </w:r>
      <w:r w:rsidRPr="005A0F7C">
        <w:rPr>
          <w:lang w:val="en-GB"/>
        </w:rPr>
        <w:t>.</w:t>
      </w:r>
      <w:r w:rsidR="00B10ECE" w:rsidRPr="005A0F7C">
        <w:rPr>
          <w:lang w:val="en-GB"/>
        </w:rPr>
        <w:t xml:space="preserve"> </w:t>
      </w:r>
    </w:p>
    <w:p w:rsidR="00B10ECE" w:rsidRPr="005A0F7C" w:rsidRDefault="00B10ECE" w:rsidP="00ED2C44">
      <w:pPr>
        <w:pStyle w:val="requirelevel2"/>
      </w:pPr>
      <w:r w:rsidRPr="005A0F7C">
        <w:t>Status of Compliance (</w:t>
      </w:r>
      <w:r w:rsidR="00B14EDA" w:rsidRPr="005A0F7C">
        <w:t>yes, no</w:t>
      </w:r>
      <w:r w:rsidRPr="005A0F7C">
        <w:t>, partial)</w:t>
      </w:r>
      <w:r w:rsidR="00ED2C44" w:rsidRPr="005A0F7C">
        <w:t>,</w:t>
      </w:r>
    </w:p>
    <w:p w:rsidR="00B10ECE" w:rsidRPr="005A0F7C" w:rsidRDefault="00B10ECE" w:rsidP="00ED2C44">
      <w:pPr>
        <w:pStyle w:val="requirelevel2"/>
      </w:pPr>
      <w:r w:rsidRPr="005A0F7C">
        <w:t>Close-out status (open / closed)</w:t>
      </w:r>
      <w:r w:rsidR="00ED2C44" w:rsidRPr="005A0F7C">
        <w:t>,</w:t>
      </w:r>
    </w:p>
    <w:p w:rsidR="00B10ECE" w:rsidRPr="005A0F7C" w:rsidRDefault="00B10ECE" w:rsidP="00ED2C44">
      <w:pPr>
        <w:pStyle w:val="requirelevel2"/>
      </w:pPr>
      <w:r w:rsidRPr="005A0F7C">
        <w:t>Reasons of the close-out status</w:t>
      </w:r>
      <w:r w:rsidR="00ED2C44" w:rsidRPr="005A0F7C">
        <w:t>,</w:t>
      </w:r>
    </w:p>
    <w:p w:rsidR="00B10ECE" w:rsidRPr="005A0F7C" w:rsidRDefault="00B10ECE" w:rsidP="00ED2C44">
      <w:pPr>
        <w:pStyle w:val="requirelevel1"/>
      </w:pPr>
      <w:r w:rsidRPr="005A0F7C">
        <w:t xml:space="preserve">The initial issue of the VCD </w:t>
      </w:r>
      <w:r w:rsidR="00ED2C44" w:rsidRPr="005A0F7C">
        <w:t xml:space="preserve">shall </w:t>
      </w:r>
      <w:r w:rsidRPr="005A0F7C">
        <w:t>contain</w:t>
      </w:r>
      <w:r w:rsidR="00ED2C44" w:rsidRPr="005A0F7C">
        <w:t xml:space="preserve"> a</w:t>
      </w:r>
      <w:r w:rsidRPr="005A0F7C">
        <w:t xml:space="preserve"> verification matrix</w:t>
      </w:r>
      <w:r w:rsidR="00605856" w:rsidRPr="005A0F7C">
        <w:t xml:space="preserve"> </w:t>
      </w:r>
      <w:r w:rsidRPr="005A0F7C">
        <w:t>limited to</w:t>
      </w:r>
      <w:r w:rsidR="00605856" w:rsidRPr="005A0F7C">
        <w:t>:</w:t>
      </w:r>
      <w:r w:rsidRPr="005A0F7C">
        <w:t xml:space="preserve"> </w:t>
      </w:r>
    </w:p>
    <w:p w:rsidR="00B10ECE" w:rsidRPr="005A0F7C" w:rsidRDefault="00B10ECE" w:rsidP="00ED2C44">
      <w:pPr>
        <w:pStyle w:val="requirelevel2"/>
      </w:pPr>
      <w:r w:rsidRPr="005A0F7C">
        <w:t>Requirement identifier,</w:t>
      </w:r>
    </w:p>
    <w:p w:rsidR="00B10ECE" w:rsidRPr="005A0F7C" w:rsidRDefault="00B10ECE" w:rsidP="00ED2C44">
      <w:pPr>
        <w:pStyle w:val="requirelevel2"/>
      </w:pPr>
      <w:r w:rsidRPr="005A0F7C">
        <w:t>Requirement text</w:t>
      </w:r>
      <w:r w:rsidR="00ED2C44" w:rsidRPr="005A0F7C">
        <w:t>,</w:t>
      </w:r>
    </w:p>
    <w:p w:rsidR="00B10ECE" w:rsidRPr="005A0F7C" w:rsidRDefault="00B10ECE" w:rsidP="00ED2C44">
      <w:pPr>
        <w:pStyle w:val="requirelevel2"/>
      </w:pPr>
      <w:r w:rsidRPr="005A0F7C">
        <w:t>traceability between requirement</w:t>
      </w:r>
      <w:r w:rsidR="00ED2C44" w:rsidRPr="005A0F7C">
        <w:t>,</w:t>
      </w:r>
    </w:p>
    <w:p w:rsidR="00B10ECE" w:rsidRPr="005A0F7C" w:rsidRDefault="00B10ECE" w:rsidP="00ED2C44">
      <w:pPr>
        <w:pStyle w:val="requirelevel2"/>
      </w:pPr>
      <w:r w:rsidRPr="005A0F7C">
        <w:t xml:space="preserve">Levels </w:t>
      </w:r>
      <w:r w:rsidR="00ED2C44" w:rsidRPr="005A0F7C">
        <w:t>and stag</w:t>
      </w:r>
      <w:r w:rsidRPr="005A0F7C">
        <w:t>es of verification,</w:t>
      </w:r>
    </w:p>
    <w:p w:rsidR="00B10ECE" w:rsidRPr="005A0F7C" w:rsidRDefault="00B10ECE" w:rsidP="00ED2C44">
      <w:pPr>
        <w:pStyle w:val="requirelevel2"/>
      </w:pPr>
      <w:r w:rsidRPr="005A0F7C">
        <w:t xml:space="preserve">methods, </w:t>
      </w:r>
    </w:p>
    <w:p w:rsidR="00B10ECE" w:rsidRPr="005A0F7C" w:rsidRDefault="00B10ECE" w:rsidP="00ED2C44">
      <w:pPr>
        <w:pStyle w:val="requirelevel2"/>
      </w:pPr>
      <w:r w:rsidRPr="005A0F7C">
        <w:t>link to the relevant section of the verification plan</w:t>
      </w:r>
      <w:r w:rsidR="00ED2C44" w:rsidRPr="005A0F7C">
        <w:t>.</w:t>
      </w:r>
    </w:p>
    <w:p w:rsidR="00B10ECE" w:rsidRPr="005A0F7C" w:rsidRDefault="00B10ECE" w:rsidP="00A053F9">
      <w:pPr>
        <w:pStyle w:val="Annex3"/>
      </w:pPr>
      <w:bookmarkStart w:id="4878" w:name="_Toc212020848"/>
      <w:r w:rsidRPr="005A0F7C">
        <w:t xml:space="preserve">Special </w:t>
      </w:r>
      <w:bookmarkEnd w:id="4878"/>
      <w:r w:rsidR="00B14EDA" w:rsidRPr="005A0F7C">
        <w:t>remarks</w:t>
      </w:r>
    </w:p>
    <w:p w:rsidR="00B10ECE" w:rsidRPr="005A0F7C" w:rsidRDefault="00B10ECE" w:rsidP="00B10ECE">
      <w:pPr>
        <w:pStyle w:val="paragraph"/>
      </w:pPr>
      <w:r w:rsidRPr="005A0F7C">
        <w:t>None.</w:t>
      </w:r>
    </w:p>
    <w:p w:rsidR="00B10ECE" w:rsidRPr="005A0F7C" w:rsidRDefault="00B10ECE" w:rsidP="00B10ECE">
      <w:pPr>
        <w:pStyle w:val="Annex1"/>
      </w:pPr>
      <w:r w:rsidRPr="005A0F7C">
        <w:t xml:space="preserve"> </w:t>
      </w:r>
      <w:bookmarkStart w:id="4879" w:name="_Ref88968759"/>
      <w:bookmarkStart w:id="4880" w:name="_Toc205030633"/>
      <w:bookmarkStart w:id="4881" w:name="_Toc473727339"/>
      <w:r w:rsidRPr="005A0F7C">
        <w:t>(normative)</w:t>
      </w:r>
      <w:r w:rsidRPr="005A0F7C">
        <w:br/>
      </w:r>
      <w:r w:rsidRPr="005A0F7C">
        <w:fldChar w:fldCharType="begin"/>
      </w:r>
      <w:r w:rsidRPr="005A0F7C">
        <w:instrText xml:space="preserve">SEQ aaa \h </w:instrText>
      </w:r>
      <w:r w:rsidRPr="005A0F7C">
        <w:fldChar w:fldCharType="end"/>
      </w:r>
      <w:r w:rsidRPr="005A0F7C">
        <w:fldChar w:fldCharType="begin"/>
      </w:r>
      <w:r w:rsidRPr="005A0F7C">
        <w:instrText xml:space="preserve">SEQ table \r0\h </w:instrText>
      </w:r>
      <w:r w:rsidRPr="005A0F7C">
        <w:fldChar w:fldCharType="end"/>
      </w:r>
      <w:r w:rsidRPr="005A0F7C">
        <w:fldChar w:fldCharType="begin"/>
      </w:r>
      <w:r w:rsidRPr="005A0F7C">
        <w:instrText xml:space="preserve">SEQ figure \r0\h </w:instrText>
      </w:r>
      <w:r w:rsidRPr="005A0F7C">
        <w:fldChar w:fldCharType="end"/>
      </w:r>
      <w:r w:rsidRPr="005A0F7C">
        <w:t xml:space="preserve">Test report </w:t>
      </w:r>
      <w:del w:id="4882" w:author="IMG" w:date="2016-11-14T13:48:00Z">
        <w:r w:rsidRPr="005A0F7C" w:rsidDel="00FE0B1F">
          <w:delText xml:space="preserve">(TRPT) </w:delText>
        </w:r>
      </w:del>
      <w:r w:rsidR="006F5AA2" w:rsidRPr="005A0F7C">
        <w:t xml:space="preserve">- </w:t>
      </w:r>
      <w:r w:rsidRPr="005A0F7C">
        <w:t>DRD</w:t>
      </w:r>
      <w:bookmarkEnd w:id="4879"/>
      <w:bookmarkEnd w:id="4880"/>
      <w:bookmarkEnd w:id="4881"/>
    </w:p>
    <w:p w:rsidR="00B10ECE" w:rsidRPr="005A0F7C" w:rsidRDefault="00B10ECE" w:rsidP="00B10ECE">
      <w:pPr>
        <w:pStyle w:val="Annex2"/>
      </w:pPr>
      <w:bookmarkStart w:id="4883" w:name="_Toc212020850"/>
      <w:r w:rsidRPr="005A0F7C">
        <w:t>DRD identification</w:t>
      </w:r>
      <w:bookmarkEnd w:id="4883"/>
    </w:p>
    <w:p w:rsidR="00B10ECE" w:rsidRPr="005A0F7C" w:rsidRDefault="00B10ECE" w:rsidP="00ED2C44">
      <w:pPr>
        <w:pStyle w:val="Annex3"/>
        <w:ind w:right="-286"/>
      </w:pPr>
      <w:bookmarkStart w:id="4884" w:name="_Toc212020851"/>
      <w:r w:rsidRPr="005A0F7C">
        <w:t>Requirement</w:t>
      </w:r>
      <w:bookmarkEnd w:id="4884"/>
      <w:r w:rsidRPr="005A0F7C">
        <w:t xml:space="preserve"> </w:t>
      </w:r>
      <w:r w:rsidR="009F18C0" w:rsidRPr="005A0F7C">
        <w:t>identification and source document</w:t>
      </w:r>
    </w:p>
    <w:p w:rsidR="00B10ECE" w:rsidRPr="005A0F7C" w:rsidRDefault="009F18C0" w:rsidP="00B10ECE">
      <w:pPr>
        <w:pStyle w:val="paragraph"/>
      </w:pPr>
      <w:r w:rsidRPr="005A0F7C">
        <w:t>This DRD is called up from ECSS-E-ST-10-02, r</w:t>
      </w:r>
      <w:r w:rsidR="00B10ECE" w:rsidRPr="005A0F7C">
        <w:t xml:space="preserve">equirement </w:t>
      </w:r>
      <w:r w:rsidR="00ED2C44" w:rsidRPr="005A0F7C">
        <w:fldChar w:fldCharType="begin"/>
      </w:r>
      <w:r w:rsidR="00ED2C44" w:rsidRPr="005A0F7C">
        <w:instrText xml:space="preserve"> REF _Ref224103636 \w \h </w:instrText>
      </w:r>
      <w:r w:rsidR="00ED2C44" w:rsidRPr="005A0F7C">
        <w:fldChar w:fldCharType="separate"/>
      </w:r>
      <w:r w:rsidR="00B95849">
        <w:t>5.3.2.1b</w:t>
      </w:r>
      <w:r w:rsidR="00ED2C44" w:rsidRPr="005A0F7C">
        <w:fldChar w:fldCharType="end"/>
      </w:r>
      <w:r w:rsidR="00ED2C44" w:rsidRPr="005A0F7C">
        <w:t>.</w:t>
      </w:r>
    </w:p>
    <w:p w:rsidR="00B10ECE" w:rsidRPr="005A0F7C" w:rsidRDefault="00B10ECE" w:rsidP="00A053F9">
      <w:pPr>
        <w:pStyle w:val="Annex3"/>
      </w:pPr>
      <w:bookmarkStart w:id="4885" w:name="_Toc212020852"/>
      <w:r w:rsidRPr="005A0F7C">
        <w:t>Purpose and objective</w:t>
      </w:r>
      <w:bookmarkEnd w:id="4885"/>
    </w:p>
    <w:p w:rsidR="00B10ECE" w:rsidRPr="005A0F7C" w:rsidRDefault="00B10ECE" w:rsidP="00B10ECE">
      <w:pPr>
        <w:pStyle w:val="paragraph"/>
      </w:pPr>
      <w:r w:rsidRPr="005A0F7C">
        <w:t>The test report describes test execution, test and engineering assessment of results and conclusions in the light of the test requirements (including pass-fail criteria).</w:t>
      </w:r>
    </w:p>
    <w:p w:rsidR="00B10ECE" w:rsidRPr="005A0F7C" w:rsidRDefault="00B10ECE" w:rsidP="00B10ECE">
      <w:pPr>
        <w:pStyle w:val="paragraph"/>
      </w:pPr>
      <w:r w:rsidRPr="005A0F7C">
        <w:t>The test report contains the scope of the test, the test description, the test article and sep-up configuration, and the test results including the as­run test procedures, the considerations and conclusions with particular emphasis on the close­out of the relevant verification requirements including deviations.</w:t>
      </w:r>
    </w:p>
    <w:p w:rsidR="00B10ECE" w:rsidRPr="005A0F7C" w:rsidRDefault="00B10ECE" w:rsidP="00B10ECE">
      <w:pPr>
        <w:pStyle w:val="Annex2"/>
      </w:pPr>
      <w:bookmarkStart w:id="4886" w:name="_Toc212020853"/>
      <w:r w:rsidRPr="005A0F7C">
        <w:t>Expected response</w:t>
      </w:r>
      <w:bookmarkEnd w:id="4886"/>
    </w:p>
    <w:p w:rsidR="00B10ECE" w:rsidRPr="005A0F7C" w:rsidRDefault="00B10ECE" w:rsidP="00A053F9">
      <w:pPr>
        <w:pStyle w:val="Annex3"/>
      </w:pPr>
      <w:bookmarkStart w:id="4887" w:name="_Ref88968770"/>
      <w:bookmarkStart w:id="4888" w:name="_Toc212020854"/>
      <w:r w:rsidRPr="005A0F7C">
        <w:t>Scope and content</w:t>
      </w:r>
      <w:bookmarkEnd w:id="4887"/>
      <w:bookmarkEnd w:id="4888"/>
    </w:p>
    <w:p w:rsidR="00B10ECE" w:rsidRPr="005A0F7C" w:rsidRDefault="00B10ECE" w:rsidP="00B10ECE">
      <w:pPr>
        <w:pStyle w:val="DRD1"/>
      </w:pPr>
      <w:r w:rsidRPr="005A0F7C">
        <w:t>Introduction</w:t>
      </w:r>
    </w:p>
    <w:p w:rsidR="00B10ECE" w:rsidRPr="005A0F7C" w:rsidRDefault="00B10ECE" w:rsidP="005D4951">
      <w:pPr>
        <w:pStyle w:val="requirelevel1"/>
        <w:numPr>
          <w:ilvl w:val="5"/>
          <w:numId w:val="72"/>
        </w:numPr>
      </w:pPr>
      <w:r w:rsidRPr="005A0F7C">
        <w:t xml:space="preserve">The </w:t>
      </w:r>
      <w:del w:id="4889" w:author="IMG" w:date="2016-11-14T13:48:00Z">
        <w:r w:rsidRPr="005A0F7C" w:rsidDel="00FE0B1F">
          <w:delText xml:space="preserve">TRPT </w:delText>
        </w:r>
      </w:del>
      <w:ins w:id="4890" w:author="IMG" w:date="2016-11-14T13:48:00Z">
        <w:r w:rsidR="00FE0B1F">
          <w:t>Test Report</w:t>
        </w:r>
        <w:r w:rsidR="00FE0B1F" w:rsidRPr="005A0F7C">
          <w:t xml:space="preserve"> </w:t>
        </w:r>
      </w:ins>
      <w:r w:rsidRPr="005A0F7C">
        <w:t xml:space="preserve">shall contain a description of the purpose, objective, content and the reason prompting its preparation. </w:t>
      </w:r>
    </w:p>
    <w:p w:rsidR="00B10ECE" w:rsidRPr="005A0F7C" w:rsidRDefault="00B10ECE" w:rsidP="00B10ECE">
      <w:pPr>
        <w:pStyle w:val="requirelevel1"/>
      </w:pPr>
      <w:r w:rsidRPr="005A0F7C">
        <w:t>Open issues, assumptions and constraints relevant to this document shall be stated and described.</w:t>
      </w:r>
    </w:p>
    <w:p w:rsidR="00B10ECE" w:rsidRPr="005A0F7C" w:rsidRDefault="00B10ECE" w:rsidP="00B10ECE">
      <w:pPr>
        <w:pStyle w:val="DRD1"/>
      </w:pPr>
      <w:r w:rsidRPr="005A0F7C">
        <w:t>Applicable and reference documents</w:t>
      </w:r>
    </w:p>
    <w:p w:rsidR="00B10ECE" w:rsidRDefault="00B10ECE" w:rsidP="005D4951">
      <w:pPr>
        <w:pStyle w:val="requirelevel1"/>
        <w:numPr>
          <w:ilvl w:val="5"/>
          <w:numId w:val="73"/>
        </w:numPr>
      </w:pPr>
      <w:r w:rsidRPr="005A0F7C">
        <w:t xml:space="preserve">The </w:t>
      </w:r>
      <w:del w:id="4891" w:author="IMG" w:date="2016-11-14T14:47:00Z">
        <w:r w:rsidRPr="005A0F7C" w:rsidDel="00AF2A0D">
          <w:delText>TRPT</w:delText>
        </w:r>
      </w:del>
      <w:ins w:id="4892" w:author="IMG" w:date="2016-11-14T14:47:00Z">
        <w:r w:rsidR="00AF2A0D">
          <w:t>Test Report</w:t>
        </w:r>
      </w:ins>
      <w:r w:rsidRPr="005A0F7C">
        <w:t xml:space="preserve"> shall list the applicable and reference documents in support to the generation of the document.</w:t>
      </w:r>
    </w:p>
    <w:p w:rsidR="00FE0B1F" w:rsidRDefault="00FE0B1F" w:rsidP="00FE0B1F">
      <w:pPr>
        <w:pStyle w:val="requirelevel1"/>
        <w:numPr>
          <w:ilvl w:val="5"/>
          <w:numId w:val="73"/>
        </w:numPr>
        <w:rPr>
          <w:ins w:id="4893" w:author="Klaus Ehrlich" w:date="2016-12-13T16:22:00Z"/>
        </w:rPr>
      </w:pPr>
      <w:ins w:id="4894" w:author="IMG" w:date="2016-11-14T13:49:00Z">
        <w:r w:rsidRPr="00FE0B1F">
          <w:t xml:space="preserve">The </w:t>
        </w:r>
      </w:ins>
      <w:ins w:id="4895" w:author="IMG" w:date="2016-11-14T14:47:00Z">
        <w:r w:rsidR="00AF2A0D">
          <w:t>Test Report</w:t>
        </w:r>
      </w:ins>
      <w:ins w:id="4896" w:author="IMG" w:date="2016-11-14T13:49:00Z">
        <w:r w:rsidRPr="00FE0B1F">
          <w:t xml:space="preserve"> shall include as applicable reference documents the corresponding test procedure and test specification as specified in the DRDs in ECSS-E-ST-10-03.</w:t>
        </w:r>
      </w:ins>
    </w:p>
    <w:p w:rsidR="00B10ECE" w:rsidRPr="005A0F7C" w:rsidRDefault="00B10ECE" w:rsidP="00B10ECE">
      <w:pPr>
        <w:pStyle w:val="DRD1"/>
      </w:pPr>
      <w:r w:rsidRPr="005A0F7C">
        <w:t>Definitions and abbreviations</w:t>
      </w:r>
    </w:p>
    <w:p w:rsidR="00B10ECE" w:rsidRPr="005A0F7C" w:rsidRDefault="00B10ECE" w:rsidP="005D4951">
      <w:pPr>
        <w:pStyle w:val="requirelevel1"/>
        <w:numPr>
          <w:ilvl w:val="5"/>
          <w:numId w:val="74"/>
        </w:numPr>
      </w:pPr>
      <w:r w:rsidRPr="005A0F7C">
        <w:t xml:space="preserve">The </w:t>
      </w:r>
      <w:del w:id="4897" w:author="IMG" w:date="2016-11-14T14:47:00Z">
        <w:r w:rsidRPr="005A0F7C" w:rsidDel="00AF2A0D">
          <w:delText>TRPT</w:delText>
        </w:r>
      </w:del>
      <w:ins w:id="4898" w:author="IMG" w:date="2016-11-14T14:47:00Z">
        <w:r w:rsidR="00AF2A0D">
          <w:t>Test Report</w:t>
        </w:r>
      </w:ins>
      <w:r w:rsidRPr="005A0F7C">
        <w:t xml:space="preserve"> shall list the applicable dictionary or glossary and the meaning of specific terms or abbreviations utilized in the document</w:t>
      </w:r>
    </w:p>
    <w:p w:rsidR="00B10ECE" w:rsidRPr="005A0F7C" w:rsidRDefault="00B10ECE" w:rsidP="00B10ECE">
      <w:pPr>
        <w:pStyle w:val="DRD1"/>
      </w:pPr>
      <w:r w:rsidRPr="005A0F7C">
        <w:t>Test results</w:t>
      </w:r>
    </w:p>
    <w:p w:rsidR="00B10ECE" w:rsidRPr="005A0F7C" w:rsidRDefault="00B10ECE" w:rsidP="005D4951">
      <w:pPr>
        <w:pStyle w:val="requirelevel1"/>
        <w:numPr>
          <w:ilvl w:val="5"/>
          <w:numId w:val="75"/>
        </w:numPr>
      </w:pPr>
      <w:r w:rsidRPr="005A0F7C">
        <w:t xml:space="preserve">The </w:t>
      </w:r>
      <w:del w:id="4899" w:author="IMG" w:date="2016-11-14T14:47:00Z">
        <w:r w:rsidRPr="005A0F7C" w:rsidDel="00AF2A0D">
          <w:delText>TRPT</w:delText>
        </w:r>
      </w:del>
      <w:ins w:id="4900" w:author="IMG" w:date="2016-11-14T14:47:00Z">
        <w:r w:rsidR="00AF2A0D">
          <w:t>Test Report</w:t>
        </w:r>
      </w:ins>
      <w:r w:rsidRPr="005A0F7C">
        <w:t xml:space="preserve"> shall contain the test results with supporting data (including the test execution dates, the as run procedure, and the test f</w:t>
      </w:r>
      <w:r w:rsidRPr="005A0F7C">
        <w:t>a</w:t>
      </w:r>
      <w:r w:rsidRPr="005A0F7C">
        <w:t xml:space="preserve">cility results). </w:t>
      </w:r>
    </w:p>
    <w:p w:rsidR="00B10ECE" w:rsidRPr="005A0F7C" w:rsidRDefault="00B10ECE" w:rsidP="00B10ECE">
      <w:pPr>
        <w:pStyle w:val="requirelevel1"/>
      </w:pPr>
      <w:r w:rsidRPr="005A0F7C">
        <w:t xml:space="preserve">The </w:t>
      </w:r>
      <w:del w:id="4901" w:author="IMG" w:date="2016-11-14T14:47:00Z">
        <w:r w:rsidRPr="005A0F7C" w:rsidDel="00AF2A0D">
          <w:delText>TRPT</w:delText>
        </w:r>
      </w:del>
      <w:ins w:id="4902" w:author="IMG" w:date="2016-11-14T14:47:00Z">
        <w:r w:rsidR="00AF2A0D">
          <w:t>Test Report</w:t>
        </w:r>
      </w:ins>
      <w:r w:rsidRPr="005A0F7C">
        <w:t xml:space="preserve"> shall contain the analysis of test da</w:t>
      </w:r>
      <w:r w:rsidR="00BB498D" w:rsidRPr="005A0F7C">
        <w:t>ta and the relevant assessment.</w:t>
      </w:r>
    </w:p>
    <w:p w:rsidR="00B10ECE" w:rsidRPr="005A0F7C" w:rsidRDefault="00B10ECE" w:rsidP="00B10ECE">
      <w:pPr>
        <w:pStyle w:val="requirelevel1"/>
      </w:pPr>
      <w:r w:rsidRPr="005A0F7C">
        <w:t xml:space="preserve">The </w:t>
      </w:r>
      <w:del w:id="4903" w:author="IMG" w:date="2016-11-14T14:47:00Z">
        <w:r w:rsidRPr="005A0F7C" w:rsidDel="00AF2A0D">
          <w:delText>TRPT</w:delText>
        </w:r>
      </w:del>
      <w:ins w:id="4904" w:author="IMG" w:date="2016-11-14T14:47:00Z">
        <w:r w:rsidR="00AF2A0D">
          <w:t>Test Report</w:t>
        </w:r>
      </w:ins>
      <w:r w:rsidRPr="005A0F7C">
        <w:t xml:space="preserve"> shall provide a synthesis of the test results.</w:t>
      </w:r>
    </w:p>
    <w:p w:rsidR="00B10ECE" w:rsidRPr="005A0F7C" w:rsidRDefault="00B10ECE" w:rsidP="00B10ECE">
      <w:pPr>
        <w:pStyle w:val="DRD1"/>
      </w:pPr>
      <w:r w:rsidRPr="005A0F7C">
        <w:t>Anomalies</w:t>
      </w:r>
    </w:p>
    <w:p w:rsidR="00B10ECE" w:rsidRPr="005A0F7C" w:rsidRDefault="00B10ECE" w:rsidP="005D4951">
      <w:pPr>
        <w:pStyle w:val="requirelevel1"/>
        <w:numPr>
          <w:ilvl w:val="5"/>
          <w:numId w:val="76"/>
        </w:numPr>
      </w:pPr>
      <w:r w:rsidRPr="005A0F7C">
        <w:t xml:space="preserve">The </w:t>
      </w:r>
      <w:del w:id="4905" w:author="IMG" w:date="2016-11-14T14:47:00Z">
        <w:r w:rsidRPr="005A0F7C" w:rsidDel="00AF2A0D">
          <w:delText>TRPT</w:delText>
        </w:r>
      </w:del>
      <w:ins w:id="4906" w:author="IMG" w:date="2016-11-14T14:47:00Z">
        <w:r w:rsidR="00AF2A0D">
          <w:t>Test Report</w:t>
        </w:r>
      </w:ins>
      <w:r w:rsidRPr="005A0F7C">
        <w:t xml:space="preserve"> shall include the list of deviations to the test procedure, the </w:t>
      </w:r>
      <w:r w:rsidR="00BB498D" w:rsidRPr="005A0F7C">
        <w:t>nonconformanc</w:t>
      </w:r>
      <w:r w:rsidRPr="005A0F7C">
        <w:t>e inclu</w:t>
      </w:r>
      <w:r w:rsidRPr="005A0F7C">
        <w:t>d</w:t>
      </w:r>
      <w:r w:rsidRPr="005A0F7C">
        <w:t>ing failures and the problems.</w:t>
      </w:r>
    </w:p>
    <w:p w:rsidR="00B10ECE" w:rsidRPr="005A0F7C" w:rsidRDefault="00B10ECE" w:rsidP="00B10ECE">
      <w:pPr>
        <w:pStyle w:val="DRD1"/>
      </w:pPr>
      <w:bookmarkStart w:id="4907" w:name="_Ref88968779"/>
      <w:r w:rsidRPr="005A0F7C">
        <w:t>Conclusions</w:t>
      </w:r>
      <w:bookmarkEnd w:id="4907"/>
    </w:p>
    <w:p w:rsidR="004A7A6A" w:rsidRPr="005A0F7C" w:rsidRDefault="00B10ECE" w:rsidP="005D4951">
      <w:pPr>
        <w:pStyle w:val="requirelevel1"/>
        <w:numPr>
          <w:ilvl w:val="5"/>
          <w:numId w:val="77"/>
        </w:numPr>
      </w:pPr>
      <w:bookmarkStart w:id="4908" w:name="OLE_LINK2"/>
      <w:bookmarkStart w:id="4909" w:name="OLE_LINK3"/>
      <w:r w:rsidRPr="005A0F7C">
        <w:t xml:space="preserve">The </w:t>
      </w:r>
      <w:del w:id="4910" w:author="IMG" w:date="2016-11-14T14:47:00Z">
        <w:r w:rsidRPr="005A0F7C" w:rsidDel="00AF2A0D">
          <w:delText>TRPT</w:delText>
        </w:r>
      </w:del>
      <w:ins w:id="4911" w:author="IMG" w:date="2016-11-14T14:47:00Z">
        <w:r w:rsidR="00AF2A0D">
          <w:t>Test Report</w:t>
        </w:r>
      </w:ins>
      <w:r w:rsidRPr="005A0F7C">
        <w:t xml:space="preserve"> shall summarize</w:t>
      </w:r>
      <w:r w:rsidR="004A7A6A" w:rsidRPr="005A0F7C">
        <w:t>:</w:t>
      </w:r>
    </w:p>
    <w:p w:rsidR="004A7A6A" w:rsidRPr="005A0F7C" w:rsidRDefault="00B10ECE" w:rsidP="004A7A6A">
      <w:pPr>
        <w:pStyle w:val="requirelevel2"/>
      </w:pPr>
      <w:r w:rsidRPr="005A0F7C">
        <w:t>the test results</w:t>
      </w:r>
      <w:r w:rsidR="004A7A6A" w:rsidRPr="005A0F7C">
        <w:t>, including:</w:t>
      </w:r>
    </w:p>
    <w:p w:rsidR="004A7A6A" w:rsidRPr="005A0F7C" w:rsidRDefault="004A7A6A" w:rsidP="004A7A6A">
      <w:pPr>
        <w:pStyle w:val="requirelevel3"/>
      </w:pPr>
      <w:r w:rsidRPr="005A0F7C">
        <w:t>the</w:t>
      </w:r>
      <w:r w:rsidR="00B10ECE" w:rsidRPr="005A0F7C">
        <w:t xml:space="preserve"> list of the requirements to be verified </w:t>
      </w:r>
      <w:r w:rsidRPr="005A0F7C">
        <w:t>(</w:t>
      </w:r>
      <w:r w:rsidR="00B10ECE" w:rsidRPr="005A0F7C">
        <w:t>in correlation with the VCD</w:t>
      </w:r>
      <w:r w:rsidRPr="005A0F7C">
        <w:t>)</w:t>
      </w:r>
      <w:r w:rsidR="00B10ECE" w:rsidRPr="005A0F7C">
        <w:t xml:space="preserve">, </w:t>
      </w:r>
    </w:p>
    <w:p w:rsidR="004A7A6A" w:rsidRPr="005A0F7C" w:rsidRDefault="00B10ECE" w:rsidP="004A7A6A">
      <w:pPr>
        <w:pStyle w:val="requirelevel3"/>
      </w:pPr>
      <w:r w:rsidRPr="005A0F7C">
        <w:t>traceability to used document</w:t>
      </w:r>
      <w:r w:rsidRPr="005A0F7C">
        <w:t>a</w:t>
      </w:r>
      <w:r w:rsidRPr="005A0F7C">
        <w:t xml:space="preserve">tion, </w:t>
      </w:r>
    </w:p>
    <w:p w:rsidR="004A7A6A" w:rsidRPr="005A0F7C" w:rsidRDefault="00B10ECE" w:rsidP="004A7A6A">
      <w:pPr>
        <w:pStyle w:val="requirelevel3"/>
      </w:pPr>
      <w:r w:rsidRPr="005A0F7C">
        <w:t>conformance or deviation including references and sign</w:t>
      </w:r>
      <w:r w:rsidRPr="005A0F7C">
        <w:t>a</w:t>
      </w:r>
      <w:r w:rsidR="00ED2C44" w:rsidRPr="005A0F7C">
        <w:t>ture and date),</w:t>
      </w:r>
    </w:p>
    <w:p w:rsidR="004A7A6A" w:rsidRPr="005A0F7C" w:rsidRDefault="00B10ECE" w:rsidP="004A7A6A">
      <w:pPr>
        <w:pStyle w:val="requirelevel2"/>
      </w:pPr>
      <w:r w:rsidRPr="005A0F7C">
        <w:t>the comparison with the r</w:t>
      </w:r>
      <w:r w:rsidRPr="005A0F7C">
        <w:t>e</w:t>
      </w:r>
      <w:r w:rsidRPr="005A0F7C">
        <w:t xml:space="preserve">quirements and </w:t>
      </w:r>
    </w:p>
    <w:p w:rsidR="00B10ECE" w:rsidRPr="005A0F7C" w:rsidRDefault="00B10ECE" w:rsidP="004A7A6A">
      <w:pPr>
        <w:pStyle w:val="requirelevel2"/>
      </w:pPr>
      <w:r w:rsidRPr="005A0F7C">
        <w:t>the verification close-out judgment.</w:t>
      </w:r>
      <w:bookmarkEnd w:id="4908"/>
      <w:bookmarkEnd w:id="4909"/>
      <w:r w:rsidRPr="005A0F7C">
        <w:t xml:space="preserve"> </w:t>
      </w:r>
    </w:p>
    <w:p w:rsidR="00B10ECE" w:rsidRPr="005A0F7C" w:rsidRDefault="00B10ECE" w:rsidP="00B10ECE">
      <w:pPr>
        <w:pStyle w:val="requirelevel1"/>
      </w:pPr>
      <w:r w:rsidRPr="005A0F7C">
        <w:t>Open issues shall be clearly stated and described.</w:t>
      </w:r>
    </w:p>
    <w:p w:rsidR="00B10ECE" w:rsidRPr="005A0F7C" w:rsidRDefault="00B10ECE" w:rsidP="00B10ECE">
      <w:pPr>
        <w:pStyle w:val="requirelevel1"/>
      </w:pPr>
      <w:r w:rsidRPr="005A0F7C">
        <w:t>Separate test analyses shall be cross-referenced.</w:t>
      </w:r>
    </w:p>
    <w:p w:rsidR="00B10ECE" w:rsidRPr="005A0F7C" w:rsidRDefault="00B10ECE" w:rsidP="00A053F9">
      <w:pPr>
        <w:pStyle w:val="Annex3"/>
      </w:pPr>
      <w:bookmarkStart w:id="4912" w:name="_Toc212020855"/>
      <w:r w:rsidRPr="005A0F7C">
        <w:t>Special remarks</w:t>
      </w:r>
      <w:bookmarkEnd w:id="4912"/>
    </w:p>
    <w:p w:rsidR="00B10ECE" w:rsidRPr="005A0F7C" w:rsidRDefault="00B10ECE" w:rsidP="00B10ECE">
      <w:pPr>
        <w:pStyle w:val="paragraph"/>
      </w:pPr>
      <w:r w:rsidRPr="005A0F7C">
        <w:t>None.</w:t>
      </w:r>
    </w:p>
    <w:p w:rsidR="00B10ECE" w:rsidRPr="005A0F7C" w:rsidRDefault="00B10ECE" w:rsidP="00B10ECE">
      <w:pPr>
        <w:pStyle w:val="Annex1"/>
      </w:pPr>
      <w:r w:rsidRPr="005A0F7C">
        <w:t xml:space="preserve"> </w:t>
      </w:r>
      <w:bookmarkStart w:id="4913" w:name="_Ref150059160"/>
      <w:bookmarkStart w:id="4914" w:name="_Toc205030635"/>
      <w:bookmarkStart w:id="4915" w:name="_Toc473727340"/>
      <w:r w:rsidRPr="005A0F7C">
        <w:t>(normative)</w:t>
      </w:r>
      <w:r w:rsidRPr="005A0F7C">
        <w:br/>
      </w:r>
      <w:r w:rsidRPr="005A0F7C">
        <w:fldChar w:fldCharType="begin"/>
      </w:r>
      <w:r w:rsidRPr="005A0F7C">
        <w:instrText xml:space="preserve">SEQ aaa \h </w:instrText>
      </w:r>
      <w:r w:rsidRPr="005A0F7C">
        <w:fldChar w:fldCharType="end"/>
      </w:r>
      <w:r w:rsidRPr="005A0F7C">
        <w:fldChar w:fldCharType="begin"/>
      </w:r>
      <w:r w:rsidRPr="005A0F7C">
        <w:instrText xml:space="preserve">SEQ table \r0\h </w:instrText>
      </w:r>
      <w:r w:rsidRPr="005A0F7C">
        <w:fldChar w:fldCharType="end"/>
      </w:r>
      <w:r w:rsidRPr="005A0F7C">
        <w:fldChar w:fldCharType="begin"/>
      </w:r>
      <w:r w:rsidRPr="005A0F7C">
        <w:instrText xml:space="preserve">SEQ figure \r0\h </w:instrText>
      </w:r>
      <w:r w:rsidRPr="005A0F7C">
        <w:fldChar w:fldCharType="end"/>
      </w:r>
      <w:r w:rsidRPr="005A0F7C">
        <w:t xml:space="preserve">Review-of-design report </w:t>
      </w:r>
      <w:del w:id="4916" w:author="IMG" w:date="2016-11-14T14:48:00Z">
        <w:r w:rsidRPr="005A0F7C" w:rsidDel="00AF2A0D">
          <w:delText>(RRPT)</w:delText>
        </w:r>
        <w:r w:rsidR="006F5AA2" w:rsidRPr="005A0F7C" w:rsidDel="00AF2A0D">
          <w:delText xml:space="preserve"> </w:delText>
        </w:r>
      </w:del>
      <w:r w:rsidR="006F5AA2" w:rsidRPr="005A0F7C">
        <w:t>-</w:t>
      </w:r>
      <w:r w:rsidRPr="005A0F7C">
        <w:t xml:space="preserve"> DRD</w:t>
      </w:r>
      <w:bookmarkEnd w:id="4913"/>
      <w:bookmarkEnd w:id="4914"/>
      <w:bookmarkEnd w:id="4915"/>
    </w:p>
    <w:p w:rsidR="00B10ECE" w:rsidRPr="005A0F7C" w:rsidRDefault="00B10ECE" w:rsidP="00B10ECE">
      <w:pPr>
        <w:pStyle w:val="Annex2"/>
      </w:pPr>
      <w:bookmarkStart w:id="4917" w:name="_Toc212020857"/>
      <w:r w:rsidRPr="005A0F7C">
        <w:t>DRD identification</w:t>
      </w:r>
      <w:bookmarkEnd w:id="4917"/>
    </w:p>
    <w:p w:rsidR="00B10ECE" w:rsidRPr="005A0F7C" w:rsidRDefault="00B10ECE" w:rsidP="00ED2C44">
      <w:pPr>
        <w:pStyle w:val="Annex3"/>
        <w:ind w:right="-286"/>
      </w:pPr>
      <w:bookmarkStart w:id="4918" w:name="_Toc212020858"/>
      <w:r w:rsidRPr="005A0F7C">
        <w:t>Requirement identification</w:t>
      </w:r>
      <w:bookmarkEnd w:id="4918"/>
      <w:r w:rsidR="009F18C0" w:rsidRPr="005A0F7C">
        <w:t xml:space="preserve"> and source document</w:t>
      </w:r>
    </w:p>
    <w:p w:rsidR="00B10ECE" w:rsidRPr="005A0F7C" w:rsidRDefault="009F18C0" w:rsidP="00B10ECE">
      <w:pPr>
        <w:pStyle w:val="paragraph"/>
      </w:pPr>
      <w:r w:rsidRPr="005A0F7C">
        <w:t>This DRD is called up from ECSS-E-ST-10-02, r</w:t>
      </w:r>
      <w:r w:rsidR="00B10ECE" w:rsidRPr="005A0F7C">
        <w:t xml:space="preserve">equirement </w:t>
      </w:r>
      <w:r w:rsidR="00BB498D" w:rsidRPr="005A0F7C">
        <w:fldChar w:fldCharType="begin"/>
      </w:r>
      <w:r w:rsidR="00BB498D" w:rsidRPr="005A0F7C">
        <w:instrText xml:space="preserve"> REF _Ref224103832 \w \h </w:instrText>
      </w:r>
      <w:r w:rsidR="00BB498D" w:rsidRPr="005A0F7C">
        <w:fldChar w:fldCharType="separate"/>
      </w:r>
      <w:r w:rsidR="00B95849">
        <w:t>5.3.2.3b</w:t>
      </w:r>
      <w:r w:rsidR="00BB498D" w:rsidRPr="005A0F7C">
        <w:fldChar w:fldCharType="end"/>
      </w:r>
      <w:r w:rsidR="00B10ECE" w:rsidRPr="005A0F7C">
        <w:t>.</w:t>
      </w:r>
    </w:p>
    <w:p w:rsidR="00B10ECE" w:rsidRPr="005A0F7C" w:rsidRDefault="00B10ECE" w:rsidP="00A053F9">
      <w:pPr>
        <w:pStyle w:val="Annex3"/>
      </w:pPr>
      <w:bookmarkStart w:id="4919" w:name="_Toc212020859"/>
      <w:r w:rsidRPr="005A0F7C">
        <w:t>Purpose and objective</w:t>
      </w:r>
      <w:bookmarkEnd w:id="4919"/>
    </w:p>
    <w:p w:rsidR="00B10ECE" w:rsidRPr="005A0F7C" w:rsidRDefault="00B10ECE" w:rsidP="00B10ECE">
      <w:pPr>
        <w:pStyle w:val="paragraph"/>
      </w:pPr>
      <w:r w:rsidRPr="005A0F7C">
        <w:t>The review­of­design report describes each verification activity performed for reviewing documentation.</w:t>
      </w:r>
    </w:p>
    <w:p w:rsidR="00B10ECE" w:rsidRPr="005A0F7C" w:rsidRDefault="00B10ECE" w:rsidP="00B10ECE">
      <w:pPr>
        <w:pStyle w:val="paragraph"/>
      </w:pPr>
      <w:r w:rsidRPr="005A0F7C">
        <w:t>The review­of­design report contains proper evidence that the relevant requirements are verified and the indication of deviations.</w:t>
      </w:r>
    </w:p>
    <w:p w:rsidR="00B10ECE" w:rsidRPr="005A0F7C" w:rsidRDefault="00B10ECE" w:rsidP="00B10ECE">
      <w:pPr>
        <w:pStyle w:val="Annex2"/>
      </w:pPr>
      <w:bookmarkStart w:id="4920" w:name="_Toc212020860"/>
      <w:r w:rsidRPr="005A0F7C">
        <w:t>Expected response</w:t>
      </w:r>
      <w:bookmarkEnd w:id="4920"/>
    </w:p>
    <w:p w:rsidR="00B10ECE" w:rsidRPr="005A0F7C" w:rsidRDefault="00B10ECE" w:rsidP="00A053F9">
      <w:pPr>
        <w:pStyle w:val="Annex3"/>
      </w:pPr>
      <w:bookmarkStart w:id="4921" w:name="_Toc212020861"/>
      <w:r w:rsidRPr="005A0F7C">
        <w:t>Scope and content</w:t>
      </w:r>
      <w:bookmarkEnd w:id="4921"/>
    </w:p>
    <w:p w:rsidR="00B10ECE" w:rsidRPr="005A0F7C" w:rsidRDefault="00B10ECE" w:rsidP="00B10ECE">
      <w:pPr>
        <w:pStyle w:val="DRD1"/>
      </w:pPr>
      <w:r w:rsidRPr="005A0F7C">
        <w:t>Introduction</w:t>
      </w:r>
    </w:p>
    <w:p w:rsidR="00B10ECE" w:rsidRPr="005A0F7C" w:rsidRDefault="00B10ECE" w:rsidP="005D4951">
      <w:pPr>
        <w:pStyle w:val="requirelevel1"/>
        <w:numPr>
          <w:ilvl w:val="5"/>
          <w:numId w:val="78"/>
        </w:numPr>
      </w:pPr>
      <w:r w:rsidRPr="005A0F7C">
        <w:t xml:space="preserve">The </w:t>
      </w:r>
      <w:del w:id="4922" w:author="IMG" w:date="2016-11-14T14:48:00Z">
        <w:r w:rsidRPr="005A0F7C" w:rsidDel="00AF2A0D">
          <w:delText>RRPT</w:delText>
        </w:r>
      </w:del>
      <w:ins w:id="4923" w:author="IMG" w:date="2016-11-14T14:48:00Z">
        <w:r w:rsidR="00AF2A0D">
          <w:t>Review-of-Design Report</w:t>
        </w:r>
      </w:ins>
      <w:r w:rsidRPr="005A0F7C">
        <w:t xml:space="preserve"> shall contain a description of the purpose, objective, content and the reason prompting its preparation. </w:t>
      </w:r>
    </w:p>
    <w:p w:rsidR="00B10ECE" w:rsidRPr="005A0F7C" w:rsidRDefault="00B10ECE" w:rsidP="00B10ECE">
      <w:pPr>
        <w:pStyle w:val="requirelevel1"/>
      </w:pPr>
      <w:r w:rsidRPr="005A0F7C">
        <w:t>Open issues, assumptions and constraints relevant to this document shall be stated and described.</w:t>
      </w:r>
    </w:p>
    <w:p w:rsidR="00B10ECE" w:rsidRPr="005A0F7C" w:rsidRDefault="00B10ECE" w:rsidP="00B10ECE">
      <w:pPr>
        <w:pStyle w:val="DRD1"/>
      </w:pPr>
      <w:r w:rsidRPr="005A0F7C">
        <w:t>Applicable and reference documents</w:t>
      </w:r>
    </w:p>
    <w:p w:rsidR="00B10ECE" w:rsidRPr="005A0F7C" w:rsidRDefault="00B10ECE" w:rsidP="005D4951">
      <w:pPr>
        <w:pStyle w:val="requirelevel1"/>
        <w:numPr>
          <w:ilvl w:val="5"/>
          <w:numId w:val="79"/>
        </w:numPr>
      </w:pPr>
      <w:r w:rsidRPr="005A0F7C">
        <w:t xml:space="preserve">The </w:t>
      </w:r>
      <w:del w:id="4924" w:author="IMG" w:date="2016-11-14T14:48:00Z">
        <w:r w:rsidRPr="005A0F7C" w:rsidDel="00AF2A0D">
          <w:delText>RRPT</w:delText>
        </w:r>
      </w:del>
      <w:ins w:id="4925" w:author="IMG" w:date="2016-11-14T14:48:00Z">
        <w:r w:rsidR="00AF2A0D">
          <w:t>Review-of-Design Report</w:t>
        </w:r>
      </w:ins>
      <w:r w:rsidRPr="005A0F7C">
        <w:t xml:space="preserve"> shall list the applicable and reference documents in support to the generation of the document.</w:t>
      </w:r>
    </w:p>
    <w:p w:rsidR="00B10ECE" w:rsidRPr="005A0F7C" w:rsidRDefault="00B10ECE" w:rsidP="00B10ECE">
      <w:pPr>
        <w:pStyle w:val="DRD1"/>
      </w:pPr>
      <w:r w:rsidRPr="005A0F7C">
        <w:t>Definitions and abbreviations</w:t>
      </w:r>
    </w:p>
    <w:p w:rsidR="00B10ECE" w:rsidRPr="005A0F7C" w:rsidRDefault="00B10ECE" w:rsidP="005D4951">
      <w:pPr>
        <w:pStyle w:val="requirelevel1"/>
        <w:numPr>
          <w:ilvl w:val="5"/>
          <w:numId w:val="80"/>
        </w:numPr>
      </w:pPr>
      <w:r w:rsidRPr="005A0F7C">
        <w:t xml:space="preserve">The </w:t>
      </w:r>
      <w:del w:id="4926" w:author="IMG" w:date="2016-11-14T14:48:00Z">
        <w:r w:rsidRPr="005A0F7C" w:rsidDel="00AF2A0D">
          <w:delText>RRPT</w:delText>
        </w:r>
      </w:del>
      <w:ins w:id="4927" w:author="IMG" w:date="2016-11-14T14:48:00Z">
        <w:r w:rsidR="00AF2A0D">
          <w:t>Review-of-Design Report</w:t>
        </w:r>
      </w:ins>
      <w:r w:rsidRPr="005A0F7C">
        <w:t xml:space="preserve"> shall list the applicable dictionary or glossary and the meaning of specific terms or abbreviations utilized in the document with the relevant meaning.</w:t>
      </w:r>
    </w:p>
    <w:p w:rsidR="00B10ECE" w:rsidRPr="005A0F7C" w:rsidRDefault="00B10ECE" w:rsidP="00B10ECE">
      <w:pPr>
        <w:pStyle w:val="DRD1"/>
      </w:pPr>
      <w:r w:rsidRPr="005A0F7C">
        <w:t>Review-of-design summary</w:t>
      </w:r>
    </w:p>
    <w:p w:rsidR="00B10ECE" w:rsidRPr="005A0F7C" w:rsidRDefault="00B10ECE" w:rsidP="005D4951">
      <w:pPr>
        <w:pStyle w:val="requirelevel1"/>
        <w:numPr>
          <w:ilvl w:val="5"/>
          <w:numId w:val="81"/>
        </w:numPr>
      </w:pPr>
      <w:r w:rsidRPr="005A0F7C">
        <w:t xml:space="preserve">The </w:t>
      </w:r>
      <w:del w:id="4928" w:author="IMG" w:date="2016-11-14T14:48:00Z">
        <w:r w:rsidRPr="005A0F7C" w:rsidDel="00AF2A0D">
          <w:delText>RRPT</w:delText>
        </w:r>
      </w:del>
      <w:ins w:id="4929" w:author="IMG" w:date="2016-11-14T14:48:00Z">
        <w:r w:rsidR="00AF2A0D">
          <w:t>Review-of-Design Report</w:t>
        </w:r>
      </w:ins>
      <w:r w:rsidRPr="005A0F7C">
        <w:t xml:space="preserve"> shall describe the review-of-design activity in terms of method and proc</w:t>
      </w:r>
      <w:r w:rsidRPr="005A0F7C">
        <w:t>e</w:t>
      </w:r>
      <w:r w:rsidRPr="005A0F7C">
        <w:t>dures used.</w:t>
      </w:r>
    </w:p>
    <w:p w:rsidR="00B10ECE" w:rsidRPr="005A0F7C" w:rsidRDefault="00B10ECE" w:rsidP="00B10ECE">
      <w:pPr>
        <w:pStyle w:val="DRD1"/>
      </w:pPr>
      <w:r w:rsidRPr="005A0F7C">
        <w:t>Conclusions</w:t>
      </w:r>
    </w:p>
    <w:p w:rsidR="004A7A6A" w:rsidRPr="005A0F7C" w:rsidRDefault="00B10ECE" w:rsidP="005D4951">
      <w:pPr>
        <w:pStyle w:val="requirelevel1"/>
        <w:numPr>
          <w:ilvl w:val="5"/>
          <w:numId w:val="82"/>
        </w:numPr>
      </w:pPr>
      <w:r w:rsidRPr="005A0F7C">
        <w:t xml:space="preserve">The </w:t>
      </w:r>
      <w:del w:id="4930" w:author="IMG" w:date="2016-11-14T14:48:00Z">
        <w:r w:rsidRPr="005A0F7C" w:rsidDel="00AF2A0D">
          <w:delText>RRPT</w:delText>
        </w:r>
      </w:del>
      <w:ins w:id="4931" w:author="IMG" w:date="2016-11-14T14:48:00Z">
        <w:r w:rsidR="00AF2A0D">
          <w:t>Review-of-Design Report</w:t>
        </w:r>
      </w:ins>
      <w:r w:rsidRPr="005A0F7C">
        <w:t xml:space="preserve"> shall summarize </w:t>
      </w:r>
    </w:p>
    <w:p w:rsidR="004A7A6A" w:rsidRPr="005A0F7C" w:rsidRDefault="00B10ECE" w:rsidP="004A7A6A">
      <w:pPr>
        <w:pStyle w:val="requirelevel2"/>
      </w:pPr>
      <w:r w:rsidRPr="005A0F7C">
        <w:t>the review-of-design results</w:t>
      </w:r>
      <w:r w:rsidR="004A7A6A" w:rsidRPr="005A0F7C">
        <w:t xml:space="preserve">, including </w:t>
      </w:r>
    </w:p>
    <w:p w:rsidR="004A7A6A" w:rsidRPr="005A0F7C" w:rsidRDefault="004A7A6A" w:rsidP="004A7A6A">
      <w:pPr>
        <w:pStyle w:val="requirelevel3"/>
      </w:pPr>
      <w:r w:rsidRPr="005A0F7C">
        <w:t>the</w:t>
      </w:r>
      <w:r w:rsidR="00B10ECE" w:rsidRPr="005A0F7C">
        <w:t xml:space="preserve"> list of the requirements to be verified (in correlation with the VCD), </w:t>
      </w:r>
    </w:p>
    <w:p w:rsidR="004A7A6A" w:rsidRPr="005A0F7C" w:rsidRDefault="00B10ECE" w:rsidP="004A7A6A">
      <w:pPr>
        <w:pStyle w:val="requirelevel3"/>
      </w:pPr>
      <w:r w:rsidRPr="005A0F7C">
        <w:t>traceability to used document</w:t>
      </w:r>
      <w:r w:rsidRPr="005A0F7C">
        <w:t>a</w:t>
      </w:r>
      <w:r w:rsidRPr="005A0F7C">
        <w:t xml:space="preserve">tion, </w:t>
      </w:r>
    </w:p>
    <w:p w:rsidR="004A7A6A" w:rsidRPr="005A0F7C" w:rsidRDefault="00B10ECE" w:rsidP="004A7A6A">
      <w:pPr>
        <w:pStyle w:val="requirelevel3"/>
      </w:pPr>
      <w:r w:rsidRPr="005A0F7C">
        <w:t>conformance or deviation including references and sign</w:t>
      </w:r>
      <w:r w:rsidRPr="005A0F7C">
        <w:t>a</w:t>
      </w:r>
      <w:r w:rsidRPr="005A0F7C">
        <w:t xml:space="preserve">ture and date, </w:t>
      </w:r>
    </w:p>
    <w:p w:rsidR="004A7A6A" w:rsidRPr="005A0F7C" w:rsidRDefault="00B10ECE" w:rsidP="004A7A6A">
      <w:pPr>
        <w:pStyle w:val="requirelevel2"/>
      </w:pPr>
      <w:r w:rsidRPr="005A0F7C">
        <w:t>the comparison with the r</w:t>
      </w:r>
      <w:r w:rsidRPr="005A0F7C">
        <w:t>e</w:t>
      </w:r>
      <w:r w:rsidRPr="005A0F7C">
        <w:t xml:space="preserve">quirements and </w:t>
      </w:r>
    </w:p>
    <w:p w:rsidR="00B10ECE" w:rsidRPr="005A0F7C" w:rsidRDefault="00B10ECE" w:rsidP="004A7A6A">
      <w:pPr>
        <w:pStyle w:val="requirelevel2"/>
      </w:pPr>
      <w:r w:rsidRPr="005A0F7C">
        <w:t xml:space="preserve">the verification close-out judgment. </w:t>
      </w:r>
    </w:p>
    <w:p w:rsidR="00B10ECE" w:rsidRPr="005A0F7C" w:rsidRDefault="00B10ECE" w:rsidP="00B10ECE">
      <w:pPr>
        <w:pStyle w:val="requirelevel1"/>
      </w:pPr>
      <w:r w:rsidRPr="005A0F7C">
        <w:t>Open issues shall be clearly stated and described.</w:t>
      </w:r>
    </w:p>
    <w:p w:rsidR="00B10ECE" w:rsidRPr="005A0F7C" w:rsidRDefault="00B10ECE" w:rsidP="00A053F9">
      <w:pPr>
        <w:pStyle w:val="Annex3"/>
      </w:pPr>
      <w:bookmarkStart w:id="4932" w:name="_Toc212020862"/>
      <w:r w:rsidRPr="005A0F7C">
        <w:t>Special remarks</w:t>
      </w:r>
      <w:bookmarkEnd w:id="4932"/>
    </w:p>
    <w:p w:rsidR="00B10ECE" w:rsidRPr="005A0F7C" w:rsidRDefault="00B10ECE" w:rsidP="00B10ECE">
      <w:pPr>
        <w:pStyle w:val="paragraph"/>
      </w:pPr>
      <w:r w:rsidRPr="005A0F7C">
        <w:t>None.</w:t>
      </w:r>
    </w:p>
    <w:p w:rsidR="00B10ECE" w:rsidRPr="005A0F7C" w:rsidRDefault="00B10ECE" w:rsidP="00B10ECE">
      <w:pPr>
        <w:pStyle w:val="Annex1"/>
      </w:pPr>
      <w:r w:rsidRPr="005A0F7C">
        <w:t xml:space="preserve"> </w:t>
      </w:r>
      <w:bookmarkStart w:id="4933" w:name="_Ref150059165"/>
      <w:bookmarkStart w:id="4934" w:name="_Toc205030636"/>
      <w:bookmarkStart w:id="4935" w:name="_Toc473727341"/>
      <w:r w:rsidRPr="005A0F7C">
        <w:t>(normative)</w:t>
      </w:r>
      <w:r w:rsidRPr="005A0F7C">
        <w:br/>
      </w:r>
      <w:r w:rsidRPr="005A0F7C">
        <w:fldChar w:fldCharType="begin"/>
      </w:r>
      <w:r w:rsidRPr="005A0F7C">
        <w:instrText xml:space="preserve">SEQ aaa \h </w:instrText>
      </w:r>
      <w:r w:rsidRPr="005A0F7C">
        <w:fldChar w:fldCharType="end"/>
      </w:r>
      <w:r w:rsidRPr="005A0F7C">
        <w:fldChar w:fldCharType="begin"/>
      </w:r>
      <w:r w:rsidRPr="005A0F7C">
        <w:instrText xml:space="preserve">SEQ table \r0\h </w:instrText>
      </w:r>
      <w:r w:rsidRPr="005A0F7C">
        <w:fldChar w:fldCharType="end"/>
      </w:r>
      <w:r w:rsidRPr="005A0F7C">
        <w:fldChar w:fldCharType="begin"/>
      </w:r>
      <w:r w:rsidRPr="005A0F7C">
        <w:instrText xml:space="preserve">SEQ figure \r0\h </w:instrText>
      </w:r>
      <w:r w:rsidRPr="005A0F7C">
        <w:fldChar w:fldCharType="end"/>
      </w:r>
      <w:r w:rsidRPr="005A0F7C">
        <w:t xml:space="preserve">Inspection report </w:t>
      </w:r>
      <w:del w:id="4936" w:author="IMG" w:date="2016-11-14T14:49:00Z">
        <w:r w:rsidRPr="005A0F7C" w:rsidDel="00AF2A0D">
          <w:delText xml:space="preserve">(IRPT) </w:delText>
        </w:r>
      </w:del>
      <w:r w:rsidR="006F5AA2" w:rsidRPr="005A0F7C">
        <w:t xml:space="preserve">- </w:t>
      </w:r>
      <w:r w:rsidRPr="005A0F7C">
        <w:t>DRD</w:t>
      </w:r>
      <w:bookmarkEnd w:id="4933"/>
      <w:bookmarkEnd w:id="4934"/>
      <w:bookmarkEnd w:id="4935"/>
    </w:p>
    <w:p w:rsidR="00B10ECE" w:rsidRPr="005A0F7C" w:rsidRDefault="00B10ECE" w:rsidP="00B10ECE">
      <w:pPr>
        <w:pStyle w:val="Annex2"/>
      </w:pPr>
      <w:bookmarkStart w:id="4937" w:name="_Toc212020864"/>
      <w:r w:rsidRPr="005A0F7C">
        <w:t>DRD identification</w:t>
      </w:r>
      <w:bookmarkEnd w:id="4937"/>
    </w:p>
    <w:p w:rsidR="00B10ECE" w:rsidRPr="005A0F7C" w:rsidRDefault="00B10ECE" w:rsidP="00A053F9">
      <w:pPr>
        <w:pStyle w:val="Annex3"/>
      </w:pPr>
      <w:bookmarkStart w:id="4938" w:name="_Toc212020865"/>
      <w:r w:rsidRPr="005A0F7C">
        <w:t>Requirement identification</w:t>
      </w:r>
      <w:bookmarkEnd w:id="4938"/>
      <w:r w:rsidR="009F18C0" w:rsidRPr="005A0F7C">
        <w:t xml:space="preserve"> and source document</w:t>
      </w:r>
    </w:p>
    <w:p w:rsidR="00B10ECE" w:rsidRPr="005A0F7C" w:rsidRDefault="009F18C0" w:rsidP="00B10ECE">
      <w:pPr>
        <w:pStyle w:val="paragraph"/>
      </w:pPr>
      <w:r w:rsidRPr="005A0F7C">
        <w:t>This DRD is called up from ECSS-E-ST-10-02, r</w:t>
      </w:r>
      <w:r w:rsidR="00B10ECE" w:rsidRPr="005A0F7C">
        <w:t xml:space="preserve">equirement </w:t>
      </w:r>
      <w:r w:rsidR="00BB498D" w:rsidRPr="005A0F7C">
        <w:fldChar w:fldCharType="begin"/>
      </w:r>
      <w:r w:rsidR="00BB498D" w:rsidRPr="005A0F7C">
        <w:instrText xml:space="preserve"> REF _Ref224103868 \w \h </w:instrText>
      </w:r>
      <w:r w:rsidR="00BB498D" w:rsidRPr="005A0F7C">
        <w:fldChar w:fldCharType="separate"/>
      </w:r>
      <w:r w:rsidR="00B95849">
        <w:t>5.3.2.4b</w:t>
      </w:r>
      <w:r w:rsidR="00BB498D" w:rsidRPr="005A0F7C">
        <w:fldChar w:fldCharType="end"/>
      </w:r>
      <w:r w:rsidR="00B10ECE" w:rsidRPr="005A0F7C">
        <w:t>.</w:t>
      </w:r>
    </w:p>
    <w:p w:rsidR="00B10ECE" w:rsidRPr="005A0F7C" w:rsidRDefault="00B10ECE" w:rsidP="00A053F9">
      <w:pPr>
        <w:pStyle w:val="Annex3"/>
      </w:pPr>
      <w:bookmarkStart w:id="4939" w:name="_Toc212020866"/>
      <w:r w:rsidRPr="005A0F7C">
        <w:t>Purpose and objective</w:t>
      </w:r>
      <w:bookmarkEnd w:id="4939"/>
    </w:p>
    <w:p w:rsidR="00B10ECE" w:rsidRPr="005A0F7C" w:rsidRDefault="00B10ECE" w:rsidP="00B10ECE">
      <w:pPr>
        <w:pStyle w:val="paragraph"/>
      </w:pPr>
      <w:r w:rsidRPr="005A0F7C">
        <w:t xml:space="preserve">The inspection report describes each verification activity performed for inspecting hardware or software. </w:t>
      </w:r>
    </w:p>
    <w:p w:rsidR="00B10ECE" w:rsidRPr="005A0F7C" w:rsidRDefault="00B10ECE" w:rsidP="00B10ECE">
      <w:pPr>
        <w:pStyle w:val="paragraph"/>
      </w:pPr>
      <w:r w:rsidRPr="005A0F7C">
        <w:t>The inspection report contains proper evidence that the relevant requirements are verified and the indication of deviations.</w:t>
      </w:r>
    </w:p>
    <w:p w:rsidR="00B10ECE" w:rsidRPr="005A0F7C" w:rsidRDefault="00B10ECE" w:rsidP="00B10ECE">
      <w:pPr>
        <w:pStyle w:val="paragraph"/>
      </w:pPr>
      <w:r w:rsidRPr="005A0F7C">
        <w:t>The inspection report may be embedded in the Test Report if the verification by Inspection is carried-out in combination with Testing.</w:t>
      </w:r>
    </w:p>
    <w:p w:rsidR="00B10ECE" w:rsidRPr="005A0F7C" w:rsidRDefault="00B10ECE" w:rsidP="00B10ECE">
      <w:pPr>
        <w:pStyle w:val="Annex2"/>
      </w:pPr>
      <w:bookmarkStart w:id="4940" w:name="_Toc212020867"/>
      <w:r w:rsidRPr="005A0F7C">
        <w:t>Expected response</w:t>
      </w:r>
      <w:bookmarkEnd w:id="4940"/>
    </w:p>
    <w:p w:rsidR="00B10ECE" w:rsidRPr="005A0F7C" w:rsidRDefault="00B10ECE" w:rsidP="00A053F9">
      <w:pPr>
        <w:pStyle w:val="Annex3"/>
      </w:pPr>
      <w:bookmarkStart w:id="4941" w:name="_Toc212020868"/>
      <w:r w:rsidRPr="005A0F7C">
        <w:t>Scope and content</w:t>
      </w:r>
      <w:bookmarkEnd w:id="4941"/>
    </w:p>
    <w:p w:rsidR="00B10ECE" w:rsidRPr="005A0F7C" w:rsidRDefault="00B10ECE" w:rsidP="00B10ECE">
      <w:pPr>
        <w:pStyle w:val="DRD1"/>
      </w:pPr>
      <w:r w:rsidRPr="005A0F7C">
        <w:t>Introduction</w:t>
      </w:r>
    </w:p>
    <w:p w:rsidR="00B10ECE" w:rsidRPr="005A0F7C" w:rsidRDefault="00B10ECE" w:rsidP="005D4951">
      <w:pPr>
        <w:pStyle w:val="requirelevel1"/>
        <w:numPr>
          <w:ilvl w:val="5"/>
          <w:numId w:val="83"/>
        </w:numPr>
      </w:pPr>
      <w:r w:rsidRPr="005A0F7C">
        <w:t xml:space="preserve">The </w:t>
      </w:r>
      <w:del w:id="4942" w:author="IMG" w:date="2016-11-14T14:49:00Z">
        <w:r w:rsidRPr="005A0F7C" w:rsidDel="00AF2A0D">
          <w:delText>IRPT</w:delText>
        </w:r>
      </w:del>
      <w:ins w:id="4943" w:author="IMG" w:date="2016-11-14T14:49:00Z">
        <w:r w:rsidR="00AF2A0D">
          <w:t>Inspection Report</w:t>
        </w:r>
      </w:ins>
      <w:r w:rsidRPr="005A0F7C">
        <w:t xml:space="preserve"> shall contain a description of the purpose, objective, content and the reason prompting its preparation. </w:t>
      </w:r>
    </w:p>
    <w:p w:rsidR="00B10ECE" w:rsidRPr="005A0F7C" w:rsidRDefault="00B10ECE" w:rsidP="00B10ECE">
      <w:pPr>
        <w:pStyle w:val="requirelevel1"/>
      </w:pPr>
      <w:r w:rsidRPr="005A0F7C">
        <w:t>Open issues, assumptions and constraints relevant to this document shall be stated and described.</w:t>
      </w:r>
    </w:p>
    <w:p w:rsidR="00B10ECE" w:rsidRPr="005A0F7C" w:rsidRDefault="00B10ECE" w:rsidP="00B10ECE">
      <w:pPr>
        <w:pStyle w:val="DRD1"/>
      </w:pPr>
      <w:r w:rsidRPr="005A0F7C">
        <w:t>Applicable and reference documents</w:t>
      </w:r>
    </w:p>
    <w:p w:rsidR="00B10ECE" w:rsidRPr="005A0F7C" w:rsidRDefault="00B10ECE" w:rsidP="005D4951">
      <w:pPr>
        <w:pStyle w:val="requirelevel1"/>
        <w:numPr>
          <w:ilvl w:val="5"/>
          <w:numId w:val="84"/>
        </w:numPr>
      </w:pPr>
      <w:r w:rsidRPr="005A0F7C">
        <w:t xml:space="preserve">The </w:t>
      </w:r>
      <w:del w:id="4944" w:author="IMG" w:date="2016-11-14T14:49:00Z">
        <w:r w:rsidRPr="005A0F7C" w:rsidDel="00AF2A0D">
          <w:delText>IRPT</w:delText>
        </w:r>
      </w:del>
      <w:ins w:id="4945" w:author="IMG" w:date="2016-11-14T14:49:00Z">
        <w:r w:rsidR="00AF2A0D">
          <w:t>Inspection Report</w:t>
        </w:r>
      </w:ins>
      <w:r w:rsidRPr="005A0F7C">
        <w:t xml:space="preserve"> shall list the applicable and reference documents in support to the generation of the document.</w:t>
      </w:r>
    </w:p>
    <w:p w:rsidR="00B10ECE" w:rsidRPr="005A0F7C" w:rsidRDefault="00B10ECE" w:rsidP="00B10ECE">
      <w:pPr>
        <w:pStyle w:val="DRD1"/>
      </w:pPr>
      <w:r w:rsidRPr="005A0F7C">
        <w:t>Definitions and abbreviations</w:t>
      </w:r>
    </w:p>
    <w:p w:rsidR="00B10ECE" w:rsidRPr="005A0F7C" w:rsidRDefault="00B10ECE" w:rsidP="005D4951">
      <w:pPr>
        <w:pStyle w:val="requirelevel1"/>
        <w:numPr>
          <w:ilvl w:val="5"/>
          <w:numId w:val="85"/>
        </w:numPr>
      </w:pPr>
      <w:r w:rsidRPr="005A0F7C">
        <w:t xml:space="preserve">The </w:t>
      </w:r>
      <w:del w:id="4946" w:author="IMG" w:date="2016-11-14T14:49:00Z">
        <w:r w:rsidRPr="005A0F7C" w:rsidDel="00AF2A0D">
          <w:delText>IRPT</w:delText>
        </w:r>
      </w:del>
      <w:ins w:id="4947" w:author="IMG" w:date="2016-11-14T14:49:00Z">
        <w:r w:rsidR="00AF2A0D">
          <w:t>Inspection Report</w:t>
        </w:r>
      </w:ins>
      <w:r w:rsidRPr="005A0F7C">
        <w:t xml:space="preserve"> shall list the applicable dictionary or glossary and the meaning of specific terms or abbreviations utilized in the document with the relevant meaning.</w:t>
      </w:r>
    </w:p>
    <w:p w:rsidR="00B10ECE" w:rsidRPr="005A0F7C" w:rsidRDefault="00B10ECE" w:rsidP="00B10ECE">
      <w:pPr>
        <w:pStyle w:val="DRD1"/>
      </w:pPr>
      <w:r w:rsidRPr="005A0F7C">
        <w:t>Inspection summary</w:t>
      </w:r>
    </w:p>
    <w:p w:rsidR="00B10ECE" w:rsidRPr="005A0F7C" w:rsidRDefault="00B10ECE" w:rsidP="005D4951">
      <w:pPr>
        <w:pStyle w:val="requirelevel1"/>
        <w:numPr>
          <w:ilvl w:val="5"/>
          <w:numId w:val="86"/>
        </w:numPr>
      </w:pPr>
      <w:r w:rsidRPr="005A0F7C">
        <w:t xml:space="preserve">The </w:t>
      </w:r>
      <w:del w:id="4948" w:author="IMG" w:date="2016-11-14T14:50:00Z">
        <w:r w:rsidRPr="005A0F7C" w:rsidDel="00AF2A0D">
          <w:delText>IRPT</w:delText>
        </w:r>
      </w:del>
      <w:ins w:id="4949" w:author="IMG" w:date="2016-11-14T14:50:00Z">
        <w:r w:rsidR="00AF2A0D">
          <w:t>Inspection Report</w:t>
        </w:r>
      </w:ins>
      <w:r w:rsidRPr="005A0F7C">
        <w:t xml:space="preserve"> shall describe the product configuration data of the inspected item.</w:t>
      </w:r>
    </w:p>
    <w:p w:rsidR="00B10ECE" w:rsidRPr="005A0F7C" w:rsidRDefault="00B10ECE" w:rsidP="00B10ECE">
      <w:pPr>
        <w:pStyle w:val="DRD1"/>
      </w:pPr>
      <w:r w:rsidRPr="005A0F7C">
        <w:t>Conclusions</w:t>
      </w:r>
    </w:p>
    <w:p w:rsidR="004A7A6A" w:rsidRPr="005A0F7C" w:rsidRDefault="00B10ECE" w:rsidP="005D4951">
      <w:pPr>
        <w:pStyle w:val="requirelevel1"/>
        <w:numPr>
          <w:ilvl w:val="5"/>
          <w:numId w:val="87"/>
        </w:numPr>
      </w:pPr>
      <w:r w:rsidRPr="005A0F7C">
        <w:t xml:space="preserve">The </w:t>
      </w:r>
      <w:del w:id="4950" w:author="IMG" w:date="2016-11-14T14:50:00Z">
        <w:r w:rsidRPr="005A0F7C" w:rsidDel="00AF2A0D">
          <w:delText>IRPT</w:delText>
        </w:r>
      </w:del>
      <w:ins w:id="4951" w:author="IMG" w:date="2016-11-14T14:50:00Z">
        <w:r w:rsidR="00AF2A0D">
          <w:t>Inspection Report</w:t>
        </w:r>
      </w:ins>
      <w:r w:rsidRPr="005A0F7C">
        <w:t xml:space="preserve"> shall summarize</w:t>
      </w:r>
      <w:r w:rsidR="00BB498D" w:rsidRPr="005A0F7C">
        <w:t xml:space="preserve"> the</w:t>
      </w:r>
      <w:r w:rsidR="004A7A6A" w:rsidRPr="005A0F7C">
        <w:t>:</w:t>
      </w:r>
      <w:r w:rsidRPr="005A0F7C">
        <w:t xml:space="preserve"> </w:t>
      </w:r>
    </w:p>
    <w:p w:rsidR="004A7A6A" w:rsidRPr="005A0F7C" w:rsidRDefault="00B10ECE" w:rsidP="004A7A6A">
      <w:pPr>
        <w:pStyle w:val="requirelevel2"/>
      </w:pPr>
      <w:r w:rsidRPr="005A0F7C">
        <w:t>inspection results</w:t>
      </w:r>
      <w:r w:rsidR="004A7A6A" w:rsidRPr="005A0F7C">
        <w:t>, including:</w:t>
      </w:r>
    </w:p>
    <w:p w:rsidR="004A7A6A" w:rsidRPr="005A0F7C" w:rsidRDefault="004A7A6A" w:rsidP="004A7A6A">
      <w:pPr>
        <w:pStyle w:val="requirelevel3"/>
      </w:pPr>
      <w:r w:rsidRPr="005A0F7C">
        <w:t>the</w:t>
      </w:r>
      <w:r w:rsidR="00B10ECE" w:rsidRPr="005A0F7C">
        <w:t xml:space="preserve"> list of the requirements to be verified (in correlation with the VCD), </w:t>
      </w:r>
    </w:p>
    <w:p w:rsidR="004A7A6A" w:rsidRPr="005A0F7C" w:rsidRDefault="00B10ECE" w:rsidP="004A7A6A">
      <w:pPr>
        <w:pStyle w:val="requirelevel3"/>
      </w:pPr>
      <w:r w:rsidRPr="005A0F7C">
        <w:t>traceability to used docume</w:t>
      </w:r>
      <w:r w:rsidRPr="005A0F7C">
        <w:t>n</w:t>
      </w:r>
      <w:r w:rsidRPr="005A0F7C">
        <w:t xml:space="preserve">tation, </w:t>
      </w:r>
    </w:p>
    <w:p w:rsidR="004A7A6A" w:rsidRPr="005A0F7C" w:rsidRDefault="00B10ECE" w:rsidP="004A7A6A">
      <w:pPr>
        <w:pStyle w:val="requirelevel3"/>
      </w:pPr>
      <w:r w:rsidRPr="005A0F7C">
        <w:t xml:space="preserve">inspection event location and date, </w:t>
      </w:r>
    </w:p>
    <w:p w:rsidR="004A7A6A" w:rsidRPr="005A0F7C" w:rsidRDefault="00B10ECE" w:rsidP="004A7A6A">
      <w:pPr>
        <w:pStyle w:val="requirelevel3"/>
      </w:pPr>
      <w:r w:rsidRPr="005A0F7C">
        <w:t xml:space="preserve">expected finding, </w:t>
      </w:r>
    </w:p>
    <w:p w:rsidR="004A7A6A" w:rsidRPr="005A0F7C" w:rsidRDefault="00B10ECE" w:rsidP="004A7A6A">
      <w:pPr>
        <w:pStyle w:val="requirelevel3"/>
      </w:pPr>
      <w:r w:rsidRPr="005A0F7C">
        <w:t xml:space="preserve">conformance or deviation including proper references and signature and date, </w:t>
      </w:r>
    </w:p>
    <w:p w:rsidR="004A7A6A" w:rsidRPr="005A0F7C" w:rsidRDefault="00B10ECE" w:rsidP="004A7A6A">
      <w:pPr>
        <w:pStyle w:val="requirelevel2"/>
      </w:pPr>
      <w:r w:rsidRPr="005A0F7C">
        <w:t>comparison with the requirements</w:t>
      </w:r>
      <w:r w:rsidR="00BB498D" w:rsidRPr="005A0F7C">
        <w:t>,</w:t>
      </w:r>
      <w:r w:rsidRPr="005A0F7C">
        <w:t xml:space="preserve"> and </w:t>
      </w:r>
    </w:p>
    <w:p w:rsidR="00B10ECE" w:rsidRPr="005A0F7C" w:rsidRDefault="00B10ECE" w:rsidP="004A7A6A">
      <w:pPr>
        <w:pStyle w:val="requirelevel2"/>
      </w:pPr>
      <w:r w:rsidRPr="005A0F7C">
        <w:t xml:space="preserve">verification close-out judgement. </w:t>
      </w:r>
    </w:p>
    <w:p w:rsidR="00B10ECE" w:rsidRPr="005A0F7C" w:rsidRDefault="00B10ECE" w:rsidP="00B10ECE">
      <w:pPr>
        <w:pStyle w:val="requirelevel1"/>
      </w:pPr>
      <w:r w:rsidRPr="005A0F7C">
        <w:t>Open issues shall be clearly stated and described.</w:t>
      </w:r>
    </w:p>
    <w:p w:rsidR="00B10ECE" w:rsidRPr="005A0F7C" w:rsidRDefault="00B10ECE" w:rsidP="00A053F9">
      <w:pPr>
        <w:pStyle w:val="Annex3"/>
      </w:pPr>
      <w:bookmarkStart w:id="4952" w:name="_Toc212020869"/>
      <w:r w:rsidRPr="005A0F7C">
        <w:t>Special remarks</w:t>
      </w:r>
      <w:bookmarkEnd w:id="4952"/>
    </w:p>
    <w:p w:rsidR="00B10ECE" w:rsidRPr="005A0F7C" w:rsidRDefault="00B10ECE" w:rsidP="00B10ECE">
      <w:pPr>
        <w:pStyle w:val="paragraph"/>
      </w:pPr>
      <w:r w:rsidRPr="005A0F7C">
        <w:t>None.</w:t>
      </w:r>
    </w:p>
    <w:p w:rsidR="00B10ECE" w:rsidRPr="005A0F7C" w:rsidRDefault="00B10ECE" w:rsidP="00B10ECE">
      <w:pPr>
        <w:pStyle w:val="Annex1"/>
      </w:pPr>
      <w:r w:rsidRPr="005A0F7C">
        <w:t xml:space="preserve"> </w:t>
      </w:r>
      <w:bookmarkStart w:id="4953" w:name="_Ref150059045"/>
      <w:bookmarkStart w:id="4954" w:name="_Toc205030637"/>
      <w:bookmarkStart w:id="4955" w:name="_Toc473727342"/>
      <w:r w:rsidRPr="005A0F7C">
        <w:t>(normative)</w:t>
      </w:r>
      <w:r w:rsidRPr="005A0F7C">
        <w:br/>
      </w:r>
      <w:r w:rsidRPr="005A0F7C">
        <w:fldChar w:fldCharType="begin"/>
      </w:r>
      <w:r w:rsidRPr="005A0F7C">
        <w:instrText xml:space="preserve">SEQ aaa \h </w:instrText>
      </w:r>
      <w:r w:rsidRPr="005A0F7C">
        <w:fldChar w:fldCharType="end"/>
      </w:r>
      <w:r w:rsidRPr="005A0F7C">
        <w:fldChar w:fldCharType="begin"/>
      </w:r>
      <w:r w:rsidRPr="005A0F7C">
        <w:instrText xml:space="preserve">SEQ table \r0\h </w:instrText>
      </w:r>
      <w:r w:rsidRPr="005A0F7C">
        <w:fldChar w:fldCharType="end"/>
      </w:r>
      <w:r w:rsidRPr="005A0F7C">
        <w:fldChar w:fldCharType="begin"/>
      </w:r>
      <w:r w:rsidRPr="005A0F7C">
        <w:instrText xml:space="preserve">SEQ figure \r0\h </w:instrText>
      </w:r>
      <w:r w:rsidRPr="005A0F7C">
        <w:fldChar w:fldCharType="end"/>
      </w:r>
      <w:r w:rsidRPr="005A0F7C">
        <w:t xml:space="preserve">Verification report </w:t>
      </w:r>
      <w:del w:id="4956" w:author="IMG" w:date="2016-11-14T14:50:00Z">
        <w:r w:rsidRPr="005A0F7C" w:rsidDel="00AF2A0D">
          <w:delText>(VRPT)</w:delText>
        </w:r>
        <w:r w:rsidR="006F5AA2" w:rsidRPr="005A0F7C" w:rsidDel="00AF2A0D">
          <w:delText xml:space="preserve"> </w:delText>
        </w:r>
      </w:del>
      <w:r w:rsidR="006F5AA2" w:rsidRPr="005A0F7C">
        <w:t>-</w:t>
      </w:r>
      <w:r w:rsidRPr="005A0F7C">
        <w:t xml:space="preserve"> DRD</w:t>
      </w:r>
      <w:bookmarkEnd w:id="4953"/>
      <w:bookmarkEnd w:id="4954"/>
      <w:bookmarkEnd w:id="4955"/>
    </w:p>
    <w:p w:rsidR="00B10ECE" w:rsidRPr="005A0F7C" w:rsidRDefault="00B10ECE" w:rsidP="00B10ECE">
      <w:pPr>
        <w:pStyle w:val="Annex2"/>
      </w:pPr>
      <w:bookmarkStart w:id="4957" w:name="_Toc212020871"/>
      <w:r w:rsidRPr="005A0F7C">
        <w:t>DRD identification</w:t>
      </w:r>
      <w:bookmarkEnd w:id="4957"/>
    </w:p>
    <w:p w:rsidR="00B10ECE" w:rsidRPr="005A0F7C" w:rsidRDefault="00B10ECE" w:rsidP="00A053F9">
      <w:pPr>
        <w:pStyle w:val="Annex3"/>
      </w:pPr>
      <w:bookmarkStart w:id="4958" w:name="_Toc212020872"/>
      <w:r w:rsidRPr="005A0F7C">
        <w:t>Requirement identification</w:t>
      </w:r>
      <w:bookmarkEnd w:id="4958"/>
      <w:r w:rsidR="009F18C0" w:rsidRPr="005A0F7C">
        <w:t xml:space="preserve"> and source document</w:t>
      </w:r>
    </w:p>
    <w:p w:rsidR="00B10ECE" w:rsidRPr="005A0F7C" w:rsidRDefault="009F18C0" w:rsidP="00B10ECE">
      <w:pPr>
        <w:pStyle w:val="paragraph"/>
      </w:pPr>
      <w:r w:rsidRPr="005A0F7C">
        <w:t>This DRD is called up from ECSS-E-ST-10-02, r</w:t>
      </w:r>
      <w:r w:rsidR="00B10ECE" w:rsidRPr="005A0F7C">
        <w:t xml:space="preserve">equirement </w:t>
      </w:r>
      <w:r w:rsidR="007614A8" w:rsidRPr="005A0F7C">
        <w:fldChar w:fldCharType="begin"/>
      </w:r>
      <w:r w:rsidR="007614A8" w:rsidRPr="005A0F7C">
        <w:instrText xml:space="preserve"> REF _Ref224103978 \w \h </w:instrText>
      </w:r>
      <w:r w:rsidR="007614A8" w:rsidRPr="005A0F7C">
        <w:fldChar w:fldCharType="separate"/>
      </w:r>
      <w:r w:rsidR="00B95849">
        <w:t>5.3.2.5b</w:t>
      </w:r>
      <w:r w:rsidR="007614A8" w:rsidRPr="005A0F7C">
        <w:fldChar w:fldCharType="end"/>
      </w:r>
      <w:r w:rsidR="00B10ECE" w:rsidRPr="005A0F7C">
        <w:t>.</w:t>
      </w:r>
    </w:p>
    <w:p w:rsidR="00B10ECE" w:rsidRPr="005A0F7C" w:rsidRDefault="00B10ECE" w:rsidP="00A053F9">
      <w:pPr>
        <w:pStyle w:val="Annex3"/>
      </w:pPr>
      <w:bookmarkStart w:id="4959" w:name="_Toc212020873"/>
      <w:r w:rsidRPr="005A0F7C">
        <w:t>Purpose and objective</w:t>
      </w:r>
      <w:bookmarkEnd w:id="4959"/>
    </w:p>
    <w:p w:rsidR="00B10ECE" w:rsidRPr="005A0F7C" w:rsidRDefault="00B10ECE" w:rsidP="00B10ECE">
      <w:pPr>
        <w:pStyle w:val="paragraph"/>
      </w:pPr>
      <w:r w:rsidRPr="005A0F7C">
        <w:t>The Verification Report is prepared when more than one of the defined verification methods are utilized to verify a requirement or a specific set of requirements.</w:t>
      </w:r>
    </w:p>
    <w:p w:rsidR="00B10ECE" w:rsidRPr="005A0F7C" w:rsidRDefault="00B10ECE" w:rsidP="00B10ECE">
      <w:pPr>
        <w:pStyle w:val="paragraph"/>
      </w:pPr>
      <w:r w:rsidRPr="005A0F7C">
        <w:t>It reports the approach followed and how the verification methods were combined to achieve the verification objectives.</w:t>
      </w:r>
    </w:p>
    <w:p w:rsidR="00B10ECE" w:rsidRPr="005A0F7C" w:rsidRDefault="00B10ECE" w:rsidP="00B10ECE">
      <w:pPr>
        <w:pStyle w:val="paragraph"/>
      </w:pPr>
      <w:r w:rsidRPr="005A0F7C">
        <w:t>The positive achievement constitutes the completion of verification for the particular requirement.</w:t>
      </w:r>
    </w:p>
    <w:p w:rsidR="00B10ECE" w:rsidRPr="005A0F7C" w:rsidRDefault="00B10ECE" w:rsidP="00B10ECE">
      <w:pPr>
        <w:pStyle w:val="Annex2"/>
      </w:pPr>
      <w:bookmarkStart w:id="4960" w:name="_Toc212020874"/>
      <w:r w:rsidRPr="005A0F7C">
        <w:t>Expected response</w:t>
      </w:r>
      <w:bookmarkEnd w:id="4960"/>
    </w:p>
    <w:p w:rsidR="00B10ECE" w:rsidRPr="005A0F7C" w:rsidRDefault="00B10ECE" w:rsidP="00A053F9">
      <w:pPr>
        <w:pStyle w:val="Annex3"/>
      </w:pPr>
      <w:bookmarkStart w:id="4961" w:name="_Toc212020875"/>
      <w:r w:rsidRPr="005A0F7C">
        <w:t>Scope and content</w:t>
      </w:r>
      <w:bookmarkEnd w:id="4961"/>
    </w:p>
    <w:p w:rsidR="00B10ECE" w:rsidRPr="005A0F7C" w:rsidRDefault="00B10ECE" w:rsidP="00B10ECE">
      <w:pPr>
        <w:pStyle w:val="DRD1"/>
      </w:pPr>
      <w:r w:rsidRPr="005A0F7C">
        <w:t>Introduction</w:t>
      </w:r>
    </w:p>
    <w:p w:rsidR="00B10ECE" w:rsidRPr="005A0F7C" w:rsidRDefault="00B10ECE" w:rsidP="005D4951">
      <w:pPr>
        <w:pStyle w:val="requirelevel1"/>
        <w:numPr>
          <w:ilvl w:val="5"/>
          <w:numId w:val="88"/>
        </w:numPr>
      </w:pPr>
      <w:r w:rsidRPr="005A0F7C">
        <w:t xml:space="preserve">The </w:t>
      </w:r>
      <w:del w:id="4962" w:author="IMG" w:date="2016-11-14T14:50:00Z">
        <w:r w:rsidRPr="005A0F7C" w:rsidDel="00AF2A0D">
          <w:delText>VRPT</w:delText>
        </w:r>
      </w:del>
      <w:ins w:id="4963" w:author="IMG" w:date="2016-11-14T14:50:00Z">
        <w:r w:rsidR="00AF2A0D">
          <w:t>Verification Report</w:t>
        </w:r>
      </w:ins>
      <w:r w:rsidRPr="005A0F7C">
        <w:t xml:space="preserve"> shall contain a description of the purpose, objective, content and the reason prompting its preparation. </w:t>
      </w:r>
    </w:p>
    <w:p w:rsidR="00B10ECE" w:rsidRPr="005A0F7C" w:rsidRDefault="00B10ECE" w:rsidP="00B10ECE">
      <w:pPr>
        <w:pStyle w:val="requirelevel1"/>
      </w:pPr>
      <w:r w:rsidRPr="005A0F7C">
        <w:t>Open issues, assumptions and constraints relevant to this doc</w:t>
      </w:r>
      <w:r w:rsidRPr="005A0F7C">
        <w:t>u</w:t>
      </w:r>
      <w:r w:rsidRPr="005A0F7C">
        <w:t>ment shall be stated and described.</w:t>
      </w:r>
    </w:p>
    <w:p w:rsidR="00B10ECE" w:rsidRPr="005A0F7C" w:rsidRDefault="00B10ECE" w:rsidP="00B10ECE">
      <w:pPr>
        <w:pStyle w:val="DRD1"/>
      </w:pPr>
      <w:r w:rsidRPr="005A0F7C">
        <w:t>Applicable and reference documents</w:t>
      </w:r>
    </w:p>
    <w:p w:rsidR="00B10ECE" w:rsidRPr="005A0F7C" w:rsidRDefault="00B10ECE" w:rsidP="005D4951">
      <w:pPr>
        <w:pStyle w:val="requirelevel1"/>
        <w:numPr>
          <w:ilvl w:val="5"/>
          <w:numId w:val="89"/>
        </w:numPr>
      </w:pPr>
      <w:r w:rsidRPr="005A0F7C">
        <w:t xml:space="preserve">The </w:t>
      </w:r>
      <w:del w:id="4964" w:author="IMG" w:date="2016-11-14T14:50:00Z">
        <w:r w:rsidRPr="005A0F7C" w:rsidDel="00AF2A0D">
          <w:delText>VRPT</w:delText>
        </w:r>
      </w:del>
      <w:ins w:id="4965" w:author="IMG" w:date="2016-11-14T14:50:00Z">
        <w:r w:rsidR="00AF2A0D">
          <w:t>Verification Report</w:t>
        </w:r>
      </w:ins>
      <w:r w:rsidRPr="005A0F7C">
        <w:t xml:space="preserve"> shall list the applicable and reference documents in support to the generation of the document.</w:t>
      </w:r>
    </w:p>
    <w:p w:rsidR="00B10ECE" w:rsidRPr="005A0F7C" w:rsidRDefault="00B10ECE" w:rsidP="00B10ECE">
      <w:pPr>
        <w:pStyle w:val="DRD1"/>
      </w:pPr>
      <w:r w:rsidRPr="005A0F7C">
        <w:t>Definitions and Abbreviations</w:t>
      </w:r>
    </w:p>
    <w:p w:rsidR="00B10ECE" w:rsidRPr="005A0F7C" w:rsidRDefault="00B10ECE" w:rsidP="005D4951">
      <w:pPr>
        <w:pStyle w:val="requirelevel1"/>
        <w:numPr>
          <w:ilvl w:val="5"/>
          <w:numId w:val="90"/>
        </w:numPr>
      </w:pPr>
      <w:r w:rsidRPr="005A0F7C">
        <w:t xml:space="preserve">The </w:t>
      </w:r>
      <w:del w:id="4966" w:author="IMG" w:date="2016-11-14T14:50:00Z">
        <w:r w:rsidRPr="005A0F7C" w:rsidDel="00AF2A0D">
          <w:delText>VRPT</w:delText>
        </w:r>
      </w:del>
      <w:ins w:id="4967" w:author="IMG" w:date="2016-11-14T14:50:00Z">
        <w:r w:rsidR="00AF2A0D">
          <w:t>Verification Report</w:t>
        </w:r>
      </w:ins>
      <w:r w:rsidRPr="005A0F7C">
        <w:t xml:space="preserve"> shall list the applicable dictionary or glossary and the meaning of specific terms or abbreviations utilized in the document with the relevant meaning Verification subject.</w:t>
      </w:r>
    </w:p>
    <w:p w:rsidR="00B10ECE" w:rsidRPr="005A0F7C" w:rsidRDefault="00B10ECE" w:rsidP="00B10ECE">
      <w:pPr>
        <w:pStyle w:val="DRD1"/>
      </w:pPr>
      <w:r w:rsidRPr="005A0F7C">
        <w:t>Verification results</w:t>
      </w:r>
    </w:p>
    <w:p w:rsidR="00B10ECE" w:rsidRPr="005A0F7C" w:rsidRDefault="00B10ECE" w:rsidP="005D4951">
      <w:pPr>
        <w:pStyle w:val="requirelevel1"/>
        <w:numPr>
          <w:ilvl w:val="5"/>
          <w:numId w:val="91"/>
        </w:numPr>
      </w:pPr>
      <w:r w:rsidRPr="005A0F7C">
        <w:t xml:space="preserve">The </w:t>
      </w:r>
      <w:del w:id="4968" w:author="IMG" w:date="2016-11-14T14:50:00Z">
        <w:r w:rsidRPr="005A0F7C" w:rsidDel="00AF2A0D">
          <w:delText>VRPT</w:delText>
        </w:r>
      </w:del>
      <w:ins w:id="4969" w:author="IMG" w:date="2016-11-14T14:50:00Z">
        <w:r w:rsidR="00AF2A0D">
          <w:t>Verification Report</w:t>
        </w:r>
      </w:ins>
      <w:r w:rsidRPr="005A0F7C">
        <w:t xml:space="preserve"> shall describe the verification approach, the associated problems and results with re</w:t>
      </w:r>
      <w:r w:rsidRPr="005A0F7C">
        <w:t>f</w:t>
      </w:r>
      <w:r w:rsidRPr="005A0F7C">
        <w:t>erence to the relevant test, analysis, review­of­design and inspection reports.</w:t>
      </w:r>
    </w:p>
    <w:p w:rsidR="00B10ECE" w:rsidRPr="005A0F7C" w:rsidRDefault="00B10ECE" w:rsidP="00B10ECE">
      <w:pPr>
        <w:pStyle w:val="requirelevel1"/>
      </w:pPr>
      <w:r w:rsidRPr="005A0F7C">
        <w:t xml:space="preserve">The </w:t>
      </w:r>
      <w:del w:id="4970" w:author="IMG" w:date="2016-11-14T14:50:00Z">
        <w:r w:rsidRPr="005A0F7C" w:rsidDel="00AF2A0D">
          <w:delText>VRPT</w:delText>
        </w:r>
      </w:del>
      <w:ins w:id="4971" w:author="IMG" w:date="2016-11-14T14:50:00Z">
        <w:r w:rsidR="00AF2A0D">
          <w:t>Verification Report</w:t>
        </w:r>
      </w:ins>
      <w:r w:rsidRPr="005A0F7C">
        <w:t xml:space="preserve"> shall identify the deviations from the verification plan.</w:t>
      </w:r>
    </w:p>
    <w:p w:rsidR="00B10ECE" w:rsidRPr="005A0F7C" w:rsidRDefault="00B10ECE" w:rsidP="00B10ECE">
      <w:pPr>
        <w:pStyle w:val="DRD1"/>
      </w:pPr>
      <w:r w:rsidRPr="005A0F7C">
        <w:t>Conclusions</w:t>
      </w:r>
    </w:p>
    <w:p w:rsidR="00B10ECE" w:rsidRPr="005A0F7C" w:rsidRDefault="00B10ECE" w:rsidP="005D4951">
      <w:pPr>
        <w:pStyle w:val="requirelevel1"/>
        <w:numPr>
          <w:ilvl w:val="5"/>
          <w:numId w:val="92"/>
        </w:numPr>
      </w:pPr>
      <w:r w:rsidRPr="005A0F7C">
        <w:t xml:space="preserve">The </w:t>
      </w:r>
      <w:del w:id="4972" w:author="IMG" w:date="2016-11-14T14:50:00Z">
        <w:r w:rsidRPr="005A0F7C" w:rsidDel="00AF2A0D">
          <w:delText>VRPT</w:delText>
        </w:r>
      </w:del>
      <w:ins w:id="4973" w:author="IMG" w:date="2016-11-14T14:50:00Z">
        <w:r w:rsidR="00AF2A0D">
          <w:t>Verification Report</w:t>
        </w:r>
      </w:ins>
      <w:r w:rsidRPr="005A0F7C">
        <w:t xml:space="preserve"> shall list the requirements to be verified (in correlation with the VCD).</w:t>
      </w:r>
    </w:p>
    <w:p w:rsidR="00B10ECE" w:rsidRPr="005A0F7C" w:rsidRDefault="00B10ECE" w:rsidP="00B10ECE">
      <w:pPr>
        <w:pStyle w:val="requirelevel1"/>
      </w:pPr>
      <w:r w:rsidRPr="005A0F7C">
        <w:t xml:space="preserve">The </w:t>
      </w:r>
      <w:del w:id="4974" w:author="IMG" w:date="2016-11-14T14:50:00Z">
        <w:r w:rsidRPr="005A0F7C" w:rsidDel="00AF2A0D">
          <w:delText>VRPT</w:delText>
        </w:r>
      </w:del>
      <w:ins w:id="4975" w:author="IMG" w:date="2016-11-14T14:50:00Z">
        <w:r w:rsidR="00AF2A0D">
          <w:t>Verification Report</w:t>
        </w:r>
      </w:ins>
      <w:r w:rsidRPr="005A0F7C">
        <w:t xml:space="preserve"> shall summarize verification results, the comparison with the requirements and the verification close­out judgement. </w:t>
      </w:r>
    </w:p>
    <w:p w:rsidR="00B10ECE" w:rsidRPr="005A0F7C" w:rsidRDefault="00B10ECE" w:rsidP="00B10ECE">
      <w:pPr>
        <w:pStyle w:val="requirelevel1"/>
        <w:rPr>
          <w:i/>
          <w:iCs/>
        </w:rPr>
      </w:pPr>
      <w:r w:rsidRPr="005A0F7C">
        <w:t>Open issues shall be clearly stated and described.</w:t>
      </w:r>
    </w:p>
    <w:p w:rsidR="00B10ECE" w:rsidRPr="005A0F7C" w:rsidRDefault="00B10ECE" w:rsidP="00A053F9">
      <w:pPr>
        <w:pStyle w:val="Annex3"/>
      </w:pPr>
      <w:bookmarkStart w:id="4976" w:name="_Toc212020876"/>
      <w:r w:rsidRPr="005A0F7C">
        <w:t>Special remarks</w:t>
      </w:r>
      <w:bookmarkEnd w:id="4976"/>
    </w:p>
    <w:p w:rsidR="00B10ECE" w:rsidRPr="005A0F7C" w:rsidRDefault="00B10ECE" w:rsidP="00B10ECE">
      <w:pPr>
        <w:pStyle w:val="paragraph"/>
      </w:pPr>
      <w:r w:rsidRPr="005A0F7C">
        <w:t>None.</w:t>
      </w:r>
    </w:p>
    <w:p w:rsidR="00A32F21" w:rsidRPr="005A0F7C" w:rsidRDefault="008C12D3" w:rsidP="00A32F21">
      <w:pPr>
        <w:pStyle w:val="Annex1"/>
      </w:pPr>
      <w:bookmarkStart w:id="4977" w:name="_Toc34539662"/>
      <w:bookmarkStart w:id="4978" w:name="_Ref88984379"/>
      <w:bookmarkStart w:id="4979" w:name="_Ref152997576"/>
      <w:bookmarkStart w:id="4980" w:name="_Ref152997583"/>
      <w:bookmarkStart w:id="4981" w:name="_Ref164828151"/>
      <w:ins w:id="4982" w:author="Klaus Ehrlich" w:date="2016-12-13T16:22:00Z">
        <w:r>
          <w:t xml:space="preserve"> </w:t>
        </w:r>
        <w:bookmarkStart w:id="4983" w:name="_Toc473727343"/>
        <w:r>
          <w:t>&lt;&lt;deleted&gt;&gt;</w:t>
        </w:r>
      </w:ins>
      <w:del w:id="4984" w:author="IMG" w:date="2016-11-07T12:08:00Z">
        <w:r w:rsidR="00A32F21" w:rsidRPr="005A0F7C" w:rsidDel="00DF7F51">
          <w:delText xml:space="preserve"> </w:delText>
        </w:r>
        <w:bookmarkStart w:id="4985" w:name="_Toc205030630"/>
        <w:r w:rsidR="00A32F21" w:rsidRPr="005A0F7C" w:rsidDel="00DF7F51">
          <w:delText>(informative)</w:delText>
        </w:r>
        <w:r w:rsidR="00A32F21" w:rsidRPr="005A0F7C" w:rsidDel="00DF7F51">
          <w:br/>
          <w:delText>Verification d</w:delText>
        </w:r>
        <w:r w:rsidR="00A32F21" w:rsidRPr="005A0F7C" w:rsidDel="00DF7F51">
          <w:fldChar w:fldCharType="begin"/>
        </w:r>
        <w:r w:rsidR="00A32F21" w:rsidRPr="005A0F7C" w:rsidDel="00DF7F51">
          <w:delInstrText xml:space="preserve">SEQ aaa \h </w:delInstrText>
        </w:r>
        <w:r w:rsidR="00A32F21" w:rsidRPr="005A0F7C" w:rsidDel="00DF7F51">
          <w:fldChar w:fldCharType="end"/>
        </w:r>
        <w:r w:rsidR="00A32F21" w:rsidRPr="005A0F7C" w:rsidDel="00DF7F51">
          <w:fldChar w:fldCharType="begin"/>
        </w:r>
        <w:r w:rsidR="00A32F21" w:rsidRPr="005A0F7C" w:rsidDel="00DF7F51">
          <w:delInstrText xml:space="preserve">SEQ table \r0\h </w:delInstrText>
        </w:r>
        <w:r w:rsidR="00A32F21" w:rsidRPr="005A0F7C" w:rsidDel="00DF7F51">
          <w:fldChar w:fldCharType="end"/>
        </w:r>
        <w:r w:rsidR="00A32F21" w:rsidRPr="005A0F7C" w:rsidDel="00DF7F51">
          <w:fldChar w:fldCharType="begin"/>
        </w:r>
        <w:r w:rsidR="00A32F21" w:rsidRPr="005A0F7C" w:rsidDel="00DF7F51">
          <w:delInstrText xml:space="preserve">SEQ figure \r0\h </w:delInstrText>
        </w:r>
        <w:r w:rsidR="00A32F21" w:rsidRPr="005A0F7C" w:rsidDel="00DF7F51">
          <w:fldChar w:fldCharType="end"/>
        </w:r>
        <w:bookmarkEnd w:id="4977"/>
        <w:bookmarkEnd w:id="4978"/>
        <w:bookmarkEnd w:id="4979"/>
        <w:bookmarkEnd w:id="4980"/>
        <w:bookmarkEnd w:id="4981"/>
        <w:r w:rsidR="00A32F21" w:rsidRPr="005A0F7C" w:rsidDel="00DF7F51">
          <w:delText>ocuments delivery per</w:delText>
        </w:r>
        <w:r w:rsidR="007614A8" w:rsidRPr="005A0F7C" w:rsidDel="00DF7F51">
          <w:delText xml:space="preserve"> r</w:delText>
        </w:r>
        <w:r w:rsidR="00A32F21" w:rsidRPr="005A0F7C" w:rsidDel="00DF7F51">
          <w:delText>eview</w:delText>
        </w:r>
        <w:bookmarkEnd w:id="4983"/>
        <w:bookmarkEnd w:id="4985"/>
        <w:r w:rsidR="00A32F21" w:rsidRPr="005A0F7C" w:rsidDel="00DF7F51">
          <w:delText xml:space="preserve"> </w:delText>
        </w:r>
      </w:del>
    </w:p>
    <w:p w:rsidR="00A32F21" w:rsidRPr="005A0F7C" w:rsidDel="00DF7F51" w:rsidRDefault="00A32F21" w:rsidP="00A32F21">
      <w:pPr>
        <w:pStyle w:val="paragraph"/>
        <w:rPr>
          <w:del w:id="4986" w:author="IMG" w:date="2016-11-07T12:08:00Z"/>
        </w:rPr>
      </w:pPr>
      <w:del w:id="4987" w:author="IMG" w:date="2016-11-07T12:08:00Z">
        <w:r w:rsidRPr="005A0F7C" w:rsidDel="00DF7F51">
          <w:delText xml:space="preserve">The verification documents are delivered by the supplier to the customer at each review either for information or for approval, with the identified maturity, as per </w:delText>
        </w:r>
        <w:r w:rsidRPr="005A0F7C" w:rsidDel="00DF7F51">
          <w:fldChar w:fldCharType="begin"/>
        </w:r>
        <w:r w:rsidRPr="005A0F7C" w:rsidDel="00DF7F51">
          <w:delInstrText xml:space="preserve"> REF _Ref170531752 \n \h </w:delInstrText>
        </w:r>
        <w:r w:rsidRPr="005A0F7C" w:rsidDel="00DF7F51">
          <w:fldChar w:fldCharType="separate"/>
        </w:r>
        <w:r w:rsidR="00FF4527" w:rsidDel="00DF7F51">
          <w:delText>Table G-1</w:delText>
        </w:r>
        <w:r w:rsidRPr="005A0F7C" w:rsidDel="00DF7F51">
          <w:fldChar w:fldCharType="end"/>
        </w:r>
        <w:r w:rsidRPr="005A0F7C" w:rsidDel="00DF7F51">
          <w:delText>.</w:delText>
        </w:r>
      </w:del>
    </w:p>
    <w:p w:rsidR="00A32F21" w:rsidRPr="005A0F7C" w:rsidDel="00DF7F51" w:rsidRDefault="00A32F21" w:rsidP="00A32F21">
      <w:pPr>
        <w:pStyle w:val="NOTE"/>
        <w:rPr>
          <w:del w:id="4988" w:author="IMG" w:date="2016-11-07T12:08:00Z"/>
          <w:lang w:val="en-GB"/>
        </w:rPr>
      </w:pPr>
      <w:del w:id="4989" w:author="IMG" w:date="2016-11-07T12:08:00Z">
        <w:r w:rsidRPr="005A0F7C" w:rsidDel="00DF7F51">
          <w:rPr>
            <w:lang w:val="en-GB"/>
          </w:rPr>
          <w:delText>This implies that the DRD template can be adopted, but not followed.</w:delText>
        </w:r>
      </w:del>
    </w:p>
    <w:p w:rsidR="00A32F21" w:rsidRPr="005A0F7C" w:rsidDel="00DF7F51" w:rsidRDefault="00EE4F15" w:rsidP="00A32F21">
      <w:pPr>
        <w:pStyle w:val="CaptionAnnexTable"/>
        <w:rPr>
          <w:del w:id="4990" w:author="IMG" w:date="2016-11-07T12:08:00Z"/>
        </w:rPr>
      </w:pPr>
      <w:bookmarkStart w:id="4991" w:name="_Ref170531752"/>
      <w:bookmarkStart w:id="4992" w:name="_Toc205030640"/>
      <w:del w:id="4993" w:author="IMG" w:date="2016-11-07T12:08:00Z">
        <w:r w:rsidRPr="005A0F7C" w:rsidDel="00DF7F51">
          <w:delText>: V</w:delText>
        </w:r>
        <w:r w:rsidR="00A32F21" w:rsidRPr="005A0F7C" w:rsidDel="00DF7F51">
          <w:delText>erification documents deliverable per review</w:delText>
        </w:r>
        <w:bookmarkEnd w:id="4991"/>
        <w:bookmarkEnd w:id="4992"/>
      </w:del>
    </w:p>
    <w:tbl>
      <w:tblPr>
        <w:tblW w:w="9498" w:type="dxa"/>
        <w:tblInd w:w="-224" w:type="dxa"/>
        <w:tblCellMar>
          <w:left w:w="60" w:type="dxa"/>
          <w:right w:w="60" w:type="dxa"/>
        </w:tblCellMar>
        <w:tblLook w:val="0000" w:firstRow="0" w:lastRow="0" w:firstColumn="0" w:lastColumn="0" w:noHBand="0" w:noVBand="0"/>
      </w:tblPr>
      <w:tblGrid>
        <w:gridCol w:w="2552"/>
        <w:gridCol w:w="583"/>
        <w:gridCol w:w="523"/>
        <w:gridCol w:w="523"/>
        <w:gridCol w:w="523"/>
        <w:gridCol w:w="522"/>
        <w:gridCol w:w="522"/>
        <w:gridCol w:w="522"/>
        <w:gridCol w:w="522"/>
        <w:gridCol w:w="522"/>
        <w:gridCol w:w="522"/>
        <w:gridCol w:w="1662"/>
      </w:tblGrid>
      <w:tr w:rsidR="006F5AA2" w:rsidRPr="005A0F7C" w:rsidDel="00DF7F51" w:rsidTr="006F5AA2">
        <w:tblPrEx>
          <w:tblCellMar>
            <w:top w:w="0" w:type="dxa"/>
            <w:bottom w:w="0" w:type="dxa"/>
          </w:tblCellMar>
        </w:tblPrEx>
        <w:trPr>
          <w:cantSplit/>
          <w:trHeight w:val="414"/>
          <w:tblHeader/>
          <w:del w:id="4994" w:author="IMG" w:date="2016-11-07T12:08:00Z"/>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5AA2" w:rsidRPr="005A0F7C" w:rsidDel="00DF7F51" w:rsidRDefault="006F5AA2" w:rsidP="0080321E">
            <w:pPr>
              <w:pStyle w:val="TableHeaderCENTER"/>
              <w:keepNext/>
              <w:keepLines/>
              <w:rPr>
                <w:del w:id="4995" w:author="IMG" w:date="2016-11-07T12:08:00Z"/>
              </w:rPr>
            </w:pPr>
            <w:del w:id="4996" w:author="IMG" w:date="2016-11-07T12:08:00Z">
              <w:r w:rsidRPr="005A0F7C" w:rsidDel="00DF7F51">
                <w:delText>Document title</w:delText>
              </w:r>
            </w:del>
          </w:p>
        </w:tc>
        <w:tc>
          <w:tcPr>
            <w:tcW w:w="5284" w:type="dxa"/>
            <w:gridSpan w:val="10"/>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C04072">
            <w:pPr>
              <w:pStyle w:val="TableHeaderCENTER"/>
              <w:keepNext/>
              <w:keepLines/>
              <w:rPr>
                <w:del w:id="4997" w:author="IMG" w:date="2016-11-07T12:08:00Z"/>
              </w:rPr>
            </w:pPr>
            <w:del w:id="4998" w:author="IMG" w:date="2016-11-07T12:08:00Z">
              <w:r w:rsidRPr="005A0F7C" w:rsidDel="00DF7F51">
                <w:delText>Phases</w:delText>
              </w:r>
            </w:del>
          </w:p>
        </w:tc>
        <w:tc>
          <w:tcPr>
            <w:tcW w:w="1662" w:type="dxa"/>
            <w:vMerge w:val="restart"/>
            <w:tcBorders>
              <w:top w:val="single" w:sz="2" w:space="0" w:color="auto"/>
              <w:left w:val="single" w:sz="2" w:space="0" w:color="auto"/>
              <w:right w:val="single" w:sz="2" w:space="0" w:color="auto"/>
            </w:tcBorders>
            <w:vAlign w:val="center"/>
          </w:tcPr>
          <w:p w:rsidR="006F5AA2" w:rsidRPr="005A0F7C" w:rsidDel="00DF7F51" w:rsidRDefault="006F5AA2" w:rsidP="00C04072">
            <w:pPr>
              <w:pStyle w:val="TableHeaderCENTER"/>
              <w:keepNext/>
              <w:keepLines/>
              <w:rPr>
                <w:del w:id="4999" w:author="IMG" w:date="2016-11-07T12:08:00Z"/>
              </w:rPr>
            </w:pPr>
            <w:del w:id="5000" w:author="IMG" w:date="2016-11-07T12:08:00Z">
              <w:r w:rsidRPr="005A0F7C" w:rsidDel="00DF7F51">
                <w:delText>DRD ref.</w:delText>
              </w:r>
            </w:del>
          </w:p>
        </w:tc>
      </w:tr>
      <w:tr w:rsidR="006F5AA2" w:rsidRPr="005A0F7C" w:rsidDel="00DF7F51" w:rsidTr="006F5AA2">
        <w:tblPrEx>
          <w:tblCellMar>
            <w:top w:w="0" w:type="dxa"/>
            <w:bottom w:w="0" w:type="dxa"/>
          </w:tblCellMar>
        </w:tblPrEx>
        <w:trPr>
          <w:cantSplit/>
          <w:trHeight w:val="414"/>
          <w:tblHeader/>
          <w:del w:id="5001" w:author="IMG" w:date="2016-11-07T12:08:00Z"/>
        </w:trPr>
        <w:tc>
          <w:tcPr>
            <w:tcW w:w="2552" w:type="dxa"/>
            <w:vMerge/>
            <w:tcBorders>
              <w:left w:val="single" w:sz="4" w:space="0" w:color="auto"/>
              <w:bottom w:val="single" w:sz="4" w:space="0" w:color="auto"/>
              <w:right w:val="single" w:sz="4" w:space="0" w:color="auto"/>
            </w:tcBorders>
            <w:shd w:val="clear" w:color="auto" w:fill="auto"/>
            <w:vAlign w:val="center"/>
          </w:tcPr>
          <w:p w:rsidR="006F5AA2" w:rsidRPr="005A0F7C" w:rsidDel="00DF7F51" w:rsidRDefault="006F5AA2" w:rsidP="0080321E">
            <w:pPr>
              <w:pStyle w:val="TableHeaderCENTER"/>
              <w:keepNext/>
              <w:keepLines/>
              <w:rPr>
                <w:del w:id="5002" w:author="IMG" w:date="2016-11-07T12:08:00Z"/>
              </w:rPr>
            </w:pPr>
          </w:p>
        </w:tc>
        <w:tc>
          <w:tcPr>
            <w:tcW w:w="568"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HeaderCENTER"/>
              <w:keepNext/>
              <w:keepLines/>
              <w:rPr>
                <w:del w:id="5003" w:author="IMG" w:date="2016-11-07T12:08:00Z"/>
              </w:rPr>
            </w:pPr>
            <w:del w:id="5004" w:author="IMG" w:date="2016-11-07T12:08:00Z">
              <w:r w:rsidRPr="005A0F7C" w:rsidDel="00DF7F51">
                <w:delText>A</w:delText>
              </w:r>
            </w:del>
          </w:p>
        </w:tc>
        <w:tc>
          <w:tcPr>
            <w:tcW w:w="0" w:type="auto"/>
            <w:gridSpan w:val="2"/>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80321E">
            <w:pPr>
              <w:pStyle w:val="TableHeaderCENTER"/>
              <w:keepNext/>
              <w:keepLines/>
              <w:rPr>
                <w:del w:id="5005" w:author="IMG" w:date="2016-11-07T12:08:00Z"/>
              </w:rPr>
            </w:pPr>
            <w:del w:id="5006" w:author="IMG" w:date="2016-11-07T12:08:00Z">
              <w:r w:rsidRPr="005A0F7C" w:rsidDel="00DF7F51">
                <w:delText>B</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80321E">
            <w:pPr>
              <w:pStyle w:val="TableHeaderCENTER"/>
              <w:keepNext/>
              <w:keepLines/>
              <w:rPr>
                <w:del w:id="5007" w:author="IMG" w:date="2016-11-07T12:08:00Z"/>
              </w:rPr>
            </w:pPr>
            <w:del w:id="5008" w:author="IMG" w:date="2016-11-07T12:08:00Z">
              <w:r w:rsidRPr="005A0F7C" w:rsidDel="00DF7F51">
                <w:delText>C</w:delText>
              </w:r>
            </w:del>
          </w:p>
        </w:tc>
        <w:tc>
          <w:tcPr>
            <w:tcW w:w="0" w:type="auto"/>
            <w:gridSpan w:val="2"/>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80321E">
            <w:pPr>
              <w:pStyle w:val="TableHeaderCENTER"/>
              <w:keepNext/>
              <w:keepLines/>
              <w:rPr>
                <w:del w:id="5009" w:author="IMG" w:date="2016-11-07T12:08:00Z"/>
              </w:rPr>
            </w:pPr>
            <w:del w:id="5010" w:author="IMG" w:date="2016-11-07T12:08:00Z">
              <w:r w:rsidRPr="005A0F7C" w:rsidDel="00DF7F51">
                <w:delText>D</w:delText>
              </w:r>
            </w:del>
          </w:p>
        </w:tc>
        <w:tc>
          <w:tcPr>
            <w:tcW w:w="0" w:type="auto"/>
            <w:gridSpan w:val="4"/>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C04072">
            <w:pPr>
              <w:pStyle w:val="TableHeaderCENTER"/>
              <w:keepNext/>
              <w:keepLines/>
              <w:rPr>
                <w:del w:id="5011" w:author="IMG" w:date="2016-11-07T12:08:00Z"/>
              </w:rPr>
            </w:pPr>
            <w:del w:id="5012" w:author="IMG" w:date="2016-11-07T12:08:00Z">
              <w:r w:rsidRPr="005A0F7C" w:rsidDel="00DF7F51">
                <w:delText>E</w:delText>
              </w:r>
            </w:del>
          </w:p>
        </w:tc>
        <w:tc>
          <w:tcPr>
            <w:tcW w:w="1662" w:type="dxa"/>
            <w:vMerge/>
            <w:tcBorders>
              <w:left w:val="single" w:sz="2" w:space="0" w:color="auto"/>
              <w:right w:val="single" w:sz="2" w:space="0" w:color="auto"/>
            </w:tcBorders>
          </w:tcPr>
          <w:p w:rsidR="006F5AA2" w:rsidRPr="005A0F7C" w:rsidDel="00DF7F51" w:rsidRDefault="006F5AA2" w:rsidP="00C04072">
            <w:pPr>
              <w:pStyle w:val="TableHeaderCENTER"/>
              <w:keepNext/>
              <w:keepLines/>
              <w:rPr>
                <w:del w:id="5013" w:author="IMG" w:date="2016-11-07T12:08:00Z"/>
              </w:rPr>
            </w:pPr>
          </w:p>
        </w:tc>
      </w:tr>
      <w:tr w:rsidR="006F5AA2" w:rsidRPr="005A0F7C" w:rsidDel="00DF7F51" w:rsidTr="006F5AA2">
        <w:tblPrEx>
          <w:tblCellMar>
            <w:top w:w="0" w:type="dxa"/>
            <w:bottom w:w="0" w:type="dxa"/>
          </w:tblCellMar>
        </w:tblPrEx>
        <w:trPr>
          <w:cantSplit/>
          <w:trHeight w:val="692"/>
          <w:tblHeader/>
          <w:del w:id="5014" w:author="IMG" w:date="2016-11-07T12:08:00Z"/>
        </w:trPr>
        <w:tc>
          <w:tcPr>
            <w:tcW w:w="2552" w:type="dxa"/>
            <w:vMerge/>
            <w:tcBorders>
              <w:left w:val="single" w:sz="4" w:space="0" w:color="auto"/>
              <w:bottom w:val="single" w:sz="4" w:space="0" w:color="auto"/>
              <w:right w:val="single" w:sz="4" w:space="0" w:color="auto"/>
            </w:tcBorders>
            <w:shd w:val="clear" w:color="auto" w:fill="auto"/>
            <w:vAlign w:val="center"/>
          </w:tcPr>
          <w:p w:rsidR="006F5AA2" w:rsidRPr="005A0F7C" w:rsidDel="00DF7F51" w:rsidRDefault="006F5AA2" w:rsidP="0080321E">
            <w:pPr>
              <w:pStyle w:val="TableHeaderCENTER"/>
              <w:keepNext/>
              <w:keepLines/>
              <w:rPr>
                <w:del w:id="5015" w:author="IMG" w:date="2016-11-07T12:08:00Z"/>
              </w:rPr>
            </w:pPr>
          </w:p>
        </w:tc>
        <w:tc>
          <w:tcPr>
            <w:tcW w:w="568" w:type="dxa"/>
            <w:tcBorders>
              <w:top w:val="single" w:sz="2" w:space="0" w:color="auto"/>
              <w:left w:val="single" w:sz="4"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016" w:author="IMG" w:date="2016-11-07T12:08:00Z"/>
              </w:rPr>
            </w:pPr>
            <w:del w:id="5017" w:author="IMG" w:date="2016-11-07T12:08:00Z">
              <w:r w:rsidRPr="005A0F7C" w:rsidDel="00DF7F51">
                <w:delText>PRR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018" w:author="IMG" w:date="2016-11-07T12:08:00Z"/>
              </w:rPr>
            </w:pPr>
            <w:del w:id="5019" w:author="IMG" w:date="2016-11-07T12:08:00Z">
              <w:r w:rsidRPr="005A0F7C" w:rsidDel="00DF7F51">
                <w:delText>SRR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020" w:author="IMG" w:date="2016-11-07T12:08:00Z"/>
              </w:rPr>
            </w:pPr>
            <w:del w:id="5021" w:author="IMG" w:date="2016-11-07T12:08:00Z">
              <w:r w:rsidRPr="005A0F7C" w:rsidDel="00DF7F51">
                <w:delText>PDR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022" w:author="IMG" w:date="2016-11-07T12:08:00Z"/>
              </w:rPr>
            </w:pPr>
            <w:del w:id="5023" w:author="IMG" w:date="2016-11-07T12:08:00Z">
              <w:r w:rsidRPr="005A0F7C" w:rsidDel="00DF7F51">
                <w:delText>CDR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024" w:author="IMG" w:date="2016-11-07T12:08:00Z"/>
              </w:rPr>
            </w:pPr>
            <w:del w:id="5025" w:author="IMG" w:date="2016-11-07T12:08:00Z">
              <w:r w:rsidRPr="005A0F7C" w:rsidDel="00DF7F51">
                <w:delText>QR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026" w:author="IMG" w:date="2016-11-07T12:08:00Z"/>
              </w:rPr>
            </w:pPr>
            <w:del w:id="5027" w:author="IMG" w:date="2016-11-07T12:08:00Z">
              <w:r w:rsidRPr="005A0F7C" w:rsidDel="00DF7F51">
                <w:delText>AR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028" w:author="IMG" w:date="2016-11-07T12:08:00Z"/>
              </w:rPr>
            </w:pPr>
            <w:del w:id="5029" w:author="IMG" w:date="2016-11-07T12:08:00Z">
              <w:r w:rsidRPr="005A0F7C" w:rsidDel="00DF7F51">
                <w:delText>ORR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030" w:author="IMG" w:date="2016-11-07T12:08:00Z"/>
              </w:rPr>
            </w:pPr>
            <w:del w:id="5031" w:author="IMG" w:date="2016-11-07T12:08:00Z">
              <w:r w:rsidRPr="005A0F7C" w:rsidDel="00DF7F51">
                <w:delText>FRR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032" w:author="IMG" w:date="2016-11-07T12:08:00Z"/>
              </w:rPr>
            </w:pPr>
            <w:del w:id="5033" w:author="IMG" w:date="2016-11-07T12:08:00Z">
              <w:r w:rsidRPr="005A0F7C" w:rsidDel="00DF7F51">
                <w:delText>LRR</w:delText>
              </w:r>
            </w:del>
          </w:p>
        </w:tc>
        <w:tc>
          <w:tcPr>
            <w:tcW w:w="0" w:type="auto"/>
            <w:tcBorders>
              <w:top w:val="single" w:sz="2" w:space="0" w:color="auto"/>
              <w:left w:val="single" w:sz="2" w:space="0" w:color="auto"/>
              <w:bottom w:val="single" w:sz="2" w:space="0" w:color="auto"/>
              <w:right w:val="single" w:sz="2" w:space="0" w:color="auto"/>
            </w:tcBorders>
            <w:textDirection w:val="btLr"/>
            <w:vAlign w:val="center"/>
          </w:tcPr>
          <w:p w:rsidR="006F5AA2" w:rsidRPr="005A0F7C" w:rsidDel="00DF7F51" w:rsidRDefault="006F5AA2" w:rsidP="0080321E">
            <w:pPr>
              <w:pStyle w:val="TableHeaderCENTER"/>
              <w:keepNext/>
              <w:keepLines/>
              <w:rPr>
                <w:del w:id="5034" w:author="IMG" w:date="2016-11-07T12:08:00Z"/>
              </w:rPr>
            </w:pPr>
            <w:del w:id="5035" w:author="IMG" w:date="2016-11-07T12:08:00Z">
              <w:r w:rsidRPr="005A0F7C" w:rsidDel="00DF7F51">
                <w:delText>CRR</w:delText>
              </w:r>
            </w:del>
          </w:p>
        </w:tc>
        <w:tc>
          <w:tcPr>
            <w:tcW w:w="1662" w:type="dxa"/>
            <w:vMerge/>
            <w:tcBorders>
              <w:left w:val="single" w:sz="2" w:space="0" w:color="auto"/>
              <w:bottom w:val="single" w:sz="2" w:space="0" w:color="auto"/>
              <w:right w:val="single" w:sz="2" w:space="0" w:color="auto"/>
            </w:tcBorders>
            <w:textDirection w:val="btLr"/>
          </w:tcPr>
          <w:p w:rsidR="006F5AA2" w:rsidRPr="005A0F7C" w:rsidDel="00DF7F51" w:rsidRDefault="006F5AA2" w:rsidP="0080321E">
            <w:pPr>
              <w:pStyle w:val="TableHeaderCENTER"/>
              <w:keepNext/>
              <w:keepLines/>
              <w:rPr>
                <w:del w:id="5036" w:author="IMG" w:date="2016-11-07T12:08:00Z"/>
              </w:rPr>
            </w:pPr>
          </w:p>
        </w:tc>
      </w:tr>
      <w:tr w:rsidR="006F5AA2" w:rsidRPr="005A0F7C" w:rsidDel="00DF7F51" w:rsidTr="006F5AA2">
        <w:tblPrEx>
          <w:tblCellMar>
            <w:top w:w="0" w:type="dxa"/>
            <w:bottom w:w="0" w:type="dxa"/>
          </w:tblCellMar>
        </w:tblPrEx>
        <w:trPr>
          <w:trHeight w:val="403"/>
          <w:del w:id="5037" w:author="IMG" w:date="2016-11-07T12:08:00Z"/>
        </w:trPr>
        <w:tc>
          <w:tcPr>
            <w:tcW w:w="2552" w:type="dxa"/>
            <w:tcBorders>
              <w:top w:val="single" w:sz="4"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5038" w:author="IMG" w:date="2016-11-07T12:08:00Z"/>
              </w:rPr>
            </w:pPr>
            <w:del w:id="5039" w:author="IMG" w:date="2016-11-07T12:08:00Z">
              <w:r w:rsidRPr="005A0F7C" w:rsidDel="00DF7F51">
                <w:delText xml:space="preserve">Verification plan (VP) </w:delText>
              </w:r>
              <w:r w:rsidRPr="005A0F7C" w:rsidDel="00DF7F51">
                <w:rPr>
                  <w:vertAlign w:val="superscript"/>
                </w:rPr>
                <w:delText>(1a)</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40" w:author="IMG" w:date="2016-11-07T12:08:00Z"/>
              </w:rPr>
            </w:pPr>
            <w:del w:id="5041"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42" w:author="IMG" w:date="2016-11-07T12:08:00Z"/>
              </w:rPr>
            </w:pPr>
            <w:del w:id="5043"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44" w:author="IMG" w:date="2016-11-07T12:08:00Z"/>
              </w:rPr>
            </w:pPr>
            <w:del w:id="5045" w:author="IMG" w:date="2016-11-07T12:08:00Z">
              <w:r w:rsidRPr="005A0F7C" w:rsidDel="00DF7F51">
                <w:delText>+</w:delText>
              </w:r>
              <w:r w:rsidRPr="005A0F7C" w:rsidDel="00DF7F51">
                <w:rPr>
                  <w:vertAlign w:val="superscript"/>
                </w:rPr>
                <w:delText>(1b)</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46" w:author="IMG" w:date="2016-11-07T12:08:00Z"/>
              </w:rPr>
            </w:pPr>
            <w:del w:id="5047"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48" w:author="IMG" w:date="2016-11-07T12:08:00Z"/>
              </w:rPr>
            </w:pPr>
            <w:del w:id="5049"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50" w:author="IMG" w:date="2016-11-07T12:08:00Z"/>
              </w:rPr>
            </w:pPr>
            <w:del w:id="5051"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52" w:author="IMG" w:date="2016-11-07T12:08:00Z"/>
              </w:rPr>
            </w:pPr>
            <w:del w:id="5053" w:author="IMG" w:date="2016-11-07T12:08:00Z">
              <w:r w:rsidRPr="005A0F7C" w:rsidDel="00DF7F51">
                <w:delText>+</w:delText>
              </w:r>
              <w:r w:rsidRPr="005A0F7C" w:rsidDel="00DF7F51">
                <w:rPr>
                  <w:vertAlign w:val="superscript"/>
                </w:rPr>
                <w:delText>(1c)</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54"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55"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56" w:author="IMG" w:date="2016-11-07T12:08:00Z"/>
              </w:rPr>
            </w:pPr>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5057" w:author="IMG" w:date="2016-11-07T12:08:00Z"/>
                <w:snapToGrid w:val="0"/>
              </w:rPr>
            </w:pPr>
            <w:del w:id="5058" w:author="IMG" w:date="2016-11-07T12:08:00Z">
              <w:r w:rsidRPr="005A0F7C" w:rsidDel="00DF7F51">
                <w:fldChar w:fldCharType="begin"/>
              </w:r>
              <w:r w:rsidRPr="005A0F7C" w:rsidDel="00DF7F51">
                <w:rPr>
                  <w:snapToGrid w:val="0"/>
                </w:rPr>
                <w:delInstrText xml:space="preserve"> REF _Ref224102090 \r \h </w:delInstrText>
              </w:r>
              <w:r w:rsidRPr="005A0F7C" w:rsidDel="00DF7F51">
                <w:fldChar w:fldCharType="separate"/>
              </w:r>
              <w:r w:rsidR="00FF4527" w:rsidDel="00DF7F51">
                <w:rPr>
                  <w:snapToGrid w:val="0"/>
                </w:rPr>
                <w:delText>Annex A</w:delText>
              </w:r>
              <w:r w:rsidRPr="005A0F7C" w:rsidDel="00DF7F51">
                <w:fldChar w:fldCharType="end"/>
              </w:r>
            </w:del>
          </w:p>
        </w:tc>
      </w:tr>
      <w:tr w:rsidR="006F5AA2" w:rsidRPr="005A0F7C" w:rsidDel="00DF7F51" w:rsidTr="006F5AA2">
        <w:tblPrEx>
          <w:tblCellMar>
            <w:top w:w="0" w:type="dxa"/>
            <w:bottom w:w="0" w:type="dxa"/>
          </w:tblCellMar>
        </w:tblPrEx>
        <w:trPr>
          <w:trHeight w:val="422"/>
          <w:del w:id="5059"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5060" w:author="IMG" w:date="2016-11-07T12:08:00Z"/>
              </w:rPr>
            </w:pPr>
            <w:del w:id="5061" w:author="IMG" w:date="2016-11-07T12:08:00Z">
              <w:r w:rsidRPr="005A0F7C" w:rsidDel="00DF7F51">
                <w:delText xml:space="preserve">Assembly integration and test plan (AITP) </w:delText>
              </w:r>
              <w:r w:rsidRPr="005A0F7C" w:rsidDel="00DF7F51">
                <w:rPr>
                  <w:vertAlign w:val="superscript"/>
                </w:rPr>
                <w:delText>(2a)</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62"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63"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64" w:author="IMG" w:date="2016-11-07T12:08:00Z"/>
              </w:rPr>
            </w:pPr>
            <w:del w:id="5065"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66" w:author="IMG" w:date="2016-11-07T12:08:00Z"/>
              </w:rPr>
            </w:pPr>
            <w:del w:id="5067" w:author="IMG" w:date="2016-11-07T12:08:00Z">
              <w:r w:rsidRPr="005A0F7C" w:rsidDel="00DF7F51">
                <w:delText>+</w:delText>
              </w:r>
              <w:r w:rsidRPr="005A0F7C" w:rsidDel="00DF7F51">
                <w:rPr>
                  <w:vertAlign w:val="superscript"/>
                </w:rPr>
                <w:delText>(2b)</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68" w:author="IMG" w:date="2016-11-07T12:08:00Z"/>
              </w:rPr>
            </w:pPr>
            <w:del w:id="5069"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70" w:author="IMG" w:date="2016-11-07T12:08:00Z"/>
              </w:rPr>
            </w:pPr>
            <w:del w:id="5071"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72"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73"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74"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75" w:author="IMG" w:date="2016-11-07T12:08:00Z"/>
              </w:rPr>
            </w:pPr>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5076" w:author="IMG" w:date="2016-11-07T12:08:00Z"/>
              </w:rPr>
            </w:pPr>
            <w:del w:id="5077" w:author="IMG" w:date="2016-11-07T12:08:00Z">
              <w:r w:rsidRPr="005A0F7C" w:rsidDel="00DF7F51">
                <w:delText>ECSS-E-ST-10-03</w:delText>
              </w:r>
            </w:del>
          </w:p>
        </w:tc>
      </w:tr>
      <w:tr w:rsidR="006F5AA2" w:rsidRPr="005A0F7C" w:rsidDel="00DF7F51" w:rsidTr="006F5AA2">
        <w:tblPrEx>
          <w:tblCellMar>
            <w:top w:w="0" w:type="dxa"/>
            <w:bottom w:w="0" w:type="dxa"/>
          </w:tblCellMar>
        </w:tblPrEx>
        <w:trPr>
          <w:trHeight w:val="472"/>
          <w:del w:id="5078"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ind w:right="-199"/>
              <w:rPr>
                <w:del w:id="5079" w:author="IMG" w:date="2016-11-07T12:08:00Z"/>
              </w:rPr>
            </w:pPr>
            <w:del w:id="5080" w:author="IMG" w:date="2016-11-07T12:08:00Z">
              <w:r w:rsidRPr="005A0F7C" w:rsidDel="00DF7F51">
                <w:delText>Verification control document (VCD)</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81" w:author="IMG" w:date="2016-11-07T12:08:00Z"/>
              </w:rPr>
            </w:pPr>
            <w:del w:id="5082" w:author="IMG" w:date="2016-11-07T12:08:00Z">
              <w:r w:rsidRPr="005A0F7C" w:rsidDel="00DF7F51">
                <w:delText>+</w:delText>
              </w:r>
              <w:r w:rsidRPr="005A0F7C" w:rsidDel="00DF7F51">
                <w:rPr>
                  <w:vertAlign w:val="superscript"/>
                </w:rPr>
                <w:delText>(3a)</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83" w:author="IMG" w:date="2016-11-07T12:08:00Z"/>
              </w:rPr>
            </w:pPr>
            <w:del w:id="5084"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85" w:author="IMG" w:date="2016-11-07T12:08:00Z"/>
                <w:vertAlign w:val="superscript"/>
              </w:rPr>
            </w:pPr>
            <w:del w:id="5086" w:author="IMG" w:date="2016-11-07T12:08:00Z">
              <w:r w:rsidRPr="005A0F7C" w:rsidDel="00DF7F51">
                <w:delText>+</w:delText>
              </w:r>
              <w:r w:rsidRPr="005A0F7C" w:rsidDel="00DF7F51">
                <w:rPr>
                  <w:vertAlign w:val="superscript"/>
                </w:rPr>
                <w:delText>(3b)</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87" w:author="IMG" w:date="2016-11-07T12:08:00Z"/>
                <w:vertAlign w:val="superscript"/>
              </w:rPr>
            </w:pPr>
            <w:del w:id="5088" w:author="IMG" w:date="2016-11-07T12:08:00Z">
              <w:r w:rsidRPr="005A0F7C" w:rsidDel="00DF7F51">
                <w:delText>+</w:delText>
              </w:r>
              <w:r w:rsidRPr="005A0F7C" w:rsidDel="00DF7F51">
                <w:rPr>
                  <w:vertAlign w:val="superscript"/>
                </w:rPr>
                <w:delText>(3c)</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89" w:author="IMG" w:date="2016-11-07T12:08:00Z"/>
                <w:vertAlign w:val="superscript"/>
              </w:rPr>
            </w:pPr>
            <w:del w:id="5090" w:author="IMG" w:date="2016-11-07T12:08:00Z">
              <w:r w:rsidRPr="005A0F7C" w:rsidDel="00DF7F51">
                <w:delText>+</w:delText>
              </w:r>
              <w:r w:rsidRPr="005A0F7C" w:rsidDel="00DF7F51">
                <w:rPr>
                  <w:vertAlign w:val="superscript"/>
                </w:rPr>
                <w:delText>(3d)</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91" w:author="IMG" w:date="2016-11-07T12:08:00Z"/>
              </w:rPr>
            </w:pPr>
            <w:del w:id="5092" w:author="IMG" w:date="2016-11-07T12:08:00Z">
              <w:r w:rsidRPr="005A0F7C" w:rsidDel="00DF7F51">
                <w:delText>+</w:delText>
              </w:r>
              <w:r w:rsidRPr="005A0F7C" w:rsidDel="00DF7F51">
                <w:rPr>
                  <w:vertAlign w:val="superscript"/>
                </w:rPr>
                <w:delText>(3d)</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93" w:author="IMG" w:date="2016-11-07T12:08:00Z"/>
              </w:rPr>
            </w:pPr>
            <w:del w:id="5094" w:author="IMG" w:date="2016-11-07T12:08:00Z">
              <w:r w:rsidRPr="005A0F7C" w:rsidDel="00DF7F51">
                <w:delText>+</w:delText>
              </w:r>
              <w:r w:rsidRPr="005A0F7C" w:rsidDel="00DF7F51">
                <w:rPr>
                  <w:vertAlign w:val="superscript"/>
                </w:rPr>
                <w:delText>(3e)</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95" w:author="IMG" w:date="2016-11-07T12:08:00Z"/>
              </w:rPr>
            </w:pPr>
            <w:del w:id="5096" w:author="IMG" w:date="2016-11-07T12:08:00Z">
              <w:r w:rsidRPr="005A0F7C" w:rsidDel="00DF7F51">
                <w:delText>+</w:delText>
              </w:r>
              <w:r w:rsidRPr="005A0F7C" w:rsidDel="00DF7F51">
                <w:rPr>
                  <w:vertAlign w:val="superscript"/>
                </w:rPr>
                <w:delText>(3d)</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97" w:author="IMG" w:date="2016-11-07T12:08:00Z"/>
              </w:rPr>
            </w:pPr>
            <w:del w:id="5098" w:author="IMG" w:date="2016-11-07T12:08:00Z">
              <w:r w:rsidRPr="005A0F7C" w:rsidDel="00DF7F51">
                <w:rPr>
                  <w:vertAlign w:val="superscript"/>
                </w:rPr>
                <w:delText>+3d)</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099" w:author="IMG" w:date="2016-11-07T12:08:00Z"/>
              </w:rPr>
            </w:pPr>
            <w:del w:id="5100" w:author="IMG" w:date="2016-11-07T12:08:00Z">
              <w:r w:rsidRPr="005A0F7C" w:rsidDel="00DF7F51">
                <w:delText>+</w:delText>
              </w:r>
              <w:r w:rsidRPr="005A0F7C" w:rsidDel="00DF7F51">
                <w:rPr>
                  <w:vertAlign w:val="superscript"/>
                </w:rPr>
                <w:delText>(3f)</w:delText>
              </w:r>
            </w:del>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5101" w:author="IMG" w:date="2016-11-07T12:08:00Z"/>
              </w:rPr>
            </w:pPr>
            <w:del w:id="5102" w:author="IMG" w:date="2016-11-07T12:08:00Z">
              <w:r w:rsidRPr="005A0F7C" w:rsidDel="00DF7F51">
                <w:fldChar w:fldCharType="begin"/>
              </w:r>
              <w:r w:rsidRPr="005A0F7C" w:rsidDel="00DF7F51">
                <w:delInstrText xml:space="preserve"> REF _Ref150059143 \r \h </w:delInstrText>
              </w:r>
              <w:r w:rsidRPr="005A0F7C" w:rsidDel="00DF7F51">
                <w:fldChar w:fldCharType="separate"/>
              </w:r>
              <w:r w:rsidR="00FF4527" w:rsidDel="00DF7F51">
                <w:delText>Annex B</w:delText>
              </w:r>
              <w:r w:rsidRPr="005A0F7C" w:rsidDel="00DF7F51">
                <w:fldChar w:fldCharType="end"/>
              </w:r>
            </w:del>
          </w:p>
        </w:tc>
      </w:tr>
      <w:tr w:rsidR="006F5AA2" w:rsidRPr="005A0F7C" w:rsidDel="00DF7F51" w:rsidTr="006F5AA2">
        <w:tblPrEx>
          <w:tblCellMar>
            <w:top w:w="0" w:type="dxa"/>
            <w:bottom w:w="0" w:type="dxa"/>
          </w:tblCellMar>
        </w:tblPrEx>
        <w:trPr>
          <w:trHeight w:val="441"/>
          <w:del w:id="5103"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5104" w:author="IMG" w:date="2016-11-07T12:08:00Z"/>
              </w:rPr>
            </w:pPr>
            <w:del w:id="5105" w:author="IMG" w:date="2016-11-07T12:08:00Z">
              <w:r w:rsidRPr="005A0F7C" w:rsidDel="00DF7F51">
                <w:delText xml:space="preserve">Test specification (TSPE) </w:delText>
              </w:r>
              <w:r w:rsidRPr="005A0F7C" w:rsidDel="00DF7F51">
                <w:rPr>
                  <w:vertAlign w:val="superscript"/>
                </w:rPr>
                <w:delText>(4c)</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06"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07"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08"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09" w:author="IMG" w:date="2016-11-07T12:08:00Z"/>
              </w:rPr>
            </w:pPr>
            <w:del w:id="5110" w:author="IMG" w:date="2016-11-07T12:08:00Z">
              <w:r w:rsidRPr="005A0F7C" w:rsidDel="00DF7F51">
                <w:delText>+</w:delText>
              </w:r>
              <w:r w:rsidRPr="005A0F7C" w:rsidDel="00DF7F51">
                <w:rPr>
                  <w:vertAlign w:val="superscript"/>
                </w:rPr>
                <w:delText>(4a)</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11" w:author="IMG" w:date="2016-11-07T12:08:00Z"/>
              </w:rPr>
            </w:pPr>
            <w:del w:id="5112" w:author="IMG" w:date="2016-11-07T12:08:00Z">
              <w:r w:rsidRPr="005A0F7C" w:rsidDel="00DF7F51">
                <w:delText>+</w:delText>
              </w:r>
              <w:r w:rsidRPr="005A0F7C" w:rsidDel="00DF7F51">
                <w:rPr>
                  <w:vertAlign w:val="superscript"/>
                </w:rPr>
                <w:delText>(4d)</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13" w:author="IMG" w:date="2016-11-07T12:08:00Z"/>
              </w:rPr>
            </w:pPr>
            <w:del w:id="5114" w:author="IMG" w:date="2016-11-07T12:08:00Z">
              <w:r w:rsidRPr="005A0F7C" w:rsidDel="00DF7F51">
                <w:delText>+</w:delText>
              </w:r>
              <w:r w:rsidRPr="005A0F7C" w:rsidDel="00DF7F51">
                <w:rPr>
                  <w:vertAlign w:val="superscript"/>
                </w:rPr>
                <w:delText>(4d</w:delText>
              </w:r>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15" w:author="IMG" w:date="2016-11-07T12:08:00Z"/>
              </w:rPr>
            </w:pPr>
            <w:del w:id="5116" w:author="IMG" w:date="2016-11-07T12:08:00Z">
              <w:r w:rsidRPr="005A0F7C" w:rsidDel="00DF7F51">
                <w:delText>+</w:delText>
              </w:r>
              <w:r w:rsidRPr="005A0F7C" w:rsidDel="00DF7F51">
                <w:rPr>
                  <w:vertAlign w:val="superscript"/>
                </w:rPr>
                <w:delText>(4b)</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17" w:author="IMG" w:date="2016-11-07T12:08:00Z"/>
              </w:rPr>
            </w:pPr>
            <w:del w:id="5118"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19" w:author="IMG" w:date="2016-11-07T12:08:00Z"/>
              </w:rPr>
            </w:pPr>
            <w:del w:id="5120"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21" w:author="IMG" w:date="2016-11-07T12:08:00Z"/>
              </w:rPr>
            </w:pPr>
            <w:del w:id="5122" w:author="IMG" w:date="2016-11-07T12:08:00Z">
              <w:r w:rsidRPr="005A0F7C" w:rsidDel="00DF7F51">
                <w:delText>+</w:delText>
              </w:r>
            </w:del>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5123" w:author="IMG" w:date="2016-11-07T12:08:00Z"/>
              </w:rPr>
            </w:pPr>
            <w:del w:id="5124" w:author="IMG" w:date="2016-11-07T12:08:00Z">
              <w:r w:rsidRPr="005A0F7C" w:rsidDel="00DF7F51">
                <w:delText>ECSS-E-ST-10-03</w:delText>
              </w:r>
            </w:del>
          </w:p>
        </w:tc>
      </w:tr>
      <w:tr w:rsidR="006F5AA2" w:rsidRPr="005A0F7C" w:rsidDel="00DF7F51" w:rsidTr="006F5AA2">
        <w:tblPrEx>
          <w:tblCellMar>
            <w:top w:w="0" w:type="dxa"/>
            <w:bottom w:w="0" w:type="dxa"/>
          </w:tblCellMar>
        </w:tblPrEx>
        <w:trPr>
          <w:trHeight w:val="521"/>
          <w:del w:id="5125"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5126" w:author="IMG" w:date="2016-11-07T12:08:00Z"/>
              </w:rPr>
            </w:pPr>
            <w:del w:id="5127" w:author="IMG" w:date="2016-11-07T12:08:00Z">
              <w:r w:rsidRPr="005A0F7C" w:rsidDel="00DF7F51">
                <w:delText xml:space="preserve">Test Procedure (TRPT) </w:delText>
              </w:r>
              <w:r w:rsidRPr="005A0F7C" w:rsidDel="00DF7F51">
                <w:rPr>
                  <w:vertAlign w:val="superscript"/>
                </w:rPr>
                <w:delText>(5a)</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28"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29"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30"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31" w:author="IMG" w:date="2016-11-07T12:08:00Z"/>
              </w:rPr>
            </w:pPr>
            <w:del w:id="5132"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33" w:author="IMG" w:date="2016-11-07T12:08:00Z"/>
              </w:rPr>
            </w:pPr>
            <w:del w:id="5134"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35" w:author="IMG" w:date="2016-11-07T12:08:00Z"/>
              </w:rPr>
            </w:pPr>
            <w:del w:id="5136"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37" w:author="IMG" w:date="2016-11-07T12:08:00Z"/>
              </w:rPr>
            </w:pPr>
            <w:del w:id="5138" w:author="IMG" w:date="2016-11-07T12:08:00Z">
              <w:r w:rsidRPr="005A0F7C" w:rsidDel="00DF7F51">
                <w:delText>+</w:delText>
              </w:r>
              <w:r w:rsidRPr="005A0F7C" w:rsidDel="00DF7F51">
                <w:rPr>
                  <w:vertAlign w:val="superscript"/>
                </w:rPr>
                <w:delText>(5b)</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39" w:author="IMG" w:date="2016-11-07T12:08:00Z"/>
              </w:rPr>
            </w:pPr>
            <w:del w:id="5140"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41"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42" w:author="IMG" w:date="2016-11-07T12:08:00Z"/>
              </w:rPr>
            </w:pPr>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5143" w:author="IMG" w:date="2016-11-07T12:08:00Z"/>
              </w:rPr>
            </w:pPr>
            <w:del w:id="5144" w:author="IMG" w:date="2016-11-07T12:08:00Z">
              <w:r w:rsidRPr="005A0F7C" w:rsidDel="00DF7F51">
                <w:delText>ECSS-E-ST-10-03</w:delText>
              </w:r>
            </w:del>
          </w:p>
        </w:tc>
      </w:tr>
      <w:tr w:rsidR="006F5AA2" w:rsidRPr="005A0F7C" w:rsidDel="00DF7F51" w:rsidTr="006F5AA2">
        <w:tblPrEx>
          <w:tblCellMar>
            <w:top w:w="0" w:type="dxa"/>
            <w:bottom w:w="0" w:type="dxa"/>
          </w:tblCellMar>
        </w:tblPrEx>
        <w:trPr>
          <w:trHeight w:val="459"/>
          <w:del w:id="5145"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5146" w:author="IMG" w:date="2016-11-07T12:08:00Z"/>
              </w:rPr>
            </w:pPr>
            <w:del w:id="5147" w:author="IMG" w:date="2016-11-07T12:08:00Z">
              <w:r w:rsidRPr="005A0F7C" w:rsidDel="00DF7F51">
                <w:delText>Test report (TRPT)</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48"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49"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50"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51" w:author="IMG" w:date="2016-11-07T12:08:00Z"/>
              </w:rPr>
            </w:pPr>
            <w:del w:id="5152"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53" w:author="IMG" w:date="2016-11-07T12:08:00Z"/>
              </w:rPr>
            </w:pPr>
            <w:del w:id="5154"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55" w:author="IMG" w:date="2016-11-07T12:08:00Z"/>
              </w:rPr>
            </w:pPr>
            <w:del w:id="5156"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57" w:author="IMG" w:date="2016-11-07T12:08:00Z"/>
              </w:rPr>
            </w:pPr>
            <w:del w:id="5158"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59" w:author="IMG" w:date="2016-11-07T12:08:00Z"/>
              </w:rPr>
            </w:pPr>
            <w:del w:id="5160"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61" w:author="IMG" w:date="2016-11-07T12:08:00Z"/>
              </w:rPr>
            </w:pPr>
            <w:del w:id="5162"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63" w:author="IMG" w:date="2016-11-07T12:08:00Z"/>
              </w:rPr>
            </w:pPr>
            <w:del w:id="5164" w:author="IMG" w:date="2016-11-07T12:08:00Z">
              <w:r w:rsidRPr="005A0F7C" w:rsidDel="00DF7F51">
                <w:delText>+</w:delText>
              </w:r>
              <w:r w:rsidRPr="005A0F7C" w:rsidDel="00DF7F51">
                <w:rPr>
                  <w:vertAlign w:val="superscript"/>
                </w:rPr>
                <w:delText>(6)</w:delText>
              </w:r>
            </w:del>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5165" w:author="IMG" w:date="2016-11-07T12:08:00Z"/>
              </w:rPr>
            </w:pPr>
            <w:del w:id="5166" w:author="IMG" w:date="2016-11-07T12:08:00Z">
              <w:r w:rsidRPr="005A0F7C" w:rsidDel="00DF7F51">
                <w:fldChar w:fldCharType="begin"/>
              </w:r>
              <w:r w:rsidRPr="005A0F7C" w:rsidDel="00DF7F51">
                <w:delInstrText xml:space="preserve"> REF _Ref88968759 \r \h </w:delInstrText>
              </w:r>
              <w:r w:rsidRPr="005A0F7C" w:rsidDel="00DF7F51">
                <w:fldChar w:fldCharType="separate"/>
              </w:r>
              <w:r w:rsidR="00FF4527" w:rsidDel="00DF7F51">
                <w:delText>Annex C</w:delText>
              </w:r>
              <w:r w:rsidRPr="005A0F7C" w:rsidDel="00DF7F51">
                <w:fldChar w:fldCharType="end"/>
              </w:r>
            </w:del>
          </w:p>
        </w:tc>
      </w:tr>
      <w:tr w:rsidR="006F5AA2" w:rsidRPr="005A0F7C" w:rsidDel="00DF7F51" w:rsidTr="006F5AA2">
        <w:tblPrEx>
          <w:tblCellMar>
            <w:top w:w="0" w:type="dxa"/>
            <w:bottom w:w="0" w:type="dxa"/>
          </w:tblCellMar>
        </w:tblPrEx>
        <w:trPr>
          <w:trHeight w:val="409"/>
          <w:del w:id="5167"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5168" w:author="IMG" w:date="2016-11-07T12:08:00Z"/>
              </w:rPr>
            </w:pPr>
            <w:del w:id="5169" w:author="IMG" w:date="2016-11-07T12:08:00Z">
              <w:r w:rsidRPr="005A0F7C" w:rsidDel="00DF7F51">
                <w:delText>Analysis report (ARPT)</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70" w:author="IMG" w:date="2016-11-07T12:08:00Z"/>
              </w:rPr>
            </w:pPr>
            <w:del w:id="5171"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72" w:author="IMG" w:date="2016-11-07T12:08:00Z"/>
              </w:rPr>
            </w:pPr>
            <w:del w:id="5173"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74" w:author="IMG" w:date="2016-11-07T12:08:00Z"/>
              </w:rPr>
            </w:pPr>
            <w:del w:id="5175"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76" w:author="IMG" w:date="2016-11-07T12:08:00Z"/>
              </w:rPr>
            </w:pPr>
            <w:del w:id="5177"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78" w:author="IMG" w:date="2016-11-07T12:08:00Z"/>
              </w:rPr>
            </w:pPr>
            <w:del w:id="5179"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80" w:author="IMG" w:date="2016-11-07T12:08:00Z"/>
              </w:rPr>
            </w:pPr>
            <w:del w:id="5181" w:author="IMG" w:date="2016-11-07T12:08:00Z">
              <w:r w:rsidRPr="005A0F7C" w:rsidDel="00DF7F51">
                <w:delText>+</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82" w:author="IMG" w:date="2016-11-07T12:08:00Z"/>
              </w:rPr>
            </w:pPr>
            <w:del w:id="5183"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84" w:author="IMG" w:date="2016-11-07T12:08:00Z"/>
              </w:rPr>
            </w:pPr>
            <w:del w:id="5185"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86" w:author="IMG" w:date="2016-11-07T12:08:00Z"/>
              </w:rPr>
            </w:pPr>
            <w:del w:id="5187"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88" w:author="IMG" w:date="2016-11-07T12:08:00Z"/>
              </w:rPr>
            </w:pPr>
            <w:del w:id="5189" w:author="IMG" w:date="2016-11-07T12:08:00Z">
              <w:r w:rsidRPr="005A0F7C" w:rsidDel="00DF7F51">
                <w:delText>+</w:delText>
              </w:r>
              <w:r w:rsidRPr="005A0F7C" w:rsidDel="00DF7F51">
                <w:rPr>
                  <w:vertAlign w:val="superscript"/>
                </w:rPr>
                <w:delText>6)</w:delText>
              </w:r>
            </w:del>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5190" w:author="IMG" w:date="2016-11-07T12:08:00Z"/>
              </w:rPr>
            </w:pPr>
            <w:del w:id="5191" w:author="IMG" w:date="2016-11-07T12:08:00Z">
              <w:r w:rsidRPr="005A0F7C" w:rsidDel="00DF7F51">
                <w:delText>ECSS-E-ST-10</w:delText>
              </w:r>
            </w:del>
          </w:p>
        </w:tc>
      </w:tr>
      <w:tr w:rsidR="006F5AA2" w:rsidRPr="005A0F7C" w:rsidDel="00DF7F51" w:rsidTr="006F5AA2">
        <w:tblPrEx>
          <w:tblCellMar>
            <w:top w:w="0" w:type="dxa"/>
            <w:bottom w:w="0" w:type="dxa"/>
          </w:tblCellMar>
        </w:tblPrEx>
        <w:trPr>
          <w:trHeight w:val="428"/>
          <w:del w:id="5192"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5193" w:author="IMG" w:date="2016-11-07T12:08:00Z"/>
              </w:rPr>
            </w:pPr>
            <w:del w:id="5194" w:author="IMG" w:date="2016-11-07T12:08:00Z">
              <w:r w:rsidRPr="005A0F7C" w:rsidDel="00DF7F51">
                <w:delText>Review­of­design report (RRPT)</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95"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96"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97"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198" w:author="IMG" w:date="2016-11-07T12:08:00Z"/>
              </w:rPr>
            </w:pPr>
            <w:del w:id="5199" w:author="IMG" w:date="2016-11-07T12:08:00Z">
              <w:r w:rsidRPr="005A0F7C" w:rsidDel="00DF7F51">
                <w:delText>+</w:delText>
              </w:r>
              <w:r w:rsidRPr="005A0F7C" w:rsidDel="00DF7F51">
                <w:rPr>
                  <w:vertAlign w:val="superscript"/>
                </w:rPr>
                <w:delText>(6a)</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00" w:author="IMG" w:date="2016-11-07T12:08:00Z"/>
              </w:rPr>
            </w:pPr>
            <w:del w:id="5201" w:author="IMG" w:date="2016-11-07T12:08:00Z">
              <w:r w:rsidRPr="005A0F7C" w:rsidDel="00DF7F51">
                <w:delText>+</w:delText>
              </w:r>
              <w:r w:rsidRPr="005A0F7C" w:rsidDel="00DF7F51">
                <w:rPr>
                  <w:vertAlign w:val="superscript"/>
                </w:rPr>
                <w:delText>(6b)</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02"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03"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04"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05"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06" w:author="IMG" w:date="2016-11-07T12:08:00Z"/>
              </w:rPr>
            </w:pPr>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5207" w:author="IMG" w:date="2016-11-07T12:08:00Z"/>
              </w:rPr>
            </w:pPr>
            <w:del w:id="5208" w:author="IMG" w:date="2016-11-07T12:08:00Z">
              <w:r w:rsidRPr="005A0F7C" w:rsidDel="00DF7F51">
                <w:fldChar w:fldCharType="begin"/>
              </w:r>
              <w:r w:rsidRPr="005A0F7C" w:rsidDel="00DF7F51">
                <w:delInstrText xml:space="preserve"> REF _Ref150059160 \r \h </w:delInstrText>
              </w:r>
              <w:r w:rsidRPr="005A0F7C" w:rsidDel="00DF7F51">
                <w:fldChar w:fldCharType="separate"/>
              </w:r>
              <w:r w:rsidR="00FF4527" w:rsidDel="00DF7F51">
                <w:delText>Annex D</w:delText>
              </w:r>
              <w:r w:rsidRPr="005A0F7C" w:rsidDel="00DF7F51">
                <w:fldChar w:fldCharType="end"/>
              </w:r>
            </w:del>
          </w:p>
        </w:tc>
      </w:tr>
      <w:tr w:rsidR="006F5AA2" w:rsidRPr="005A0F7C" w:rsidDel="00DF7F51" w:rsidTr="006F5AA2">
        <w:tblPrEx>
          <w:tblCellMar>
            <w:top w:w="0" w:type="dxa"/>
            <w:bottom w:w="0" w:type="dxa"/>
          </w:tblCellMar>
        </w:tblPrEx>
        <w:trPr>
          <w:trHeight w:val="407"/>
          <w:del w:id="5209"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5210" w:author="IMG" w:date="2016-11-07T12:08:00Z"/>
              </w:rPr>
            </w:pPr>
            <w:del w:id="5211" w:author="IMG" w:date="2016-11-07T12:08:00Z">
              <w:r w:rsidRPr="005A0F7C" w:rsidDel="00DF7F51">
                <w:delText>Inspection report (IRPT)</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12"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13"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14"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15" w:author="IMG" w:date="2016-11-07T12:08:00Z"/>
              </w:rPr>
            </w:pPr>
            <w:del w:id="5216"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17" w:author="IMG" w:date="2016-11-07T12:08:00Z"/>
              </w:rPr>
            </w:pPr>
            <w:del w:id="5218"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19" w:author="IMG" w:date="2016-11-07T12:08:00Z"/>
              </w:rPr>
            </w:pPr>
            <w:del w:id="5220" w:author="IMG" w:date="2016-11-07T12:08:00Z">
              <w:r w:rsidRPr="005A0F7C" w:rsidDel="00DF7F51">
                <w:delText>+</w:delText>
              </w:r>
              <w:r w:rsidRPr="005A0F7C" w:rsidDel="00DF7F51">
                <w:rPr>
                  <w:vertAlign w:val="superscript"/>
                </w:rPr>
                <w:delText>(6)</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21"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22"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23"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24" w:author="IMG" w:date="2016-11-07T12:08:00Z"/>
              </w:rPr>
            </w:pPr>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5225" w:author="IMG" w:date="2016-11-07T12:08:00Z"/>
              </w:rPr>
            </w:pPr>
            <w:del w:id="5226" w:author="IMG" w:date="2016-11-07T12:08:00Z">
              <w:r w:rsidRPr="005A0F7C" w:rsidDel="00DF7F51">
                <w:fldChar w:fldCharType="begin"/>
              </w:r>
              <w:r w:rsidRPr="005A0F7C" w:rsidDel="00DF7F51">
                <w:delInstrText xml:space="preserve"> REF _Ref150059165 \r \h </w:delInstrText>
              </w:r>
              <w:r w:rsidRPr="005A0F7C" w:rsidDel="00DF7F51">
                <w:fldChar w:fldCharType="separate"/>
              </w:r>
              <w:r w:rsidR="00FF4527" w:rsidDel="00DF7F51">
                <w:delText>Annex E</w:delText>
              </w:r>
              <w:r w:rsidRPr="005A0F7C" w:rsidDel="00DF7F51">
                <w:fldChar w:fldCharType="end"/>
              </w:r>
            </w:del>
          </w:p>
        </w:tc>
      </w:tr>
      <w:tr w:rsidR="006F5AA2" w:rsidRPr="005A0F7C" w:rsidDel="00DF7F51" w:rsidTr="006F5AA2">
        <w:tblPrEx>
          <w:tblCellMar>
            <w:top w:w="0" w:type="dxa"/>
            <w:bottom w:w="0" w:type="dxa"/>
          </w:tblCellMar>
        </w:tblPrEx>
        <w:trPr>
          <w:trHeight w:val="427"/>
          <w:del w:id="5227" w:author="IMG" w:date="2016-11-07T12:08:00Z"/>
        </w:trPr>
        <w:tc>
          <w:tcPr>
            <w:tcW w:w="2552" w:type="dxa"/>
            <w:tcBorders>
              <w:top w:val="single" w:sz="2" w:space="0" w:color="auto"/>
              <w:left w:val="single" w:sz="4" w:space="0" w:color="auto"/>
              <w:bottom w:val="single" w:sz="2" w:space="0" w:color="auto"/>
              <w:right w:val="single" w:sz="2" w:space="0" w:color="auto"/>
            </w:tcBorders>
            <w:vAlign w:val="center"/>
          </w:tcPr>
          <w:p w:rsidR="006F5AA2" w:rsidRPr="005A0F7C" w:rsidDel="00DF7F51" w:rsidRDefault="006F5AA2" w:rsidP="0080321E">
            <w:pPr>
              <w:pStyle w:val="TablecellLEFT"/>
              <w:keepNext/>
              <w:keepLines/>
              <w:rPr>
                <w:del w:id="5228" w:author="IMG" w:date="2016-11-07T12:08:00Z"/>
              </w:rPr>
            </w:pPr>
            <w:del w:id="5229" w:author="IMG" w:date="2016-11-07T12:08:00Z">
              <w:r w:rsidRPr="005A0F7C" w:rsidDel="00DF7F51">
                <w:delText>Verification report (VRPT)</w:delText>
              </w:r>
            </w:del>
          </w:p>
        </w:tc>
        <w:tc>
          <w:tcPr>
            <w:tcW w:w="568"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30"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31"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32"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33" w:author="IMG" w:date="2016-11-07T12:08:00Z"/>
              </w:rPr>
            </w:pPr>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34" w:author="IMG" w:date="2016-11-07T12:08:00Z"/>
              </w:rPr>
            </w:pPr>
            <w:del w:id="5235" w:author="IMG" w:date="2016-11-07T12:08:00Z">
              <w:r w:rsidRPr="005A0F7C" w:rsidDel="00DF7F51">
                <w:delText>+</w:delText>
              </w:r>
              <w:r w:rsidRPr="005A0F7C" w:rsidDel="00DF7F51">
                <w:rPr>
                  <w:vertAlign w:val="superscript"/>
                </w:rPr>
                <w:delText>(7a)</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36" w:author="IMG" w:date="2016-11-07T12:08:00Z"/>
              </w:rPr>
            </w:pPr>
            <w:del w:id="5237" w:author="IMG" w:date="2016-11-07T12:08:00Z">
              <w:r w:rsidRPr="005A0F7C" w:rsidDel="00DF7F51">
                <w:delText>+</w:delText>
              </w:r>
              <w:r w:rsidRPr="005A0F7C" w:rsidDel="00DF7F51">
                <w:rPr>
                  <w:vertAlign w:val="superscript"/>
                </w:rPr>
                <w:delText>(7b)</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38" w:author="IMG" w:date="2016-11-07T12:08:00Z"/>
              </w:rPr>
            </w:pPr>
            <w:del w:id="5239" w:author="IMG" w:date="2016-11-07T12:08:00Z">
              <w:r w:rsidRPr="005A0F7C" w:rsidDel="00DF7F51">
                <w:delText>+</w:delText>
              </w:r>
              <w:r w:rsidRPr="005A0F7C" w:rsidDel="00DF7F51">
                <w:rPr>
                  <w:vertAlign w:val="superscript"/>
                </w:rPr>
                <w:delText>(7c)</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40" w:author="IMG" w:date="2016-11-07T12:08:00Z"/>
              </w:rPr>
            </w:pPr>
            <w:del w:id="5241" w:author="IMG" w:date="2016-11-07T12:08:00Z">
              <w:r w:rsidRPr="005A0F7C" w:rsidDel="00DF7F51">
                <w:delText>+</w:delText>
              </w:r>
              <w:r w:rsidRPr="005A0F7C" w:rsidDel="00DF7F51">
                <w:rPr>
                  <w:vertAlign w:val="superscript"/>
                </w:rPr>
                <w:delText>(7c)</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42" w:author="IMG" w:date="2016-11-07T12:08:00Z"/>
              </w:rPr>
            </w:pPr>
            <w:del w:id="5243" w:author="IMG" w:date="2016-11-07T12:08:00Z">
              <w:r w:rsidRPr="005A0F7C" w:rsidDel="00DF7F51">
                <w:delText>+</w:delText>
              </w:r>
              <w:r w:rsidRPr="005A0F7C" w:rsidDel="00DF7F51">
                <w:rPr>
                  <w:vertAlign w:val="superscript"/>
                </w:rPr>
                <w:delText>(7c)</w:delText>
              </w:r>
            </w:del>
          </w:p>
        </w:tc>
        <w:tc>
          <w:tcPr>
            <w:tcW w:w="0" w:type="auto"/>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6F5AA2">
            <w:pPr>
              <w:pStyle w:val="TablecellLEFT"/>
              <w:keepNext/>
              <w:keepLines/>
              <w:jc w:val="center"/>
              <w:rPr>
                <w:del w:id="5244" w:author="IMG" w:date="2016-11-07T12:08:00Z"/>
              </w:rPr>
            </w:pPr>
            <w:del w:id="5245" w:author="IMG" w:date="2016-11-07T12:08:00Z">
              <w:r w:rsidRPr="005A0F7C" w:rsidDel="00DF7F51">
                <w:delText>+</w:delText>
              </w:r>
              <w:r w:rsidRPr="005A0F7C" w:rsidDel="00DF7F51">
                <w:rPr>
                  <w:vertAlign w:val="superscript"/>
                </w:rPr>
                <w:delText>(7d)</w:delText>
              </w:r>
            </w:del>
          </w:p>
        </w:tc>
        <w:tc>
          <w:tcPr>
            <w:tcW w:w="1662" w:type="dxa"/>
            <w:tcBorders>
              <w:top w:val="single" w:sz="2" w:space="0" w:color="auto"/>
              <w:left w:val="single" w:sz="2" w:space="0" w:color="auto"/>
              <w:bottom w:val="single" w:sz="2" w:space="0" w:color="auto"/>
              <w:right w:val="single" w:sz="2" w:space="0" w:color="auto"/>
            </w:tcBorders>
            <w:vAlign w:val="center"/>
          </w:tcPr>
          <w:p w:rsidR="006F5AA2" w:rsidRPr="005A0F7C" w:rsidDel="00DF7F51" w:rsidRDefault="006F5AA2" w:rsidP="007614A8">
            <w:pPr>
              <w:pStyle w:val="TablecellLEFT"/>
              <w:keepNext/>
              <w:keepLines/>
              <w:rPr>
                <w:del w:id="5246" w:author="IMG" w:date="2016-11-07T12:08:00Z"/>
              </w:rPr>
            </w:pPr>
            <w:del w:id="5247" w:author="IMG" w:date="2016-11-07T12:08:00Z">
              <w:r w:rsidRPr="005A0F7C" w:rsidDel="00DF7F51">
                <w:fldChar w:fldCharType="begin"/>
              </w:r>
              <w:r w:rsidRPr="005A0F7C" w:rsidDel="00DF7F51">
                <w:delInstrText xml:space="preserve"> REF _Ref150059045 \r \h </w:delInstrText>
              </w:r>
              <w:r w:rsidRPr="005A0F7C" w:rsidDel="00DF7F51">
                <w:fldChar w:fldCharType="separate"/>
              </w:r>
              <w:r w:rsidR="00FF4527" w:rsidDel="00DF7F51">
                <w:delText>Annex F</w:delText>
              </w:r>
              <w:r w:rsidRPr="005A0F7C" w:rsidDel="00DF7F51">
                <w:fldChar w:fldCharType="end"/>
              </w:r>
            </w:del>
          </w:p>
        </w:tc>
      </w:tr>
      <w:tr w:rsidR="00A32F21" w:rsidRPr="005A0F7C" w:rsidDel="00DF7F51" w:rsidTr="006F5AA2">
        <w:tblPrEx>
          <w:tblCellMar>
            <w:top w:w="0" w:type="dxa"/>
            <w:bottom w:w="0" w:type="dxa"/>
          </w:tblCellMar>
        </w:tblPrEx>
        <w:trPr>
          <w:trHeight w:val="547"/>
          <w:del w:id="5248" w:author="IMG" w:date="2016-11-07T12:08:00Z"/>
        </w:trPr>
        <w:tc>
          <w:tcPr>
            <w:tcW w:w="9498" w:type="dxa"/>
            <w:gridSpan w:val="12"/>
            <w:tcBorders>
              <w:top w:val="single" w:sz="4" w:space="0" w:color="auto"/>
              <w:left w:val="single" w:sz="4" w:space="0" w:color="auto"/>
              <w:bottom w:val="single" w:sz="4" w:space="0" w:color="auto"/>
              <w:right w:val="single" w:sz="2" w:space="0" w:color="auto"/>
            </w:tcBorders>
            <w:vAlign w:val="center"/>
          </w:tcPr>
          <w:p w:rsidR="00A32F21" w:rsidRPr="005A0F7C" w:rsidDel="00DF7F51" w:rsidRDefault="00A32F21" w:rsidP="0080321E">
            <w:pPr>
              <w:pStyle w:val="TableFootnote"/>
              <w:spacing w:before="40"/>
              <w:rPr>
                <w:del w:id="5249" w:author="IMG" w:date="2016-11-07T12:08:00Z"/>
              </w:rPr>
            </w:pPr>
            <w:del w:id="5250" w:author="IMG" w:date="2016-11-07T12:08:00Z">
              <w:r w:rsidRPr="005A0F7C" w:rsidDel="00DF7F51">
                <w:delText>(1a) The verification plan is detailed progressively or split in sub-document (e.g. commissioning Plan (CP)).</w:delText>
              </w:r>
            </w:del>
          </w:p>
          <w:p w:rsidR="00A32F21" w:rsidRPr="005A0F7C" w:rsidDel="00DF7F51" w:rsidRDefault="00A32F21" w:rsidP="0080321E">
            <w:pPr>
              <w:pStyle w:val="TableFootnote"/>
              <w:spacing w:before="0"/>
              <w:rPr>
                <w:del w:id="5251" w:author="IMG" w:date="2016-11-07T12:08:00Z"/>
              </w:rPr>
            </w:pPr>
            <w:del w:id="5252" w:author="IMG" w:date="2016-11-07T12:08:00Z">
              <w:r w:rsidRPr="005A0F7C" w:rsidDel="00DF7F51">
                <w:delText>(1b) In-orbit activities may still be preliminary or incomplete.</w:delText>
              </w:r>
            </w:del>
          </w:p>
          <w:p w:rsidR="00A32F21" w:rsidRPr="005A0F7C" w:rsidDel="00DF7F51" w:rsidRDefault="00A32F21" w:rsidP="0080321E">
            <w:pPr>
              <w:pStyle w:val="TableFootnote"/>
              <w:spacing w:before="0"/>
              <w:rPr>
                <w:del w:id="5253" w:author="IMG" w:date="2016-11-07T12:08:00Z"/>
              </w:rPr>
            </w:pPr>
            <w:del w:id="5254" w:author="IMG" w:date="2016-11-07T12:08:00Z">
              <w:r w:rsidRPr="005A0F7C" w:rsidDel="00DF7F51">
                <w:delText>(1c) Updated with refinement for the in-orbit (especially commissioning) activities.</w:delText>
              </w:r>
            </w:del>
          </w:p>
          <w:p w:rsidR="00A32F21" w:rsidRPr="005A0F7C" w:rsidDel="00DF7F51" w:rsidRDefault="00A32F21" w:rsidP="0080321E">
            <w:pPr>
              <w:pStyle w:val="TableFootnote"/>
              <w:spacing w:before="0"/>
              <w:rPr>
                <w:del w:id="5255" w:author="IMG" w:date="2016-11-07T12:08:00Z"/>
              </w:rPr>
            </w:pPr>
            <w:del w:id="5256" w:author="IMG" w:date="2016-11-07T12:08:00Z">
              <w:r w:rsidRPr="005A0F7C" w:rsidDel="00DF7F51">
                <w:delText>(2a) Only for ground activities (i.e. up to pre-launch stage).</w:delText>
              </w:r>
            </w:del>
          </w:p>
          <w:p w:rsidR="00A32F21" w:rsidRPr="005A0F7C" w:rsidDel="00DF7F51" w:rsidRDefault="00A32F21" w:rsidP="0080321E">
            <w:pPr>
              <w:pStyle w:val="TableFootnote"/>
              <w:spacing w:before="0"/>
              <w:rPr>
                <w:del w:id="5257" w:author="IMG" w:date="2016-11-07T12:08:00Z"/>
              </w:rPr>
            </w:pPr>
            <w:del w:id="5258" w:author="IMG" w:date="2016-11-07T12:08:00Z">
              <w:r w:rsidRPr="005A0F7C" w:rsidDel="00DF7F51">
                <w:delText>(2b) Updated with refinement as necessary.</w:delText>
              </w:r>
            </w:del>
          </w:p>
          <w:p w:rsidR="00A32F21" w:rsidRPr="005A0F7C" w:rsidDel="00DF7F51" w:rsidRDefault="00A32F21" w:rsidP="0080321E">
            <w:pPr>
              <w:pStyle w:val="TableFootnote"/>
              <w:spacing w:before="0"/>
              <w:rPr>
                <w:del w:id="5259" w:author="IMG" w:date="2016-11-07T12:08:00Z"/>
              </w:rPr>
            </w:pPr>
            <w:del w:id="5260" w:author="IMG" w:date="2016-11-07T12:08:00Z">
              <w:r w:rsidRPr="005A0F7C" w:rsidDel="00DF7F51">
                <w:delText>(3a) preliminary issue containing at least the compliance status.</w:delText>
              </w:r>
            </w:del>
          </w:p>
          <w:p w:rsidR="00A32F21" w:rsidRPr="005A0F7C" w:rsidDel="00DF7F51" w:rsidRDefault="00A32F21" w:rsidP="0080321E">
            <w:pPr>
              <w:pStyle w:val="TableFootnote"/>
              <w:spacing w:before="0"/>
              <w:rPr>
                <w:del w:id="5261" w:author="IMG" w:date="2016-11-07T12:08:00Z"/>
              </w:rPr>
            </w:pPr>
            <w:del w:id="5262" w:author="IMG" w:date="2016-11-07T12:08:00Z">
              <w:r w:rsidRPr="005A0F7C" w:rsidDel="00DF7F51">
                <w:delText>(3b) Initial issue with the verification matrix for the ground activities.</w:delText>
              </w:r>
            </w:del>
          </w:p>
          <w:p w:rsidR="00A32F21" w:rsidRPr="005A0F7C" w:rsidDel="00DF7F51" w:rsidRDefault="00A32F21" w:rsidP="0080321E">
            <w:pPr>
              <w:pStyle w:val="TableFootnote"/>
              <w:spacing w:before="0"/>
              <w:rPr>
                <w:del w:id="5263" w:author="IMG" w:date="2016-11-07T12:08:00Z"/>
              </w:rPr>
            </w:pPr>
            <w:del w:id="5264" w:author="IMG" w:date="2016-11-07T12:08:00Z">
              <w:r w:rsidRPr="005A0F7C" w:rsidDel="00DF7F51">
                <w:delText>(3c) Updated initial issue with the verification matrix for the in-orbit activities.</w:delText>
              </w:r>
            </w:del>
          </w:p>
          <w:p w:rsidR="00A32F21" w:rsidRPr="005A0F7C" w:rsidDel="00DF7F51" w:rsidRDefault="00A32F21" w:rsidP="0080321E">
            <w:pPr>
              <w:pStyle w:val="TableFootnote"/>
              <w:spacing w:before="0"/>
              <w:rPr>
                <w:del w:id="5265" w:author="IMG" w:date="2016-11-07T12:08:00Z"/>
              </w:rPr>
            </w:pPr>
            <w:del w:id="5266" w:author="IMG" w:date="2016-11-07T12:08:00Z">
              <w:r w:rsidRPr="005A0F7C" w:rsidDel="00DF7F51">
                <w:delText>(3d) Updated with close-out status and evidence for product related requirements.</w:delText>
              </w:r>
            </w:del>
          </w:p>
          <w:p w:rsidR="00A32F21" w:rsidRPr="005A0F7C" w:rsidDel="00DF7F51" w:rsidRDefault="00A32F21" w:rsidP="0080321E">
            <w:pPr>
              <w:pStyle w:val="TableFootnote"/>
              <w:spacing w:before="0"/>
              <w:rPr>
                <w:del w:id="5267" w:author="IMG" w:date="2016-11-07T12:08:00Z"/>
              </w:rPr>
            </w:pPr>
            <w:del w:id="5268" w:author="IMG" w:date="2016-11-07T12:08:00Z">
              <w:r w:rsidRPr="005A0F7C" w:rsidDel="00DF7F51">
                <w:delText xml:space="preserve">(3e) Updated with verification matrix refinement for the planned in-orbit (including commissioning) activities. </w:delText>
              </w:r>
            </w:del>
          </w:p>
          <w:p w:rsidR="00A32F21" w:rsidRPr="005A0F7C" w:rsidDel="00DF7F51" w:rsidRDefault="00A32F21" w:rsidP="0080321E">
            <w:pPr>
              <w:pStyle w:val="TableFootnote"/>
              <w:spacing w:before="0"/>
              <w:rPr>
                <w:del w:id="5269" w:author="IMG" w:date="2016-11-07T12:08:00Z"/>
              </w:rPr>
            </w:pPr>
            <w:del w:id="5270" w:author="IMG" w:date="2016-11-07T12:08:00Z">
              <w:r w:rsidRPr="005A0F7C" w:rsidDel="00DF7F51">
                <w:delText>(3f) Final issue with close-out status and evidence following commissioning.</w:delText>
              </w:r>
            </w:del>
          </w:p>
          <w:p w:rsidR="00A32F21" w:rsidRPr="005A0F7C" w:rsidDel="00DF7F51" w:rsidRDefault="00A32F21" w:rsidP="0080321E">
            <w:pPr>
              <w:pStyle w:val="TableFootnote"/>
              <w:spacing w:before="0"/>
              <w:rPr>
                <w:del w:id="5271" w:author="IMG" w:date="2016-11-07T12:08:00Z"/>
              </w:rPr>
            </w:pPr>
            <w:del w:id="5272" w:author="IMG" w:date="2016-11-07T12:08:00Z">
              <w:r w:rsidRPr="005A0F7C" w:rsidDel="00DF7F51">
                <w:delText>(4a) Only for ground activities, approved by the supplier.</w:delText>
              </w:r>
            </w:del>
          </w:p>
          <w:p w:rsidR="00A32F21" w:rsidRPr="005A0F7C" w:rsidDel="00DF7F51" w:rsidRDefault="00A32F21" w:rsidP="0080321E">
            <w:pPr>
              <w:pStyle w:val="TableFootnote"/>
              <w:spacing w:before="0"/>
              <w:rPr>
                <w:del w:id="5273" w:author="IMG" w:date="2016-11-07T12:08:00Z"/>
              </w:rPr>
            </w:pPr>
            <w:del w:id="5274" w:author="IMG" w:date="2016-11-07T12:08:00Z">
              <w:r w:rsidRPr="005A0F7C" w:rsidDel="00DF7F51">
                <w:delText>(4b) Only for in-orbit (especially commissioning) activities.</w:delText>
              </w:r>
            </w:del>
          </w:p>
          <w:p w:rsidR="00A32F21" w:rsidRPr="005A0F7C" w:rsidDel="00DF7F51" w:rsidRDefault="00A32F21" w:rsidP="0080321E">
            <w:pPr>
              <w:pStyle w:val="TableFootnote"/>
              <w:spacing w:before="0"/>
              <w:rPr>
                <w:del w:id="5275" w:author="IMG" w:date="2016-11-07T12:08:00Z"/>
              </w:rPr>
            </w:pPr>
            <w:del w:id="5276" w:author="IMG" w:date="2016-11-07T12:08:00Z">
              <w:r w:rsidRPr="005A0F7C" w:rsidDel="00DF7F51">
                <w:delText xml:space="preserve">(4c) Final issue approved in advance to the Test Procedure availability </w:delText>
              </w:r>
            </w:del>
          </w:p>
          <w:p w:rsidR="00A32F21" w:rsidRPr="005A0F7C" w:rsidDel="00DF7F51" w:rsidRDefault="00A32F21" w:rsidP="0080321E">
            <w:pPr>
              <w:pStyle w:val="TableFootnote"/>
              <w:spacing w:before="0"/>
              <w:rPr>
                <w:del w:id="5277" w:author="IMG" w:date="2016-11-07T12:08:00Z"/>
              </w:rPr>
            </w:pPr>
            <w:del w:id="5278" w:author="IMG" w:date="2016-11-07T12:08:00Z">
              <w:r w:rsidRPr="005A0F7C" w:rsidDel="00DF7F51">
                <w:delText>(4d) Part of the data package for information.</w:delText>
              </w:r>
            </w:del>
          </w:p>
          <w:p w:rsidR="00A32F21" w:rsidRPr="005A0F7C" w:rsidDel="00DF7F51" w:rsidRDefault="00A32F21" w:rsidP="0080321E">
            <w:pPr>
              <w:pStyle w:val="TableFootnote"/>
              <w:spacing w:before="0"/>
              <w:rPr>
                <w:del w:id="5279" w:author="IMG" w:date="2016-11-07T12:08:00Z"/>
              </w:rPr>
            </w:pPr>
            <w:del w:id="5280" w:author="IMG" w:date="2016-11-07T12:08:00Z">
              <w:r w:rsidRPr="005A0F7C" w:rsidDel="00DF7F51">
                <w:delText>(5a) Final issue approved before Test Readiness Review (TRR) – Ref. to ECSS E-ST-10-03 as run procedures are part of the test report.</w:delText>
              </w:r>
            </w:del>
          </w:p>
          <w:p w:rsidR="00A32F21" w:rsidRPr="005A0F7C" w:rsidDel="00DF7F51" w:rsidRDefault="00A32F21" w:rsidP="0080321E">
            <w:pPr>
              <w:pStyle w:val="TableFootnote"/>
              <w:spacing w:before="0"/>
              <w:rPr>
                <w:del w:id="5281" w:author="IMG" w:date="2016-11-07T12:08:00Z"/>
              </w:rPr>
            </w:pPr>
            <w:del w:id="5282" w:author="IMG" w:date="2016-11-07T12:08:00Z">
              <w:r w:rsidRPr="005A0F7C" w:rsidDel="00DF7F51">
                <w:delText>(5b) Only for in-orbit activities, final issue approved by a representative of the space segment control centre.</w:delText>
              </w:r>
            </w:del>
          </w:p>
          <w:p w:rsidR="00A32F21" w:rsidRPr="005A0F7C" w:rsidDel="00DF7F51" w:rsidRDefault="00A32F21" w:rsidP="0080321E">
            <w:pPr>
              <w:pStyle w:val="TableFootnote"/>
              <w:spacing w:before="0"/>
              <w:rPr>
                <w:del w:id="5283" w:author="IMG" w:date="2016-11-07T12:08:00Z"/>
              </w:rPr>
            </w:pPr>
            <w:del w:id="5284" w:author="IMG" w:date="2016-11-07T12:08:00Z">
              <w:r w:rsidRPr="005A0F7C" w:rsidDel="00DF7F51">
                <w:delText xml:space="preserve">(6a) Only for close-out evidence related to this review. </w:delText>
              </w:r>
            </w:del>
          </w:p>
          <w:p w:rsidR="00A32F21" w:rsidRPr="005A0F7C" w:rsidDel="00DF7F51" w:rsidRDefault="00A32F21" w:rsidP="0080321E">
            <w:pPr>
              <w:pStyle w:val="TableFootnote"/>
              <w:spacing w:before="0"/>
              <w:rPr>
                <w:del w:id="5285" w:author="IMG" w:date="2016-11-07T12:08:00Z"/>
              </w:rPr>
            </w:pPr>
            <w:del w:id="5286" w:author="IMG" w:date="2016-11-07T12:08:00Z">
              <w:r w:rsidRPr="005A0F7C" w:rsidDel="00DF7F51">
                <w:delText xml:space="preserve">(6b) Only for reports issued after the CDR and related to this review. </w:delText>
              </w:r>
            </w:del>
          </w:p>
          <w:p w:rsidR="00A32F21" w:rsidRPr="005A0F7C" w:rsidDel="00DF7F51" w:rsidRDefault="00A32F21" w:rsidP="0080321E">
            <w:pPr>
              <w:pStyle w:val="TableFootnote"/>
              <w:spacing w:before="0"/>
              <w:rPr>
                <w:del w:id="5287" w:author="IMG" w:date="2016-11-07T12:08:00Z"/>
              </w:rPr>
            </w:pPr>
            <w:del w:id="5288" w:author="IMG" w:date="2016-11-07T12:08:00Z">
              <w:r w:rsidRPr="005A0F7C" w:rsidDel="00DF7F51">
                <w:delText>(7a) The qualification report includes a wrap up of the qualification evidence.</w:delText>
              </w:r>
            </w:del>
          </w:p>
          <w:p w:rsidR="00A32F21" w:rsidRPr="005A0F7C" w:rsidDel="00DF7F51" w:rsidRDefault="00A32F21" w:rsidP="0080321E">
            <w:pPr>
              <w:pStyle w:val="TableFootnote"/>
              <w:spacing w:before="0"/>
              <w:rPr>
                <w:del w:id="5289" w:author="IMG" w:date="2016-11-07T12:08:00Z"/>
              </w:rPr>
            </w:pPr>
            <w:del w:id="5290" w:author="IMG" w:date="2016-11-07T12:08:00Z">
              <w:r w:rsidRPr="005A0F7C" w:rsidDel="00DF7F51">
                <w:delText>(7b) The acceptance report  includes a wrap up of the acceptance evidence.</w:delText>
              </w:r>
            </w:del>
          </w:p>
          <w:p w:rsidR="00A32F21" w:rsidRPr="005A0F7C" w:rsidDel="00DF7F51" w:rsidRDefault="00A32F21" w:rsidP="0080321E">
            <w:pPr>
              <w:pStyle w:val="TableFootnote"/>
              <w:spacing w:before="0"/>
              <w:rPr>
                <w:del w:id="5291" w:author="IMG" w:date="2016-11-07T12:08:00Z"/>
              </w:rPr>
            </w:pPr>
            <w:del w:id="5292" w:author="IMG" w:date="2016-11-07T12:08:00Z">
              <w:r w:rsidRPr="005A0F7C" w:rsidDel="00DF7F51">
                <w:delText>(7c) The overall report includes a wrap up of the evidence.</w:delText>
              </w:r>
            </w:del>
          </w:p>
          <w:p w:rsidR="00A32F21" w:rsidRPr="005A0F7C" w:rsidDel="00DF7F51" w:rsidRDefault="00A32F21" w:rsidP="0080321E">
            <w:pPr>
              <w:pStyle w:val="TableFootnote"/>
              <w:spacing w:before="0"/>
              <w:rPr>
                <w:del w:id="5293" w:author="IMG" w:date="2016-11-07T12:08:00Z"/>
              </w:rPr>
            </w:pPr>
            <w:del w:id="5294" w:author="IMG" w:date="2016-11-07T12:08:00Z">
              <w:r w:rsidRPr="005A0F7C" w:rsidDel="00DF7F51">
                <w:delText>(7d) The commissioning report includes a wrap up of the commissioning evidence.</w:delText>
              </w:r>
            </w:del>
          </w:p>
          <w:p w:rsidR="00A32F21" w:rsidRPr="005A0F7C" w:rsidDel="00DF7F51" w:rsidRDefault="00A32F21" w:rsidP="0080321E">
            <w:pPr>
              <w:pStyle w:val="TableFootnote"/>
              <w:spacing w:before="0"/>
              <w:rPr>
                <w:del w:id="5295" w:author="IMG" w:date="2016-11-07T12:08:00Z"/>
              </w:rPr>
            </w:pPr>
            <w:del w:id="5296" w:author="IMG" w:date="2016-11-07T12:08:00Z">
              <w:r w:rsidRPr="005A0F7C" w:rsidDel="00DF7F51">
                <w:delText>(8) Only in case of in-orbit software maintenance.</w:delText>
              </w:r>
            </w:del>
          </w:p>
        </w:tc>
      </w:tr>
    </w:tbl>
    <w:p w:rsidR="00A32F21" w:rsidRPr="005A0F7C" w:rsidRDefault="00A32F21" w:rsidP="00A32F21">
      <w:pPr>
        <w:pStyle w:val="paragraph"/>
      </w:pPr>
    </w:p>
    <w:p w:rsidR="00B10ECE" w:rsidRPr="005A0F7C" w:rsidRDefault="00B10ECE" w:rsidP="00B10ECE">
      <w:pPr>
        <w:pStyle w:val="Heading0"/>
      </w:pPr>
      <w:bookmarkStart w:id="5297" w:name="_Toc473727344"/>
      <w:r w:rsidRPr="005A0F7C">
        <w:t>Bibliography</w:t>
      </w:r>
      <w:bookmarkEnd w:id="5297"/>
    </w:p>
    <w:tbl>
      <w:tblPr>
        <w:tblW w:w="0" w:type="auto"/>
        <w:tblInd w:w="1985" w:type="dxa"/>
        <w:tblLook w:val="01E0" w:firstRow="1" w:lastRow="1" w:firstColumn="1" w:lastColumn="1" w:noHBand="0" w:noVBand="0"/>
      </w:tblPr>
      <w:tblGrid>
        <w:gridCol w:w="1872"/>
        <w:gridCol w:w="5429"/>
      </w:tblGrid>
      <w:tr w:rsidR="00530D6D" w:rsidRPr="005A0F7C" w:rsidTr="00080087">
        <w:tc>
          <w:tcPr>
            <w:tcW w:w="1872" w:type="dxa"/>
            <w:shd w:val="clear" w:color="auto" w:fill="auto"/>
          </w:tcPr>
          <w:p w:rsidR="00530D6D" w:rsidRPr="005A0F7C" w:rsidRDefault="00530D6D" w:rsidP="007614A8">
            <w:pPr>
              <w:pStyle w:val="TablecellLEFT"/>
            </w:pPr>
            <w:r w:rsidRPr="005A0F7C">
              <w:t>ECSS-S-ST-00</w:t>
            </w:r>
          </w:p>
        </w:tc>
        <w:tc>
          <w:tcPr>
            <w:tcW w:w="5429" w:type="dxa"/>
            <w:shd w:val="clear" w:color="auto" w:fill="auto"/>
          </w:tcPr>
          <w:p w:rsidR="00530D6D" w:rsidRPr="005A0F7C" w:rsidRDefault="00530D6D" w:rsidP="007614A8">
            <w:pPr>
              <w:pStyle w:val="TablecellLEFT"/>
            </w:pPr>
            <w:r w:rsidRPr="005A0F7C">
              <w:t>ECSS system — Description, implementation and general requirements</w:t>
            </w:r>
          </w:p>
        </w:tc>
      </w:tr>
      <w:tr w:rsidR="00530D6D" w:rsidRPr="005A0F7C" w:rsidTr="00080087">
        <w:tc>
          <w:tcPr>
            <w:tcW w:w="1872" w:type="dxa"/>
            <w:shd w:val="clear" w:color="auto" w:fill="auto"/>
          </w:tcPr>
          <w:p w:rsidR="00530D6D" w:rsidRPr="005A0F7C" w:rsidRDefault="00530D6D" w:rsidP="007614A8">
            <w:pPr>
              <w:pStyle w:val="TablecellLEFT"/>
            </w:pPr>
            <w:r w:rsidRPr="005A0F7C">
              <w:t>ECSS-E-ST-10-06</w:t>
            </w:r>
          </w:p>
        </w:tc>
        <w:tc>
          <w:tcPr>
            <w:tcW w:w="5429" w:type="dxa"/>
            <w:shd w:val="clear" w:color="auto" w:fill="auto"/>
          </w:tcPr>
          <w:p w:rsidR="00530D6D" w:rsidRPr="005A0F7C" w:rsidRDefault="00530D6D" w:rsidP="007614A8">
            <w:pPr>
              <w:pStyle w:val="TablecellLEFT"/>
            </w:pPr>
            <w:r w:rsidRPr="005A0F7C">
              <w:t>Space engineering — Technical specification</w:t>
            </w:r>
          </w:p>
        </w:tc>
      </w:tr>
      <w:tr w:rsidR="00530D6D" w:rsidRPr="005A0F7C" w:rsidTr="00080087">
        <w:tc>
          <w:tcPr>
            <w:tcW w:w="1872" w:type="dxa"/>
            <w:shd w:val="clear" w:color="auto" w:fill="auto"/>
          </w:tcPr>
          <w:p w:rsidR="00530D6D" w:rsidRPr="005A0F7C" w:rsidRDefault="00530D6D" w:rsidP="007614A8">
            <w:pPr>
              <w:pStyle w:val="TablecellLEFT"/>
            </w:pPr>
            <w:r w:rsidRPr="005A0F7C">
              <w:t>ECSS-Q-ST-20-07</w:t>
            </w:r>
          </w:p>
        </w:tc>
        <w:tc>
          <w:tcPr>
            <w:tcW w:w="5429" w:type="dxa"/>
            <w:shd w:val="clear" w:color="auto" w:fill="auto"/>
          </w:tcPr>
          <w:p w:rsidR="00530D6D" w:rsidRPr="005A0F7C" w:rsidRDefault="00530D6D" w:rsidP="007614A8">
            <w:pPr>
              <w:pStyle w:val="TablecellLEFT"/>
            </w:pPr>
            <w:r w:rsidRPr="005A0F7C">
              <w:t>Space product assurance – Quality assurance for test centres</w:t>
            </w:r>
          </w:p>
        </w:tc>
      </w:tr>
      <w:tr w:rsidR="00530D6D" w:rsidRPr="005A0F7C" w:rsidTr="00080087">
        <w:tc>
          <w:tcPr>
            <w:tcW w:w="1872" w:type="dxa"/>
            <w:shd w:val="clear" w:color="auto" w:fill="auto"/>
          </w:tcPr>
          <w:p w:rsidR="00530D6D" w:rsidRPr="005A0F7C" w:rsidRDefault="00530D6D" w:rsidP="007614A8">
            <w:pPr>
              <w:pStyle w:val="TablecellLEFT"/>
            </w:pPr>
            <w:r w:rsidRPr="005A0F7C">
              <w:t>ECSS-Q-ST-40</w:t>
            </w:r>
          </w:p>
        </w:tc>
        <w:tc>
          <w:tcPr>
            <w:tcW w:w="5429" w:type="dxa"/>
            <w:shd w:val="clear" w:color="auto" w:fill="auto"/>
          </w:tcPr>
          <w:p w:rsidR="00530D6D" w:rsidRPr="005A0F7C" w:rsidRDefault="00530D6D" w:rsidP="007614A8">
            <w:pPr>
              <w:pStyle w:val="TablecellLEFT"/>
            </w:pPr>
            <w:r w:rsidRPr="005A0F7C">
              <w:t>Space product assurance – Safety</w:t>
            </w:r>
          </w:p>
        </w:tc>
      </w:tr>
      <w:tr w:rsidR="00530D6D" w:rsidRPr="005A0F7C" w:rsidTr="00080087">
        <w:tc>
          <w:tcPr>
            <w:tcW w:w="1872" w:type="dxa"/>
            <w:shd w:val="clear" w:color="auto" w:fill="auto"/>
          </w:tcPr>
          <w:p w:rsidR="00530D6D" w:rsidRPr="005A0F7C" w:rsidRDefault="00530D6D" w:rsidP="007614A8">
            <w:pPr>
              <w:pStyle w:val="TablecellLEFT"/>
            </w:pPr>
            <w:r w:rsidRPr="005A0F7C">
              <w:t>ECSS-E-HB-10-02</w:t>
            </w:r>
          </w:p>
        </w:tc>
        <w:tc>
          <w:tcPr>
            <w:tcW w:w="5429" w:type="dxa"/>
            <w:shd w:val="clear" w:color="auto" w:fill="auto"/>
          </w:tcPr>
          <w:p w:rsidR="00530D6D" w:rsidRPr="005A0F7C" w:rsidRDefault="00530D6D" w:rsidP="007614A8">
            <w:pPr>
              <w:pStyle w:val="TablecellLEFT"/>
            </w:pPr>
            <w:r w:rsidRPr="005A0F7C">
              <w:t>Space engineering — Verification guidelines</w:t>
            </w:r>
          </w:p>
        </w:tc>
      </w:tr>
    </w:tbl>
    <w:p w:rsidR="00680585" w:rsidRPr="005A0F7C" w:rsidRDefault="00680585" w:rsidP="007614A8">
      <w:pPr>
        <w:pStyle w:val="paragraph"/>
      </w:pPr>
    </w:p>
    <w:sectPr w:rsidR="00680585" w:rsidRPr="005A0F7C" w:rsidSect="003D01E1">
      <w:footerReference w:type="default" r:id="rId19"/>
      <w:headerReference w:type="first" r:id="rId2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579" w:rsidRDefault="00791579">
      <w:r>
        <w:separator/>
      </w:r>
    </w:p>
  </w:endnote>
  <w:endnote w:type="continuationSeparator" w:id="0">
    <w:p w:rsidR="00791579" w:rsidRDefault="0079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vantGarde BkCn BT">
    <w:altName w:val="Arial Narrow"/>
    <w:charset w:val="00"/>
    <w:family w:val="swiss"/>
    <w:pitch w:val="variable"/>
    <w:sig w:usb0="00000087" w:usb1="00000000" w:usb2="00000000" w:usb3="00000000" w:csb0="0000001B" w:csb1="00000000"/>
  </w:font>
  <w:font w:name="Chicago">
    <w:altName w:val="Arial"/>
    <w:panose1 w:val="00000000000000000000"/>
    <w:charset w:val="00"/>
    <w:family w:val="swiss"/>
    <w:notTrueType/>
    <w:pitch w:val="variable"/>
    <w:sig w:usb0="00000003" w:usb1="00000000" w:usb2="00000000" w:usb3="00000000" w:csb0="00000001" w:csb1="00000000"/>
  </w:font>
  <w:font w:name="Century Schoolbook SWA">
    <w:altName w:val="Century Schoolbook"/>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6" w:rsidRDefault="00805DA6">
    <w:pPr>
      <w:pStyle w:val="Footer"/>
      <w:jc w:val="right"/>
    </w:pPr>
    <w:r>
      <w:rPr>
        <w:rStyle w:val="PageNumber"/>
      </w:rPr>
      <w:fldChar w:fldCharType="begin"/>
    </w:r>
    <w:r>
      <w:rPr>
        <w:rStyle w:val="PageNumber"/>
      </w:rPr>
      <w:instrText xml:space="preserve"> PAGE </w:instrText>
    </w:r>
    <w:r>
      <w:rPr>
        <w:rStyle w:val="PageNumber"/>
      </w:rPr>
      <w:fldChar w:fldCharType="separate"/>
    </w:r>
    <w:r w:rsidR="00F21F86">
      <w:rPr>
        <w:rStyle w:val="PageNumber"/>
        <w:noProof/>
      </w:rPr>
      <w:t>34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6" w:rsidRDefault="00805DA6" w:rsidP="000C713A">
    <w:pPr>
      <w:pStyle w:val="Footer"/>
      <w:pBdr>
        <w:top w:val="single" w:sz="4" w:space="2" w:color="auto"/>
      </w:pBdr>
      <w:jc w:val="right"/>
    </w:pPr>
    <w:r>
      <w:rPr>
        <w:rStyle w:val="PageNumber"/>
      </w:rPr>
      <w:fldChar w:fldCharType="begin"/>
    </w:r>
    <w:r>
      <w:rPr>
        <w:rStyle w:val="PageNumber"/>
      </w:rPr>
      <w:instrText xml:space="preserve"> PAGE </w:instrText>
    </w:r>
    <w:r>
      <w:rPr>
        <w:rStyle w:val="PageNumber"/>
      </w:rPr>
      <w:fldChar w:fldCharType="separate"/>
    </w:r>
    <w:r w:rsidR="003046D7">
      <w:rPr>
        <w:rStyle w:val="PageNumber"/>
        <w:noProof/>
      </w:rPr>
      <w:t>46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6" w:rsidRDefault="00805DA6"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3046D7">
      <w:rPr>
        <w:rStyle w:val="PageNumber"/>
        <w:noProof/>
      </w:rPr>
      <w:t>63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579" w:rsidRDefault="00791579">
      <w:r>
        <w:separator/>
      </w:r>
    </w:p>
  </w:footnote>
  <w:footnote w:type="continuationSeparator" w:id="0">
    <w:p w:rsidR="00791579" w:rsidRDefault="00791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6" w:rsidRDefault="00F21F86">
    <w:pPr>
      <w:pStyle w:val="Header"/>
      <w:rPr>
        <w:noProof/>
      </w:rPr>
    </w:pPr>
    <w:r>
      <w:rPr>
        <w:noProof/>
      </w:rPr>
      <w:drawing>
        <wp:anchor distT="0" distB="0" distL="114300" distR="114300" simplePos="0" relativeHeight="251657728" behindDoc="0" locked="0" layoutInCell="1" allowOverlap="0">
          <wp:simplePos x="0" y="0"/>
          <wp:positionH relativeFrom="column">
            <wp:posOffset>3175</wp:posOffset>
          </wp:positionH>
          <wp:positionV relativeFrom="paragraph">
            <wp:posOffset>-19050</wp:posOffset>
          </wp:positionV>
          <wp:extent cx="1085850" cy="381000"/>
          <wp:effectExtent l="0" t="0" r="0" b="0"/>
          <wp:wrapNone/>
          <wp:docPr id="9" name="Picture 4"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DA6">
      <w:rPr>
        <w:noProof/>
      </w:rPr>
      <w:fldChar w:fldCharType="begin"/>
    </w:r>
    <w:r w:rsidR="00805DA6">
      <w:rPr>
        <w:noProof/>
      </w:rPr>
      <w:instrText xml:space="preserve"> DOCPROPERTY  "ECSS Standard Number"  \* MERGEFORMAT </w:instrText>
    </w:r>
    <w:r w:rsidR="00805DA6">
      <w:rPr>
        <w:noProof/>
      </w:rPr>
      <w:fldChar w:fldCharType="separate"/>
    </w:r>
    <w:ins w:id="903" w:author="Klaus Ehrlich" w:date="2016-12-13T16:23:00Z">
      <w:r w:rsidR="00805DA6">
        <w:rPr>
          <w:noProof/>
        </w:rPr>
        <w:t>ECSS-E-ST-10-02C Rev.1 DIR1</w:t>
      </w:r>
    </w:ins>
    <w:ins w:id="904" w:author="IMG" w:date="2016-11-14T12:07:00Z">
      <w:del w:id="905" w:author="Klaus Ehrlich" w:date="2016-12-13T16:00:00Z">
        <w:r w:rsidR="00805DA6" w:rsidDel="00F53321">
          <w:rPr>
            <w:noProof/>
          </w:rPr>
          <w:delText>ECSS-E-ST-10-02C</w:delText>
        </w:r>
      </w:del>
    </w:ins>
    <w:r w:rsidR="00805DA6">
      <w:rPr>
        <w:noProof/>
      </w:rPr>
      <w:fldChar w:fldCharType="end"/>
    </w:r>
  </w:p>
  <w:p w:rsidR="00805DA6" w:rsidRDefault="00805DA6">
    <w:pPr>
      <w:pStyle w:val="Header"/>
    </w:pPr>
    <w:fldSimple w:instr=" DOCPROPERTY  &quot;ECSS Standard Issue Date&quot;  \* MERGEFORMAT ">
      <w:ins w:id="906" w:author="Klaus Ehrlich" w:date="2016-12-13T16:23:00Z">
        <w:r>
          <w:t>13 December 2016</w:t>
        </w:r>
      </w:ins>
      <w:ins w:id="907" w:author="IMG" w:date="2016-11-14T12:08:00Z">
        <w:del w:id="908" w:author="Klaus Ehrlich" w:date="2016-12-13T16:00:00Z">
          <w:r w:rsidDel="00F53321">
            <w:delText>6 March 2009</w:delText>
          </w:r>
        </w:del>
      </w:ins>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6" w:rsidRDefault="00805DA6">
    <w:pPr>
      <w:pStyle w:val="DocumentNumber"/>
      <w:rPr>
        <w:noProof/>
      </w:rPr>
    </w:pPr>
    <w:r>
      <w:rPr>
        <w:noProof/>
      </w:rPr>
      <w:fldChar w:fldCharType="begin"/>
    </w:r>
    <w:r>
      <w:rPr>
        <w:noProof/>
      </w:rPr>
      <w:instrText xml:space="preserve"> DOCPROPERTY  "ECSS Standard Number"  \* MERGEFORMAT </w:instrText>
    </w:r>
    <w:r>
      <w:rPr>
        <w:noProof/>
      </w:rPr>
      <w:fldChar w:fldCharType="separate"/>
    </w:r>
    <w:ins w:id="909" w:author="Klaus Ehrlich" w:date="2016-12-13T16:22:00Z">
      <w:r>
        <w:rPr>
          <w:noProof/>
        </w:rPr>
        <w:t>ECSS-E-ST-10-02C Rev.1 DIR1</w:t>
      </w:r>
    </w:ins>
    <w:del w:id="910" w:author="Klaus Ehrlich" w:date="2016-12-13T16:00:00Z">
      <w:r w:rsidDel="00F53321">
        <w:rPr>
          <w:noProof/>
        </w:rPr>
        <w:delText>ECSS-E-ST-10C</w:delText>
      </w:r>
    </w:del>
    <w:r>
      <w:rPr>
        <w:noProof/>
      </w:rPr>
      <w:fldChar w:fldCharType="end"/>
    </w:r>
  </w:p>
  <w:p w:rsidR="00805DA6" w:rsidRDefault="00805DA6">
    <w:pPr>
      <w:pStyle w:val="DocumentDate"/>
    </w:pPr>
    <w:fldSimple w:instr=" DOCPROPERTY  &quot;ECSS Standard Issue Date&quot;  \* MERGEFORMAT ">
      <w:ins w:id="911" w:author="Klaus Ehrlich" w:date="2016-12-13T16:22:00Z">
        <w:r>
          <w:t>13 December 2016</w:t>
        </w:r>
      </w:ins>
      <w:del w:id="912" w:author="Klaus Ehrlich" w:date="2016-12-13T16:22:00Z">
        <w:r w:rsidDel="007B5C2B">
          <w:delText>6 March 2009</w:delText>
        </w:r>
      </w:del>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6" w:rsidRDefault="00805DA6">
    <w:pPr>
      <w:pStyle w:val="DocumentNumber"/>
      <w:rPr>
        <w:noProof/>
      </w:rPr>
    </w:pPr>
    <w:r>
      <w:rPr>
        <w:noProof/>
      </w:rPr>
      <w:fldChar w:fldCharType="begin"/>
    </w:r>
    <w:r>
      <w:rPr>
        <w:noProof/>
      </w:rPr>
      <w:instrText xml:space="preserve"> DOCPROPERTY  "ECSS Standard Number"  \* MERGEFORMAT </w:instrText>
    </w:r>
    <w:r>
      <w:rPr>
        <w:noProof/>
      </w:rPr>
      <w:fldChar w:fldCharType="separate"/>
    </w:r>
    <w:ins w:id="4853" w:author="IMG" w:date="2016-11-14T12:08:00Z">
      <w:r>
        <w:rPr>
          <w:noProof/>
        </w:rPr>
        <w:t>ECSS-E-ST-10-02C</w:t>
      </w:r>
    </w:ins>
    <w:del w:id="4854" w:author="IMG" w:date="2016-11-14T12:08:00Z">
      <w:r w:rsidDel="007342BA">
        <w:rPr>
          <w:noProof/>
        </w:rPr>
        <w:delText>ECSS-E-ST-10C Rev.1 DIR1</w:delText>
      </w:r>
    </w:del>
    <w:r>
      <w:rPr>
        <w:noProof/>
      </w:rPr>
      <w:fldChar w:fldCharType="end"/>
    </w:r>
  </w:p>
  <w:p w:rsidR="00805DA6" w:rsidRDefault="00805DA6">
    <w:pPr>
      <w:pStyle w:val="DocumentDate"/>
    </w:pPr>
    <w:fldSimple w:instr=" DOCPROPERTY  &quot;ECSS Standard Issue Date&quot;  \* MERGEFORMAT ">
      <w:ins w:id="4855" w:author="IMG" w:date="2016-11-14T12:08:00Z">
        <w:r>
          <w:t>6 March 2009</w:t>
        </w:r>
      </w:ins>
      <w:del w:id="4856" w:author="IMG" w:date="2016-11-14T12:08:00Z">
        <w:r w:rsidDel="007342BA">
          <w:delText>18 March 2016</w:delText>
        </w:r>
      </w:del>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A6" w:rsidRDefault="00805DA6"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ECSS-E-ST-10-02C</w:t>
    </w:r>
    <w:r>
      <w:rPr>
        <w:noProof/>
      </w:rPr>
      <w:fldChar w:fldCharType="end"/>
    </w:r>
  </w:p>
  <w:p w:rsidR="00805DA6" w:rsidRDefault="00805DA6" w:rsidP="00787A85">
    <w:pPr>
      <w:pStyle w:val="DocumentDate"/>
    </w:pPr>
    <w:fldSimple w:instr=" DOCPROPERTY  &quot;ECSS Standard Issue Date&quot;  \* MERGEFORMAT ">
      <w:r>
        <w:t>6 March 2009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92E80"/>
    <w:multiLevelType w:val="hybridMultilevel"/>
    <w:tmpl w:val="864EC150"/>
    <w:lvl w:ilvl="0" w:tplc="9480688A">
      <w:start w:val="1"/>
      <w:numFmt w:val="none"/>
      <w:pStyle w:val="ReqNote"/>
      <w:lvlText w:val="Note%1:"/>
      <w:lvlJc w:val="left"/>
      <w:pPr>
        <w:tabs>
          <w:tab w:val="num" w:pos="1474"/>
        </w:tabs>
        <w:ind w:left="1474" w:hanging="907"/>
      </w:pPr>
      <w:rPr>
        <w:rFonts w:hint="default"/>
      </w:rPr>
    </w:lvl>
    <w:lvl w:ilvl="1" w:tplc="486CDD0A">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0EE5388"/>
    <w:multiLevelType w:val="multilevel"/>
    <w:tmpl w:val="989E82CA"/>
    <w:lvl w:ilvl="0">
      <w:start w:val="1"/>
      <w:numFmt w:val="none"/>
      <w:lvlText w:val="NOTE"/>
      <w:lvlJc w:val="left"/>
      <w:pPr>
        <w:tabs>
          <w:tab w:val="num" w:pos="1418"/>
        </w:tabs>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620341C"/>
    <w:multiLevelType w:val="hybridMultilevel"/>
    <w:tmpl w:val="8F121306"/>
    <w:lvl w:ilvl="0" w:tplc="D97AB638">
      <w:start w:val="1"/>
      <w:numFmt w:val="bullet"/>
      <w:pStyle w:val="bul1"/>
      <w:lvlText w:val=""/>
      <w:lvlJc w:val="left"/>
      <w:pPr>
        <w:tabs>
          <w:tab w:val="num" w:pos="2444"/>
        </w:tabs>
        <w:ind w:left="2444" w:hanging="403"/>
      </w:pPr>
      <w:rPr>
        <w:rFonts w:ascii="Symbol" w:hAnsi="Symbol" w:cs="Times New Roman" w:hint="default"/>
      </w:rPr>
    </w:lvl>
    <w:lvl w:ilvl="1" w:tplc="08090001">
      <w:start w:val="1"/>
      <w:numFmt w:val="bullet"/>
      <w:lvlText w:val="o"/>
      <w:lvlJc w:val="left"/>
      <w:pPr>
        <w:tabs>
          <w:tab w:val="num" w:pos="3480"/>
        </w:tabs>
        <w:ind w:left="3480" w:hanging="360"/>
      </w:pPr>
      <w:rPr>
        <w:rFonts w:ascii="Courier New" w:hAnsi="Courier New" w:cs="Courier New" w:hint="default"/>
      </w:rPr>
    </w:lvl>
    <w:lvl w:ilvl="2" w:tplc="0809001B">
      <w:start w:val="1"/>
      <w:numFmt w:val="bullet"/>
      <w:lvlText w:val=""/>
      <w:lvlJc w:val="left"/>
      <w:pPr>
        <w:tabs>
          <w:tab w:val="num" w:pos="4200"/>
        </w:tabs>
        <w:ind w:left="4200" w:hanging="360"/>
      </w:pPr>
      <w:rPr>
        <w:rFonts w:ascii="Wingdings" w:hAnsi="Wingdings" w:cs="Times New Roman" w:hint="default"/>
      </w:rPr>
    </w:lvl>
    <w:lvl w:ilvl="3" w:tplc="0809000F">
      <w:start w:val="1"/>
      <w:numFmt w:val="bullet"/>
      <w:lvlText w:val=""/>
      <w:lvlJc w:val="left"/>
      <w:pPr>
        <w:tabs>
          <w:tab w:val="num" w:pos="4920"/>
        </w:tabs>
        <w:ind w:left="4920" w:hanging="360"/>
      </w:pPr>
      <w:rPr>
        <w:rFonts w:ascii="Symbol" w:hAnsi="Symbol" w:cs="Times New Roman" w:hint="default"/>
      </w:rPr>
    </w:lvl>
    <w:lvl w:ilvl="4" w:tplc="08090019">
      <w:start w:val="1"/>
      <w:numFmt w:val="bullet"/>
      <w:lvlText w:val="o"/>
      <w:lvlJc w:val="left"/>
      <w:pPr>
        <w:tabs>
          <w:tab w:val="num" w:pos="5640"/>
        </w:tabs>
        <w:ind w:left="5640" w:hanging="360"/>
      </w:pPr>
      <w:rPr>
        <w:rFonts w:ascii="Courier New" w:hAnsi="Courier New" w:cs="Courier New" w:hint="default"/>
      </w:rPr>
    </w:lvl>
    <w:lvl w:ilvl="5" w:tplc="0809001B">
      <w:start w:val="1"/>
      <w:numFmt w:val="bullet"/>
      <w:lvlText w:val=""/>
      <w:lvlJc w:val="left"/>
      <w:pPr>
        <w:tabs>
          <w:tab w:val="num" w:pos="6360"/>
        </w:tabs>
        <w:ind w:left="6360" w:hanging="360"/>
      </w:pPr>
      <w:rPr>
        <w:rFonts w:ascii="Wingdings" w:hAnsi="Wingdings" w:cs="Times New Roman" w:hint="default"/>
      </w:rPr>
    </w:lvl>
    <w:lvl w:ilvl="6" w:tplc="0809000F">
      <w:start w:val="1"/>
      <w:numFmt w:val="bullet"/>
      <w:lvlText w:val=""/>
      <w:lvlJc w:val="left"/>
      <w:pPr>
        <w:tabs>
          <w:tab w:val="num" w:pos="7080"/>
        </w:tabs>
        <w:ind w:left="7080" w:hanging="360"/>
      </w:pPr>
      <w:rPr>
        <w:rFonts w:ascii="Symbol" w:hAnsi="Symbol" w:cs="Times New Roman" w:hint="default"/>
      </w:rPr>
    </w:lvl>
    <w:lvl w:ilvl="7" w:tplc="08090019">
      <w:start w:val="1"/>
      <w:numFmt w:val="bullet"/>
      <w:lvlText w:val="o"/>
      <w:lvlJc w:val="left"/>
      <w:pPr>
        <w:tabs>
          <w:tab w:val="num" w:pos="7800"/>
        </w:tabs>
        <w:ind w:left="7800" w:hanging="360"/>
      </w:pPr>
      <w:rPr>
        <w:rFonts w:ascii="Courier New" w:hAnsi="Courier New" w:cs="Courier New" w:hint="default"/>
      </w:rPr>
    </w:lvl>
    <w:lvl w:ilvl="8" w:tplc="0809001B">
      <w:start w:val="1"/>
      <w:numFmt w:val="bullet"/>
      <w:lvlText w:val=""/>
      <w:lvlJc w:val="left"/>
      <w:pPr>
        <w:tabs>
          <w:tab w:val="num" w:pos="8520"/>
        </w:tabs>
        <w:ind w:left="8520" w:hanging="360"/>
      </w:pPr>
      <w:rPr>
        <w:rFonts w:ascii="Wingdings" w:hAnsi="Wingdings" w:cs="Times New Roman" w:hint="default"/>
      </w:rPr>
    </w:lvl>
  </w:abstractNum>
  <w:abstractNum w:abstractNumId="14">
    <w:nsid w:val="07144A22"/>
    <w:multiLevelType w:val="multilevel"/>
    <w:tmpl w:val="4566C602"/>
    <w:lvl w:ilvl="0">
      <w:start w:val="1"/>
      <w:numFmt w:val="decimal"/>
      <w:pStyle w:val="clnum"/>
      <w:lvlText w:val="%1"/>
      <w:lvlJc w:val="left"/>
      <w:pPr>
        <w:tabs>
          <w:tab w:val="num" w:pos="432"/>
        </w:tabs>
        <w:ind w:left="432" w:hanging="432"/>
      </w:pPr>
      <w:rPr>
        <w:rFonts w:hint="default"/>
      </w:rPr>
    </w:lvl>
    <w:lvl w:ilvl="1">
      <w:start w:val="1"/>
      <w:numFmt w:val="decimal"/>
      <w:pStyle w:val="cl1"/>
      <w:lvlText w:val="%1.%2"/>
      <w:lvlJc w:val="left"/>
      <w:pPr>
        <w:tabs>
          <w:tab w:val="num" w:pos="851"/>
        </w:tabs>
        <w:ind w:left="851" w:hanging="851"/>
      </w:pPr>
      <w:rPr>
        <w:rFonts w:hint="default"/>
      </w:rPr>
    </w:lvl>
    <w:lvl w:ilvl="2">
      <w:start w:val="1"/>
      <w:numFmt w:val="decimal"/>
      <w:pStyle w:val="cl2"/>
      <w:lvlText w:val="%1.%2.%3"/>
      <w:lvlJc w:val="left"/>
      <w:pPr>
        <w:tabs>
          <w:tab w:val="num" w:pos="3119"/>
        </w:tabs>
        <w:ind w:left="3119" w:hanging="1078"/>
      </w:pPr>
      <w:rPr>
        <w:rFonts w:hint="default"/>
      </w:rPr>
    </w:lvl>
    <w:lvl w:ilvl="3">
      <w:start w:val="1"/>
      <w:numFmt w:val="decimal"/>
      <w:pStyle w:val="cl3"/>
      <w:lvlText w:val="%1.%2.%3.%4"/>
      <w:lvlJc w:val="left"/>
      <w:pPr>
        <w:tabs>
          <w:tab w:val="num" w:pos="3347"/>
        </w:tabs>
        <w:ind w:left="3347" w:hanging="1078"/>
      </w:pPr>
      <w:rPr>
        <w:rFonts w:hint="default"/>
      </w:rPr>
    </w:lvl>
    <w:lvl w:ilvl="4">
      <w:start w:val="1"/>
      <w:numFmt w:val="decimal"/>
      <w:pStyle w:val="cl4"/>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definitionnum"/>
      <w:suff w:val="nothing"/>
      <w:lvlText w:val="%1.%2.%7"/>
      <w:lvlJc w:val="left"/>
      <w:pPr>
        <w:ind w:left="3565" w:hanging="152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0AEA6531"/>
    <w:multiLevelType w:val="hybridMultilevel"/>
    <w:tmpl w:val="03AEA898"/>
    <w:lvl w:ilvl="0" w:tplc="FFFFFFFF">
      <w:start w:val="1"/>
      <w:numFmt w:val="decimal"/>
      <w:pStyle w:val="tableheadnormal"/>
      <w:lvlText w:val="Table %1"/>
      <w:lvlJc w:val="center"/>
      <w:pPr>
        <w:tabs>
          <w:tab w:val="num" w:pos="0"/>
        </w:tabs>
        <w:ind w:left="0" w:firstLine="0"/>
      </w:pPr>
      <w:rPr>
        <w:rFonts w:ascii="NewCenturySchlbk" w:hAnsi="NewCenturySchlbk"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0DF35E45"/>
    <w:multiLevelType w:val="hybridMultilevel"/>
    <w:tmpl w:val="99B0907E"/>
    <w:lvl w:ilvl="0" w:tplc="08090001">
      <w:start w:val="1"/>
      <w:numFmt w:val="bullet"/>
      <w:pStyle w:val="bul4"/>
      <w:lvlText w:val=""/>
      <w:lvlJc w:val="left"/>
      <w:pPr>
        <w:tabs>
          <w:tab w:val="num" w:pos="3640"/>
        </w:tabs>
        <w:ind w:left="3640" w:hanging="38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7">
    <w:nsid w:val="0ED409FB"/>
    <w:multiLevelType w:val="hybridMultilevel"/>
    <w:tmpl w:val="24A4071C"/>
    <w:lvl w:ilvl="0" w:tplc="737CC292">
      <w:start w:val="1"/>
      <w:numFmt w:val="decimal"/>
      <w:pStyle w:val="tablenotec"/>
      <w:lvlText w:val="Note %1"/>
      <w:lvlJc w:val="left"/>
      <w:pPr>
        <w:tabs>
          <w:tab w:val="num" w:pos="720"/>
        </w:tabs>
        <w:ind w:left="720" w:hanging="720"/>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133505B1"/>
    <w:multiLevelType w:val="hybridMultilevel"/>
    <w:tmpl w:val="F7369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1A1A1BCB"/>
    <w:multiLevelType w:val="multilevel"/>
    <w:tmpl w:val="11CAEAC6"/>
    <w:lvl w:ilvl="0">
      <w:start w:val="1"/>
      <w:numFmt w:val="lowerLetter"/>
      <w:pStyle w:val="listc1"/>
      <w:lvlText w:val="%1."/>
      <w:lvlJc w:val="left"/>
      <w:pPr>
        <w:tabs>
          <w:tab w:val="num" w:pos="2444"/>
        </w:tabs>
        <w:ind w:left="2444" w:hanging="404"/>
      </w:pPr>
      <w:rPr>
        <w:rFonts w:hint="default"/>
        <w:i w:val="0"/>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21">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2">
    <w:nsid w:val="1CEF2C9B"/>
    <w:multiLevelType w:val="multilevel"/>
    <w:tmpl w:val="347E209E"/>
    <w:lvl w:ilvl="0">
      <w:start w:val="1"/>
      <w:numFmt w:val="upperLetter"/>
      <w:pStyle w:val="annumber"/>
      <w:suff w:val="nothing"/>
      <w:lvlText w:val="Annex %1"/>
      <w:lvlJc w:val="left"/>
      <w:pPr>
        <w:ind w:left="5246"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2835"/>
        </w:tabs>
        <w:ind w:left="2835"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3"/>
      <w:lvlText w:val="%1.%2.%3.%4"/>
      <w:lvlJc w:val="left"/>
      <w:pPr>
        <w:tabs>
          <w:tab w:val="num" w:pos="3121"/>
        </w:tabs>
        <w:ind w:left="3005" w:hanging="964"/>
      </w:pPr>
      <w:rPr>
        <w:rFonts w:hint="default"/>
      </w:rPr>
    </w:lvl>
    <w:lvl w:ilvl="4">
      <w:start w:val="1"/>
      <w:numFmt w:val="decimal"/>
      <w:pStyle w:val="figtitleannex"/>
      <w:suff w:val="nothing"/>
      <w:lvlText w:val="Figure %1-%5"/>
      <w:lvlJc w:val="left"/>
      <w:pPr>
        <w:ind w:left="0" w:firstLine="0"/>
      </w:pPr>
      <w:rPr>
        <w:rFonts w:hint="default"/>
      </w:rPr>
    </w:lvl>
    <w:lvl w:ilvl="5">
      <w:start w:val="1"/>
      <w:numFmt w:val="decimal"/>
      <w:lvlRestart w:val="1"/>
      <w:pStyle w:val="tableheadannex"/>
      <w:suff w:val="nothing"/>
      <w:lvlText w:val="Table %1-%6"/>
      <w:lvlJc w:val="left"/>
      <w:pPr>
        <w:ind w:left="0" w:firstLine="0"/>
      </w:pPr>
      <w:rPr>
        <w:rFonts w:hint="default"/>
      </w:rPr>
    </w:lvl>
    <w:lvl w:ilvl="6">
      <w:start w:val="1"/>
      <w:numFmt w:val="decimal"/>
      <w:pStyle w:val="an4"/>
      <w:lvlText w:val="%1.%2.%3.%4.%7"/>
      <w:lvlJc w:val="left"/>
      <w:pPr>
        <w:tabs>
          <w:tab w:val="num" w:pos="3125"/>
        </w:tabs>
        <w:ind w:left="3125" w:hanging="1080"/>
      </w:pPr>
      <w:rPr>
        <w:rFonts w:cs="Times New Roman" w:hint="default"/>
        <w:b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23">
    <w:nsid w:val="1E09071C"/>
    <w:multiLevelType w:val="hybridMultilevel"/>
    <w:tmpl w:val="F1DAEB46"/>
    <w:lvl w:ilvl="0" w:tplc="FC26ECA8">
      <w:start w:val="1"/>
      <w:numFmt w:val="decimal"/>
      <w:pStyle w:val="listc2"/>
      <w:lvlText w:val="%1."/>
      <w:lvlJc w:val="left"/>
      <w:pPr>
        <w:tabs>
          <w:tab w:val="num" w:pos="2765"/>
        </w:tabs>
        <w:ind w:left="2765" w:hanging="317"/>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1F8027F1"/>
    <w:multiLevelType w:val="multilevel"/>
    <w:tmpl w:val="0E1E02D2"/>
    <w:lvl w:ilvl="0">
      <w:start w:val="1"/>
      <w:numFmt w:val="decimal"/>
      <w:lvlRestart w:val="0"/>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0"/>
        </w:tabs>
        <w:ind w:left="850" w:hanging="850"/>
      </w:pPr>
      <w:rPr>
        <w:rFonts w:hint="default"/>
        <w:b/>
        <w:i w:val="0"/>
      </w:rPr>
    </w:lvl>
    <w:lvl w:ilvl="2">
      <w:start w:val="1"/>
      <w:numFmt w:val="decimal"/>
      <w:pStyle w:val="Heading3"/>
      <w:lvlText w:val="%1.%2.%3"/>
      <w:lvlJc w:val="left"/>
      <w:pPr>
        <w:tabs>
          <w:tab w:val="num" w:pos="3118"/>
        </w:tabs>
        <w:ind w:left="3118" w:hanging="1134"/>
      </w:pPr>
      <w:rPr>
        <w:rFonts w:hint="default"/>
        <w:b/>
        <w:i w:val="0"/>
      </w:rPr>
    </w:lvl>
    <w:lvl w:ilvl="3">
      <w:start w:val="1"/>
      <w:numFmt w:val="decimal"/>
      <w:pStyle w:val="Heading4"/>
      <w:lvlText w:val="%1.%2.%3.%4"/>
      <w:lvlJc w:val="left"/>
      <w:pPr>
        <w:tabs>
          <w:tab w:val="num" w:pos="3118"/>
        </w:tabs>
        <w:ind w:left="3118" w:hanging="1134"/>
      </w:pPr>
      <w:rPr>
        <w:rFonts w:hint="default"/>
        <w:b/>
        <w:i w:val="0"/>
      </w:rPr>
    </w:lvl>
    <w:lvl w:ilvl="4">
      <w:start w:val="1"/>
      <w:numFmt w:val="decimal"/>
      <w:pStyle w:val="Heading5"/>
      <w:lvlText w:val="%1.%2.%3.%4.%5"/>
      <w:lvlJc w:val="left"/>
      <w:pPr>
        <w:tabs>
          <w:tab w:val="num" w:pos="3118"/>
        </w:tabs>
        <w:ind w:left="3118" w:hanging="1134"/>
      </w:pPr>
      <w:rPr>
        <w:rFonts w:hint="default"/>
        <w:b w:val="0"/>
        <w:i w:val="0"/>
        <w:sz w:val="22"/>
      </w:rPr>
    </w:lvl>
    <w:lvl w:ilvl="5">
      <w:start w:val="1"/>
      <w:numFmt w:val="lowerLetter"/>
      <w:pStyle w:val="requirelevel1"/>
      <w:lvlText w:val="%6."/>
      <w:lvlJc w:val="left"/>
      <w:pPr>
        <w:tabs>
          <w:tab w:val="num" w:pos="2551"/>
        </w:tabs>
        <w:ind w:left="2551" w:hanging="567"/>
      </w:pPr>
      <w:rPr>
        <w:rFonts w:hint="default"/>
        <w:b w:val="0"/>
        <w:i w:val="0"/>
      </w:rPr>
    </w:lvl>
    <w:lvl w:ilvl="6">
      <w:start w:val="1"/>
      <w:numFmt w:val="decimal"/>
      <w:pStyle w:val="requirelevel2"/>
      <w:lvlText w:val="%7."/>
      <w:lvlJc w:val="left"/>
      <w:pPr>
        <w:tabs>
          <w:tab w:val="num" w:pos="3118"/>
        </w:tabs>
        <w:ind w:left="3118" w:hanging="567"/>
      </w:pPr>
      <w:rPr>
        <w:rFonts w:hint="default"/>
        <w:b w:val="0"/>
        <w:i w:val="0"/>
      </w:rPr>
    </w:lvl>
    <w:lvl w:ilvl="7">
      <w:start w:val="1"/>
      <w:numFmt w:val="lowerLetter"/>
      <w:pStyle w:val="requirelevel3"/>
      <w:lvlText w:val="(%8)"/>
      <w:lvlJc w:val="left"/>
      <w:pPr>
        <w:tabs>
          <w:tab w:val="num" w:pos="3685"/>
        </w:tabs>
        <w:ind w:left="3685" w:hanging="567"/>
      </w:pPr>
      <w:rPr>
        <w:rFonts w:hint="default"/>
        <w:b w:val="0"/>
        <w:i w:val="0"/>
      </w:rPr>
    </w:lvl>
    <w:lvl w:ilvl="8">
      <w:start w:val="1"/>
      <w:numFmt w:val="decimal"/>
      <w:lvlText w:val="%1.%2.%3.%4.%5.%6.%7.%8.%9."/>
      <w:lvlJc w:val="left"/>
      <w:pPr>
        <w:tabs>
          <w:tab w:val="num" w:pos="7438"/>
        </w:tabs>
        <w:ind w:left="5641" w:hanging="1440"/>
      </w:pPr>
      <w:rPr>
        <w:rFonts w:hint="default"/>
      </w:rPr>
    </w:lvl>
  </w:abstractNum>
  <w:abstractNum w:abstractNumId="25">
    <w:nsid w:val="22CC1280"/>
    <w:multiLevelType w:val="hybridMultilevel"/>
    <w:tmpl w:val="118EF0CE"/>
    <w:lvl w:ilvl="0" w:tplc="539020DE">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24475DF3"/>
    <w:multiLevelType w:val="hybridMultilevel"/>
    <w:tmpl w:val="D76A8CB2"/>
    <w:lvl w:ilvl="0" w:tplc="FFFFFFFF">
      <w:start w:val="1"/>
      <w:numFmt w:val="bullet"/>
      <w:pStyle w:val="paragraphbullet"/>
      <w:lvlText w:val="-"/>
      <w:lvlJc w:val="left"/>
      <w:pPr>
        <w:tabs>
          <w:tab w:val="num" w:pos="567"/>
        </w:tabs>
        <w:ind w:left="567" w:hanging="567"/>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26136848"/>
    <w:multiLevelType w:val="hybridMultilevel"/>
    <w:tmpl w:val="C8D4E4F2"/>
    <w:lvl w:ilvl="0" w:tplc="040C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8F45DB4"/>
    <w:multiLevelType w:val="multilevel"/>
    <w:tmpl w:val="8D7C3E18"/>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294"/>
        </w:tabs>
        <w:ind w:left="3294"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30">
    <w:nsid w:val="2FE9380C"/>
    <w:multiLevelType w:val="multilevel"/>
    <w:tmpl w:val="963E5368"/>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color w:val="auto"/>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1">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33B73377"/>
    <w:multiLevelType w:val="multilevel"/>
    <w:tmpl w:val="D50601D6"/>
    <w:lvl w:ilvl="0">
      <w:start w:val="1"/>
      <w:numFmt w:val="lowerLetter"/>
      <w:pStyle w:val="listc5"/>
      <w:suff w:val="space"/>
      <w:lvlText w:val="%1."/>
      <w:lvlJc w:val="left"/>
      <w:pPr>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pStyle w:val="listc5"/>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33">
    <w:nsid w:val="36272C8B"/>
    <w:multiLevelType w:val="multilevel"/>
    <w:tmpl w:val="3DA07F5E"/>
    <w:lvl w:ilvl="0">
      <w:start w:val="1"/>
      <w:numFmt w:val="none"/>
      <w:pStyle w:val="notenonum"/>
      <w:lvlText w:val="NOTE"/>
      <w:lvlJc w:val="left"/>
      <w:pPr>
        <w:tabs>
          <w:tab w:val="num" w:pos="4199"/>
        </w:tabs>
        <w:ind w:left="3743" w:hanging="624"/>
      </w:pPr>
      <w:rPr>
        <w:rFonts w:ascii="AvantGarde Bk BT" w:hAnsi="AvantGarde Bk BT" w:cs="Times New Roman" w:hint="default"/>
      </w:rPr>
    </w:lvl>
    <w:lvl w:ilvl="1">
      <w:start w:val="1"/>
      <w:numFmt w:val="none"/>
      <w:suff w:val="nothing"/>
      <w:lvlText w:val=""/>
      <w:lvlJc w:val="left"/>
      <w:pPr>
        <w:ind w:left="2664"/>
      </w:pPr>
      <w:rPr>
        <w:rFonts w:hint="default"/>
      </w:rPr>
    </w:lvl>
    <w:lvl w:ilvl="2">
      <w:start w:val="1"/>
      <w:numFmt w:val="none"/>
      <w:suff w:val="nothing"/>
      <w:lvlText w:val=""/>
      <w:lvlJc w:val="left"/>
      <w:pPr>
        <w:ind w:left="2664"/>
      </w:pPr>
      <w:rPr>
        <w:rFonts w:hint="default"/>
      </w:rPr>
    </w:lvl>
    <w:lvl w:ilvl="3">
      <w:start w:val="1"/>
      <w:numFmt w:val="none"/>
      <w:suff w:val="nothing"/>
      <w:lvlText w:val=""/>
      <w:lvlJc w:val="left"/>
      <w:pPr>
        <w:ind w:left="2664"/>
      </w:pPr>
      <w:rPr>
        <w:rFonts w:hint="default"/>
      </w:rPr>
    </w:lvl>
    <w:lvl w:ilvl="4">
      <w:start w:val="1"/>
      <w:numFmt w:val="none"/>
      <w:suff w:val="nothing"/>
      <w:lvlText w:val=""/>
      <w:lvlJc w:val="left"/>
      <w:pPr>
        <w:ind w:left="2664"/>
      </w:pPr>
      <w:rPr>
        <w:rFonts w:hint="default"/>
      </w:rPr>
    </w:lvl>
    <w:lvl w:ilvl="5">
      <w:start w:val="1"/>
      <w:numFmt w:val="none"/>
      <w:suff w:val="nothing"/>
      <w:lvlText w:val=""/>
      <w:lvlJc w:val="left"/>
      <w:pPr>
        <w:ind w:left="2664"/>
      </w:pPr>
      <w:rPr>
        <w:rFonts w:hint="default"/>
      </w:rPr>
    </w:lvl>
    <w:lvl w:ilvl="6">
      <w:start w:val="1"/>
      <w:numFmt w:val="none"/>
      <w:suff w:val="nothing"/>
      <w:lvlText w:val=""/>
      <w:lvlJc w:val="left"/>
      <w:pPr>
        <w:ind w:left="2664"/>
      </w:pPr>
      <w:rPr>
        <w:rFonts w:hint="default"/>
      </w:rPr>
    </w:lvl>
    <w:lvl w:ilvl="7">
      <w:start w:val="1"/>
      <w:numFmt w:val="none"/>
      <w:suff w:val="nothing"/>
      <w:lvlText w:val=""/>
      <w:lvlJc w:val="left"/>
      <w:pPr>
        <w:ind w:left="2664"/>
      </w:pPr>
      <w:rPr>
        <w:rFonts w:hint="default"/>
      </w:rPr>
    </w:lvl>
    <w:lvl w:ilvl="8">
      <w:start w:val="1"/>
      <w:numFmt w:val="none"/>
      <w:suff w:val="nothing"/>
      <w:lvlText w:val=""/>
      <w:lvlJc w:val="left"/>
      <w:pPr>
        <w:ind w:left="2664"/>
      </w:pPr>
      <w:rPr>
        <w:rFonts w:hint="default"/>
      </w:rPr>
    </w:lvl>
  </w:abstractNum>
  <w:abstractNum w:abstractNumId="34">
    <w:nsid w:val="392F01F1"/>
    <w:multiLevelType w:val="multilevel"/>
    <w:tmpl w:val="4208992E"/>
    <w:lvl w:ilvl="0">
      <w:start w:val="1"/>
      <w:numFmt w:val="none"/>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5">
    <w:nsid w:val="3C8B55D1"/>
    <w:multiLevelType w:val="hybridMultilevel"/>
    <w:tmpl w:val="7660B698"/>
    <w:lvl w:ilvl="0" w:tplc="FFFFFFFF">
      <w:start w:val="1"/>
      <w:numFmt w:val="bullet"/>
      <w:pStyle w:val="cel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3DA52AF7"/>
    <w:multiLevelType w:val="hybridMultilevel"/>
    <w:tmpl w:val="C7AEF0AA"/>
    <w:lvl w:ilvl="0">
      <w:start w:val="1"/>
      <w:numFmt w:val="bullet"/>
      <w:pStyle w:val="Bul40"/>
      <w:lvlText w:val=""/>
      <w:lvlJc w:val="left"/>
      <w:pPr>
        <w:tabs>
          <w:tab w:val="num" w:pos="3969"/>
        </w:tabs>
        <w:ind w:left="3969" w:hanging="283"/>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3DBF062F"/>
    <w:multiLevelType w:val="hybridMultilevel"/>
    <w:tmpl w:val="BCC8C188"/>
    <w:lvl w:ilvl="0" w:tplc="6980ECB6">
      <w:start w:val="1"/>
      <w:numFmt w:val="bullet"/>
      <w:lvlText w:val=""/>
      <w:lvlJc w:val="left"/>
      <w:pPr>
        <w:tabs>
          <w:tab w:val="num" w:pos="4536"/>
        </w:tabs>
        <w:ind w:left="4536"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41523717"/>
    <w:multiLevelType w:val="hybridMultilevel"/>
    <w:tmpl w:val="F8CA100E"/>
    <w:lvl w:ilvl="0" w:tplc="07B4C4F4">
      <w:start w:val="1"/>
      <w:numFmt w:val="none"/>
      <w:pStyle w:val="EXPECTEDOUTPUT"/>
      <w:lvlText w:val="EXPECTED OUTPUT:"/>
      <w:lvlJc w:val="left"/>
      <w:pPr>
        <w:tabs>
          <w:tab w:val="num" w:pos="4820"/>
        </w:tabs>
        <w:ind w:left="4820" w:hanging="2268"/>
      </w:pPr>
      <w:rPr>
        <w:rFonts w:hint="default"/>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9">
    <w:nsid w:val="433F7FA6"/>
    <w:multiLevelType w:val="hybridMultilevel"/>
    <w:tmpl w:val="B0064BD2"/>
    <w:lvl w:ilvl="0" w:tplc="FFFFFFFF">
      <w:start w:val="1"/>
      <w:numFmt w:val="none"/>
      <w:pStyle w:val="tablenotenonum"/>
      <w:lvlText w:val="%1Note"/>
      <w:lvlJc w:val="left"/>
      <w:pPr>
        <w:tabs>
          <w:tab w:val="num" w:pos="720"/>
        </w:tabs>
        <w:ind w:left="720" w:hanging="720"/>
      </w:pPr>
      <w:rPr>
        <w:rFonts w:ascii="AvantGarde Bk BT" w:hAnsi="AvantGarde Bk BT" w:cs="Times New Roman" w:hint="default"/>
        <w:sz w:val="16"/>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45616355"/>
    <w:multiLevelType w:val="hybridMultilevel"/>
    <w:tmpl w:val="2C16CB1E"/>
    <w:lvl w:ilvl="0" w:tplc="AA76129A">
      <w:start w:val="1"/>
      <w:numFmt w:val="bullet"/>
      <w:pStyle w:val="Bul10"/>
      <w:lvlText w:val=""/>
      <w:lvlJc w:val="left"/>
      <w:pPr>
        <w:tabs>
          <w:tab w:val="num" w:pos="2552"/>
        </w:tabs>
        <w:ind w:left="2552" w:hanging="56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1">
    <w:nsid w:val="4C605687"/>
    <w:multiLevelType w:val="hybridMultilevel"/>
    <w:tmpl w:val="CAE655D2"/>
    <w:lvl w:ilvl="0" w:tplc="FFFFFFFF">
      <w:start w:val="1"/>
      <w:numFmt w:val="bullet"/>
      <w:pStyle w:val="bul2"/>
      <w:lvlText w:val="—"/>
      <w:lvlJc w:val="left"/>
      <w:pPr>
        <w:tabs>
          <w:tab w:val="num" w:pos="2804"/>
        </w:tabs>
        <w:ind w:left="2761" w:hanging="317"/>
      </w:pPr>
      <w:rPr>
        <w:rFonts w:ascii="NewCenturySchlbk" w:hAnsi="NewCenturySchlbk"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2">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541040B4"/>
    <w:multiLevelType w:val="hybridMultilevel"/>
    <w:tmpl w:val="CB369620"/>
    <w:lvl w:ilvl="0" w:tplc="08090001">
      <w:start w:val="1"/>
      <w:numFmt w:val="decimal"/>
      <w:pStyle w:val="bibliography"/>
      <w:lvlText w:val="[%1]"/>
      <w:lvlJc w:val="left"/>
      <w:pPr>
        <w:tabs>
          <w:tab w:val="num" w:pos="2608"/>
        </w:tabs>
        <w:ind w:left="2608" w:hanging="567"/>
      </w:pPr>
      <w:rPr>
        <w:rFonts w:ascii="NewCenturySchlbk" w:hAnsi="NewCenturySchlbk" w:cs="Times New Roman" w:hint="default"/>
        <w:b w:val="0"/>
        <w:i w:val="0"/>
      </w:rPr>
    </w:lvl>
    <w:lvl w:ilvl="1" w:tplc="0809000F">
      <w:start w:val="1"/>
      <w:numFmt w:val="bullet"/>
      <w:lvlText w:val="o"/>
      <w:lvlJc w:val="left"/>
      <w:pPr>
        <w:tabs>
          <w:tab w:val="num" w:pos="3481"/>
        </w:tabs>
        <w:ind w:left="3481" w:hanging="360"/>
      </w:pPr>
      <w:rPr>
        <w:rFonts w:ascii="Courier New" w:hAnsi="Courier New" w:cs="Courier New" w:hint="default"/>
      </w:rPr>
    </w:lvl>
    <w:lvl w:ilvl="2" w:tplc="08090005">
      <w:start w:val="1"/>
      <w:numFmt w:val="bullet"/>
      <w:lvlText w:val=""/>
      <w:lvlJc w:val="left"/>
      <w:pPr>
        <w:tabs>
          <w:tab w:val="num" w:pos="4201"/>
        </w:tabs>
        <w:ind w:left="4201" w:hanging="360"/>
      </w:pPr>
      <w:rPr>
        <w:rFonts w:ascii="Wingdings" w:hAnsi="Wingdings" w:cs="Times New Roman" w:hint="default"/>
      </w:rPr>
    </w:lvl>
    <w:lvl w:ilvl="3" w:tplc="08090001">
      <w:start w:val="1"/>
      <w:numFmt w:val="bullet"/>
      <w:lvlText w:val=""/>
      <w:lvlJc w:val="left"/>
      <w:pPr>
        <w:tabs>
          <w:tab w:val="num" w:pos="4921"/>
        </w:tabs>
        <w:ind w:left="4921" w:hanging="360"/>
      </w:pPr>
      <w:rPr>
        <w:rFonts w:ascii="Symbol" w:hAnsi="Symbol" w:cs="Times New Roman" w:hint="default"/>
      </w:rPr>
    </w:lvl>
    <w:lvl w:ilvl="4" w:tplc="08090003">
      <w:start w:val="1"/>
      <w:numFmt w:val="bullet"/>
      <w:lvlText w:val="o"/>
      <w:lvlJc w:val="left"/>
      <w:pPr>
        <w:tabs>
          <w:tab w:val="num" w:pos="5641"/>
        </w:tabs>
        <w:ind w:left="5641" w:hanging="360"/>
      </w:pPr>
      <w:rPr>
        <w:rFonts w:ascii="Courier New" w:hAnsi="Courier New" w:cs="Courier New" w:hint="default"/>
      </w:rPr>
    </w:lvl>
    <w:lvl w:ilvl="5" w:tplc="08090005">
      <w:start w:val="1"/>
      <w:numFmt w:val="bullet"/>
      <w:lvlText w:val=""/>
      <w:lvlJc w:val="left"/>
      <w:pPr>
        <w:tabs>
          <w:tab w:val="num" w:pos="6361"/>
        </w:tabs>
        <w:ind w:left="6361" w:hanging="360"/>
      </w:pPr>
      <w:rPr>
        <w:rFonts w:ascii="Wingdings" w:hAnsi="Wingdings" w:cs="Times New Roman" w:hint="default"/>
      </w:rPr>
    </w:lvl>
    <w:lvl w:ilvl="6" w:tplc="08090001">
      <w:start w:val="1"/>
      <w:numFmt w:val="bullet"/>
      <w:lvlText w:val=""/>
      <w:lvlJc w:val="left"/>
      <w:pPr>
        <w:tabs>
          <w:tab w:val="num" w:pos="7081"/>
        </w:tabs>
        <w:ind w:left="7081" w:hanging="360"/>
      </w:pPr>
      <w:rPr>
        <w:rFonts w:ascii="Symbol" w:hAnsi="Symbol" w:cs="Times New Roman" w:hint="default"/>
      </w:rPr>
    </w:lvl>
    <w:lvl w:ilvl="7" w:tplc="08090003">
      <w:start w:val="1"/>
      <w:numFmt w:val="bullet"/>
      <w:lvlText w:val="o"/>
      <w:lvlJc w:val="left"/>
      <w:pPr>
        <w:tabs>
          <w:tab w:val="num" w:pos="7801"/>
        </w:tabs>
        <w:ind w:left="7801" w:hanging="360"/>
      </w:pPr>
      <w:rPr>
        <w:rFonts w:ascii="Courier New" w:hAnsi="Courier New" w:cs="Courier New" w:hint="default"/>
      </w:rPr>
    </w:lvl>
    <w:lvl w:ilvl="8" w:tplc="08090005">
      <w:start w:val="1"/>
      <w:numFmt w:val="bullet"/>
      <w:lvlText w:val=""/>
      <w:lvlJc w:val="left"/>
      <w:pPr>
        <w:tabs>
          <w:tab w:val="num" w:pos="8521"/>
        </w:tabs>
        <w:ind w:left="8521" w:hanging="360"/>
      </w:pPr>
      <w:rPr>
        <w:rFonts w:ascii="Wingdings" w:hAnsi="Wingdings" w:cs="Times New Roman" w:hint="default"/>
      </w:rPr>
    </w:lvl>
  </w:abstractNum>
  <w:abstractNum w:abstractNumId="44">
    <w:nsid w:val="58824796"/>
    <w:multiLevelType w:val="hybridMultilevel"/>
    <w:tmpl w:val="EFEA7990"/>
    <w:lvl w:ilvl="0">
      <w:start w:val="1"/>
      <w:numFmt w:val="bullet"/>
      <w:lvlText w:val=""/>
      <w:lvlJc w:val="left"/>
      <w:pPr>
        <w:tabs>
          <w:tab w:val="num" w:pos="4253"/>
        </w:tabs>
        <w:ind w:left="4253"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5B5466D6"/>
    <w:multiLevelType w:val="hybridMultilevel"/>
    <w:tmpl w:val="DA626776"/>
    <w:lvl w:ilvl="0" w:tplc="4A5E611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5CB544A7"/>
    <w:multiLevelType w:val="hybridMultilevel"/>
    <w:tmpl w:val="E69C94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60557A1E"/>
    <w:multiLevelType w:val="hybridMultilevel"/>
    <w:tmpl w:val="67CE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17478AB"/>
    <w:multiLevelType w:val="multilevel"/>
    <w:tmpl w:val="76AAFC04"/>
    <w:lvl w:ilvl="0">
      <w:start w:val="1"/>
      <w:numFmt w:val="none"/>
      <w:pStyle w:val="TableNote"/>
      <w:lvlText w:val="NOTE "/>
      <w:lvlJc w:val="left"/>
      <w:pPr>
        <w:tabs>
          <w:tab w:val="num" w:pos="1531"/>
        </w:tabs>
        <w:ind w:left="1531" w:hanging="964"/>
      </w:pPr>
      <w:rPr>
        <w:rFonts w:hint="default"/>
      </w:rPr>
    </w:lvl>
    <w:lvl w:ilvl="1">
      <w:start w:val="1"/>
      <w:numFmt w:val="none"/>
      <w:suff w:val="space"/>
      <w:lvlText w:val=""/>
      <w:lvlJc w:val="left"/>
      <w:pPr>
        <w:ind w:left="4253" w:hanging="964"/>
      </w:pPr>
      <w:rPr>
        <w:rFonts w:hint="default"/>
      </w:rPr>
    </w:lvl>
    <w:lvl w:ilvl="2">
      <w:start w:val="1"/>
      <w:numFmt w:val="none"/>
      <w:lvlText w:val=""/>
      <w:lvlJc w:val="left"/>
      <w:pPr>
        <w:tabs>
          <w:tab w:val="num" w:pos="4536"/>
        </w:tabs>
        <w:ind w:left="4536" w:hanging="283"/>
      </w:pPr>
      <w:rPr>
        <w:rFonts w:hint="default"/>
      </w:rPr>
    </w:lvl>
    <w:lvl w:ilvl="3">
      <w:start w:val="1"/>
      <w:numFmt w:val="none"/>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9">
    <w:nsid w:val="619B3856"/>
    <w:multiLevelType w:val="hybridMultilevel"/>
    <w:tmpl w:val="F190D8A6"/>
    <w:lvl w:ilvl="0" w:tplc="FFFFFFFF">
      <w:start w:val="1"/>
      <w:numFmt w:val="bullet"/>
      <w:pStyle w:val="notebul1"/>
      <w:lvlText w:val=""/>
      <w:lvlJc w:val="left"/>
      <w:pPr>
        <w:tabs>
          <w:tab w:val="num" w:pos="3805"/>
        </w:tabs>
        <w:ind w:left="3805" w:hanging="403"/>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1">
    <w:nsid w:val="62C02B37"/>
    <w:multiLevelType w:val="hybridMultilevel"/>
    <w:tmpl w:val="251AADD2"/>
    <w:lvl w:ilvl="0" w:tplc="FFFFFFFF">
      <w:start w:val="1"/>
      <w:numFmt w:val="decimal"/>
      <w:pStyle w:val="listc4"/>
      <w:lvlText w:val="[%1]"/>
      <w:lvlJc w:val="left"/>
      <w:pPr>
        <w:tabs>
          <w:tab w:val="num" w:pos="4122"/>
        </w:tabs>
        <w:ind w:left="4122" w:hanging="482"/>
      </w:pPr>
      <w:rPr>
        <w:rFonts w:ascii="NewCenturySchlbk" w:hAnsi="NewCenturySchlb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64637543"/>
    <w:multiLevelType w:val="hybridMultilevel"/>
    <w:tmpl w:val="C424174C"/>
    <w:lvl w:ilvl="0" w:tplc="FFFFFFFF">
      <w:start w:val="1"/>
      <w:numFmt w:val="lowerLetter"/>
      <w:pStyle w:val="listc3"/>
      <w:lvlText w:val="(%1)"/>
      <w:lvlJc w:val="left"/>
      <w:pPr>
        <w:tabs>
          <w:tab w:val="num" w:pos="3233"/>
        </w:tabs>
        <w:ind w:left="3233" w:hanging="443"/>
      </w:pPr>
      <w:rPr>
        <w:rFonts w:ascii="NewCenturySchlbk" w:hAnsi="NewCenturySchlbk"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68060A94"/>
    <w:multiLevelType w:val="multilevel"/>
    <w:tmpl w:val="7CECE182"/>
    <w:lvl w:ilvl="0">
      <w:start w:val="1"/>
      <w:numFmt w:val="none"/>
      <w:pStyle w:val="NOTE"/>
      <w:lvlText w:val="NOTE"/>
      <w:lvlJc w:val="left"/>
      <w:pPr>
        <w:tabs>
          <w:tab w:val="num" w:pos="4253"/>
        </w:tabs>
        <w:ind w:left="4253" w:hanging="964"/>
      </w:pPr>
      <w:rPr>
        <w:rFonts w:hint="default"/>
      </w:rPr>
    </w:lvl>
    <w:lvl w:ilvl="1">
      <w:start w:val="1"/>
      <w:numFmt w:val="none"/>
      <w:pStyle w:val="NOTEcont"/>
      <w:suff w:val="space"/>
      <w:lvlText w:val="NOTE"/>
      <w:lvlJc w:val="left"/>
      <w:pPr>
        <w:ind w:left="4253" w:hanging="964"/>
      </w:pPr>
      <w:rPr>
        <w:rFonts w:hint="default"/>
      </w:rPr>
    </w:lvl>
    <w:lvl w:ilvl="2">
      <w:start w:val="1"/>
      <w:numFmt w:val="bullet"/>
      <w:pStyle w:val="requireindentpara2"/>
      <w:lvlText w:val=""/>
      <w:lvlJc w:val="left"/>
      <w:pPr>
        <w:tabs>
          <w:tab w:val="num" w:pos="-31680"/>
        </w:tabs>
        <w:ind w:left="4536" w:hanging="283"/>
      </w:pPr>
      <w:rPr>
        <w:rFonts w:ascii="Symbol" w:hAnsi="Symbol" w:hint="default"/>
      </w:rPr>
    </w:lvl>
    <w:lvl w:ilvl="3">
      <w:start w:val="1"/>
      <w:numFmt w:val="none"/>
      <w:pStyle w:val="requireindent2"/>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54">
    <w:nsid w:val="6A60393F"/>
    <w:multiLevelType w:val="hybridMultilevel"/>
    <w:tmpl w:val="0C58EFBA"/>
    <w:lvl w:ilvl="0" w:tplc="2E0246C0">
      <w:start w:val="1"/>
      <w:numFmt w:val="none"/>
      <w:pStyle w:val="examplenonum"/>
      <w:lvlText w:val="%1Example"/>
      <w:lvlJc w:val="left"/>
      <w:pPr>
        <w:tabs>
          <w:tab w:val="num" w:pos="4238"/>
        </w:tabs>
        <w:ind w:left="3402" w:hanging="964"/>
      </w:pPr>
      <w:rPr>
        <w:rFonts w:ascii="AvantGarde Bk BT" w:hAnsi="AvantGarde Bk BT" w:cs="Times New Roman"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55">
    <w:nsid w:val="6CC05FAA"/>
    <w:multiLevelType w:val="hybridMultilevel"/>
    <w:tmpl w:val="0FDE0D3C"/>
    <w:lvl w:ilvl="0" w:tplc="24369706">
      <w:start w:val="1"/>
      <w:numFmt w:val="decimal"/>
      <w:pStyle w:val="figtitle"/>
      <w:lvlText w:val="Figure %1"/>
      <w:lvlJc w:val="center"/>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6E451AA4"/>
    <w:multiLevelType w:val="hybridMultilevel"/>
    <w:tmpl w:val="74382D2A"/>
    <w:lvl w:ilvl="0">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6FEF62A6"/>
    <w:multiLevelType w:val="hybridMultilevel"/>
    <w:tmpl w:val="43CAED38"/>
    <w:lvl w:ilvl="0" w:tplc="FFFFFFFF">
      <w:start w:val="1"/>
      <w:numFmt w:val="lowerLetter"/>
      <w:pStyle w:val="42VerificationPlanning"/>
      <w:lvlText w:val="%1."/>
      <w:lvlJc w:val="left"/>
      <w:pPr>
        <w:tabs>
          <w:tab w:val="num" w:pos="510"/>
        </w:tabs>
        <w:ind w:left="510" w:hanging="510"/>
      </w:pPr>
      <w:rPr>
        <w:rFonts w:hint="default"/>
        <w:lang w:val="en-US"/>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80"/>
        </w:tabs>
        <w:ind w:left="180" w:hanging="180"/>
      </w:pPr>
    </w:lvl>
    <w:lvl w:ilvl="3" w:tplc="FFFFFFFF">
      <w:start w:val="1"/>
      <w:numFmt w:val="decimal"/>
      <w:lvlText w:val="%4."/>
      <w:lvlJc w:val="left"/>
      <w:pPr>
        <w:tabs>
          <w:tab w:val="num" w:pos="900"/>
        </w:tabs>
        <w:ind w:left="900" w:hanging="360"/>
      </w:pPr>
    </w:lvl>
    <w:lvl w:ilvl="4" w:tplc="FFFFFFFF" w:tentative="1">
      <w:start w:val="1"/>
      <w:numFmt w:val="lowerLetter"/>
      <w:lvlText w:val="%5."/>
      <w:lvlJc w:val="left"/>
      <w:pPr>
        <w:tabs>
          <w:tab w:val="num" w:pos="1620"/>
        </w:tabs>
        <w:ind w:left="1620" w:hanging="360"/>
      </w:pPr>
    </w:lvl>
    <w:lvl w:ilvl="5" w:tplc="FFFFFFFF" w:tentative="1">
      <w:start w:val="1"/>
      <w:numFmt w:val="lowerRoman"/>
      <w:lvlText w:val="%6."/>
      <w:lvlJc w:val="right"/>
      <w:pPr>
        <w:tabs>
          <w:tab w:val="num" w:pos="2340"/>
        </w:tabs>
        <w:ind w:left="2340" w:hanging="180"/>
      </w:pPr>
    </w:lvl>
    <w:lvl w:ilvl="6" w:tplc="FFFFFFFF" w:tentative="1">
      <w:start w:val="1"/>
      <w:numFmt w:val="decimal"/>
      <w:lvlText w:val="%7."/>
      <w:lvlJc w:val="left"/>
      <w:pPr>
        <w:tabs>
          <w:tab w:val="num" w:pos="3060"/>
        </w:tabs>
        <w:ind w:left="3060" w:hanging="360"/>
      </w:pPr>
    </w:lvl>
    <w:lvl w:ilvl="7" w:tplc="FFFFFFFF" w:tentative="1">
      <w:start w:val="1"/>
      <w:numFmt w:val="lowerLetter"/>
      <w:lvlText w:val="%8."/>
      <w:lvlJc w:val="left"/>
      <w:pPr>
        <w:tabs>
          <w:tab w:val="num" w:pos="3780"/>
        </w:tabs>
        <w:ind w:left="3780" w:hanging="360"/>
      </w:pPr>
    </w:lvl>
    <w:lvl w:ilvl="8" w:tplc="FFFFFFFF" w:tentative="1">
      <w:start w:val="1"/>
      <w:numFmt w:val="lowerRoman"/>
      <w:lvlText w:val="%9."/>
      <w:lvlJc w:val="right"/>
      <w:pPr>
        <w:tabs>
          <w:tab w:val="num" w:pos="4500"/>
        </w:tabs>
        <w:ind w:left="4500" w:hanging="180"/>
      </w:pPr>
    </w:lvl>
  </w:abstractNum>
  <w:abstractNum w:abstractNumId="58">
    <w:nsid w:val="71517B47"/>
    <w:multiLevelType w:val="hybridMultilevel"/>
    <w:tmpl w:val="CECE71E8"/>
    <w:lvl w:ilvl="0" w:tplc="35CAEF38">
      <w:start w:val="1"/>
      <w:numFmt w:val="bullet"/>
      <w:pStyle w:val="bul30"/>
      <w:lvlText w:val=""/>
      <w:lvlJc w:val="left"/>
      <w:pPr>
        <w:tabs>
          <w:tab w:val="num" w:pos="3204"/>
        </w:tabs>
        <w:ind w:left="3204" w:hanging="443"/>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59">
    <w:nsid w:val="72CD7C0A"/>
    <w:multiLevelType w:val="hybridMultilevel"/>
    <w:tmpl w:val="D2324188"/>
    <w:lvl w:ilvl="0" w:tplc="A5809984">
      <w:start w:val="1"/>
      <w:numFmt w:val="decimal"/>
      <w:pStyle w:val="level1Title"/>
      <w:lvlText w:val="%1."/>
      <w:lvlJc w:val="left"/>
      <w:pPr>
        <w:tabs>
          <w:tab w:val="num" w:pos="2804"/>
        </w:tabs>
        <w:ind w:left="2761" w:hanging="317"/>
      </w:pPr>
      <w:rPr>
        <w:rFonts w:ascii="NewCenturySchlbk" w:hAnsi="NewCenturySchlbk"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1">
    <w:nsid w:val="7CCE45E5"/>
    <w:multiLevelType w:val="hybridMultilevel"/>
    <w:tmpl w:val="0CBCCB76"/>
    <w:lvl w:ilvl="0" w:tplc="08090001">
      <w:start w:val="1"/>
      <w:numFmt w:val="decimal"/>
      <w:pStyle w:val="examplec"/>
      <w:lvlText w:val="Exampe %1"/>
      <w:lvlJc w:val="left"/>
      <w:pPr>
        <w:tabs>
          <w:tab w:val="num" w:pos="3955"/>
        </w:tabs>
        <w:ind w:left="3402" w:hanging="1247"/>
      </w:pPr>
      <w:rPr>
        <w:rFonts w:ascii="AvantGarde Bk BT" w:hAnsi="AvantGarde Bk BT" w:cs="Times New Roman" w:hint="default"/>
      </w:rPr>
    </w:lvl>
    <w:lvl w:ilvl="1" w:tplc="0809000F">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62">
    <w:nsid w:val="7D155108"/>
    <w:multiLevelType w:val="hybridMultilevel"/>
    <w:tmpl w:val="6AA0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60"/>
  </w:num>
  <w:num w:numId="3">
    <w:abstractNumId w:val="42"/>
  </w:num>
  <w:num w:numId="4">
    <w:abstractNumId w:val="31"/>
  </w:num>
  <w:num w:numId="5">
    <w:abstractNumId w:val="3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4"/>
  </w:num>
  <w:num w:numId="17">
    <w:abstractNumId w:val="56"/>
  </w:num>
  <w:num w:numId="18">
    <w:abstractNumId w:val="12"/>
  </w:num>
  <w:num w:numId="19">
    <w:abstractNumId w:val="21"/>
  </w:num>
  <w:num w:numId="20">
    <w:abstractNumId w:val="30"/>
  </w:num>
  <w:num w:numId="21">
    <w:abstractNumId w:val="40"/>
  </w:num>
  <w:num w:numId="22">
    <w:abstractNumId w:val="34"/>
  </w:num>
  <w:num w:numId="23">
    <w:abstractNumId w:val="45"/>
  </w:num>
  <w:num w:numId="24">
    <w:abstractNumId w:val="36"/>
  </w:num>
  <w:num w:numId="25">
    <w:abstractNumId w:val="24"/>
  </w:num>
  <w:num w:numId="26">
    <w:abstractNumId w:val="50"/>
  </w:num>
  <w:num w:numId="27">
    <w:abstractNumId w:val="29"/>
  </w:num>
  <w:num w:numId="28">
    <w:abstractNumId w:val="37"/>
  </w:num>
  <w:num w:numId="29">
    <w:abstractNumId w:val="33"/>
  </w:num>
  <w:num w:numId="30">
    <w:abstractNumId w:val="13"/>
  </w:num>
  <w:num w:numId="31">
    <w:abstractNumId w:val="58"/>
  </w:num>
  <w:num w:numId="32">
    <w:abstractNumId w:val="55"/>
  </w:num>
  <w:num w:numId="33">
    <w:abstractNumId w:val="61"/>
  </w:num>
  <w:num w:numId="34">
    <w:abstractNumId w:val="54"/>
  </w:num>
  <w:num w:numId="35">
    <w:abstractNumId w:val="49"/>
  </w:num>
  <w:num w:numId="36">
    <w:abstractNumId w:val="39"/>
  </w:num>
  <w:num w:numId="37">
    <w:abstractNumId w:val="17"/>
  </w:num>
  <w:num w:numId="38">
    <w:abstractNumId w:val="32"/>
  </w:num>
  <w:num w:numId="39">
    <w:abstractNumId w:val="15"/>
  </w:num>
  <w:num w:numId="40">
    <w:abstractNumId w:val="43"/>
  </w:num>
  <w:num w:numId="41">
    <w:abstractNumId w:val="20"/>
  </w:num>
  <w:num w:numId="42">
    <w:abstractNumId w:val="52"/>
  </w:num>
  <w:num w:numId="43">
    <w:abstractNumId w:val="51"/>
  </w:num>
  <w:num w:numId="44">
    <w:abstractNumId w:val="16"/>
  </w:num>
  <w:num w:numId="45">
    <w:abstractNumId w:val="41"/>
  </w:num>
  <w:num w:numId="46">
    <w:abstractNumId w:val="14"/>
  </w:num>
  <w:num w:numId="47">
    <w:abstractNumId w:val="35"/>
  </w:num>
  <w:num w:numId="48">
    <w:abstractNumId w:val="22"/>
  </w:num>
  <w:num w:numId="49">
    <w:abstractNumId w:val="25"/>
  </w:num>
  <w:num w:numId="50">
    <w:abstractNumId w:val="59"/>
  </w:num>
  <w:num w:numId="51">
    <w:abstractNumId w:val="23"/>
  </w:num>
  <w:num w:numId="52">
    <w:abstractNumId w:val="57"/>
    <w:lvlOverride w:ilvl="0">
      <w:startOverride w:val="1"/>
    </w:lvlOverride>
  </w:num>
  <w:num w:numId="53">
    <w:abstractNumId w:val="10"/>
  </w:num>
  <w:num w:numId="54">
    <w:abstractNumId w:val="27"/>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
  </w:num>
  <w:num w:numId="95">
    <w:abstractNumId w:val="46"/>
  </w:num>
  <w:num w:numId="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8"/>
  </w:num>
  <w:num w:numId="99">
    <w:abstractNumId w:val="24"/>
  </w:num>
  <w:num w:numId="100">
    <w:abstractNumId w:val="21"/>
  </w:num>
  <w:num w:numId="101">
    <w:abstractNumId w:val="30"/>
  </w:num>
  <w:num w:numId="102">
    <w:abstractNumId w:val="62"/>
  </w:num>
  <w:num w:numId="103">
    <w:abstractNumId w:val="47"/>
  </w:num>
  <w:num w:numId="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8"/>
  </w:num>
  <w:num w:numId="10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3"/>
  </w:num>
  <w:num w:numId="108">
    <w:abstractNumId w:val="11"/>
  </w:num>
  <w:num w:numId="109">
    <w:abstractNumId w:val="1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81"/>
    <w:rsid w:val="0000005E"/>
    <w:rsid w:val="00004523"/>
    <w:rsid w:val="00015FED"/>
    <w:rsid w:val="00024456"/>
    <w:rsid w:val="000337A1"/>
    <w:rsid w:val="00035717"/>
    <w:rsid w:val="00041E96"/>
    <w:rsid w:val="00047719"/>
    <w:rsid w:val="00047E94"/>
    <w:rsid w:val="0005172E"/>
    <w:rsid w:val="0006432D"/>
    <w:rsid w:val="0006655D"/>
    <w:rsid w:val="0007095F"/>
    <w:rsid w:val="0007148C"/>
    <w:rsid w:val="00071AE2"/>
    <w:rsid w:val="00073FDC"/>
    <w:rsid w:val="00074DA6"/>
    <w:rsid w:val="00080087"/>
    <w:rsid w:val="00084590"/>
    <w:rsid w:val="0009296F"/>
    <w:rsid w:val="000A4511"/>
    <w:rsid w:val="000B11C2"/>
    <w:rsid w:val="000B6C45"/>
    <w:rsid w:val="000C023F"/>
    <w:rsid w:val="000C7003"/>
    <w:rsid w:val="000C713A"/>
    <w:rsid w:val="000C7838"/>
    <w:rsid w:val="000D0BF9"/>
    <w:rsid w:val="000D3763"/>
    <w:rsid w:val="000D39B5"/>
    <w:rsid w:val="000D4E58"/>
    <w:rsid w:val="000D52BA"/>
    <w:rsid w:val="000D639C"/>
    <w:rsid w:val="000D6C1D"/>
    <w:rsid w:val="000E7906"/>
    <w:rsid w:val="000E7991"/>
    <w:rsid w:val="000F5B7E"/>
    <w:rsid w:val="00106F83"/>
    <w:rsid w:val="00107F80"/>
    <w:rsid w:val="00110124"/>
    <w:rsid w:val="00120809"/>
    <w:rsid w:val="00123E41"/>
    <w:rsid w:val="00133E8C"/>
    <w:rsid w:val="00141264"/>
    <w:rsid w:val="00147AE0"/>
    <w:rsid w:val="001500C9"/>
    <w:rsid w:val="0015408D"/>
    <w:rsid w:val="00156C2A"/>
    <w:rsid w:val="00157F96"/>
    <w:rsid w:val="00163AAD"/>
    <w:rsid w:val="00165B91"/>
    <w:rsid w:val="00174B4C"/>
    <w:rsid w:val="00176190"/>
    <w:rsid w:val="00191FC4"/>
    <w:rsid w:val="00194795"/>
    <w:rsid w:val="00197091"/>
    <w:rsid w:val="001A05B8"/>
    <w:rsid w:val="001A0666"/>
    <w:rsid w:val="001A79B8"/>
    <w:rsid w:val="001B6381"/>
    <w:rsid w:val="001C247C"/>
    <w:rsid w:val="001C3FA2"/>
    <w:rsid w:val="001D5CA3"/>
    <w:rsid w:val="001F01CB"/>
    <w:rsid w:val="001F46E7"/>
    <w:rsid w:val="001F51B7"/>
    <w:rsid w:val="001F7436"/>
    <w:rsid w:val="001F796C"/>
    <w:rsid w:val="0020063D"/>
    <w:rsid w:val="0020073C"/>
    <w:rsid w:val="002103D1"/>
    <w:rsid w:val="00210B95"/>
    <w:rsid w:val="00211B77"/>
    <w:rsid w:val="00216BBF"/>
    <w:rsid w:val="00216FC3"/>
    <w:rsid w:val="00220242"/>
    <w:rsid w:val="002255D0"/>
    <w:rsid w:val="00227D7A"/>
    <w:rsid w:val="00231A42"/>
    <w:rsid w:val="00243611"/>
    <w:rsid w:val="002554DD"/>
    <w:rsid w:val="00255A93"/>
    <w:rsid w:val="00260DAD"/>
    <w:rsid w:val="00266A3A"/>
    <w:rsid w:val="002671B6"/>
    <w:rsid w:val="00270146"/>
    <w:rsid w:val="0027247F"/>
    <w:rsid w:val="00272AE0"/>
    <w:rsid w:val="00272EFB"/>
    <w:rsid w:val="0028672A"/>
    <w:rsid w:val="002873C7"/>
    <w:rsid w:val="00294C0C"/>
    <w:rsid w:val="00297107"/>
    <w:rsid w:val="00297B53"/>
    <w:rsid w:val="002A0120"/>
    <w:rsid w:val="002A4A3C"/>
    <w:rsid w:val="002A53D5"/>
    <w:rsid w:val="002A655E"/>
    <w:rsid w:val="002C15A4"/>
    <w:rsid w:val="002C19F3"/>
    <w:rsid w:val="002C232A"/>
    <w:rsid w:val="002C65A6"/>
    <w:rsid w:val="002D0107"/>
    <w:rsid w:val="002D18AE"/>
    <w:rsid w:val="002D586E"/>
    <w:rsid w:val="002D632F"/>
    <w:rsid w:val="002D7E8F"/>
    <w:rsid w:val="002F146B"/>
    <w:rsid w:val="002F5808"/>
    <w:rsid w:val="002F662C"/>
    <w:rsid w:val="002F6E23"/>
    <w:rsid w:val="00301AC2"/>
    <w:rsid w:val="00301B6D"/>
    <w:rsid w:val="003046D7"/>
    <w:rsid w:val="00310188"/>
    <w:rsid w:val="00315C56"/>
    <w:rsid w:val="00317F8D"/>
    <w:rsid w:val="00321C9D"/>
    <w:rsid w:val="00334C39"/>
    <w:rsid w:val="0034114E"/>
    <w:rsid w:val="00341C8F"/>
    <w:rsid w:val="00343AE5"/>
    <w:rsid w:val="00350FB2"/>
    <w:rsid w:val="0035143B"/>
    <w:rsid w:val="003544BC"/>
    <w:rsid w:val="0035581F"/>
    <w:rsid w:val="003600D5"/>
    <w:rsid w:val="00360EDB"/>
    <w:rsid w:val="00363939"/>
    <w:rsid w:val="00363EE6"/>
    <w:rsid w:val="0036463A"/>
    <w:rsid w:val="00365F0A"/>
    <w:rsid w:val="003665E4"/>
    <w:rsid w:val="003756B4"/>
    <w:rsid w:val="003841F6"/>
    <w:rsid w:val="00394452"/>
    <w:rsid w:val="0039455A"/>
    <w:rsid w:val="003A0BD6"/>
    <w:rsid w:val="003B3CAA"/>
    <w:rsid w:val="003C2FC7"/>
    <w:rsid w:val="003C65D6"/>
    <w:rsid w:val="003C7207"/>
    <w:rsid w:val="003C750B"/>
    <w:rsid w:val="003D01E1"/>
    <w:rsid w:val="003D6E99"/>
    <w:rsid w:val="003E1191"/>
    <w:rsid w:val="003E6186"/>
    <w:rsid w:val="003F300F"/>
    <w:rsid w:val="003F3311"/>
    <w:rsid w:val="0040117E"/>
    <w:rsid w:val="00411A39"/>
    <w:rsid w:val="00412151"/>
    <w:rsid w:val="00413696"/>
    <w:rsid w:val="00416321"/>
    <w:rsid w:val="004208AB"/>
    <w:rsid w:val="004214DE"/>
    <w:rsid w:val="0042269E"/>
    <w:rsid w:val="004260C3"/>
    <w:rsid w:val="00426C2A"/>
    <w:rsid w:val="00437E74"/>
    <w:rsid w:val="0044033C"/>
    <w:rsid w:val="00441005"/>
    <w:rsid w:val="0044148F"/>
    <w:rsid w:val="00445049"/>
    <w:rsid w:val="004541B0"/>
    <w:rsid w:val="00456D41"/>
    <w:rsid w:val="00462735"/>
    <w:rsid w:val="00477546"/>
    <w:rsid w:val="0048078F"/>
    <w:rsid w:val="00480C53"/>
    <w:rsid w:val="00483476"/>
    <w:rsid w:val="004970E8"/>
    <w:rsid w:val="004A1861"/>
    <w:rsid w:val="004A7686"/>
    <w:rsid w:val="004A7A6A"/>
    <w:rsid w:val="004B5A8E"/>
    <w:rsid w:val="004C5391"/>
    <w:rsid w:val="004C5B86"/>
    <w:rsid w:val="004C6FDD"/>
    <w:rsid w:val="004D2F6A"/>
    <w:rsid w:val="004D3381"/>
    <w:rsid w:val="004D39A5"/>
    <w:rsid w:val="004D404A"/>
    <w:rsid w:val="004E2656"/>
    <w:rsid w:val="004E2B32"/>
    <w:rsid w:val="004E4EDC"/>
    <w:rsid w:val="004E4F0A"/>
    <w:rsid w:val="004E517F"/>
    <w:rsid w:val="004E5530"/>
    <w:rsid w:val="00503AA4"/>
    <w:rsid w:val="00505581"/>
    <w:rsid w:val="005073EF"/>
    <w:rsid w:val="005157DE"/>
    <w:rsid w:val="00521C0E"/>
    <w:rsid w:val="005247F1"/>
    <w:rsid w:val="005275F5"/>
    <w:rsid w:val="00530D6D"/>
    <w:rsid w:val="0053784F"/>
    <w:rsid w:val="00537FA3"/>
    <w:rsid w:val="00540C40"/>
    <w:rsid w:val="00542FCD"/>
    <w:rsid w:val="005448D8"/>
    <w:rsid w:val="00546F28"/>
    <w:rsid w:val="00550E6E"/>
    <w:rsid w:val="005534C8"/>
    <w:rsid w:val="00562529"/>
    <w:rsid w:val="0056773E"/>
    <w:rsid w:val="005705F4"/>
    <w:rsid w:val="005751AF"/>
    <w:rsid w:val="00575862"/>
    <w:rsid w:val="00582A99"/>
    <w:rsid w:val="0058434C"/>
    <w:rsid w:val="005844D2"/>
    <w:rsid w:val="00595A4E"/>
    <w:rsid w:val="005A0F7C"/>
    <w:rsid w:val="005A1AF8"/>
    <w:rsid w:val="005A54A2"/>
    <w:rsid w:val="005A61C6"/>
    <w:rsid w:val="005B29FE"/>
    <w:rsid w:val="005B65C0"/>
    <w:rsid w:val="005B7E4C"/>
    <w:rsid w:val="005D151B"/>
    <w:rsid w:val="005D4951"/>
    <w:rsid w:val="005D5CB5"/>
    <w:rsid w:val="005D61A1"/>
    <w:rsid w:val="005D6AFA"/>
    <w:rsid w:val="005E5CA4"/>
    <w:rsid w:val="005F3C40"/>
    <w:rsid w:val="005F3F6A"/>
    <w:rsid w:val="005F6DFF"/>
    <w:rsid w:val="005F7319"/>
    <w:rsid w:val="00602B5F"/>
    <w:rsid w:val="00604749"/>
    <w:rsid w:val="00605225"/>
    <w:rsid w:val="006054D9"/>
    <w:rsid w:val="00605856"/>
    <w:rsid w:val="006072A3"/>
    <w:rsid w:val="006072F4"/>
    <w:rsid w:val="00613439"/>
    <w:rsid w:val="006140F4"/>
    <w:rsid w:val="006254D6"/>
    <w:rsid w:val="0063067C"/>
    <w:rsid w:val="00630F7D"/>
    <w:rsid w:val="0063643A"/>
    <w:rsid w:val="00642C9A"/>
    <w:rsid w:val="00643287"/>
    <w:rsid w:val="00643BD4"/>
    <w:rsid w:val="00647180"/>
    <w:rsid w:val="00653B1A"/>
    <w:rsid w:val="00655ED5"/>
    <w:rsid w:val="0065601D"/>
    <w:rsid w:val="0066286B"/>
    <w:rsid w:val="00663138"/>
    <w:rsid w:val="00670FAE"/>
    <w:rsid w:val="006722B1"/>
    <w:rsid w:val="00673335"/>
    <w:rsid w:val="0067410C"/>
    <w:rsid w:val="00680585"/>
    <w:rsid w:val="00681322"/>
    <w:rsid w:val="006A2DE8"/>
    <w:rsid w:val="006A3320"/>
    <w:rsid w:val="006A6A62"/>
    <w:rsid w:val="006B79C0"/>
    <w:rsid w:val="006C68C5"/>
    <w:rsid w:val="006D0468"/>
    <w:rsid w:val="006D2132"/>
    <w:rsid w:val="006D353C"/>
    <w:rsid w:val="006E0877"/>
    <w:rsid w:val="006E17C7"/>
    <w:rsid w:val="006E2C9E"/>
    <w:rsid w:val="006E5CC5"/>
    <w:rsid w:val="006F0913"/>
    <w:rsid w:val="006F5AA2"/>
    <w:rsid w:val="007002CC"/>
    <w:rsid w:val="007016A4"/>
    <w:rsid w:val="00702718"/>
    <w:rsid w:val="00705E8E"/>
    <w:rsid w:val="0071643C"/>
    <w:rsid w:val="00726C22"/>
    <w:rsid w:val="007335CC"/>
    <w:rsid w:val="00733BA9"/>
    <w:rsid w:val="007342BA"/>
    <w:rsid w:val="00734394"/>
    <w:rsid w:val="00734AB2"/>
    <w:rsid w:val="00735F06"/>
    <w:rsid w:val="00741AF5"/>
    <w:rsid w:val="00743363"/>
    <w:rsid w:val="00743EB7"/>
    <w:rsid w:val="00747B3A"/>
    <w:rsid w:val="007558B5"/>
    <w:rsid w:val="007614A8"/>
    <w:rsid w:val="00761E5D"/>
    <w:rsid w:val="00773B35"/>
    <w:rsid w:val="00781063"/>
    <w:rsid w:val="0078339F"/>
    <w:rsid w:val="00787A85"/>
    <w:rsid w:val="0079123B"/>
    <w:rsid w:val="00791579"/>
    <w:rsid w:val="0079247A"/>
    <w:rsid w:val="007928E7"/>
    <w:rsid w:val="00793720"/>
    <w:rsid w:val="007A36CA"/>
    <w:rsid w:val="007A4092"/>
    <w:rsid w:val="007A475E"/>
    <w:rsid w:val="007A4B03"/>
    <w:rsid w:val="007A6E6F"/>
    <w:rsid w:val="007A7D57"/>
    <w:rsid w:val="007B33EB"/>
    <w:rsid w:val="007B5C2B"/>
    <w:rsid w:val="007B7F6A"/>
    <w:rsid w:val="007D2E15"/>
    <w:rsid w:val="007D31B1"/>
    <w:rsid w:val="007E4F77"/>
    <w:rsid w:val="007E5D58"/>
    <w:rsid w:val="007F0BB9"/>
    <w:rsid w:val="007F58D7"/>
    <w:rsid w:val="00800B0D"/>
    <w:rsid w:val="0080321E"/>
    <w:rsid w:val="00805DA6"/>
    <w:rsid w:val="00810FA0"/>
    <w:rsid w:val="00816607"/>
    <w:rsid w:val="00821AF6"/>
    <w:rsid w:val="00822FDD"/>
    <w:rsid w:val="00825B2F"/>
    <w:rsid w:val="0083356B"/>
    <w:rsid w:val="00834117"/>
    <w:rsid w:val="00837E46"/>
    <w:rsid w:val="00842AE2"/>
    <w:rsid w:val="00843333"/>
    <w:rsid w:val="00852CE1"/>
    <w:rsid w:val="008578CF"/>
    <w:rsid w:val="008604E9"/>
    <w:rsid w:val="00860E47"/>
    <w:rsid w:val="0086587C"/>
    <w:rsid w:val="008661CC"/>
    <w:rsid w:val="0087032A"/>
    <w:rsid w:val="0087310F"/>
    <w:rsid w:val="00876A03"/>
    <w:rsid w:val="00876E64"/>
    <w:rsid w:val="008779B6"/>
    <w:rsid w:val="008839C5"/>
    <w:rsid w:val="00884853"/>
    <w:rsid w:val="008921D4"/>
    <w:rsid w:val="008A0E12"/>
    <w:rsid w:val="008B30CC"/>
    <w:rsid w:val="008C12D3"/>
    <w:rsid w:val="008C1861"/>
    <w:rsid w:val="008C5120"/>
    <w:rsid w:val="008D20D8"/>
    <w:rsid w:val="008D2223"/>
    <w:rsid w:val="008D3182"/>
    <w:rsid w:val="008D5FE6"/>
    <w:rsid w:val="008E27BC"/>
    <w:rsid w:val="008E6A5B"/>
    <w:rsid w:val="008F3385"/>
    <w:rsid w:val="008F3A29"/>
    <w:rsid w:val="008F5CE0"/>
    <w:rsid w:val="009105EA"/>
    <w:rsid w:val="00917AA4"/>
    <w:rsid w:val="009212A0"/>
    <w:rsid w:val="00922656"/>
    <w:rsid w:val="00923D66"/>
    <w:rsid w:val="00927D85"/>
    <w:rsid w:val="00931827"/>
    <w:rsid w:val="009327DF"/>
    <w:rsid w:val="00937BDA"/>
    <w:rsid w:val="009438BE"/>
    <w:rsid w:val="009439ED"/>
    <w:rsid w:val="00945D96"/>
    <w:rsid w:val="00952347"/>
    <w:rsid w:val="009652BD"/>
    <w:rsid w:val="009663FC"/>
    <w:rsid w:val="0097265D"/>
    <w:rsid w:val="009A2E3F"/>
    <w:rsid w:val="009B0ED1"/>
    <w:rsid w:val="009B15D9"/>
    <w:rsid w:val="009B2265"/>
    <w:rsid w:val="009B63F0"/>
    <w:rsid w:val="009B6906"/>
    <w:rsid w:val="009C172E"/>
    <w:rsid w:val="009C2AF0"/>
    <w:rsid w:val="009C7107"/>
    <w:rsid w:val="009F18C0"/>
    <w:rsid w:val="00A00024"/>
    <w:rsid w:val="00A053F9"/>
    <w:rsid w:val="00A0633E"/>
    <w:rsid w:val="00A12A1C"/>
    <w:rsid w:val="00A14159"/>
    <w:rsid w:val="00A21A61"/>
    <w:rsid w:val="00A26859"/>
    <w:rsid w:val="00A32F21"/>
    <w:rsid w:val="00A357D6"/>
    <w:rsid w:val="00A37A15"/>
    <w:rsid w:val="00A40F8C"/>
    <w:rsid w:val="00A4195A"/>
    <w:rsid w:val="00A4300D"/>
    <w:rsid w:val="00A44658"/>
    <w:rsid w:val="00A45354"/>
    <w:rsid w:val="00A53AF7"/>
    <w:rsid w:val="00A54381"/>
    <w:rsid w:val="00A557FA"/>
    <w:rsid w:val="00A601C7"/>
    <w:rsid w:val="00A65D9F"/>
    <w:rsid w:val="00A70E3F"/>
    <w:rsid w:val="00A732AC"/>
    <w:rsid w:val="00A85E8B"/>
    <w:rsid w:val="00A91481"/>
    <w:rsid w:val="00A91D2B"/>
    <w:rsid w:val="00A9324A"/>
    <w:rsid w:val="00A9480C"/>
    <w:rsid w:val="00A964E4"/>
    <w:rsid w:val="00AA1F67"/>
    <w:rsid w:val="00AB144F"/>
    <w:rsid w:val="00AB4522"/>
    <w:rsid w:val="00AB7CD6"/>
    <w:rsid w:val="00AC0F55"/>
    <w:rsid w:val="00AC63EF"/>
    <w:rsid w:val="00AC675C"/>
    <w:rsid w:val="00AC786A"/>
    <w:rsid w:val="00AD6287"/>
    <w:rsid w:val="00AD7B7F"/>
    <w:rsid w:val="00AE0CE6"/>
    <w:rsid w:val="00AE4A81"/>
    <w:rsid w:val="00AF1DCA"/>
    <w:rsid w:val="00AF2A0D"/>
    <w:rsid w:val="00AF2EF0"/>
    <w:rsid w:val="00AF5B44"/>
    <w:rsid w:val="00B00059"/>
    <w:rsid w:val="00B0353B"/>
    <w:rsid w:val="00B061B6"/>
    <w:rsid w:val="00B10B02"/>
    <w:rsid w:val="00B10ECE"/>
    <w:rsid w:val="00B14821"/>
    <w:rsid w:val="00B14EDA"/>
    <w:rsid w:val="00B1679D"/>
    <w:rsid w:val="00B24993"/>
    <w:rsid w:val="00B2686F"/>
    <w:rsid w:val="00B26E3E"/>
    <w:rsid w:val="00B32689"/>
    <w:rsid w:val="00B33581"/>
    <w:rsid w:val="00B36538"/>
    <w:rsid w:val="00B42797"/>
    <w:rsid w:val="00B439FC"/>
    <w:rsid w:val="00B46981"/>
    <w:rsid w:val="00B61609"/>
    <w:rsid w:val="00B65D0B"/>
    <w:rsid w:val="00B7427C"/>
    <w:rsid w:val="00B751C5"/>
    <w:rsid w:val="00B82752"/>
    <w:rsid w:val="00B855B1"/>
    <w:rsid w:val="00B95849"/>
    <w:rsid w:val="00BA3E81"/>
    <w:rsid w:val="00BA4B0A"/>
    <w:rsid w:val="00BB2A1B"/>
    <w:rsid w:val="00BB498D"/>
    <w:rsid w:val="00BB682B"/>
    <w:rsid w:val="00BC0333"/>
    <w:rsid w:val="00BC1D99"/>
    <w:rsid w:val="00BC78DC"/>
    <w:rsid w:val="00BD515C"/>
    <w:rsid w:val="00BD54CC"/>
    <w:rsid w:val="00BD5EA4"/>
    <w:rsid w:val="00BE01D1"/>
    <w:rsid w:val="00BE109F"/>
    <w:rsid w:val="00BE372C"/>
    <w:rsid w:val="00BE49EE"/>
    <w:rsid w:val="00BF3EB1"/>
    <w:rsid w:val="00BF487F"/>
    <w:rsid w:val="00C04072"/>
    <w:rsid w:val="00C108F8"/>
    <w:rsid w:val="00C126E8"/>
    <w:rsid w:val="00C12B80"/>
    <w:rsid w:val="00C213C6"/>
    <w:rsid w:val="00C224D5"/>
    <w:rsid w:val="00C255E6"/>
    <w:rsid w:val="00C316B8"/>
    <w:rsid w:val="00C3310D"/>
    <w:rsid w:val="00C362DC"/>
    <w:rsid w:val="00C46DC8"/>
    <w:rsid w:val="00C55696"/>
    <w:rsid w:val="00C65411"/>
    <w:rsid w:val="00C70B77"/>
    <w:rsid w:val="00C72A01"/>
    <w:rsid w:val="00C73123"/>
    <w:rsid w:val="00C83131"/>
    <w:rsid w:val="00C83963"/>
    <w:rsid w:val="00C86218"/>
    <w:rsid w:val="00C919CD"/>
    <w:rsid w:val="00C91DA1"/>
    <w:rsid w:val="00CA0BDC"/>
    <w:rsid w:val="00CA167C"/>
    <w:rsid w:val="00CA3A96"/>
    <w:rsid w:val="00CA3C8D"/>
    <w:rsid w:val="00CA3DE8"/>
    <w:rsid w:val="00CB0310"/>
    <w:rsid w:val="00CB0556"/>
    <w:rsid w:val="00CB0C58"/>
    <w:rsid w:val="00CB58FF"/>
    <w:rsid w:val="00CC0289"/>
    <w:rsid w:val="00CC2842"/>
    <w:rsid w:val="00CC2E77"/>
    <w:rsid w:val="00CC365F"/>
    <w:rsid w:val="00CC52FF"/>
    <w:rsid w:val="00CC6870"/>
    <w:rsid w:val="00CD257A"/>
    <w:rsid w:val="00CE35AF"/>
    <w:rsid w:val="00CF49ED"/>
    <w:rsid w:val="00D12EC2"/>
    <w:rsid w:val="00D13902"/>
    <w:rsid w:val="00D21390"/>
    <w:rsid w:val="00D2594F"/>
    <w:rsid w:val="00D2648D"/>
    <w:rsid w:val="00D3034D"/>
    <w:rsid w:val="00D33D27"/>
    <w:rsid w:val="00D33FAC"/>
    <w:rsid w:val="00D3577B"/>
    <w:rsid w:val="00D41669"/>
    <w:rsid w:val="00D42EAB"/>
    <w:rsid w:val="00D44727"/>
    <w:rsid w:val="00D44E67"/>
    <w:rsid w:val="00D4665A"/>
    <w:rsid w:val="00D50D90"/>
    <w:rsid w:val="00D515AB"/>
    <w:rsid w:val="00D71052"/>
    <w:rsid w:val="00D73F7A"/>
    <w:rsid w:val="00D75FE4"/>
    <w:rsid w:val="00D85616"/>
    <w:rsid w:val="00D908FA"/>
    <w:rsid w:val="00D97761"/>
    <w:rsid w:val="00DB5CF4"/>
    <w:rsid w:val="00DB6FFD"/>
    <w:rsid w:val="00DC2FAE"/>
    <w:rsid w:val="00DD6085"/>
    <w:rsid w:val="00DE090F"/>
    <w:rsid w:val="00DE13F5"/>
    <w:rsid w:val="00DF5A3C"/>
    <w:rsid w:val="00DF7355"/>
    <w:rsid w:val="00DF7F51"/>
    <w:rsid w:val="00E029A0"/>
    <w:rsid w:val="00E036C1"/>
    <w:rsid w:val="00E052C3"/>
    <w:rsid w:val="00E26590"/>
    <w:rsid w:val="00E31CC4"/>
    <w:rsid w:val="00E326C5"/>
    <w:rsid w:val="00E3297A"/>
    <w:rsid w:val="00E41546"/>
    <w:rsid w:val="00E50004"/>
    <w:rsid w:val="00E51EC3"/>
    <w:rsid w:val="00E532EF"/>
    <w:rsid w:val="00E57895"/>
    <w:rsid w:val="00E60FB9"/>
    <w:rsid w:val="00E63B93"/>
    <w:rsid w:val="00E641E1"/>
    <w:rsid w:val="00E642A8"/>
    <w:rsid w:val="00E65D2C"/>
    <w:rsid w:val="00E717D2"/>
    <w:rsid w:val="00E75487"/>
    <w:rsid w:val="00E76F50"/>
    <w:rsid w:val="00E76FC0"/>
    <w:rsid w:val="00E83F33"/>
    <w:rsid w:val="00E852D6"/>
    <w:rsid w:val="00E86480"/>
    <w:rsid w:val="00E87415"/>
    <w:rsid w:val="00E87ECC"/>
    <w:rsid w:val="00E9083F"/>
    <w:rsid w:val="00E95B8F"/>
    <w:rsid w:val="00E97D3D"/>
    <w:rsid w:val="00EA5F50"/>
    <w:rsid w:val="00EA6CB8"/>
    <w:rsid w:val="00EB3E74"/>
    <w:rsid w:val="00EB55B7"/>
    <w:rsid w:val="00EB639D"/>
    <w:rsid w:val="00EC176F"/>
    <w:rsid w:val="00EC51FD"/>
    <w:rsid w:val="00ED059E"/>
    <w:rsid w:val="00ED1105"/>
    <w:rsid w:val="00ED2C44"/>
    <w:rsid w:val="00ED438E"/>
    <w:rsid w:val="00EE4B4F"/>
    <w:rsid w:val="00EE4F15"/>
    <w:rsid w:val="00EE7060"/>
    <w:rsid w:val="00EF00E9"/>
    <w:rsid w:val="00F01BB7"/>
    <w:rsid w:val="00F03286"/>
    <w:rsid w:val="00F046A0"/>
    <w:rsid w:val="00F06B93"/>
    <w:rsid w:val="00F21F86"/>
    <w:rsid w:val="00F238FA"/>
    <w:rsid w:val="00F308B8"/>
    <w:rsid w:val="00F30EFB"/>
    <w:rsid w:val="00F373C0"/>
    <w:rsid w:val="00F420CA"/>
    <w:rsid w:val="00F47F3E"/>
    <w:rsid w:val="00F52FB8"/>
    <w:rsid w:val="00F53321"/>
    <w:rsid w:val="00F55FC1"/>
    <w:rsid w:val="00F62BFF"/>
    <w:rsid w:val="00F671A9"/>
    <w:rsid w:val="00F73603"/>
    <w:rsid w:val="00F77FC7"/>
    <w:rsid w:val="00F82020"/>
    <w:rsid w:val="00F837F1"/>
    <w:rsid w:val="00F95104"/>
    <w:rsid w:val="00F95C37"/>
    <w:rsid w:val="00F96D33"/>
    <w:rsid w:val="00FA0FC7"/>
    <w:rsid w:val="00FB166E"/>
    <w:rsid w:val="00FB3087"/>
    <w:rsid w:val="00FC417B"/>
    <w:rsid w:val="00FD1BEB"/>
    <w:rsid w:val="00FD3D6A"/>
    <w:rsid w:val="00FD4D30"/>
    <w:rsid w:val="00FD6C93"/>
    <w:rsid w:val="00FE0B1F"/>
    <w:rsid w:val="00FE0EFF"/>
    <w:rsid w:val="00FE1097"/>
    <w:rsid w:val="00FF0C5D"/>
    <w:rsid w:val="00FF1F85"/>
    <w:rsid w:val="00FF3323"/>
    <w:rsid w:val="00FF339A"/>
    <w:rsid w:val="00FF4527"/>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5"/>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5"/>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5"/>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5"/>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5"/>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aliases w:val="Annex Heading 1,(table no.)"/>
    <w:basedOn w:val="Normal"/>
    <w:next w:val="Normal"/>
    <w:qFormat/>
    <w:rsid w:val="003544BC"/>
    <w:pPr>
      <w:spacing w:before="240" w:after="60"/>
      <w:outlineLvl w:val="7"/>
    </w:pPr>
    <w:rPr>
      <w:i/>
      <w:iCs/>
    </w:rPr>
  </w:style>
  <w:style w:type="paragraph" w:styleId="Heading9">
    <w:name w:val="heading 9"/>
    <w:aliases w:val="Index Heading 1"/>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semiHidden/>
    <w:rsid w:val="003544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3544BC"/>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rsid w:val="000E7991"/>
    <w:pPr>
      <w:numPr>
        <w:ilvl w:val="5"/>
        <w:numId w:val="25"/>
      </w:numPr>
      <w:spacing w:before="120"/>
      <w:jc w:val="both"/>
    </w:pPr>
    <w:rPr>
      <w:rFonts w:ascii="Palatino Linotype" w:hAnsi="Palatino Linotype"/>
      <w:szCs w:val="22"/>
    </w:rPr>
  </w:style>
  <w:style w:type="paragraph" w:customStyle="1" w:styleId="requirelevel2">
    <w:name w:val="require:level2"/>
    <w:rsid w:val="000E7991"/>
    <w:pPr>
      <w:numPr>
        <w:ilvl w:val="6"/>
        <w:numId w:val="25"/>
      </w:numPr>
      <w:spacing w:before="120"/>
      <w:jc w:val="both"/>
    </w:pPr>
    <w:rPr>
      <w:rFonts w:ascii="Palatino Linotype" w:hAnsi="Palatino Linotype"/>
      <w:szCs w:val="22"/>
    </w:rPr>
  </w:style>
  <w:style w:type="paragraph" w:customStyle="1" w:styleId="requirelevel3">
    <w:name w:val="require:level3"/>
    <w:rsid w:val="000E7991"/>
    <w:pPr>
      <w:numPr>
        <w:ilvl w:val="7"/>
        <w:numId w:val="25"/>
      </w:numPr>
      <w:spacing w:before="120"/>
      <w:jc w:val="both"/>
    </w:pPr>
    <w:rPr>
      <w:rFonts w:ascii="Palatino Linotype" w:hAnsi="Palatino Linotype"/>
      <w:szCs w:val="22"/>
    </w:rPr>
  </w:style>
  <w:style w:type="paragraph" w:customStyle="1" w:styleId="NOTE">
    <w:name w:val="NOTE"/>
    <w:link w:val="NOTEChar"/>
    <w:rsid w:val="00FD6C93"/>
    <w:pPr>
      <w:numPr>
        <w:numId w:val="20"/>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20"/>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FD6C93"/>
    <w:pPr>
      <w:numPr>
        <w:ilvl w:val="1"/>
        <w:numId w:val="20"/>
      </w:numPr>
      <w:spacing w:before="60" w:after="60"/>
      <w:ind w:right="567"/>
      <w:jc w:val="both"/>
    </w:pPr>
    <w:rPr>
      <w:rFonts w:ascii="Palatino Linotype" w:hAnsi="Palatino Linotype"/>
      <w:szCs w:val="22"/>
      <w:lang w:val="en-US"/>
    </w:rPr>
  </w:style>
  <w:style w:type="paragraph" w:customStyle="1" w:styleId="NOTEbul">
    <w:name w:val="NOTE:bul"/>
    <w:rsid w:val="00FD6C93"/>
    <w:pPr>
      <w:numPr>
        <w:ilvl w:val="2"/>
        <w:numId w:val="20"/>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5"/>
      </w:numPr>
      <w:spacing w:before="120"/>
      <w:ind w:right="567"/>
      <w:jc w:val="both"/>
    </w:pPr>
    <w:rPr>
      <w:szCs w:val="24"/>
    </w:rPr>
  </w:style>
  <w:style w:type="paragraph" w:styleId="Caption">
    <w:name w:val="caption"/>
    <w:aliases w:val="Table"/>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1"/>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7"/>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7"/>
      </w:numPr>
      <w:suppressAutoHyphens/>
      <w:spacing w:before="600"/>
      <w:jc w:val="left"/>
    </w:pPr>
    <w:rPr>
      <w:rFonts w:ascii="Arial" w:hAnsi="Arial"/>
      <w:b/>
      <w:sz w:val="32"/>
      <w:szCs w:val="32"/>
    </w:rPr>
  </w:style>
  <w:style w:type="paragraph" w:customStyle="1" w:styleId="Annex3">
    <w:name w:val="Annex3"/>
    <w:basedOn w:val="paragraph"/>
    <w:next w:val="paragraph"/>
    <w:rsid w:val="00A053F9"/>
    <w:pPr>
      <w:keepNext/>
      <w:numPr>
        <w:ilvl w:val="2"/>
        <w:numId w:val="27"/>
      </w:numPr>
      <w:tabs>
        <w:tab w:val="clear" w:pos="3294"/>
        <w:tab w:val="num" w:pos="3119"/>
      </w:tabs>
      <w:suppressAutoHyphens/>
      <w:spacing w:before="480"/>
      <w:ind w:left="3119"/>
      <w:jc w:val="left"/>
    </w:pPr>
    <w:rPr>
      <w:rFonts w:ascii="Arial" w:hAnsi="Arial"/>
      <w:b/>
      <w:sz w:val="26"/>
      <w:szCs w:val="28"/>
    </w:rPr>
  </w:style>
  <w:style w:type="paragraph" w:customStyle="1" w:styleId="Annex4">
    <w:name w:val="Annex4"/>
    <w:basedOn w:val="paragraph"/>
    <w:next w:val="paragraph"/>
    <w:rsid w:val="00E63B93"/>
    <w:pPr>
      <w:keepNext/>
      <w:numPr>
        <w:ilvl w:val="3"/>
        <w:numId w:val="27"/>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7"/>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7"/>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7"/>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7"/>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rsid w:val="00B10ECE"/>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2"/>
      </w:numPr>
    </w:pPr>
  </w:style>
  <w:style w:type="numbering" w:styleId="1ai">
    <w:name w:val="Outline List 1"/>
    <w:basedOn w:val="NoList"/>
    <w:semiHidden/>
    <w:rsid w:val="003544BC"/>
    <w:pPr>
      <w:numPr>
        <w:numId w:val="3"/>
      </w:numPr>
    </w:pPr>
  </w:style>
  <w:style w:type="numbering" w:styleId="ArticleSection">
    <w:name w:val="Outline List 3"/>
    <w:basedOn w:val="NoList"/>
    <w:semiHidden/>
    <w:rsid w:val="003544BC"/>
    <w:pPr>
      <w:numPr>
        <w:numId w:val="4"/>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uiPriority w:val="99"/>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6"/>
      </w:numPr>
    </w:pPr>
  </w:style>
  <w:style w:type="paragraph" w:styleId="ListBullet2">
    <w:name w:val="List Bullet 2"/>
    <w:basedOn w:val="Normal"/>
    <w:semiHidden/>
    <w:rsid w:val="003544BC"/>
    <w:pPr>
      <w:numPr>
        <w:numId w:val="7"/>
      </w:numPr>
    </w:pPr>
  </w:style>
  <w:style w:type="paragraph" w:styleId="ListBullet3">
    <w:name w:val="List Bullet 3"/>
    <w:basedOn w:val="Normal"/>
    <w:semiHidden/>
    <w:rsid w:val="003544BC"/>
    <w:pPr>
      <w:numPr>
        <w:numId w:val="8"/>
      </w:numPr>
    </w:pPr>
  </w:style>
  <w:style w:type="paragraph" w:styleId="ListBullet4">
    <w:name w:val="List Bullet 4"/>
    <w:basedOn w:val="Normal"/>
    <w:semiHidden/>
    <w:rsid w:val="003544BC"/>
    <w:pPr>
      <w:numPr>
        <w:numId w:val="9"/>
      </w:numPr>
    </w:pPr>
  </w:style>
  <w:style w:type="paragraph" w:styleId="ListBullet5">
    <w:name w:val="List Bullet 5"/>
    <w:basedOn w:val="Normal"/>
    <w:semiHidden/>
    <w:rsid w:val="003544BC"/>
    <w:pPr>
      <w:numPr>
        <w:numId w:val="10"/>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1"/>
      </w:numPr>
    </w:pPr>
  </w:style>
  <w:style w:type="paragraph" w:styleId="ListNumber2">
    <w:name w:val="List Number 2"/>
    <w:basedOn w:val="Normal"/>
    <w:semiHidden/>
    <w:rsid w:val="003544BC"/>
    <w:pPr>
      <w:numPr>
        <w:numId w:val="12"/>
      </w:numPr>
    </w:pPr>
  </w:style>
  <w:style w:type="paragraph" w:styleId="ListNumber3">
    <w:name w:val="List Number 3"/>
    <w:basedOn w:val="Normal"/>
    <w:semiHidden/>
    <w:rsid w:val="003544BC"/>
    <w:pPr>
      <w:numPr>
        <w:numId w:val="13"/>
      </w:numPr>
    </w:pPr>
  </w:style>
  <w:style w:type="paragraph" w:styleId="ListNumber4">
    <w:name w:val="List Number 4"/>
    <w:basedOn w:val="Normal"/>
    <w:semiHidden/>
    <w:rsid w:val="003544BC"/>
    <w:pPr>
      <w:numPr>
        <w:numId w:val="14"/>
      </w:numPr>
    </w:pPr>
  </w:style>
  <w:style w:type="paragraph" w:styleId="ListNumber5">
    <w:name w:val="List Number 5"/>
    <w:basedOn w:val="Normal"/>
    <w:semiHidden/>
    <w:rsid w:val="003544BC"/>
    <w:pPr>
      <w:numPr>
        <w:numId w:val="15"/>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link w:val="Definition1Char"/>
    <w:rsid w:val="007A36CA"/>
    <w:pPr>
      <w:keepNext/>
      <w:numPr>
        <w:numId w:val="19"/>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7A36CA"/>
    <w:pPr>
      <w:numPr>
        <w:ilvl w:val="1"/>
        <w:numId w:val="19"/>
      </w:numPr>
      <w:spacing w:before="120"/>
      <w:ind w:left="3119" w:hanging="1134"/>
    </w:pPr>
    <w:rPr>
      <w:rFonts w:ascii="Arial" w:hAnsi="Arial"/>
      <w:b/>
      <w:sz w:val="22"/>
      <w:szCs w:val="24"/>
    </w:rPr>
  </w:style>
  <w:style w:type="paragraph" w:customStyle="1" w:styleId="Bul20">
    <w:name w:val="Bul2"/>
    <w:rsid w:val="007A6E6F"/>
    <w:pPr>
      <w:numPr>
        <w:numId w:val="23"/>
      </w:numPr>
      <w:spacing w:before="120"/>
      <w:jc w:val="both"/>
    </w:pPr>
    <w:rPr>
      <w:rFonts w:ascii="Palatino Linotype" w:hAnsi="Palatino Linotype"/>
    </w:rPr>
  </w:style>
  <w:style w:type="paragraph" w:customStyle="1" w:styleId="Bul3">
    <w:name w:val="Bul3"/>
    <w:rsid w:val="007A6E6F"/>
    <w:pPr>
      <w:numPr>
        <w:numId w:val="18"/>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6"/>
      </w:numPr>
      <w:spacing w:before="120"/>
      <w:jc w:val="both"/>
    </w:pPr>
    <w:rPr>
      <w:rFonts w:ascii="Palatino Linotype" w:hAnsi="Palatino Linotype"/>
    </w:rPr>
  </w:style>
  <w:style w:type="paragraph" w:customStyle="1" w:styleId="listlevel2">
    <w:name w:val="list:level2"/>
    <w:rsid w:val="003C2FC7"/>
    <w:pPr>
      <w:numPr>
        <w:ilvl w:val="1"/>
        <w:numId w:val="26"/>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link w:val="requirebulac2Char"/>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6"/>
      </w:numPr>
      <w:spacing w:before="120"/>
      <w:jc w:val="both"/>
    </w:pPr>
    <w:rPr>
      <w:rFonts w:ascii="Palatino Linotype" w:hAnsi="Palatino Linotype"/>
      <w:szCs w:val="24"/>
    </w:rPr>
  </w:style>
  <w:style w:type="paragraph" w:customStyle="1" w:styleId="listlevel4">
    <w:name w:val="list:level4"/>
    <w:rsid w:val="003C2FC7"/>
    <w:pPr>
      <w:numPr>
        <w:ilvl w:val="3"/>
        <w:numId w:val="26"/>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0">
    <w:name w:val="Bul4"/>
    <w:rsid w:val="007A6E6F"/>
    <w:pPr>
      <w:numPr>
        <w:numId w:val="24"/>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8C12D3"/>
    <w:pPr>
      <w:numPr>
        <w:numId w:val="105"/>
      </w:numPr>
      <w:tabs>
        <w:tab w:val="left" w:pos="1134"/>
      </w:tabs>
      <w:spacing w:before="60"/>
    </w:pPr>
  </w:style>
  <w:style w:type="paragraph" w:customStyle="1" w:styleId="CaptionAnnexFigure">
    <w:name w:val="Caption:Annex Figure"/>
    <w:next w:val="paragraph"/>
    <w:rsid w:val="007A4092"/>
    <w:pPr>
      <w:numPr>
        <w:ilvl w:val="7"/>
        <w:numId w:val="27"/>
      </w:numPr>
      <w:spacing w:before="240"/>
      <w:ind w:left="0" w:firstLine="0"/>
      <w:jc w:val="center"/>
    </w:pPr>
    <w:rPr>
      <w:rFonts w:ascii="Palatino Linotype" w:hAnsi="Palatino Linotype"/>
      <w:b/>
      <w:sz w:val="22"/>
      <w:szCs w:val="22"/>
    </w:rPr>
  </w:style>
  <w:style w:type="paragraph" w:customStyle="1" w:styleId="CaptionAnnexTable">
    <w:name w:val="Caption:Annex Table"/>
    <w:rsid w:val="00F238FA"/>
    <w:pPr>
      <w:keepNext/>
      <w:numPr>
        <w:ilvl w:val="8"/>
        <w:numId w:val="27"/>
      </w:numPr>
      <w:spacing w:before="240"/>
      <w:ind w:left="0" w:firstLine="0"/>
      <w:jc w:val="center"/>
    </w:pPr>
    <w:rPr>
      <w:rFonts w:ascii="Palatino Linotype" w:hAnsi="Palatino Linotype"/>
      <w:b/>
      <w:sz w:val="22"/>
      <w:szCs w:val="22"/>
    </w:rPr>
  </w:style>
  <w:style w:type="paragraph" w:customStyle="1" w:styleId="clnonum">
    <w:name w:val="cl:nonum"/>
    <w:basedOn w:val="clnum"/>
    <w:next w:val="paragraph"/>
    <w:rsid w:val="00B10ECE"/>
    <w:pPr>
      <w:numPr>
        <w:numId w:val="0"/>
      </w:numPr>
    </w:pPr>
  </w:style>
  <w:style w:type="paragraph" w:customStyle="1" w:styleId="abbrevrow">
    <w:name w:val="abbrev:row"/>
    <w:rsid w:val="00B10ECE"/>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an1">
    <w:name w:val="an:1"/>
    <w:next w:val="paragraph"/>
    <w:rsid w:val="00B10ECE"/>
    <w:pPr>
      <w:keepNext/>
      <w:keepLines/>
      <w:numPr>
        <w:ilvl w:val="1"/>
        <w:numId w:val="48"/>
      </w:numPr>
      <w:tabs>
        <w:tab w:val="left" w:pos="2290"/>
        <w:tab w:val="left" w:pos="3730"/>
        <w:tab w:val="left" w:pos="5170"/>
      </w:tabs>
      <w:autoSpaceDE w:val="0"/>
      <w:autoSpaceDN w:val="0"/>
      <w:adjustRightInd w:val="0"/>
      <w:spacing w:before="79" w:after="102" w:line="324" w:lineRule="atLeast"/>
      <w:outlineLvl w:val="1"/>
    </w:pPr>
    <w:rPr>
      <w:rFonts w:ascii="AvantGarde Bk BT" w:hAnsi="AvantGarde Bk BT"/>
      <w:b/>
      <w:bCs/>
      <w:sz w:val="28"/>
      <w:szCs w:val="28"/>
      <w:lang w:eastAsia="en-US"/>
    </w:rPr>
  </w:style>
  <w:style w:type="paragraph" w:customStyle="1" w:styleId="an2">
    <w:name w:val="an:2"/>
    <w:next w:val="paragraph"/>
    <w:rsid w:val="00B10ECE"/>
    <w:pPr>
      <w:keepNext/>
      <w:keepLines/>
      <w:numPr>
        <w:ilvl w:val="2"/>
        <w:numId w:val="48"/>
      </w:numPr>
      <w:tabs>
        <w:tab w:val="left" w:pos="4275"/>
        <w:tab w:val="left" w:pos="5715"/>
        <w:tab w:val="left" w:pos="7155"/>
      </w:tabs>
      <w:autoSpaceDE w:val="0"/>
      <w:autoSpaceDN w:val="0"/>
      <w:adjustRightInd w:val="0"/>
      <w:spacing w:before="24" w:after="79" w:line="278" w:lineRule="atLeast"/>
      <w:outlineLvl w:val="2"/>
    </w:pPr>
    <w:rPr>
      <w:rFonts w:ascii="AvantGarde Bk BT" w:hAnsi="AvantGarde Bk BT"/>
      <w:b/>
      <w:bCs/>
      <w:sz w:val="24"/>
      <w:szCs w:val="24"/>
      <w:lang w:eastAsia="en-US"/>
    </w:rPr>
  </w:style>
  <w:style w:type="paragraph" w:customStyle="1" w:styleId="an3">
    <w:name w:val="an:3"/>
    <w:next w:val="paragraph"/>
    <w:rsid w:val="00B10ECE"/>
    <w:pPr>
      <w:keepNext/>
      <w:keepLines/>
      <w:numPr>
        <w:ilvl w:val="3"/>
        <w:numId w:val="48"/>
      </w:numPr>
      <w:tabs>
        <w:tab w:val="left" w:pos="4445"/>
        <w:tab w:val="left" w:pos="5885"/>
        <w:tab w:val="left" w:pos="7325"/>
      </w:tabs>
      <w:autoSpaceDE w:val="0"/>
      <w:autoSpaceDN w:val="0"/>
      <w:adjustRightInd w:val="0"/>
      <w:spacing w:before="110" w:after="79" w:line="232" w:lineRule="atLeast"/>
      <w:outlineLvl w:val="3"/>
    </w:pPr>
    <w:rPr>
      <w:rFonts w:ascii="AvantGarde Bk BT" w:hAnsi="AvantGarde Bk BT"/>
      <w:b/>
      <w:bCs/>
      <w:lang w:eastAsia="en-US"/>
    </w:rPr>
  </w:style>
  <w:style w:type="paragraph" w:styleId="TOC6">
    <w:name w:val="toc 6"/>
    <w:basedOn w:val="Normal"/>
    <w:next w:val="Normal"/>
    <w:autoRedefine/>
    <w:semiHidden/>
    <w:rsid w:val="00B10ECE"/>
    <w:pPr>
      <w:ind w:left="1200"/>
    </w:pPr>
  </w:style>
  <w:style w:type="paragraph" w:styleId="TOC7">
    <w:name w:val="toc 7"/>
    <w:basedOn w:val="Normal"/>
    <w:next w:val="Normal"/>
    <w:autoRedefine/>
    <w:semiHidden/>
    <w:rsid w:val="00B10ECE"/>
    <w:pPr>
      <w:ind w:left="1440"/>
    </w:pPr>
  </w:style>
  <w:style w:type="paragraph" w:customStyle="1" w:styleId="bibliography">
    <w:name w:val="bibliography"/>
    <w:rsid w:val="00B10ECE"/>
    <w:pPr>
      <w:numPr>
        <w:numId w:val="40"/>
      </w:numPr>
      <w:tabs>
        <w:tab w:val="left" w:pos="4048"/>
        <w:tab w:val="left" w:pos="5488"/>
        <w:tab w:val="left" w:pos="6928"/>
      </w:tabs>
      <w:autoSpaceDE w:val="0"/>
      <w:autoSpaceDN w:val="0"/>
      <w:adjustRightInd w:val="0"/>
      <w:spacing w:after="79" w:line="240" w:lineRule="atLeast"/>
      <w:jc w:val="both"/>
    </w:pPr>
    <w:rPr>
      <w:rFonts w:ascii="NewCenturySchlbk" w:hAnsi="NewCenturySchlbk"/>
      <w:i/>
      <w:iCs/>
      <w:lang w:eastAsia="en-US"/>
    </w:rPr>
  </w:style>
  <w:style w:type="paragraph" w:customStyle="1" w:styleId="blankpage">
    <w:name w:val="blankpage"/>
    <w:rsid w:val="00B10ECE"/>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
    <w:name w:val="bul:1"/>
    <w:autoRedefine/>
    <w:rsid w:val="00B10ECE"/>
    <w:pPr>
      <w:numPr>
        <w:numId w:val="30"/>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bul2">
    <w:name w:val="bul:2"/>
    <w:rsid w:val="00B10ECE"/>
    <w:pPr>
      <w:numPr>
        <w:numId w:val="45"/>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rsid w:val="00B10ECE"/>
    <w:pPr>
      <w:numPr>
        <w:numId w:val="31"/>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bul4">
    <w:name w:val="bul:4"/>
    <w:rsid w:val="00B10ECE"/>
    <w:pPr>
      <w:numPr>
        <w:numId w:val="44"/>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cell">
    <w:name w:val="cell"/>
    <w:link w:val="cellChar"/>
    <w:autoRedefine/>
    <w:rsid w:val="00B10ECE"/>
    <w:pPr>
      <w:tabs>
        <w:tab w:val="left" w:pos="0"/>
        <w:tab w:val="left" w:pos="1440"/>
        <w:tab w:val="left" w:pos="2880"/>
        <w:tab w:val="left" w:pos="4320"/>
      </w:tabs>
      <w:autoSpaceDE w:val="0"/>
      <w:autoSpaceDN w:val="0"/>
      <w:adjustRightInd w:val="0"/>
      <w:spacing w:before="100" w:beforeAutospacing="1" w:after="100" w:afterAutospacing="1" w:line="240" w:lineRule="atLeast"/>
    </w:pPr>
    <w:rPr>
      <w:rFonts w:ascii="NewCenturySchlbk" w:hAnsi="NewCenturySchlbk"/>
      <w:lang w:eastAsia="en-US"/>
    </w:rPr>
  </w:style>
  <w:style w:type="paragraph" w:customStyle="1" w:styleId="cellbold">
    <w:name w:val="cell:bold"/>
    <w:autoRedefine/>
    <w:rsid w:val="00B10ECE"/>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boldcentred">
    <w:name w:val="cell:boldcentred"/>
    <w:autoRedefine/>
    <w:rsid w:val="00B10ECE"/>
    <w:pPr>
      <w:tabs>
        <w:tab w:val="left" w:pos="0"/>
        <w:tab w:val="left" w:pos="1440"/>
        <w:tab w:val="left" w:pos="2880"/>
        <w:tab w:val="left" w:pos="4320"/>
      </w:tabs>
      <w:autoSpaceDE w:val="0"/>
      <w:autoSpaceDN w:val="0"/>
      <w:adjustRightInd w:val="0"/>
      <w:spacing w:before="40" w:after="40" w:line="240" w:lineRule="atLeast"/>
      <w:jc w:val="center"/>
    </w:pPr>
    <w:rPr>
      <w:rFonts w:ascii="NewCenturySchlbk" w:hAnsi="NewCenturySchlbk"/>
      <w:b/>
      <w:bCs/>
      <w:lang w:eastAsia="en-US"/>
    </w:rPr>
  </w:style>
  <w:style w:type="paragraph" w:customStyle="1" w:styleId="cellcentred">
    <w:name w:val="cell:centred"/>
    <w:autoRedefine/>
    <w:rsid w:val="00B10ECE"/>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l1">
    <w:name w:val="cl:1"/>
    <w:next w:val="paragraph"/>
    <w:rsid w:val="00B10ECE"/>
    <w:pPr>
      <w:keepNext/>
      <w:keepLines/>
      <w:numPr>
        <w:ilvl w:val="1"/>
        <w:numId w:val="46"/>
      </w:numPr>
      <w:tabs>
        <w:tab w:val="left" w:pos="2290"/>
        <w:tab w:val="left" w:pos="3730"/>
        <w:tab w:val="left" w:pos="5170"/>
      </w:tabs>
      <w:autoSpaceDE w:val="0"/>
      <w:autoSpaceDN w:val="0"/>
      <w:adjustRightInd w:val="0"/>
      <w:spacing w:before="102" w:after="79" w:line="336" w:lineRule="atLeast"/>
    </w:pPr>
    <w:rPr>
      <w:rFonts w:ascii="AvantGarde Bk BT" w:hAnsi="AvantGarde Bk BT"/>
      <w:b/>
      <w:bCs/>
      <w:sz w:val="28"/>
      <w:szCs w:val="28"/>
      <w:lang w:eastAsia="en-US"/>
    </w:rPr>
  </w:style>
  <w:style w:type="paragraph" w:customStyle="1" w:styleId="cl2">
    <w:name w:val="cl:2"/>
    <w:next w:val="paragraph"/>
    <w:rsid w:val="00B10ECE"/>
    <w:pPr>
      <w:keepNext/>
      <w:keepLines/>
      <w:numPr>
        <w:ilvl w:val="2"/>
        <w:numId w:val="46"/>
      </w:numPr>
      <w:tabs>
        <w:tab w:val="left" w:pos="4558"/>
        <w:tab w:val="left" w:pos="5998"/>
        <w:tab w:val="left" w:pos="7438"/>
      </w:tabs>
      <w:autoSpaceDE w:val="0"/>
      <w:autoSpaceDN w:val="0"/>
      <w:adjustRightInd w:val="0"/>
      <w:spacing w:before="102" w:after="79" w:line="288" w:lineRule="atLeast"/>
    </w:pPr>
    <w:rPr>
      <w:rFonts w:ascii="AvantGarde Bk BT" w:hAnsi="AvantGarde Bk BT"/>
      <w:b/>
      <w:bCs/>
      <w:sz w:val="24"/>
      <w:szCs w:val="24"/>
      <w:lang w:eastAsia="en-US"/>
    </w:rPr>
  </w:style>
  <w:style w:type="paragraph" w:customStyle="1" w:styleId="cl3">
    <w:name w:val="cl:3"/>
    <w:next w:val="paragraph"/>
    <w:link w:val="cl3Char"/>
    <w:rsid w:val="00B10ECE"/>
    <w:pPr>
      <w:keepNext/>
      <w:keepLines/>
      <w:numPr>
        <w:ilvl w:val="3"/>
        <w:numId w:val="46"/>
      </w:numPr>
      <w:tabs>
        <w:tab w:val="left" w:pos="4785"/>
        <w:tab w:val="left" w:pos="6225"/>
        <w:tab w:val="left" w:pos="7665"/>
      </w:tabs>
      <w:autoSpaceDE w:val="0"/>
      <w:autoSpaceDN w:val="0"/>
      <w:adjustRightInd w:val="0"/>
      <w:spacing w:before="102" w:after="79" w:line="232" w:lineRule="atLeast"/>
      <w:outlineLvl w:val="3"/>
    </w:pPr>
    <w:rPr>
      <w:rFonts w:ascii="AvantGarde Bk BT" w:hAnsi="AvantGarde Bk BT"/>
      <w:b/>
      <w:bCs/>
      <w:lang w:eastAsia="en-US"/>
    </w:rPr>
  </w:style>
  <w:style w:type="paragraph" w:customStyle="1" w:styleId="cl4">
    <w:name w:val="cl:4"/>
    <w:next w:val="paragraph"/>
    <w:rsid w:val="00B10ECE"/>
    <w:pPr>
      <w:keepNext/>
      <w:keepLines/>
      <w:numPr>
        <w:ilvl w:val="4"/>
        <w:numId w:val="46"/>
      </w:numPr>
      <w:tabs>
        <w:tab w:val="left" w:pos="3119"/>
        <w:tab w:val="left" w:pos="3345"/>
        <w:tab w:val="left" w:pos="4785"/>
        <w:tab w:val="left" w:pos="6225"/>
        <w:tab w:val="left" w:pos="7665"/>
      </w:tabs>
      <w:autoSpaceDE w:val="0"/>
      <w:autoSpaceDN w:val="0"/>
      <w:adjustRightInd w:val="0"/>
      <w:spacing w:before="102" w:after="79" w:line="232" w:lineRule="atLeast"/>
      <w:outlineLvl w:val="4"/>
    </w:pPr>
    <w:rPr>
      <w:rFonts w:ascii="AvantGarde Bk BT" w:hAnsi="AvantGarde Bk BT"/>
      <w:lang w:eastAsia="en-US"/>
    </w:rPr>
  </w:style>
  <w:style w:type="paragraph" w:customStyle="1" w:styleId="clnum">
    <w:name w:val="cl:num"/>
    <w:next w:val="paragraph"/>
    <w:rsid w:val="00B10ECE"/>
    <w:pPr>
      <w:keepNext/>
      <w:keepLines/>
      <w:pageBreakBefore/>
      <w:numPr>
        <w:numId w:val="46"/>
      </w:numPr>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contentstitle">
    <w:name w:val="contents:title"/>
    <w:basedOn w:val="clnonum"/>
    <w:rsid w:val="00B10ECE"/>
  </w:style>
  <w:style w:type="paragraph" w:customStyle="1" w:styleId="definitionnum">
    <w:name w:val="definition:num"/>
    <w:basedOn w:val="cl2"/>
    <w:rsid w:val="00B10ECE"/>
    <w:pPr>
      <w:numPr>
        <w:ilvl w:val="6"/>
      </w:numPr>
      <w:spacing w:after="0"/>
    </w:pPr>
    <w:rPr>
      <w:sz w:val="20"/>
      <w:szCs w:val="20"/>
    </w:rPr>
  </w:style>
  <w:style w:type="paragraph" w:customStyle="1" w:styleId="definitionterm">
    <w:name w:val="definition:term"/>
    <w:next w:val="definitiontext"/>
    <w:link w:val="definitiontermChar"/>
    <w:rsid w:val="00B10ECE"/>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rsid w:val="00B10ECE"/>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equation">
    <w:name w:val="equation"/>
    <w:autoRedefine/>
    <w:rsid w:val="00B10ECE"/>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rsid w:val="00B10ECE"/>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rsid w:val="00B10ECE"/>
    <w:pPr>
      <w:numPr>
        <w:numId w:val="33"/>
      </w:numPr>
      <w:tabs>
        <w:tab w:val="left" w:pos="3402"/>
        <w:tab w:val="left" w:pos="412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examplenonum">
    <w:name w:val="example:nonum"/>
    <w:link w:val="examplenonumChar"/>
    <w:autoRedefine/>
    <w:rsid w:val="00B10ECE"/>
    <w:pPr>
      <w:numPr>
        <w:numId w:val="34"/>
      </w:numPr>
      <w:tabs>
        <w:tab w:val="left" w:pos="3402"/>
        <w:tab w:val="left" w:pos="4122"/>
        <w:tab w:val="left" w:pos="4649"/>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figtitle">
    <w:name w:val="figtitle"/>
    <w:next w:val="paragraph"/>
    <w:rsid w:val="00B10ECE"/>
    <w:pPr>
      <w:numPr>
        <w:numId w:val="32"/>
      </w:numPr>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rsid w:val="00B10ECE"/>
    <w:pPr>
      <w:numPr>
        <w:ilvl w:val="4"/>
        <w:numId w:val="48"/>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rsid w:val="00B10ECE"/>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0">
    <w:name w:val="footnote:text"/>
    <w:rsid w:val="00B10ECE"/>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rsid w:val="00B10ECE"/>
    <w:pPr>
      <w:tabs>
        <w:tab w:val="left" w:pos="2443"/>
        <w:tab w:val="left" w:pos="3883"/>
        <w:tab w:val="left" w:pos="5323"/>
        <w:tab w:val="left" w:pos="6763"/>
      </w:tabs>
      <w:autoSpaceDE w:val="0"/>
      <w:autoSpaceDN w:val="0"/>
      <w:adjustRightInd w:val="0"/>
      <w:spacing w:after="79" w:line="240" w:lineRule="atLeast"/>
      <w:ind w:left="2444"/>
      <w:jc w:val="both"/>
    </w:pPr>
    <w:rPr>
      <w:rFonts w:ascii="NewCenturySchlbk" w:hAnsi="NewCenturySchlbk"/>
      <w:lang w:eastAsia="en-US"/>
    </w:rPr>
  </w:style>
  <w:style w:type="paragraph" w:customStyle="1" w:styleId="level0Title">
    <w:name w:val="level0:Title"/>
    <w:rsid w:val="00B10ECE"/>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rsid w:val="00B10ECE"/>
    <w:pPr>
      <w:numPr>
        <w:numId w:val="50"/>
      </w:numPr>
      <w:tabs>
        <w:tab w:val="left" w:pos="0"/>
        <w:tab w:val="left" w:pos="1440"/>
        <w:tab w:val="left" w:pos="2880"/>
        <w:tab w:val="left" w:pos="4320"/>
      </w:tabs>
      <w:autoSpaceDE w:val="0"/>
      <w:autoSpaceDN w:val="0"/>
      <w:adjustRightInd w:val="0"/>
      <w:spacing w:before="20" w:after="58" w:line="278" w:lineRule="atLeast"/>
      <w:jc w:val="both"/>
    </w:pPr>
    <w:rPr>
      <w:rFonts w:ascii="Century Schoolbook SWA" w:hAnsi="Century Schoolbook SWA"/>
      <w:szCs w:val="24"/>
      <w:lang w:eastAsia="en-US"/>
    </w:rPr>
  </w:style>
  <w:style w:type="paragraph" w:customStyle="1" w:styleId="listc1">
    <w:name w:val="list:c:1"/>
    <w:link w:val="listc1Char"/>
    <w:rsid w:val="00B10ECE"/>
    <w:pPr>
      <w:numPr>
        <w:numId w:val="41"/>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listc2">
    <w:name w:val="list:c:2"/>
    <w:link w:val="listc2CharChar"/>
    <w:rsid w:val="00B10ECE"/>
    <w:pPr>
      <w:numPr>
        <w:numId w:val="51"/>
      </w:numPr>
      <w:tabs>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rsid w:val="00B10ECE"/>
    <w:pPr>
      <w:numPr>
        <w:numId w:val="42"/>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rsid w:val="00B10ECE"/>
    <w:pPr>
      <w:numPr>
        <w:numId w:val="43"/>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listc5">
    <w:name w:val="list:c:5"/>
    <w:autoRedefine/>
    <w:rsid w:val="00B10ECE"/>
    <w:pPr>
      <w:numPr>
        <w:ilvl w:val="4"/>
        <w:numId w:val="38"/>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listc6">
    <w:name w:val="list:c:6"/>
    <w:rsid w:val="00B10ECE"/>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B10ECE"/>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autoRedefine/>
    <w:rsid w:val="00B10ECE"/>
    <w:pPr>
      <w:numPr>
        <w:numId w:val="35"/>
      </w:numPr>
      <w:tabs>
        <w:tab w:val="decimal" w:pos="3805"/>
        <w:tab w:val="left" w:pos="5244"/>
        <w:tab w:val="left" w:pos="6684"/>
        <w:tab w:val="left" w:pos="8124"/>
      </w:tabs>
      <w:autoSpaceDE w:val="0"/>
      <w:autoSpaceDN w:val="0"/>
      <w:adjustRightInd w:val="0"/>
      <w:spacing w:after="79" w:line="220" w:lineRule="atLeast"/>
      <w:ind w:right="567"/>
      <w:jc w:val="both"/>
    </w:pPr>
    <w:rPr>
      <w:rFonts w:ascii="NewCenturySchlbk" w:hAnsi="NewCenturySchlbk"/>
      <w:lang w:eastAsia="en-US"/>
    </w:rPr>
  </w:style>
  <w:style w:type="paragraph" w:customStyle="1" w:styleId="notec">
    <w:name w:val="note:c"/>
    <w:rsid w:val="00B10ECE"/>
    <w:pPr>
      <w:numPr>
        <w:numId w:val="49"/>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notenonum">
    <w:name w:val="note:nonum"/>
    <w:link w:val="notenonumChar"/>
    <w:rsid w:val="00B10ECE"/>
    <w:pPr>
      <w:numPr>
        <w:numId w:val="29"/>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autoRedefine/>
    <w:rsid w:val="00B10ECE"/>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0">
    <w:name w:val="table:footnote"/>
    <w:rsid w:val="00B10ECE"/>
    <w:p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rsid w:val="00B10ECE"/>
    <w:pPr>
      <w:numPr>
        <w:ilvl w:val="5"/>
      </w:numPr>
    </w:pPr>
  </w:style>
  <w:style w:type="paragraph" w:customStyle="1" w:styleId="tableheadnormal">
    <w:name w:val="table:head:normal"/>
    <w:next w:val="cell"/>
    <w:rsid w:val="00B10ECE"/>
    <w:pPr>
      <w:keepNext/>
      <w:keepLines/>
      <w:numPr>
        <w:numId w:val="39"/>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rsid w:val="00B10ECE"/>
    <w:pPr>
      <w:numPr>
        <w:numId w:val="37"/>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cell"/>
    <w:autoRedefine/>
    <w:rsid w:val="00B10ECE"/>
    <w:pPr>
      <w:numPr>
        <w:numId w:val="36"/>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rsid w:val="00B10ECE"/>
    <w:pPr>
      <w:ind w:left="1680"/>
    </w:pPr>
  </w:style>
  <w:style w:type="paragraph" w:customStyle="1" w:styleId="titledate">
    <w:name w:val="title:date"/>
    <w:rsid w:val="00B10EC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rsid w:val="00B10ECE"/>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rsid w:val="00B10ECE"/>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rsid w:val="00B10ECE"/>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rsid w:val="00B10ECE"/>
    <w:pPr>
      <w:tabs>
        <w:tab w:val="left" w:pos="1701"/>
        <w:tab w:val="left" w:pos="3141"/>
        <w:tab w:val="left" w:pos="4581"/>
        <w:tab w:val="left" w:pos="6021"/>
      </w:tabs>
      <w:autoSpaceDE w:val="0"/>
      <w:autoSpaceDN w:val="0"/>
      <w:adjustRightInd w:val="0"/>
      <w:spacing w:after="1200"/>
      <w:ind w:left="1701"/>
      <w:outlineLvl w:val="0"/>
    </w:pPr>
    <w:rPr>
      <w:rFonts w:ascii="AvantGarde Bk BT" w:hAnsi="AvantGarde Bk BT"/>
      <w:b/>
      <w:bCs/>
      <w:sz w:val="36"/>
      <w:szCs w:val="40"/>
      <w:lang w:eastAsia="en-US"/>
    </w:rPr>
  </w:style>
  <w:style w:type="paragraph" w:styleId="TOC9">
    <w:name w:val="toc 9"/>
    <w:basedOn w:val="Normal"/>
    <w:next w:val="Normal"/>
    <w:autoRedefine/>
    <w:semiHidden/>
    <w:rsid w:val="00B10ECE"/>
    <w:pPr>
      <w:ind w:left="1920"/>
    </w:pPr>
  </w:style>
  <w:style w:type="paragraph" w:customStyle="1" w:styleId="annumber">
    <w:name w:val="an:number"/>
    <w:basedOn w:val="clnum"/>
    <w:next w:val="paragraph"/>
    <w:rsid w:val="00B10ECE"/>
    <w:pPr>
      <w:numPr>
        <w:numId w:val="48"/>
      </w:numPr>
    </w:pPr>
  </w:style>
  <w:style w:type="paragraph" w:customStyle="1" w:styleId="headerleft">
    <w:name w:val="header:left"/>
    <w:basedOn w:val="Header"/>
    <w:next w:val="Header"/>
    <w:rsid w:val="00B10ECE"/>
    <w:pPr>
      <w:tabs>
        <w:tab w:val="clear" w:pos="4153"/>
        <w:tab w:val="clear" w:pos="8306"/>
      </w:tabs>
      <w:jc w:val="left"/>
    </w:pPr>
    <w:rPr>
      <w:rFonts w:ascii="AvantGarde Bk BT" w:hAnsi="AvantGarde Bk BT"/>
      <w:noProof/>
      <w:sz w:val="20"/>
      <w:szCs w:val="20"/>
      <w:lang w:val="fr-FR" w:eastAsia="de-DE"/>
    </w:rPr>
  </w:style>
  <w:style w:type="paragraph" w:styleId="DocumentMap">
    <w:name w:val="Document Map"/>
    <w:basedOn w:val="Normal"/>
    <w:semiHidden/>
    <w:rsid w:val="00B10ECE"/>
    <w:pPr>
      <w:shd w:val="clear" w:color="auto" w:fill="000080"/>
    </w:pPr>
    <w:rPr>
      <w:rFonts w:ascii="Tahoma" w:hAnsi="Tahoma" w:cs="Tahoma"/>
    </w:rPr>
  </w:style>
  <w:style w:type="paragraph" w:customStyle="1" w:styleId="requirebulac">
    <w:name w:val="require:bulac"/>
    <w:basedOn w:val="listc1"/>
    <w:link w:val="requirebulacChar"/>
    <w:rsid w:val="00B10ECE"/>
  </w:style>
  <w:style w:type="character" w:customStyle="1" w:styleId="listc2CharChar">
    <w:name w:val="list:c:2 Char Char"/>
    <w:link w:val="listc2"/>
    <w:rsid w:val="00B10ECE"/>
    <w:rPr>
      <w:rFonts w:ascii="NewCenturySchlbk" w:hAnsi="NewCenturySchlbk"/>
      <w:lang w:val="en-GB" w:eastAsia="en-US" w:bidi="ar-SA"/>
    </w:rPr>
  </w:style>
  <w:style w:type="paragraph" w:customStyle="1" w:styleId="requirebul1">
    <w:name w:val="require:bul1"/>
    <w:basedOn w:val="bul1"/>
    <w:rsid w:val="00B10ECE"/>
    <w:pPr>
      <w:ind w:left="2448"/>
    </w:pPr>
  </w:style>
  <w:style w:type="paragraph" w:customStyle="1" w:styleId="requirebul2">
    <w:name w:val="require:bul2"/>
    <w:basedOn w:val="bul2"/>
    <w:rsid w:val="00B10ECE"/>
    <w:pPr>
      <w:tabs>
        <w:tab w:val="clear" w:pos="2804"/>
        <w:tab w:val="left" w:pos="2765"/>
      </w:tabs>
      <w:ind w:left="2765"/>
    </w:pPr>
  </w:style>
  <w:style w:type="paragraph" w:customStyle="1" w:styleId="requirebul3">
    <w:name w:val="require:bul3"/>
    <w:basedOn w:val="bul30"/>
    <w:rsid w:val="00B10ECE"/>
  </w:style>
  <w:style w:type="paragraph" w:customStyle="1" w:styleId="requireindentpara">
    <w:name w:val="require:indentpara"/>
    <w:basedOn w:val="indentpara"/>
    <w:rsid w:val="00B10ECE"/>
  </w:style>
  <w:style w:type="paragraph" w:customStyle="1" w:styleId="requirebul4">
    <w:name w:val="require:bul4"/>
    <w:basedOn w:val="bul4"/>
    <w:rsid w:val="00B10ECE"/>
  </w:style>
  <w:style w:type="character" w:customStyle="1" w:styleId="requirebulac2Char">
    <w:name w:val="require:bulac2 Char"/>
    <w:link w:val="requirebulac2"/>
    <w:rsid w:val="00B10ECE"/>
    <w:rPr>
      <w:rFonts w:ascii="Palatino Linotype" w:hAnsi="Palatino Linotype"/>
      <w:sz w:val="24"/>
      <w:szCs w:val="24"/>
      <w:lang w:val="en-GB" w:eastAsia="en-GB" w:bidi="ar-SA"/>
    </w:rPr>
  </w:style>
  <w:style w:type="paragraph" w:customStyle="1" w:styleId="StyleTOC3Left05">
    <w:name w:val="Style TOC 3 + Left:  0.5&quot;"/>
    <w:basedOn w:val="TOC3"/>
    <w:rsid w:val="00B10ECE"/>
    <w:pPr>
      <w:ind w:left="720"/>
    </w:pPr>
    <w:rPr>
      <w:szCs w:val="20"/>
    </w:rPr>
  </w:style>
  <w:style w:type="paragraph" w:customStyle="1" w:styleId="StyleTableofFiguresLeft0Hanging069">
    <w:name w:val="Style Table of Figures + Left:  0&quot; Hanging:  0.69&quot;"/>
    <w:basedOn w:val="TableofFigures"/>
    <w:rsid w:val="00B10ECE"/>
    <w:pPr>
      <w:ind w:left="994" w:hanging="994"/>
    </w:pPr>
    <w:rPr>
      <w:szCs w:val="20"/>
    </w:rPr>
  </w:style>
  <w:style w:type="paragraph" w:customStyle="1" w:styleId="Stylerequirelevel2Before47pt">
    <w:name w:val="Style require:level2 + Before:  4.7 pt"/>
    <w:basedOn w:val="cl2"/>
    <w:rsid w:val="00B10ECE"/>
    <w:pPr>
      <w:numPr>
        <w:ilvl w:val="0"/>
        <w:numId w:val="0"/>
      </w:numPr>
      <w:spacing w:before="94"/>
    </w:pPr>
    <w:rPr>
      <w:szCs w:val="20"/>
    </w:rPr>
  </w:style>
  <w:style w:type="paragraph" w:customStyle="1" w:styleId="StyleexpectedbulasLatinAvantGardeBkBTNotItalic">
    <w:name w:val="Style expected:bulas + (Latin) AvantGarde Bk BT Not Italic"/>
    <w:basedOn w:val="Normal"/>
    <w:rsid w:val="00B10ECE"/>
    <w:pPr>
      <w:keepNext/>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AvantGarde Bk BT" w:hAnsi="AvantGarde Bk BT" w:cs="NewCenturySchlbk"/>
      <w:sz w:val="20"/>
      <w:szCs w:val="20"/>
    </w:rPr>
  </w:style>
  <w:style w:type="paragraph" w:customStyle="1" w:styleId="StyleexpectedbulasLeft144Hanging144">
    <w:name w:val="Style expected:bulas + Left:  1.44&quot; Hanging:  1.44&quot;"/>
    <w:basedOn w:val="Normal"/>
    <w:autoRedefine/>
    <w:rsid w:val="00B10ECE"/>
    <w:pPr>
      <w:keepNext/>
      <w:keepLines/>
      <w:tabs>
        <w:tab w:val="left" w:pos="4139"/>
        <w:tab w:val="left" w:pos="5579"/>
        <w:tab w:val="left" w:pos="7019"/>
        <w:tab w:val="left" w:pos="8459"/>
      </w:tabs>
      <w:autoSpaceDE w:val="0"/>
      <w:autoSpaceDN w:val="0"/>
      <w:adjustRightInd w:val="0"/>
      <w:spacing w:after="79" w:line="240" w:lineRule="atLeast"/>
      <w:ind w:left="4140" w:hanging="2070"/>
      <w:jc w:val="both"/>
    </w:pPr>
    <w:rPr>
      <w:rFonts w:ascii="NewCenturySchlbk" w:hAnsi="NewCenturySchlbk"/>
      <w:i/>
      <w:iCs/>
      <w:sz w:val="20"/>
      <w:szCs w:val="20"/>
    </w:rPr>
  </w:style>
  <w:style w:type="paragraph" w:customStyle="1" w:styleId="expectedbulas">
    <w:name w:val="expected:bulas"/>
    <w:link w:val="expectedbulasChar"/>
    <w:rsid w:val="00B10ECE"/>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link w:val="expectedbulas"/>
    <w:rsid w:val="00B10ECE"/>
    <w:rPr>
      <w:rFonts w:ascii="NewCenturySchlbk" w:hAnsi="NewCenturySchlbk" w:cs="NewCenturySchlbk"/>
      <w:i/>
      <w:iCs/>
      <w:lang w:val="en-GB" w:eastAsia="en-US" w:bidi="ar-SA"/>
    </w:rPr>
  </w:style>
  <w:style w:type="paragraph" w:customStyle="1" w:styleId="expectedbulac">
    <w:name w:val="expected:bulac"/>
    <w:rsid w:val="00B10ECE"/>
    <w:pPr>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cellbul1">
    <w:name w:val="cell:bul1"/>
    <w:basedOn w:val="cell"/>
    <w:rsid w:val="00B10ECE"/>
    <w:pPr>
      <w:framePr w:hSpace="181" w:wrap="around" w:vAnchor="text" w:hAnchor="page" w:xAlign="center" w:y="517"/>
      <w:numPr>
        <w:numId w:val="47"/>
      </w:numPr>
      <w:tabs>
        <w:tab w:val="clear" w:pos="0"/>
        <w:tab w:val="clear" w:pos="720"/>
        <w:tab w:val="left" w:pos="189"/>
      </w:tabs>
      <w:ind w:left="189" w:hanging="189"/>
    </w:pPr>
  </w:style>
  <w:style w:type="paragraph" w:customStyle="1" w:styleId="an4">
    <w:name w:val="an:4"/>
    <w:basedOn w:val="an3"/>
    <w:next w:val="paragraph"/>
    <w:rsid w:val="00B10ECE"/>
    <w:pPr>
      <w:numPr>
        <w:ilvl w:val="6"/>
      </w:numPr>
    </w:pPr>
    <w:rPr>
      <w:b w:val="0"/>
    </w:rPr>
  </w:style>
  <w:style w:type="character" w:customStyle="1" w:styleId="definitiontermChar">
    <w:name w:val="definition:term Char"/>
    <w:link w:val="definitionterm"/>
    <w:rsid w:val="00B10ECE"/>
    <w:rPr>
      <w:rFonts w:ascii="AvantGarde Bk BT" w:hAnsi="AvantGarde Bk BT"/>
      <w:b/>
      <w:bCs/>
      <w:lang w:val="en-GB" w:eastAsia="en-US" w:bidi="ar-SA"/>
    </w:rPr>
  </w:style>
  <w:style w:type="paragraph" w:customStyle="1" w:styleId="para">
    <w:name w:val="para"/>
    <w:basedOn w:val="Normal"/>
    <w:rsid w:val="00B10ECE"/>
    <w:pPr>
      <w:widowControl w:val="0"/>
      <w:spacing w:before="60" w:after="60"/>
      <w:contextualSpacing/>
      <w:jc w:val="both"/>
    </w:pPr>
    <w:rPr>
      <w:szCs w:val="20"/>
    </w:rPr>
  </w:style>
  <w:style w:type="paragraph" w:customStyle="1" w:styleId="ReqBody">
    <w:name w:val="Req Body"/>
    <w:basedOn w:val="Normal"/>
    <w:next w:val="Normal"/>
    <w:link w:val="ReqBodyChar"/>
    <w:rsid w:val="00B10ECE"/>
    <w:pPr>
      <w:numPr>
        <w:numId w:val="24"/>
      </w:numPr>
      <w:spacing w:before="160" w:after="120" w:line="216" w:lineRule="auto"/>
      <w:jc w:val="both"/>
    </w:pPr>
    <w:rPr>
      <w:b/>
      <w:color w:val="800080"/>
    </w:rPr>
  </w:style>
  <w:style w:type="paragraph" w:customStyle="1" w:styleId="parabullet">
    <w:name w:val="para bullet"/>
    <w:basedOn w:val="para"/>
    <w:rsid w:val="00B10ECE"/>
    <w:pPr>
      <w:numPr>
        <w:numId w:val="1"/>
      </w:numPr>
      <w:spacing w:before="40" w:after="40"/>
    </w:pPr>
  </w:style>
  <w:style w:type="paragraph" w:customStyle="1" w:styleId="cls">
    <w:name w:val="cl:s"/>
    <w:basedOn w:val="cl3"/>
    <w:rsid w:val="00B10ECE"/>
  </w:style>
  <w:style w:type="paragraph" w:customStyle="1" w:styleId="paragraphbullet">
    <w:name w:val="paragraph bullet"/>
    <w:basedOn w:val="Normal"/>
    <w:rsid w:val="00B10ECE"/>
    <w:pPr>
      <w:widowControl w:val="0"/>
      <w:numPr>
        <w:numId w:val="54"/>
      </w:numPr>
      <w:jc w:val="both"/>
    </w:pPr>
    <w:rPr>
      <w:szCs w:val="20"/>
    </w:rPr>
  </w:style>
  <w:style w:type="paragraph" w:customStyle="1" w:styleId="StylecellItalicCentered">
    <w:name w:val="Style cell + Italic Centered"/>
    <w:basedOn w:val="cell"/>
    <w:rsid w:val="00B10ECE"/>
    <w:pPr>
      <w:widowControl w:val="0"/>
      <w:tabs>
        <w:tab w:val="clear" w:pos="0"/>
        <w:tab w:val="clear" w:pos="1440"/>
        <w:tab w:val="clear" w:pos="2880"/>
        <w:tab w:val="clear" w:pos="4320"/>
      </w:tabs>
      <w:autoSpaceDE/>
      <w:autoSpaceDN/>
      <w:adjustRightInd/>
      <w:spacing w:before="60" w:after="60" w:line="240" w:lineRule="auto"/>
      <w:contextualSpacing/>
      <w:jc w:val="center"/>
    </w:pPr>
    <w:rPr>
      <w:rFonts w:ascii="Times New Roman" w:hAnsi="Times New Roman"/>
      <w:i/>
      <w:iCs/>
      <w:sz w:val="24"/>
    </w:rPr>
  </w:style>
  <w:style w:type="paragraph" w:customStyle="1" w:styleId="Definition">
    <w:name w:val="Definition"/>
    <w:basedOn w:val="para"/>
    <w:next w:val="Normal"/>
    <w:rsid w:val="00B10ECE"/>
  </w:style>
  <w:style w:type="character" w:styleId="EndnoteReference">
    <w:name w:val="endnote reference"/>
    <w:semiHidden/>
    <w:rsid w:val="00B10ECE"/>
    <w:rPr>
      <w:noProof w:val="0"/>
      <w:vertAlign w:val="superscript"/>
      <w:lang w:val="fr-FR"/>
    </w:rPr>
  </w:style>
  <w:style w:type="paragraph" w:styleId="EndnoteText">
    <w:name w:val="endnote text"/>
    <w:basedOn w:val="Normal"/>
    <w:semiHidden/>
    <w:rsid w:val="00B10ECE"/>
    <w:pPr>
      <w:widowControl w:val="0"/>
      <w:spacing w:after="240" w:line="230" w:lineRule="atLeast"/>
      <w:jc w:val="both"/>
    </w:pPr>
    <w:rPr>
      <w:rFonts w:ascii="Arial" w:eastAsia="MS Mincho" w:hAnsi="Arial"/>
      <w:sz w:val="20"/>
      <w:szCs w:val="20"/>
      <w:lang w:eastAsia="ja-JP"/>
    </w:rPr>
  </w:style>
  <w:style w:type="paragraph" w:styleId="Index1">
    <w:name w:val="index 1"/>
    <w:basedOn w:val="Normal"/>
    <w:semiHidden/>
    <w:rsid w:val="00B10ECE"/>
    <w:pPr>
      <w:widowControl w:val="0"/>
      <w:spacing w:line="210" w:lineRule="atLeast"/>
      <w:ind w:left="142" w:hanging="142"/>
      <w:jc w:val="both"/>
    </w:pPr>
    <w:rPr>
      <w:rFonts w:ascii="Arial" w:eastAsia="MS Mincho" w:hAnsi="Arial"/>
      <w:b/>
      <w:sz w:val="18"/>
      <w:szCs w:val="20"/>
      <w:lang w:eastAsia="ja-JP"/>
    </w:rPr>
  </w:style>
  <w:style w:type="paragraph" w:styleId="Index2">
    <w:name w:val="index 2"/>
    <w:basedOn w:val="Normal"/>
    <w:next w:val="Normal"/>
    <w:autoRedefine/>
    <w:semiHidden/>
    <w:rsid w:val="00B10ECE"/>
    <w:pPr>
      <w:widowControl w:val="0"/>
      <w:spacing w:after="240" w:line="210" w:lineRule="atLeast"/>
      <w:ind w:left="600" w:hanging="200"/>
      <w:jc w:val="both"/>
    </w:pPr>
    <w:rPr>
      <w:rFonts w:ascii="Arial" w:eastAsia="MS Mincho" w:hAnsi="Arial"/>
      <w:b/>
      <w:sz w:val="18"/>
      <w:szCs w:val="20"/>
      <w:lang w:eastAsia="ja-JP"/>
    </w:rPr>
  </w:style>
  <w:style w:type="paragraph" w:styleId="Index3">
    <w:name w:val="index 3"/>
    <w:basedOn w:val="Normal"/>
    <w:next w:val="Normal"/>
    <w:autoRedefine/>
    <w:semiHidden/>
    <w:rsid w:val="00B10ECE"/>
    <w:pPr>
      <w:widowControl w:val="0"/>
      <w:spacing w:after="240" w:line="220" w:lineRule="atLeast"/>
      <w:ind w:left="600" w:hanging="200"/>
      <w:jc w:val="both"/>
    </w:pPr>
    <w:rPr>
      <w:rFonts w:ascii="Arial" w:eastAsia="MS Mincho" w:hAnsi="Arial"/>
      <w:b/>
      <w:sz w:val="20"/>
      <w:szCs w:val="20"/>
      <w:lang w:eastAsia="ja-JP"/>
    </w:rPr>
  </w:style>
  <w:style w:type="paragraph" w:styleId="Index4">
    <w:name w:val="index 4"/>
    <w:basedOn w:val="Normal"/>
    <w:next w:val="Normal"/>
    <w:autoRedefine/>
    <w:semiHidden/>
    <w:rsid w:val="00B10ECE"/>
    <w:pPr>
      <w:widowControl w:val="0"/>
      <w:spacing w:after="240" w:line="220" w:lineRule="atLeast"/>
      <w:ind w:left="800" w:hanging="200"/>
      <w:jc w:val="both"/>
    </w:pPr>
    <w:rPr>
      <w:rFonts w:ascii="Arial" w:eastAsia="MS Mincho" w:hAnsi="Arial"/>
      <w:b/>
      <w:sz w:val="20"/>
      <w:szCs w:val="20"/>
      <w:lang w:eastAsia="ja-JP"/>
    </w:rPr>
  </w:style>
  <w:style w:type="paragraph" w:styleId="Index5">
    <w:name w:val="index 5"/>
    <w:basedOn w:val="Normal"/>
    <w:next w:val="Normal"/>
    <w:autoRedefine/>
    <w:semiHidden/>
    <w:rsid w:val="00B10ECE"/>
    <w:pPr>
      <w:widowControl w:val="0"/>
      <w:spacing w:after="240" w:line="220" w:lineRule="atLeast"/>
      <w:ind w:left="1000" w:hanging="200"/>
      <w:jc w:val="both"/>
    </w:pPr>
    <w:rPr>
      <w:rFonts w:ascii="Arial" w:eastAsia="MS Mincho" w:hAnsi="Arial"/>
      <w:b/>
      <w:sz w:val="20"/>
      <w:szCs w:val="20"/>
      <w:lang w:eastAsia="ja-JP"/>
    </w:rPr>
  </w:style>
  <w:style w:type="paragraph" w:styleId="Index6">
    <w:name w:val="index 6"/>
    <w:basedOn w:val="Normal"/>
    <w:next w:val="Normal"/>
    <w:autoRedefine/>
    <w:semiHidden/>
    <w:rsid w:val="00B10ECE"/>
    <w:pPr>
      <w:widowControl w:val="0"/>
      <w:spacing w:after="240" w:line="220" w:lineRule="atLeast"/>
      <w:ind w:left="1200" w:hanging="200"/>
      <w:jc w:val="both"/>
    </w:pPr>
    <w:rPr>
      <w:rFonts w:ascii="Arial" w:eastAsia="MS Mincho" w:hAnsi="Arial"/>
      <w:b/>
      <w:sz w:val="20"/>
      <w:szCs w:val="20"/>
      <w:lang w:eastAsia="ja-JP"/>
    </w:rPr>
  </w:style>
  <w:style w:type="paragraph" w:styleId="Index7">
    <w:name w:val="index 7"/>
    <w:basedOn w:val="Normal"/>
    <w:next w:val="Normal"/>
    <w:autoRedefine/>
    <w:semiHidden/>
    <w:rsid w:val="00B10ECE"/>
    <w:pPr>
      <w:widowControl w:val="0"/>
      <w:spacing w:after="240" w:line="220" w:lineRule="atLeast"/>
      <w:ind w:left="1400" w:hanging="200"/>
      <w:jc w:val="both"/>
    </w:pPr>
    <w:rPr>
      <w:rFonts w:ascii="Arial" w:eastAsia="MS Mincho" w:hAnsi="Arial"/>
      <w:b/>
      <w:sz w:val="20"/>
      <w:szCs w:val="20"/>
      <w:lang w:eastAsia="ja-JP"/>
    </w:rPr>
  </w:style>
  <w:style w:type="paragraph" w:styleId="Index8">
    <w:name w:val="index 8"/>
    <w:basedOn w:val="Normal"/>
    <w:next w:val="Normal"/>
    <w:autoRedefine/>
    <w:semiHidden/>
    <w:rsid w:val="00B10ECE"/>
    <w:pPr>
      <w:widowControl w:val="0"/>
      <w:spacing w:after="240" w:line="220" w:lineRule="atLeast"/>
      <w:ind w:left="1600" w:hanging="200"/>
      <w:jc w:val="both"/>
    </w:pPr>
    <w:rPr>
      <w:rFonts w:ascii="Arial" w:eastAsia="MS Mincho" w:hAnsi="Arial"/>
      <w:b/>
      <w:sz w:val="20"/>
      <w:szCs w:val="20"/>
      <w:lang w:eastAsia="ja-JP"/>
    </w:rPr>
  </w:style>
  <w:style w:type="paragraph" w:styleId="Index9">
    <w:name w:val="index 9"/>
    <w:basedOn w:val="Normal"/>
    <w:next w:val="Normal"/>
    <w:autoRedefine/>
    <w:semiHidden/>
    <w:rsid w:val="00B10ECE"/>
    <w:pPr>
      <w:widowControl w:val="0"/>
      <w:spacing w:after="240" w:line="220" w:lineRule="atLeast"/>
      <w:ind w:left="1800" w:hanging="200"/>
      <w:jc w:val="both"/>
    </w:pPr>
    <w:rPr>
      <w:rFonts w:ascii="Arial" w:eastAsia="MS Mincho" w:hAnsi="Arial"/>
      <w:b/>
      <w:sz w:val="20"/>
      <w:szCs w:val="20"/>
      <w:lang w:eastAsia="ja-JP"/>
    </w:rPr>
  </w:style>
  <w:style w:type="paragraph" w:styleId="IndexHeading">
    <w:name w:val="index heading"/>
    <w:basedOn w:val="Normal"/>
    <w:next w:val="Index1"/>
    <w:semiHidden/>
    <w:rsid w:val="00B10ECE"/>
    <w:pPr>
      <w:keepNext/>
      <w:widowControl w:val="0"/>
      <w:spacing w:before="400" w:after="210" w:line="230" w:lineRule="atLeast"/>
      <w:jc w:val="center"/>
    </w:pPr>
    <w:rPr>
      <w:rFonts w:ascii="Arial" w:eastAsia="MS Mincho" w:hAnsi="Arial"/>
      <w:sz w:val="20"/>
      <w:szCs w:val="20"/>
      <w:lang w:eastAsia="ja-JP"/>
    </w:rPr>
  </w:style>
  <w:style w:type="paragraph" w:styleId="MacroText">
    <w:name w:val="macro"/>
    <w:semiHidden/>
    <w:rsid w:val="00B10ECE"/>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eastAsia="ja-JP"/>
    </w:rPr>
  </w:style>
  <w:style w:type="character" w:customStyle="1" w:styleId="ReqBodyChar">
    <w:name w:val="Req Body Char"/>
    <w:link w:val="ReqBody"/>
    <w:rsid w:val="00B10ECE"/>
    <w:rPr>
      <w:rFonts w:ascii="Palatino Linotype" w:hAnsi="Palatino Linotype"/>
      <w:b/>
      <w:color w:val="800080"/>
      <w:sz w:val="24"/>
      <w:szCs w:val="24"/>
      <w:lang w:val="en-GB" w:eastAsia="en-GB" w:bidi="ar-SA"/>
    </w:rPr>
  </w:style>
  <w:style w:type="paragraph" w:customStyle="1" w:styleId="ReqBullet">
    <w:name w:val="Req Bullet"/>
    <w:basedOn w:val="ReqBody"/>
    <w:rsid w:val="00B10ECE"/>
    <w:pPr>
      <w:numPr>
        <w:numId w:val="20"/>
      </w:numPr>
    </w:pPr>
  </w:style>
  <w:style w:type="paragraph" w:customStyle="1" w:styleId="ReqNote">
    <w:name w:val="Req Note"/>
    <w:basedOn w:val="ReqBody"/>
    <w:rsid w:val="00B10ECE"/>
    <w:pPr>
      <w:numPr>
        <w:numId w:val="53"/>
      </w:numPr>
      <w:tabs>
        <w:tab w:val="clear" w:pos="1474"/>
      </w:tabs>
      <w:ind w:left="0" w:firstLine="0"/>
    </w:pPr>
    <w:rPr>
      <w:b w:val="0"/>
    </w:rPr>
  </w:style>
  <w:style w:type="paragraph" w:styleId="TableofAuthorities">
    <w:name w:val="table of authorities"/>
    <w:basedOn w:val="Normal"/>
    <w:next w:val="Normal"/>
    <w:semiHidden/>
    <w:rsid w:val="00B10ECE"/>
    <w:pPr>
      <w:widowControl w:val="0"/>
      <w:spacing w:after="240" w:line="230" w:lineRule="atLeast"/>
      <w:ind w:left="200" w:hanging="200"/>
      <w:jc w:val="both"/>
    </w:pPr>
    <w:rPr>
      <w:rFonts w:ascii="Arial" w:eastAsia="MS Mincho" w:hAnsi="Arial"/>
      <w:sz w:val="20"/>
      <w:szCs w:val="20"/>
      <w:lang w:eastAsia="ja-JP"/>
    </w:rPr>
  </w:style>
  <w:style w:type="paragraph" w:customStyle="1" w:styleId="Tabletitle">
    <w:name w:val="Table title"/>
    <w:basedOn w:val="Normal"/>
    <w:next w:val="Normal"/>
    <w:rsid w:val="00B10ECE"/>
    <w:pPr>
      <w:keepNext/>
      <w:widowControl w:val="0"/>
      <w:suppressAutoHyphens/>
      <w:spacing w:before="120" w:after="120" w:line="230" w:lineRule="exact"/>
      <w:jc w:val="center"/>
    </w:pPr>
    <w:rPr>
      <w:rFonts w:ascii="Arial" w:eastAsia="MS Mincho" w:hAnsi="Arial"/>
      <w:b/>
      <w:sz w:val="20"/>
      <w:szCs w:val="20"/>
      <w:lang w:eastAsia="ja-JP"/>
    </w:rPr>
  </w:style>
  <w:style w:type="paragraph" w:styleId="TOAHeading">
    <w:name w:val="toa heading"/>
    <w:basedOn w:val="Normal"/>
    <w:next w:val="Normal"/>
    <w:semiHidden/>
    <w:rsid w:val="00B10ECE"/>
    <w:pPr>
      <w:widowControl w:val="0"/>
      <w:spacing w:before="120"/>
      <w:jc w:val="both"/>
    </w:pPr>
    <w:rPr>
      <w:b/>
      <w:szCs w:val="20"/>
    </w:rPr>
  </w:style>
  <w:style w:type="paragraph" w:customStyle="1" w:styleId="Paranote">
    <w:name w:val="Para note"/>
    <w:basedOn w:val="Normal"/>
    <w:next w:val="para"/>
    <w:link w:val="ParanoteCharChar"/>
    <w:rsid w:val="00B10ECE"/>
    <w:pPr>
      <w:widowControl w:val="0"/>
      <w:numPr>
        <w:numId w:val="5"/>
      </w:numPr>
      <w:tabs>
        <w:tab w:val="num" w:pos="1440"/>
      </w:tabs>
      <w:spacing w:before="60" w:after="60"/>
      <w:ind w:left="1440" w:hanging="720"/>
      <w:contextualSpacing/>
      <w:jc w:val="both"/>
    </w:pPr>
    <w:rPr>
      <w:sz w:val="20"/>
      <w:szCs w:val="20"/>
    </w:rPr>
  </w:style>
  <w:style w:type="character" w:customStyle="1" w:styleId="ParanoteCharChar">
    <w:name w:val="Para note Char Char"/>
    <w:link w:val="Paranote"/>
    <w:rsid w:val="00B10ECE"/>
    <w:rPr>
      <w:rFonts w:ascii="Palatino Linotype" w:hAnsi="Palatino Linotype"/>
      <w:lang w:val="en-GB" w:eastAsia="en-GB" w:bidi="ar-SA"/>
    </w:rPr>
  </w:style>
  <w:style w:type="paragraph" w:customStyle="1" w:styleId="an0">
    <w:name w:val="an:0"/>
    <w:basedOn w:val="para"/>
    <w:next w:val="para"/>
    <w:rsid w:val="00B10ECE"/>
    <w:pPr>
      <w:keepNext/>
      <w:keepLines/>
      <w:pageBreakBefore/>
      <w:numPr>
        <w:numId w:val="2"/>
      </w:numPr>
      <w:pBdr>
        <w:bottom w:val="single" w:sz="4" w:space="1" w:color="auto"/>
      </w:pBdr>
      <w:tabs>
        <w:tab w:val="num" w:pos="3858"/>
      </w:tabs>
      <w:spacing w:before="720" w:after="1080"/>
      <w:ind w:left="3402"/>
      <w:jc w:val="right"/>
    </w:pPr>
    <w:rPr>
      <w:b/>
      <w:noProof/>
      <w:sz w:val="40"/>
    </w:rPr>
  </w:style>
  <w:style w:type="character" w:customStyle="1" w:styleId="Abbreviation">
    <w:name w:val="Abbreviation"/>
    <w:rsid w:val="00B10ECE"/>
    <w:rPr>
      <w:b/>
    </w:rPr>
  </w:style>
  <w:style w:type="paragraph" w:customStyle="1" w:styleId="ReferenceItem">
    <w:name w:val="ReferenceItem"/>
    <w:basedOn w:val="para"/>
    <w:rsid w:val="00B10ECE"/>
    <w:pPr>
      <w:tabs>
        <w:tab w:val="left" w:pos="3969"/>
      </w:tabs>
      <w:ind w:left="2648" w:hanging="1928"/>
    </w:pPr>
  </w:style>
  <w:style w:type="paragraph" w:customStyle="1" w:styleId="Handbook">
    <w:name w:val="Handbook"/>
    <w:basedOn w:val="para"/>
    <w:next w:val="para"/>
    <w:rsid w:val="00B10ECE"/>
    <w:pPr>
      <w:shd w:val="clear" w:color="auto" w:fill="FFFF99"/>
    </w:pPr>
    <w:rPr>
      <w:sz w:val="16"/>
    </w:rPr>
  </w:style>
  <w:style w:type="paragraph" w:customStyle="1" w:styleId="cl0">
    <w:name w:val="cl:0"/>
    <w:basedOn w:val="cl1"/>
    <w:rsid w:val="00B10ECE"/>
  </w:style>
  <w:style w:type="character" w:customStyle="1" w:styleId="cl3Char">
    <w:name w:val="cl:3 Char"/>
    <w:link w:val="cl3"/>
    <w:rsid w:val="00B10ECE"/>
    <w:rPr>
      <w:rFonts w:ascii="AvantGarde Bk BT" w:hAnsi="AvantGarde Bk BT"/>
      <w:b/>
      <w:bCs/>
      <w:lang w:val="en-GB" w:eastAsia="en-US" w:bidi="ar-SA"/>
    </w:rPr>
  </w:style>
  <w:style w:type="character" w:customStyle="1" w:styleId="listc1Char">
    <w:name w:val="list:c:1 Char"/>
    <w:link w:val="listc1"/>
    <w:rsid w:val="00B10ECE"/>
    <w:rPr>
      <w:rFonts w:ascii="NewCenturySchlbk" w:hAnsi="NewCenturySchlbk"/>
      <w:lang w:val="en-GB" w:eastAsia="en-US" w:bidi="ar-SA"/>
    </w:rPr>
  </w:style>
  <w:style w:type="character" w:customStyle="1" w:styleId="requirebulacChar">
    <w:name w:val="require:bulac Char"/>
    <w:basedOn w:val="listc1Char"/>
    <w:link w:val="requirebulac"/>
    <w:rsid w:val="00B10ECE"/>
    <w:rPr>
      <w:rFonts w:ascii="NewCenturySchlbk" w:hAnsi="NewCenturySchlbk"/>
      <w:lang w:val="en-GB" w:eastAsia="en-US" w:bidi="ar-SA"/>
    </w:rPr>
  </w:style>
  <w:style w:type="character" w:customStyle="1" w:styleId="notenonumChar">
    <w:name w:val="note:nonum Char"/>
    <w:link w:val="notenonum"/>
    <w:rsid w:val="00B10ECE"/>
    <w:rPr>
      <w:rFonts w:ascii="NewCenturySchlbk" w:hAnsi="NewCenturySchlbk"/>
      <w:lang w:val="en-GB" w:eastAsia="en-US" w:bidi="ar-SA"/>
    </w:rPr>
  </w:style>
  <w:style w:type="paragraph" w:customStyle="1" w:styleId="42VerificationPlanning">
    <w:name w:val="4.2 Verification Planning"/>
    <w:basedOn w:val="ReqBody"/>
    <w:rsid w:val="00B10ECE"/>
    <w:pPr>
      <w:numPr>
        <w:numId w:val="52"/>
      </w:numPr>
      <w:tabs>
        <w:tab w:val="clear" w:pos="510"/>
      </w:tabs>
      <w:ind w:left="0" w:firstLine="0"/>
    </w:pPr>
  </w:style>
  <w:style w:type="character" w:customStyle="1" w:styleId="examplenonumChar">
    <w:name w:val="example:nonum Char"/>
    <w:link w:val="examplenonum"/>
    <w:rsid w:val="00B10ECE"/>
    <w:rPr>
      <w:rFonts w:ascii="NewCenturySchlbk" w:hAnsi="NewCenturySchlbk"/>
      <w:lang w:val="en-GB" w:eastAsia="en-US" w:bidi="ar-SA"/>
    </w:rPr>
  </w:style>
  <w:style w:type="character" w:customStyle="1" w:styleId="cellChar">
    <w:name w:val="cell Char"/>
    <w:link w:val="cell"/>
    <w:rsid w:val="00B10ECE"/>
    <w:rPr>
      <w:rFonts w:ascii="NewCenturySchlbk" w:hAnsi="NewCenturySchlbk"/>
      <w:lang w:val="en-GB" w:eastAsia="en-US" w:bidi="ar-SA"/>
    </w:rPr>
  </w:style>
  <w:style w:type="character" w:customStyle="1" w:styleId="Definition1Char">
    <w:name w:val="Definition1 Char"/>
    <w:link w:val="Definition1"/>
    <w:rsid w:val="00B10ECE"/>
    <w:rPr>
      <w:rFonts w:ascii="Arial" w:hAnsi="Arial" w:cs="Arial"/>
      <w:b/>
      <w:bCs/>
      <w:sz w:val="22"/>
      <w:szCs w:val="26"/>
    </w:rPr>
  </w:style>
  <w:style w:type="character" w:customStyle="1" w:styleId="NOTEChar">
    <w:name w:val="NOTE Char"/>
    <w:link w:val="NOTE"/>
    <w:rsid w:val="006E0877"/>
    <w:rPr>
      <w:rFonts w:ascii="Palatino Linotype" w:hAnsi="Palatino Linotype"/>
      <w:szCs w:val="22"/>
      <w:lang w:val="en-US"/>
    </w:rPr>
  </w:style>
  <w:style w:type="character" w:customStyle="1" w:styleId="TablecellLEFTChar">
    <w:name w:val="Table:cellLEFT Char"/>
    <w:link w:val="TablecellLEFT"/>
    <w:rsid w:val="006E0877"/>
    <w:rPr>
      <w:rFonts w:ascii="Palatino Linotype" w:hAnsi="Palatino Linotype"/>
    </w:rPr>
  </w:style>
  <w:style w:type="paragraph" w:customStyle="1" w:styleId="ColumnCell">
    <w:name w:val="Column Cell"/>
    <w:basedOn w:val="Normal"/>
    <w:rsid w:val="00F95104"/>
    <w:pPr>
      <w:spacing w:before="60" w:after="60"/>
    </w:pPr>
    <w:rPr>
      <w:rFonts w:ascii="Arial" w:hAnsi="Arial"/>
      <w:sz w:val="16"/>
      <w:szCs w:val="20"/>
      <w:lang w:val="fr-FR" w:eastAsia="fr-FR"/>
    </w:rPr>
  </w:style>
  <w:style w:type="paragraph" w:customStyle="1" w:styleId="xl65">
    <w:name w:val="xl65"/>
    <w:basedOn w:val="Normal"/>
    <w:rsid w:val="00E532EF"/>
    <w:pPr>
      <w:spacing w:before="100" w:beforeAutospacing="1" w:after="100" w:afterAutospacing="1"/>
      <w:textAlignment w:val="top"/>
    </w:pPr>
    <w:rPr>
      <w:rFonts w:ascii="Times New Roman" w:hAnsi="Times New Roman"/>
    </w:rPr>
  </w:style>
  <w:style w:type="paragraph" w:customStyle="1" w:styleId="xl66">
    <w:name w:val="xl66"/>
    <w:basedOn w:val="Normal"/>
    <w:rsid w:val="00E532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67">
    <w:name w:val="xl67"/>
    <w:basedOn w:val="Normal"/>
    <w:rsid w:val="00E532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Times New Roman" w:hAnsi="Times New Roman"/>
    </w:rPr>
  </w:style>
  <w:style w:type="paragraph" w:customStyle="1" w:styleId="xl68">
    <w:name w:val="xl68"/>
    <w:basedOn w:val="Normal"/>
    <w:rsid w:val="00E53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69">
    <w:name w:val="xl69"/>
    <w:basedOn w:val="Normal"/>
    <w:rsid w:val="00E532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E26B0A"/>
    </w:rPr>
  </w:style>
  <w:style w:type="paragraph" w:customStyle="1" w:styleId="xl70">
    <w:name w:val="xl70"/>
    <w:basedOn w:val="Normal"/>
    <w:rsid w:val="00E53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71">
    <w:name w:val="xl71"/>
    <w:basedOn w:val="Normal"/>
    <w:rsid w:val="00E532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TablecellBUL">
    <w:name w:val="Table:cellBUL"/>
    <w:qFormat/>
    <w:rsid w:val="0015408D"/>
    <w:pPr>
      <w:keepNext/>
      <w:tabs>
        <w:tab w:val="num" w:pos="497"/>
      </w:tabs>
      <w:spacing w:before="60"/>
      <w:ind w:left="493" w:hanging="357"/>
    </w:pPr>
    <w:rPr>
      <w:rFonts w:ascii="Palatino Linotype" w:hAnsi="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5"/>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5"/>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5"/>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5"/>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5"/>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aliases w:val="Annex Heading 1,(table no.)"/>
    <w:basedOn w:val="Normal"/>
    <w:next w:val="Normal"/>
    <w:qFormat/>
    <w:rsid w:val="003544BC"/>
    <w:pPr>
      <w:spacing w:before="240" w:after="60"/>
      <w:outlineLvl w:val="7"/>
    </w:pPr>
    <w:rPr>
      <w:i/>
      <w:iCs/>
    </w:rPr>
  </w:style>
  <w:style w:type="paragraph" w:styleId="Heading9">
    <w:name w:val="heading 9"/>
    <w:aliases w:val="Index Heading 1"/>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semiHidden/>
    <w:rsid w:val="003544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3544BC"/>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rsid w:val="000E7991"/>
    <w:pPr>
      <w:numPr>
        <w:ilvl w:val="5"/>
        <w:numId w:val="25"/>
      </w:numPr>
      <w:spacing w:before="120"/>
      <w:jc w:val="both"/>
    </w:pPr>
    <w:rPr>
      <w:rFonts w:ascii="Palatino Linotype" w:hAnsi="Palatino Linotype"/>
      <w:szCs w:val="22"/>
    </w:rPr>
  </w:style>
  <w:style w:type="paragraph" w:customStyle="1" w:styleId="requirelevel2">
    <w:name w:val="require:level2"/>
    <w:rsid w:val="000E7991"/>
    <w:pPr>
      <w:numPr>
        <w:ilvl w:val="6"/>
        <w:numId w:val="25"/>
      </w:numPr>
      <w:spacing w:before="120"/>
      <w:jc w:val="both"/>
    </w:pPr>
    <w:rPr>
      <w:rFonts w:ascii="Palatino Linotype" w:hAnsi="Palatino Linotype"/>
      <w:szCs w:val="22"/>
    </w:rPr>
  </w:style>
  <w:style w:type="paragraph" w:customStyle="1" w:styleId="requirelevel3">
    <w:name w:val="require:level3"/>
    <w:rsid w:val="000E7991"/>
    <w:pPr>
      <w:numPr>
        <w:ilvl w:val="7"/>
        <w:numId w:val="25"/>
      </w:numPr>
      <w:spacing w:before="120"/>
      <w:jc w:val="both"/>
    </w:pPr>
    <w:rPr>
      <w:rFonts w:ascii="Palatino Linotype" w:hAnsi="Palatino Linotype"/>
      <w:szCs w:val="22"/>
    </w:rPr>
  </w:style>
  <w:style w:type="paragraph" w:customStyle="1" w:styleId="NOTE">
    <w:name w:val="NOTE"/>
    <w:link w:val="NOTEChar"/>
    <w:rsid w:val="00FD6C93"/>
    <w:pPr>
      <w:numPr>
        <w:numId w:val="20"/>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20"/>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FD6C93"/>
    <w:pPr>
      <w:numPr>
        <w:ilvl w:val="1"/>
        <w:numId w:val="20"/>
      </w:numPr>
      <w:spacing w:before="60" w:after="60"/>
      <w:ind w:right="567"/>
      <w:jc w:val="both"/>
    </w:pPr>
    <w:rPr>
      <w:rFonts w:ascii="Palatino Linotype" w:hAnsi="Palatino Linotype"/>
      <w:szCs w:val="22"/>
      <w:lang w:val="en-US"/>
    </w:rPr>
  </w:style>
  <w:style w:type="paragraph" w:customStyle="1" w:styleId="NOTEbul">
    <w:name w:val="NOTE:bul"/>
    <w:rsid w:val="00FD6C93"/>
    <w:pPr>
      <w:numPr>
        <w:ilvl w:val="2"/>
        <w:numId w:val="20"/>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5"/>
      </w:numPr>
      <w:spacing w:before="120"/>
      <w:ind w:right="567"/>
      <w:jc w:val="both"/>
    </w:pPr>
    <w:rPr>
      <w:szCs w:val="24"/>
    </w:rPr>
  </w:style>
  <w:style w:type="paragraph" w:styleId="Caption">
    <w:name w:val="caption"/>
    <w:aliases w:val="Table"/>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1"/>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7"/>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7"/>
      </w:numPr>
      <w:suppressAutoHyphens/>
      <w:spacing w:before="600"/>
      <w:jc w:val="left"/>
    </w:pPr>
    <w:rPr>
      <w:rFonts w:ascii="Arial" w:hAnsi="Arial"/>
      <w:b/>
      <w:sz w:val="32"/>
      <w:szCs w:val="32"/>
    </w:rPr>
  </w:style>
  <w:style w:type="paragraph" w:customStyle="1" w:styleId="Annex3">
    <w:name w:val="Annex3"/>
    <w:basedOn w:val="paragraph"/>
    <w:next w:val="paragraph"/>
    <w:rsid w:val="00A053F9"/>
    <w:pPr>
      <w:keepNext/>
      <w:numPr>
        <w:ilvl w:val="2"/>
        <w:numId w:val="27"/>
      </w:numPr>
      <w:tabs>
        <w:tab w:val="clear" w:pos="3294"/>
        <w:tab w:val="num" w:pos="3119"/>
      </w:tabs>
      <w:suppressAutoHyphens/>
      <w:spacing w:before="480"/>
      <w:ind w:left="3119"/>
      <w:jc w:val="left"/>
    </w:pPr>
    <w:rPr>
      <w:rFonts w:ascii="Arial" w:hAnsi="Arial"/>
      <w:b/>
      <w:sz w:val="26"/>
      <w:szCs w:val="28"/>
    </w:rPr>
  </w:style>
  <w:style w:type="paragraph" w:customStyle="1" w:styleId="Annex4">
    <w:name w:val="Annex4"/>
    <w:basedOn w:val="paragraph"/>
    <w:next w:val="paragraph"/>
    <w:rsid w:val="00E63B93"/>
    <w:pPr>
      <w:keepNext/>
      <w:numPr>
        <w:ilvl w:val="3"/>
        <w:numId w:val="27"/>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7"/>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7"/>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7"/>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7"/>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rsid w:val="00B10ECE"/>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2"/>
      </w:numPr>
    </w:pPr>
  </w:style>
  <w:style w:type="numbering" w:styleId="1ai">
    <w:name w:val="Outline List 1"/>
    <w:basedOn w:val="NoList"/>
    <w:semiHidden/>
    <w:rsid w:val="003544BC"/>
    <w:pPr>
      <w:numPr>
        <w:numId w:val="3"/>
      </w:numPr>
    </w:pPr>
  </w:style>
  <w:style w:type="numbering" w:styleId="ArticleSection">
    <w:name w:val="Outline List 3"/>
    <w:basedOn w:val="NoList"/>
    <w:semiHidden/>
    <w:rsid w:val="003544BC"/>
    <w:pPr>
      <w:numPr>
        <w:numId w:val="4"/>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uiPriority w:val="99"/>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6"/>
      </w:numPr>
    </w:pPr>
  </w:style>
  <w:style w:type="paragraph" w:styleId="ListBullet2">
    <w:name w:val="List Bullet 2"/>
    <w:basedOn w:val="Normal"/>
    <w:semiHidden/>
    <w:rsid w:val="003544BC"/>
    <w:pPr>
      <w:numPr>
        <w:numId w:val="7"/>
      </w:numPr>
    </w:pPr>
  </w:style>
  <w:style w:type="paragraph" w:styleId="ListBullet3">
    <w:name w:val="List Bullet 3"/>
    <w:basedOn w:val="Normal"/>
    <w:semiHidden/>
    <w:rsid w:val="003544BC"/>
    <w:pPr>
      <w:numPr>
        <w:numId w:val="8"/>
      </w:numPr>
    </w:pPr>
  </w:style>
  <w:style w:type="paragraph" w:styleId="ListBullet4">
    <w:name w:val="List Bullet 4"/>
    <w:basedOn w:val="Normal"/>
    <w:semiHidden/>
    <w:rsid w:val="003544BC"/>
    <w:pPr>
      <w:numPr>
        <w:numId w:val="9"/>
      </w:numPr>
    </w:pPr>
  </w:style>
  <w:style w:type="paragraph" w:styleId="ListBullet5">
    <w:name w:val="List Bullet 5"/>
    <w:basedOn w:val="Normal"/>
    <w:semiHidden/>
    <w:rsid w:val="003544BC"/>
    <w:pPr>
      <w:numPr>
        <w:numId w:val="10"/>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1"/>
      </w:numPr>
    </w:pPr>
  </w:style>
  <w:style w:type="paragraph" w:styleId="ListNumber2">
    <w:name w:val="List Number 2"/>
    <w:basedOn w:val="Normal"/>
    <w:semiHidden/>
    <w:rsid w:val="003544BC"/>
    <w:pPr>
      <w:numPr>
        <w:numId w:val="12"/>
      </w:numPr>
    </w:pPr>
  </w:style>
  <w:style w:type="paragraph" w:styleId="ListNumber3">
    <w:name w:val="List Number 3"/>
    <w:basedOn w:val="Normal"/>
    <w:semiHidden/>
    <w:rsid w:val="003544BC"/>
    <w:pPr>
      <w:numPr>
        <w:numId w:val="13"/>
      </w:numPr>
    </w:pPr>
  </w:style>
  <w:style w:type="paragraph" w:styleId="ListNumber4">
    <w:name w:val="List Number 4"/>
    <w:basedOn w:val="Normal"/>
    <w:semiHidden/>
    <w:rsid w:val="003544BC"/>
    <w:pPr>
      <w:numPr>
        <w:numId w:val="14"/>
      </w:numPr>
    </w:pPr>
  </w:style>
  <w:style w:type="paragraph" w:styleId="ListNumber5">
    <w:name w:val="List Number 5"/>
    <w:basedOn w:val="Normal"/>
    <w:semiHidden/>
    <w:rsid w:val="003544BC"/>
    <w:pPr>
      <w:numPr>
        <w:numId w:val="15"/>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link w:val="Definition1Char"/>
    <w:rsid w:val="007A36CA"/>
    <w:pPr>
      <w:keepNext/>
      <w:numPr>
        <w:numId w:val="19"/>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7A36CA"/>
    <w:pPr>
      <w:numPr>
        <w:ilvl w:val="1"/>
        <w:numId w:val="19"/>
      </w:numPr>
      <w:spacing w:before="120"/>
      <w:ind w:left="3119" w:hanging="1134"/>
    </w:pPr>
    <w:rPr>
      <w:rFonts w:ascii="Arial" w:hAnsi="Arial"/>
      <w:b/>
      <w:sz w:val="22"/>
      <w:szCs w:val="24"/>
    </w:rPr>
  </w:style>
  <w:style w:type="paragraph" w:customStyle="1" w:styleId="Bul20">
    <w:name w:val="Bul2"/>
    <w:rsid w:val="007A6E6F"/>
    <w:pPr>
      <w:numPr>
        <w:numId w:val="23"/>
      </w:numPr>
      <w:spacing w:before="120"/>
      <w:jc w:val="both"/>
    </w:pPr>
    <w:rPr>
      <w:rFonts w:ascii="Palatino Linotype" w:hAnsi="Palatino Linotype"/>
    </w:rPr>
  </w:style>
  <w:style w:type="paragraph" w:customStyle="1" w:styleId="Bul3">
    <w:name w:val="Bul3"/>
    <w:rsid w:val="007A6E6F"/>
    <w:pPr>
      <w:numPr>
        <w:numId w:val="18"/>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6"/>
      </w:numPr>
      <w:spacing w:before="120"/>
      <w:jc w:val="both"/>
    </w:pPr>
    <w:rPr>
      <w:rFonts w:ascii="Palatino Linotype" w:hAnsi="Palatino Linotype"/>
    </w:rPr>
  </w:style>
  <w:style w:type="paragraph" w:customStyle="1" w:styleId="listlevel2">
    <w:name w:val="list:level2"/>
    <w:rsid w:val="003C2FC7"/>
    <w:pPr>
      <w:numPr>
        <w:ilvl w:val="1"/>
        <w:numId w:val="26"/>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link w:val="requirebulac2Char"/>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6"/>
      </w:numPr>
      <w:spacing w:before="120"/>
      <w:jc w:val="both"/>
    </w:pPr>
    <w:rPr>
      <w:rFonts w:ascii="Palatino Linotype" w:hAnsi="Palatino Linotype"/>
      <w:szCs w:val="24"/>
    </w:rPr>
  </w:style>
  <w:style w:type="paragraph" w:customStyle="1" w:styleId="listlevel4">
    <w:name w:val="list:level4"/>
    <w:rsid w:val="003C2FC7"/>
    <w:pPr>
      <w:numPr>
        <w:ilvl w:val="3"/>
        <w:numId w:val="26"/>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0">
    <w:name w:val="Bul4"/>
    <w:rsid w:val="007A6E6F"/>
    <w:pPr>
      <w:numPr>
        <w:numId w:val="24"/>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8C12D3"/>
    <w:pPr>
      <w:numPr>
        <w:numId w:val="105"/>
      </w:numPr>
      <w:tabs>
        <w:tab w:val="left" w:pos="1134"/>
      </w:tabs>
      <w:spacing w:before="60"/>
    </w:pPr>
  </w:style>
  <w:style w:type="paragraph" w:customStyle="1" w:styleId="CaptionAnnexFigure">
    <w:name w:val="Caption:Annex Figure"/>
    <w:next w:val="paragraph"/>
    <w:rsid w:val="007A4092"/>
    <w:pPr>
      <w:numPr>
        <w:ilvl w:val="7"/>
        <w:numId w:val="27"/>
      </w:numPr>
      <w:spacing w:before="240"/>
      <w:ind w:left="0" w:firstLine="0"/>
      <w:jc w:val="center"/>
    </w:pPr>
    <w:rPr>
      <w:rFonts w:ascii="Palatino Linotype" w:hAnsi="Palatino Linotype"/>
      <w:b/>
      <w:sz w:val="22"/>
      <w:szCs w:val="22"/>
    </w:rPr>
  </w:style>
  <w:style w:type="paragraph" w:customStyle="1" w:styleId="CaptionAnnexTable">
    <w:name w:val="Caption:Annex Table"/>
    <w:rsid w:val="00F238FA"/>
    <w:pPr>
      <w:keepNext/>
      <w:numPr>
        <w:ilvl w:val="8"/>
        <w:numId w:val="27"/>
      </w:numPr>
      <w:spacing w:before="240"/>
      <w:ind w:left="0" w:firstLine="0"/>
      <w:jc w:val="center"/>
    </w:pPr>
    <w:rPr>
      <w:rFonts w:ascii="Palatino Linotype" w:hAnsi="Palatino Linotype"/>
      <w:b/>
      <w:sz w:val="22"/>
      <w:szCs w:val="22"/>
    </w:rPr>
  </w:style>
  <w:style w:type="paragraph" w:customStyle="1" w:styleId="clnonum">
    <w:name w:val="cl:nonum"/>
    <w:basedOn w:val="clnum"/>
    <w:next w:val="paragraph"/>
    <w:rsid w:val="00B10ECE"/>
    <w:pPr>
      <w:numPr>
        <w:numId w:val="0"/>
      </w:numPr>
    </w:pPr>
  </w:style>
  <w:style w:type="paragraph" w:customStyle="1" w:styleId="abbrevrow">
    <w:name w:val="abbrev:row"/>
    <w:rsid w:val="00B10ECE"/>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an1">
    <w:name w:val="an:1"/>
    <w:next w:val="paragraph"/>
    <w:rsid w:val="00B10ECE"/>
    <w:pPr>
      <w:keepNext/>
      <w:keepLines/>
      <w:numPr>
        <w:ilvl w:val="1"/>
        <w:numId w:val="48"/>
      </w:numPr>
      <w:tabs>
        <w:tab w:val="left" w:pos="2290"/>
        <w:tab w:val="left" w:pos="3730"/>
        <w:tab w:val="left" w:pos="5170"/>
      </w:tabs>
      <w:autoSpaceDE w:val="0"/>
      <w:autoSpaceDN w:val="0"/>
      <w:adjustRightInd w:val="0"/>
      <w:spacing w:before="79" w:after="102" w:line="324" w:lineRule="atLeast"/>
      <w:outlineLvl w:val="1"/>
    </w:pPr>
    <w:rPr>
      <w:rFonts w:ascii="AvantGarde Bk BT" w:hAnsi="AvantGarde Bk BT"/>
      <w:b/>
      <w:bCs/>
      <w:sz w:val="28"/>
      <w:szCs w:val="28"/>
      <w:lang w:eastAsia="en-US"/>
    </w:rPr>
  </w:style>
  <w:style w:type="paragraph" w:customStyle="1" w:styleId="an2">
    <w:name w:val="an:2"/>
    <w:next w:val="paragraph"/>
    <w:rsid w:val="00B10ECE"/>
    <w:pPr>
      <w:keepNext/>
      <w:keepLines/>
      <w:numPr>
        <w:ilvl w:val="2"/>
        <w:numId w:val="48"/>
      </w:numPr>
      <w:tabs>
        <w:tab w:val="left" w:pos="4275"/>
        <w:tab w:val="left" w:pos="5715"/>
        <w:tab w:val="left" w:pos="7155"/>
      </w:tabs>
      <w:autoSpaceDE w:val="0"/>
      <w:autoSpaceDN w:val="0"/>
      <w:adjustRightInd w:val="0"/>
      <w:spacing w:before="24" w:after="79" w:line="278" w:lineRule="atLeast"/>
      <w:outlineLvl w:val="2"/>
    </w:pPr>
    <w:rPr>
      <w:rFonts w:ascii="AvantGarde Bk BT" w:hAnsi="AvantGarde Bk BT"/>
      <w:b/>
      <w:bCs/>
      <w:sz w:val="24"/>
      <w:szCs w:val="24"/>
      <w:lang w:eastAsia="en-US"/>
    </w:rPr>
  </w:style>
  <w:style w:type="paragraph" w:customStyle="1" w:styleId="an3">
    <w:name w:val="an:3"/>
    <w:next w:val="paragraph"/>
    <w:rsid w:val="00B10ECE"/>
    <w:pPr>
      <w:keepNext/>
      <w:keepLines/>
      <w:numPr>
        <w:ilvl w:val="3"/>
        <w:numId w:val="48"/>
      </w:numPr>
      <w:tabs>
        <w:tab w:val="left" w:pos="4445"/>
        <w:tab w:val="left" w:pos="5885"/>
        <w:tab w:val="left" w:pos="7325"/>
      </w:tabs>
      <w:autoSpaceDE w:val="0"/>
      <w:autoSpaceDN w:val="0"/>
      <w:adjustRightInd w:val="0"/>
      <w:spacing w:before="110" w:after="79" w:line="232" w:lineRule="atLeast"/>
      <w:outlineLvl w:val="3"/>
    </w:pPr>
    <w:rPr>
      <w:rFonts w:ascii="AvantGarde Bk BT" w:hAnsi="AvantGarde Bk BT"/>
      <w:b/>
      <w:bCs/>
      <w:lang w:eastAsia="en-US"/>
    </w:rPr>
  </w:style>
  <w:style w:type="paragraph" w:styleId="TOC6">
    <w:name w:val="toc 6"/>
    <w:basedOn w:val="Normal"/>
    <w:next w:val="Normal"/>
    <w:autoRedefine/>
    <w:semiHidden/>
    <w:rsid w:val="00B10ECE"/>
    <w:pPr>
      <w:ind w:left="1200"/>
    </w:pPr>
  </w:style>
  <w:style w:type="paragraph" w:styleId="TOC7">
    <w:name w:val="toc 7"/>
    <w:basedOn w:val="Normal"/>
    <w:next w:val="Normal"/>
    <w:autoRedefine/>
    <w:semiHidden/>
    <w:rsid w:val="00B10ECE"/>
    <w:pPr>
      <w:ind w:left="1440"/>
    </w:pPr>
  </w:style>
  <w:style w:type="paragraph" w:customStyle="1" w:styleId="bibliography">
    <w:name w:val="bibliography"/>
    <w:rsid w:val="00B10ECE"/>
    <w:pPr>
      <w:numPr>
        <w:numId w:val="40"/>
      </w:numPr>
      <w:tabs>
        <w:tab w:val="left" w:pos="4048"/>
        <w:tab w:val="left" w:pos="5488"/>
        <w:tab w:val="left" w:pos="6928"/>
      </w:tabs>
      <w:autoSpaceDE w:val="0"/>
      <w:autoSpaceDN w:val="0"/>
      <w:adjustRightInd w:val="0"/>
      <w:spacing w:after="79" w:line="240" w:lineRule="atLeast"/>
      <w:jc w:val="both"/>
    </w:pPr>
    <w:rPr>
      <w:rFonts w:ascii="NewCenturySchlbk" w:hAnsi="NewCenturySchlbk"/>
      <w:i/>
      <w:iCs/>
      <w:lang w:eastAsia="en-US"/>
    </w:rPr>
  </w:style>
  <w:style w:type="paragraph" w:customStyle="1" w:styleId="blankpage">
    <w:name w:val="blankpage"/>
    <w:rsid w:val="00B10ECE"/>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
    <w:name w:val="bul:1"/>
    <w:autoRedefine/>
    <w:rsid w:val="00B10ECE"/>
    <w:pPr>
      <w:numPr>
        <w:numId w:val="30"/>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bul2">
    <w:name w:val="bul:2"/>
    <w:rsid w:val="00B10ECE"/>
    <w:pPr>
      <w:numPr>
        <w:numId w:val="45"/>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rsid w:val="00B10ECE"/>
    <w:pPr>
      <w:numPr>
        <w:numId w:val="31"/>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bul4">
    <w:name w:val="bul:4"/>
    <w:rsid w:val="00B10ECE"/>
    <w:pPr>
      <w:numPr>
        <w:numId w:val="44"/>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cell">
    <w:name w:val="cell"/>
    <w:link w:val="cellChar"/>
    <w:autoRedefine/>
    <w:rsid w:val="00B10ECE"/>
    <w:pPr>
      <w:tabs>
        <w:tab w:val="left" w:pos="0"/>
        <w:tab w:val="left" w:pos="1440"/>
        <w:tab w:val="left" w:pos="2880"/>
        <w:tab w:val="left" w:pos="4320"/>
      </w:tabs>
      <w:autoSpaceDE w:val="0"/>
      <w:autoSpaceDN w:val="0"/>
      <w:adjustRightInd w:val="0"/>
      <w:spacing w:before="100" w:beforeAutospacing="1" w:after="100" w:afterAutospacing="1" w:line="240" w:lineRule="atLeast"/>
    </w:pPr>
    <w:rPr>
      <w:rFonts w:ascii="NewCenturySchlbk" w:hAnsi="NewCenturySchlbk"/>
      <w:lang w:eastAsia="en-US"/>
    </w:rPr>
  </w:style>
  <w:style w:type="paragraph" w:customStyle="1" w:styleId="cellbold">
    <w:name w:val="cell:bold"/>
    <w:autoRedefine/>
    <w:rsid w:val="00B10ECE"/>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boldcentred">
    <w:name w:val="cell:boldcentred"/>
    <w:autoRedefine/>
    <w:rsid w:val="00B10ECE"/>
    <w:pPr>
      <w:tabs>
        <w:tab w:val="left" w:pos="0"/>
        <w:tab w:val="left" w:pos="1440"/>
        <w:tab w:val="left" w:pos="2880"/>
        <w:tab w:val="left" w:pos="4320"/>
      </w:tabs>
      <w:autoSpaceDE w:val="0"/>
      <w:autoSpaceDN w:val="0"/>
      <w:adjustRightInd w:val="0"/>
      <w:spacing w:before="40" w:after="40" w:line="240" w:lineRule="atLeast"/>
      <w:jc w:val="center"/>
    </w:pPr>
    <w:rPr>
      <w:rFonts w:ascii="NewCenturySchlbk" w:hAnsi="NewCenturySchlbk"/>
      <w:b/>
      <w:bCs/>
      <w:lang w:eastAsia="en-US"/>
    </w:rPr>
  </w:style>
  <w:style w:type="paragraph" w:customStyle="1" w:styleId="cellcentred">
    <w:name w:val="cell:centred"/>
    <w:autoRedefine/>
    <w:rsid w:val="00B10ECE"/>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l1">
    <w:name w:val="cl:1"/>
    <w:next w:val="paragraph"/>
    <w:rsid w:val="00B10ECE"/>
    <w:pPr>
      <w:keepNext/>
      <w:keepLines/>
      <w:numPr>
        <w:ilvl w:val="1"/>
        <w:numId w:val="46"/>
      </w:numPr>
      <w:tabs>
        <w:tab w:val="left" w:pos="2290"/>
        <w:tab w:val="left" w:pos="3730"/>
        <w:tab w:val="left" w:pos="5170"/>
      </w:tabs>
      <w:autoSpaceDE w:val="0"/>
      <w:autoSpaceDN w:val="0"/>
      <w:adjustRightInd w:val="0"/>
      <w:spacing w:before="102" w:after="79" w:line="336" w:lineRule="atLeast"/>
    </w:pPr>
    <w:rPr>
      <w:rFonts w:ascii="AvantGarde Bk BT" w:hAnsi="AvantGarde Bk BT"/>
      <w:b/>
      <w:bCs/>
      <w:sz w:val="28"/>
      <w:szCs w:val="28"/>
      <w:lang w:eastAsia="en-US"/>
    </w:rPr>
  </w:style>
  <w:style w:type="paragraph" w:customStyle="1" w:styleId="cl2">
    <w:name w:val="cl:2"/>
    <w:next w:val="paragraph"/>
    <w:rsid w:val="00B10ECE"/>
    <w:pPr>
      <w:keepNext/>
      <w:keepLines/>
      <w:numPr>
        <w:ilvl w:val="2"/>
        <w:numId w:val="46"/>
      </w:numPr>
      <w:tabs>
        <w:tab w:val="left" w:pos="4558"/>
        <w:tab w:val="left" w:pos="5998"/>
        <w:tab w:val="left" w:pos="7438"/>
      </w:tabs>
      <w:autoSpaceDE w:val="0"/>
      <w:autoSpaceDN w:val="0"/>
      <w:adjustRightInd w:val="0"/>
      <w:spacing w:before="102" w:after="79" w:line="288" w:lineRule="atLeast"/>
    </w:pPr>
    <w:rPr>
      <w:rFonts w:ascii="AvantGarde Bk BT" w:hAnsi="AvantGarde Bk BT"/>
      <w:b/>
      <w:bCs/>
      <w:sz w:val="24"/>
      <w:szCs w:val="24"/>
      <w:lang w:eastAsia="en-US"/>
    </w:rPr>
  </w:style>
  <w:style w:type="paragraph" w:customStyle="1" w:styleId="cl3">
    <w:name w:val="cl:3"/>
    <w:next w:val="paragraph"/>
    <w:link w:val="cl3Char"/>
    <w:rsid w:val="00B10ECE"/>
    <w:pPr>
      <w:keepNext/>
      <w:keepLines/>
      <w:numPr>
        <w:ilvl w:val="3"/>
        <w:numId w:val="46"/>
      </w:numPr>
      <w:tabs>
        <w:tab w:val="left" w:pos="4785"/>
        <w:tab w:val="left" w:pos="6225"/>
        <w:tab w:val="left" w:pos="7665"/>
      </w:tabs>
      <w:autoSpaceDE w:val="0"/>
      <w:autoSpaceDN w:val="0"/>
      <w:adjustRightInd w:val="0"/>
      <w:spacing w:before="102" w:after="79" w:line="232" w:lineRule="atLeast"/>
      <w:outlineLvl w:val="3"/>
    </w:pPr>
    <w:rPr>
      <w:rFonts w:ascii="AvantGarde Bk BT" w:hAnsi="AvantGarde Bk BT"/>
      <w:b/>
      <w:bCs/>
      <w:lang w:eastAsia="en-US"/>
    </w:rPr>
  </w:style>
  <w:style w:type="paragraph" w:customStyle="1" w:styleId="cl4">
    <w:name w:val="cl:4"/>
    <w:next w:val="paragraph"/>
    <w:rsid w:val="00B10ECE"/>
    <w:pPr>
      <w:keepNext/>
      <w:keepLines/>
      <w:numPr>
        <w:ilvl w:val="4"/>
        <w:numId w:val="46"/>
      </w:numPr>
      <w:tabs>
        <w:tab w:val="left" w:pos="3119"/>
        <w:tab w:val="left" w:pos="3345"/>
        <w:tab w:val="left" w:pos="4785"/>
        <w:tab w:val="left" w:pos="6225"/>
        <w:tab w:val="left" w:pos="7665"/>
      </w:tabs>
      <w:autoSpaceDE w:val="0"/>
      <w:autoSpaceDN w:val="0"/>
      <w:adjustRightInd w:val="0"/>
      <w:spacing w:before="102" w:after="79" w:line="232" w:lineRule="atLeast"/>
      <w:outlineLvl w:val="4"/>
    </w:pPr>
    <w:rPr>
      <w:rFonts w:ascii="AvantGarde Bk BT" w:hAnsi="AvantGarde Bk BT"/>
      <w:lang w:eastAsia="en-US"/>
    </w:rPr>
  </w:style>
  <w:style w:type="paragraph" w:customStyle="1" w:styleId="clnum">
    <w:name w:val="cl:num"/>
    <w:next w:val="paragraph"/>
    <w:rsid w:val="00B10ECE"/>
    <w:pPr>
      <w:keepNext/>
      <w:keepLines/>
      <w:pageBreakBefore/>
      <w:numPr>
        <w:numId w:val="46"/>
      </w:numPr>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contentstitle">
    <w:name w:val="contents:title"/>
    <w:basedOn w:val="clnonum"/>
    <w:rsid w:val="00B10ECE"/>
  </w:style>
  <w:style w:type="paragraph" w:customStyle="1" w:styleId="definitionnum">
    <w:name w:val="definition:num"/>
    <w:basedOn w:val="cl2"/>
    <w:rsid w:val="00B10ECE"/>
    <w:pPr>
      <w:numPr>
        <w:ilvl w:val="6"/>
      </w:numPr>
      <w:spacing w:after="0"/>
    </w:pPr>
    <w:rPr>
      <w:sz w:val="20"/>
      <w:szCs w:val="20"/>
    </w:rPr>
  </w:style>
  <w:style w:type="paragraph" w:customStyle="1" w:styleId="definitionterm">
    <w:name w:val="definition:term"/>
    <w:next w:val="definitiontext"/>
    <w:link w:val="definitiontermChar"/>
    <w:rsid w:val="00B10ECE"/>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rsid w:val="00B10ECE"/>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equation">
    <w:name w:val="equation"/>
    <w:autoRedefine/>
    <w:rsid w:val="00B10ECE"/>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rsid w:val="00B10ECE"/>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rsid w:val="00B10ECE"/>
    <w:pPr>
      <w:numPr>
        <w:numId w:val="33"/>
      </w:numPr>
      <w:tabs>
        <w:tab w:val="left" w:pos="3402"/>
        <w:tab w:val="left" w:pos="412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examplenonum">
    <w:name w:val="example:nonum"/>
    <w:link w:val="examplenonumChar"/>
    <w:autoRedefine/>
    <w:rsid w:val="00B10ECE"/>
    <w:pPr>
      <w:numPr>
        <w:numId w:val="34"/>
      </w:numPr>
      <w:tabs>
        <w:tab w:val="left" w:pos="3402"/>
        <w:tab w:val="left" w:pos="4122"/>
        <w:tab w:val="left" w:pos="4649"/>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figtitle">
    <w:name w:val="figtitle"/>
    <w:next w:val="paragraph"/>
    <w:rsid w:val="00B10ECE"/>
    <w:pPr>
      <w:numPr>
        <w:numId w:val="32"/>
      </w:numPr>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rsid w:val="00B10ECE"/>
    <w:pPr>
      <w:numPr>
        <w:ilvl w:val="4"/>
        <w:numId w:val="48"/>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rsid w:val="00B10ECE"/>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0">
    <w:name w:val="footnote:text"/>
    <w:rsid w:val="00B10ECE"/>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rsid w:val="00B10ECE"/>
    <w:pPr>
      <w:tabs>
        <w:tab w:val="left" w:pos="2443"/>
        <w:tab w:val="left" w:pos="3883"/>
        <w:tab w:val="left" w:pos="5323"/>
        <w:tab w:val="left" w:pos="6763"/>
      </w:tabs>
      <w:autoSpaceDE w:val="0"/>
      <w:autoSpaceDN w:val="0"/>
      <w:adjustRightInd w:val="0"/>
      <w:spacing w:after="79" w:line="240" w:lineRule="atLeast"/>
      <w:ind w:left="2444"/>
      <w:jc w:val="both"/>
    </w:pPr>
    <w:rPr>
      <w:rFonts w:ascii="NewCenturySchlbk" w:hAnsi="NewCenturySchlbk"/>
      <w:lang w:eastAsia="en-US"/>
    </w:rPr>
  </w:style>
  <w:style w:type="paragraph" w:customStyle="1" w:styleId="level0Title">
    <w:name w:val="level0:Title"/>
    <w:rsid w:val="00B10ECE"/>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rsid w:val="00B10ECE"/>
    <w:pPr>
      <w:numPr>
        <w:numId w:val="50"/>
      </w:numPr>
      <w:tabs>
        <w:tab w:val="left" w:pos="0"/>
        <w:tab w:val="left" w:pos="1440"/>
        <w:tab w:val="left" w:pos="2880"/>
        <w:tab w:val="left" w:pos="4320"/>
      </w:tabs>
      <w:autoSpaceDE w:val="0"/>
      <w:autoSpaceDN w:val="0"/>
      <w:adjustRightInd w:val="0"/>
      <w:spacing w:before="20" w:after="58" w:line="278" w:lineRule="atLeast"/>
      <w:jc w:val="both"/>
    </w:pPr>
    <w:rPr>
      <w:rFonts w:ascii="Century Schoolbook SWA" w:hAnsi="Century Schoolbook SWA"/>
      <w:szCs w:val="24"/>
      <w:lang w:eastAsia="en-US"/>
    </w:rPr>
  </w:style>
  <w:style w:type="paragraph" w:customStyle="1" w:styleId="listc1">
    <w:name w:val="list:c:1"/>
    <w:link w:val="listc1Char"/>
    <w:rsid w:val="00B10ECE"/>
    <w:pPr>
      <w:numPr>
        <w:numId w:val="41"/>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listc2">
    <w:name w:val="list:c:2"/>
    <w:link w:val="listc2CharChar"/>
    <w:rsid w:val="00B10ECE"/>
    <w:pPr>
      <w:numPr>
        <w:numId w:val="51"/>
      </w:numPr>
      <w:tabs>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rsid w:val="00B10ECE"/>
    <w:pPr>
      <w:numPr>
        <w:numId w:val="42"/>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rsid w:val="00B10ECE"/>
    <w:pPr>
      <w:numPr>
        <w:numId w:val="43"/>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listc5">
    <w:name w:val="list:c:5"/>
    <w:autoRedefine/>
    <w:rsid w:val="00B10ECE"/>
    <w:pPr>
      <w:numPr>
        <w:ilvl w:val="4"/>
        <w:numId w:val="38"/>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listc6">
    <w:name w:val="list:c:6"/>
    <w:rsid w:val="00B10ECE"/>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B10ECE"/>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autoRedefine/>
    <w:rsid w:val="00B10ECE"/>
    <w:pPr>
      <w:numPr>
        <w:numId w:val="35"/>
      </w:numPr>
      <w:tabs>
        <w:tab w:val="decimal" w:pos="3805"/>
        <w:tab w:val="left" w:pos="5244"/>
        <w:tab w:val="left" w:pos="6684"/>
        <w:tab w:val="left" w:pos="8124"/>
      </w:tabs>
      <w:autoSpaceDE w:val="0"/>
      <w:autoSpaceDN w:val="0"/>
      <w:adjustRightInd w:val="0"/>
      <w:spacing w:after="79" w:line="220" w:lineRule="atLeast"/>
      <w:ind w:right="567"/>
      <w:jc w:val="both"/>
    </w:pPr>
    <w:rPr>
      <w:rFonts w:ascii="NewCenturySchlbk" w:hAnsi="NewCenturySchlbk"/>
      <w:lang w:eastAsia="en-US"/>
    </w:rPr>
  </w:style>
  <w:style w:type="paragraph" w:customStyle="1" w:styleId="notec">
    <w:name w:val="note:c"/>
    <w:rsid w:val="00B10ECE"/>
    <w:pPr>
      <w:numPr>
        <w:numId w:val="49"/>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notenonum">
    <w:name w:val="note:nonum"/>
    <w:link w:val="notenonumChar"/>
    <w:rsid w:val="00B10ECE"/>
    <w:pPr>
      <w:numPr>
        <w:numId w:val="29"/>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autoRedefine/>
    <w:rsid w:val="00B10ECE"/>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0">
    <w:name w:val="table:footnote"/>
    <w:rsid w:val="00B10ECE"/>
    <w:p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rsid w:val="00B10ECE"/>
    <w:pPr>
      <w:numPr>
        <w:ilvl w:val="5"/>
      </w:numPr>
    </w:pPr>
  </w:style>
  <w:style w:type="paragraph" w:customStyle="1" w:styleId="tableheadnormal">
    <w:name w:val="table:head:normal"/>
    <w:next w:val="cell"/>
    <w:rsid w:val="00B10ECE"/>
    <w:pPr>
      <w:keepNext/>
      <w:keepLines/>
      <w:numPr>
        <w:numId w:val="39"/>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rsid w:val="00B10ECE"/>
    <w:pPr>
      <w:numPr>
        <w:numId w:val="37"/>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cell"/>
    <w:autoRedefine/>
    <w:rsid w:val="00B10ECE"/>
    <w:pPr>
      <w:numPr>
        <w:numId w:val="36"/>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rsid w:val="00B10ECE"/>
    <w:pPr>
      <w:ind w:left="1680"/>
    </w:pPr>
  </w:style>
  <w:style w:type="paragraph" w:customStyle="1" w:styleId="titledate">
    <w:name w:val="title:date"/>
    <w:rsid w:val="00B10EC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rsid w:val="00B10ECE"/>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rsid w:val="00B10ECE"/>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rsid w:val="00B10ECE"/>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rsid w:val="00B10ECE"/>
    <w:pPr>
      <w:tabs>
        <w:tab w:val="left" w:pos="1701"/>
        <w:tab w:val="left" w:pos="3141"/>
        <w:tab w:val="left" w:pos="4581"/>
        <w:tab w:val="left" w:pos="6021"/>
      </w:tabs>
      <w:autoSpaceDE w:val="0"/>
      <w:autoSpaceDN w:val="0"/>
      <w:adjustRightInd w:val="0"/>
      <w:spacing w:after="1200"/>
      <w:ind w:left="1701"/>
      <w:outlineLvl w:val="0"/>
    </w:pPr>
    <w:rPr>
      <w:rFonts w:ascii="AvantGarde Bk BT" w:hAnsi="AvantGarde Bk BT"/>
      <w:b/>
      <w:bCs/>
      <w:sz w:val="36"/>
      <w:szCs w:val="40"/>
      <w:lang w:eastAsia="en-US"/>
    </w:rPr>
  </w:style>
  <w:style w:type="paragraph" w:styleId="TOC9">
    <w:name w:val="toc 9"/>
    <w:basedOn w:val="Normal"/>
    <w:next w:val="Normal"/>
    <w:autoRedefine/>
    <w:semiHidden/>
    <w:rsid w:val="00B10ECE"/>
    <w:pPr>
      <w:ind w:left="1920"/>
    </w:pPr>
  </w:style>
  <w:style w:type="paragraph" w:customStyle="1" w:styleId="annumber">
    <w:name w:val="an:number"/>
    <w:basedOn w:val="clnum"/>
    <w:next w:val="paragraph"/>
    <w:rsid w:val="00B10ECE"/>
    <w:pPr>
      <w:numPr>
        <w:numId w:val="48"/>
      </w:numPr>
    </w:pPr>
  </w:style>
  <w:style w:type="paragraph" w:customStyle="1" w:styleId="headerleft">
    <w:name w:val="header:left"/>
    <w:basedOn w:val="Header"/>
    <w:next w:val="Header"/>
    <w:rsid w:val="00B10ECE"/>
    <w:pPr>
      <w:tabs>
        <w:tab w:val="clear" w:pos="4153"/>
        <w:tab w:val="clear" w:pos="8306"/>
      </w:tabs>
      <w:jc w:val="left"/>
    </w:pPr>
    <w:rPr>
      <w:rFonts w:ascii="AvantGarde Bk BT" w:hAnsi="AvantGarde Bk BT"/>
      <w:noProof/>
      <w:sz w:val="20"/>
      <w:szCs w:val="20"/>
      <w:lang w:val="fr-FR" w:eastAsia="de-DE"/>
    </w:rPr>
  </w:style>
  <w:style w:type="paragraph" w:styleId="DocumentMap">
    <w:name w:val="Document Map"/>
    <w:basedOn w:val="Normal"/>
    <w:semiHidden/>
    <w:rsid w:val="00B10ECE"/>
    <w:pPr>
      <w:shd w:val="clear" w:color="auto" w:fill="000080"/>
    </w:pPr>
    <w:rPr>
      <w:rFonts w:ascii="Tahoma" w:hAnsi="Tahoma" w:cs="Tahoma"/>
    </w:rPr>
  </w:style>
  <w:style w:type="paragraph" w:customStyle="1" w:styleId="requirebulac">
    <w:name w:val="require:bulac"/>
    <w:basedOn w:val="listc1"/>
    <w:link w:val="requirebulacChar"/>
    <w:rsid w:val="00B10ECE"/>
  </w:style>
  <w:style w:type="character" w:customStyle="1" w:styleId="listc2CharChar">
    <w:name w:val="list:c:2 Char Char"/>
    <w:link w:val="listc2"/>
    <w:rsid w:val="00B10ECE"/>
    <w:rPr>
      <w:rFonts w:ascii="NewCenturySchlbk" w:hAnsi="NewCenturySchlbk"/>
      <w:lang w:val="en-GB" w:eastAsia="en-US" w:bidi="ar-SA"/>
    </w:rPr>
  </w:style>
  <w:style w:type="paragraph" w:customStyle="1" w:styleId="requirebul1">
    <w:name w:val="require:bul1"/>
    <w:basedOn w:val="bul1"/>
    <w:rsid w:val="00B10ECE"/>
    <w:pPr>
      <w:ind w:left="2448"/>
    </w:pPr>
  </w:style>
  <w:style w:type="paragraph" w:customStyle="1" w:styleId="requirebul2">
    <w:name w:val="require:bul2"/>
    <w:basedOn w:val="bul2"/>
    <w:rsid w:val="00B10ECE"/>
    <w:pPr>
      <w:tabs>
        <w:tab w:val="clear" w:pos="2804"/>
        <w:tab w:val="left" w:pos="2765"/>
      </w:tabs>
      <w:ind w:left="2765"/>
    </w:pPr>
  </w:style>
  <w:style w:type="paragraph" w:customStyle="1" w:styleId="requirebul3">
    <w:name w:val="require:bul3"/>
    <w:basedOn w:val="bul30"/>
    <w:rsid w:val="00B10ECE"/>
  </w:style>
  <w:style w:type="paragraph" w:customStyle="1" w:styleId="requireindentpara">
    <w:name w:val="require:indentpara"/>
    <w:basedOn w:val="indentpara"/>
    <w:rsid w:val="00B10ECE"/>
  </w:style>
  <w:style w:type="paragraph" w:customStyle="1" w:styleId="requirebul4">
    <w:name w:val="require:bul4"/>
    <w:basedOn w:val="bul4"/>
    <w:rsid w:val="00B10ECE"/>
  </w:style>
  <w:style w:type="character" w:customStyle="1" w:styleId="requirebulac2Char">
    <w:name w:val="require:bulac2 Char"/>
    <w:link w:val="requirebulac2"/>
    <w:rsid w:val="00B10ECE"/>
    <w:rPr>
      <w:rFonts w:ascii="Palatino Linotype" w:hAnsi="Palatino Linotype"/>
      <w:sz w:val="24"/>
      <w:szCs w:val="24"/>
      <w:lang w:val="en-GB" w:eastAsia="en-GB" w:bidi="ar-SA"/>
    </w:rPr>
  </w:style>
  <w:style w:type="paragraph" w:customStyle="1" w:styleId="StyleTOC3Left05">
    <w:name w:val="Style TOC 3 + Left:  0.5&quot;"/>
    <w:basedOn w:val="TOC3"/>
    <w:rsid w:val="00B10ECE"/>
    <w:pPr>
      <w:ind w:left="720"/>
    </w:pPr>
    <w:rPr>
      <w:szCs w:val="20"/>
    </w:rPr>
  </w:style>
  <w:style w:type="paragraph" w:customStyle="1" w:styleId="StyleTableofFiguresLeft0Hanging069">
    <w:name w:val="Style Table of Figures + Left:  0&quot; Hanging:  0.69&quot;"/>
    <w:basedOn w:val="TableofFigures"/>
    <w:rsid w:val="00B10ECE"/>
    <w:pPr>
      <w:ind w:left="994" w:hanging="994"/>
    </w:pPr>
    <w:rPr>
      <w:szCs w:val="20"/>
    </w:rPr>
  </w:style>
  <w:style w:type="paragraph" w:customStyle="1" w:styleId="Stylerequirelevel2Before47pt">
    <w:name w:val="Style require:level2 + Before:  4.7 pt"/>
    <w:basedOn w:val="cl2"/>
    <w:rsid w:val="00B10ECE"/>
    <w:pPr>
      <w:numPr>
        <w:ilvl w:val="0"/>
        <w:numId w:val="0"/>
      </w:numPr>
      <w:spacing w:before="94"/>
    </w:pPr>
    <w:rPr>
      <w:szCs w:val="20"/>
    </w:rPr>
  </w:style>
  <w:style w:type="paragraph" w:customStyle="1" w:styleId="StyleexpectedbulasLatinAvantGardeBkBTNotItalic">
    <w:name w:val="Style expected:bulas + (Latin) AvantGarde Bk BT Not Italic"/>
    <w:basedOn w:val="Normal"/>
    <w:rsid w:val="00B10ECE"/>
    <w:pPr>
      <w:keepNext/>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AvantGarde Bk BT" w:hAnsi="AvantGarde Bk BT" w:cs="NewCenturySchlbk"/>
      <w:sz w:val="20"/>
      <w:szCs w:val="20"/>
    </w:rPr>
  </w:style>
  <w:style w:type="paragraph" w:customStyle="1" w:styleId="StyleexpectedbulasLeft144Hanging144">
    <w:name w:val="Style expected:bulas + Left:  1.44&quot; Hanging:  1.44&quot;"/>
    <w:basedOn w:val="Normal"/>
    <w:autoRedefine/>
    <w:rsid w:val="00B10ECE"/>
    <w:pPr>
      <w:keepNext/>
      <w:keepLines/>
      <w:tabs>
        <w:tab w:val="left" w:pos="4139"/>
        <w:tab w:val="left" w:pos="5579"/>
        <w:tab w:val="left" w:pos="7019"/>
        <w:tab w:val="left" w:pos="8459"/>
      </w:tabs>
      <w:autoSpaceDE w:val="0"/>
      <w:autoSpaceDN w:val="0"/>
      <w:adjustRightInd w:val="0"/>
      <w:spacing w:after="79" w:line="240" w:lineRule="atLeast"/>
      <w:ind w:left="4140" w:hanging="2070"/>
      <w:jc w:val="both"/>
    </w:pPr>
    <w:rPr>
      <w:rFonts w:ascii="NewCenturySchlbk" w:hAnsi="NewCenturySchlbk"/>
      <w:i/>
      <w:iCs/>
      <w:sz w:val="20"/>
      <w:szCs w:val="20"/>
    </w:rPr>
  </w:style>
  <w:style w:type="paragraph" w:customStyle="1" w:styleId="expectedbulas">
    <w:name w:val="expected:bulas"/>
    <w:link w:val="expectedbulasChar"/>
    <w:rsid w:val="00B10ECE"/>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link w:val="expectedbulas"/>
    <w:rsid w:val="00B10ECE"/>
    <w:rPr>
      <w:rFonts w:ascii="NewCenturySchlbk" w:hAnsi="NewCenturySchlbk" w:cs="NewCenturySchlbk"/>
      <w:i/>
      <w:iCs/>
      <w:lang w:val="en-GB" w:eastAsia="en-US" w:bidi="ar-SA"/>
    </w:rPr>
  </w:style>
  <w:style w:type="paragraph" w:customStyle="1" w:styleId="expectedbulac">
    <w:name w:val="expected:bulac"/>
    <w:rsid w:val="00B10ECE"/>
    <w:pPr>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cellbul1">
    <w:name w:val="cell:bul1"/>
    <w:basedOn w:val="cell"/>
    <w:rsid w:val="00B10ECE"/>
    <w:pPr>
      <w:framePr w:hSpace="181" w:wrap="around" w:vAnchor="text" w:hAnchor="page" w:xAlign="center" w:y="517"/>
      <w:numPr>
        <w:numId w:val="47"/>
      </w:numPr>
      <w:tabs>
        <w:tab w:val="clear" w:pos="0"/>
        <w:tab w:val="clear" w:pos="720"/>
        <w:tab w:val="left" w:pos="189"/>
      </w:tabs>
      <w:ind w:left="189" w:hanging="189"/>
    </w:pPr>
  </w:style>
  <w:style w:type="paragraph" w:customStyle="1" w:styleId="an4">
    <w:name w:val="an:4"/>
    <w:basedOn w:val="an3"/>
    <w:next w:val="paragraph"/>
    <w:rsid w:val="00B10ECE"/>
    <w:pPr>
      <w:numPr>
        <w:ilvl w:val="6"/>
      </w:numPr>
    </w:pPr>
    <w:rPr>
      <w:b w:val="0"/>
    </w:rPr>
  </w:style>
  <w:style w:type="character" w:customStyle="1" w:styleId="definitiontermChar">
    <w:name w:val="definition:term Char"/>
    <w:link w:val="definitionterm"/>
    <w:rsid w:val="00B10ECE"/>
    <w:rPr>
      <w:rFonts w:ascii="AvantGarde Bk BT" w:hAnsi="AvantGarde Bk BT"/>
      <w:b/>
      <w:bCs/>
      <w:lang w:val="en-GB" w:eastAsia="en-US" w:bidi="ar-SA"/>
    </w:rPr>
  </w:style>
  <w:style w:type="paragraph" w:customStyle="1" w:styleId="para">
    <w:name w:val="para"/>
    <w:basedOn w:val="Normal"/>
    <w:rsid w:val="00B10ECE"/>
    <w:pPr>
      <w:widowControl w:val="0"/>
      <w:spacing w:before="60" w:after="60"/>
      <w:contextualSpacing/>
      <w:jc w:val="both"/>
    </w:pPr>
    <w:rPr>
      <w:szCs w:val="20"/>
    </w:rPr>
  </w:style>
  <w:style w:type="paragraph" w:customStyle="1" w:styleId="ReqBody">
    <w:name w:val="Req Body"/>
    <w:basedOn w:val="Normal"/>
    <w:next w:val="Normal"/>
    <w:link w:val="ReqBodyChar"/>
    <w:rsid w:val="00B10ECE"/>
    <w:pPr>
      <w:numPr>
        <w:numId w:val="24"/>
      </w:numPr>
      <w:spacing w:before="160" w:after="120" w:line="216" w:lineRule="auto"/>
      <w:jc w:val="both"/>
    </w:pPr>
    <w:rPr>
      <w:b/>
      <w:color w:val="800080"/>
    </w:rPr>
  </w:style>
  <w:style w:type="paragraph" w:customStyle="1" w:styleId="parabullet">
    <w:name w:val="para bullet"/>
    <w:basedOn w:val="para"/>
    <w:rsid w:val="00B10ECE"/>
    <w:pPr>
      <w:numPr>
        <w:numId w:val="1"/>
      </w:numPr>
      <w:spacing w:before="40" w:after="40"/>
    </w:pPr>
  </w:style>
  <w:style w:type="paragraph" w:customStyle="1" w:styleId="cls">
    <w:name w:val="cl:s"/>
    <w:basedOn w:val="cl3"/>
    <w:rsid w:val="00B10ECE"/>
  </w:style>
  <w:style w:type="paragraph" w:customStyle="1" w:styleId="paragraphbullet">
    <w:name w:val="paragraph bullet"/>
    <w:basedOn w:val="Normal"/>
    <w:rsid w:val="00B10ECE"/>
    <w:pPr>
      <w:widowControl w:val="0"/>
      <w:numPr>
        <w:numId w:val="54"/>
      </w:numPr>
      <w:jc w:val="both"/>
    </w:pPr>
    <w:rPr>
      <w:szCs w:val="20"/>
    </w:rPr>
  </w:style>
  <w:style w:type="paragraph" w:customStyle="1" w:styleId="StylecellItalicCentered">
    <w:name w:val="Style cell + Italic Centered"/>
    <w:basedOn w:val="cell"/>
    <w:rsid w:val="00B10ECE"/>
    <w:pPr>
      <w:widowControl w:val="0"/>
      <w:tabs>
        <w:tab w:val="clear" w:pos="0"/>
        <w:tab w:val="clear" w:pos="1440"/>
        <w:tab w:val="clear" w:pos="2880"/>
        <w:tab w:val="clear" w:pos="4320"/>
      </w:tabs>
      <w:autoSpaceDE/>
      <w:autoSpaceDN/>
      <w:adjustRightInd/>
      <w:spacing w:before="60" w:after="60" w:line="240" w:lineRule="auto"/>
      <w:contextualSpacing/>
      <w:jc w:val="center"/>
    </w:pPr>
    <w:rPr>
      <w:rFonts w:ascii="Times New Roman" w:hAnsi="Times New Roman"/>
      <w:i/>
      <w:iCs/>
      <w:sz w:val="24"/>
    </w:rPr>
  </w:style>
  <w:style w:type="paragraph" w:customStyle="1" w:styleId="Definition">
    <w:name w:val="Definition"/>
    <w:basedOn w:val="para"/>
    <w:next w:val="Normal"/>
    <w:rsid w:val="00B10ECE"/>
  </w:style>
  <w:style w:type="character" w:styleId="EndnoteReference">
    <w:name w:val="endnote reference"/>
    <w:semiHidden/>
    <w:rsid w:val="00B10ECE"/>
    <w:rPr>
      <w:noProof w:val="0"/>
      <w:vertAlign w:val="superscript"/>
      <w:lang w:val="fr-FR"/>
    </w:rPr>
  </w:style>
  <w:style w:type="paragraph" w:styleId="EndnoteText">
    <w:name w:val="endnote text"/>
    <w:basedOn w:val="Normal"/>
    <w:semiHidden/>
    <w:rsid w:val="00B10ECE"/>
    <w:pPr>
      <w:widowControl w:val="0"/>
      <w:spacing w:after="240" w:line="230" w:lineRule="atLeast"/>
      <w:jc w:val="both"/>
    </w:pPr>
    <w:rPr>
      <w:rFonts w:ascii="Arial" w:eastAsia="MS Mincho" w:hAnsi="Arial"/>
      <w:sz w:val="20"/>
      <w:szCs w:val="20"/>
      <w:lang w:eastAsia="ja-JP"/>
    </w:rPr>
  </w:style>
  <w:style w:type="paragraph" w:styleId="Index1">
    <w:name w:val="index 1"/>
    <w:basedOn w:val="Normal"/>
    <w:semiHidden/>
    <w:rsid w:val="00B10ECE"/>
    <w:pPr>
      <w:widowControl w:val="0"/>
      <w:spacing w:line="210" w:lineRule="atLeast"/>
      <w:ind w:left="142" w:hanging="142"/>
      <w:jc w:val="both"/>
    </w:pPr>
    <w:rPr>
      <w:rFonts w:ascii="Arial" w:eastAsia="MS Mincho" w:hAnsi="Arial"/>
      <w:b/>
      <w:sz w:val="18"/>
      <w:szCs w:val="20"/>
      <w:lang w:eastAsia="ja-JP"/>
    </w:rPr>
  </w:style>
  <w:style w:type="paragraph" w:styleId="Index2">
    <w:name w:val="index 2"/>
    <w:basedOn w:val="Normal"/>
    <w:next w:val="Normal"/>
    <w:autoRedefine/>
    <w:semiHidden/>
    <w:rsid w:val="00B10ECE"/>
    <w:pPr>
      <w:widowControl w:val="0"/>
      <w:spacing w:after="240" w:line="210" w:lineRule="atLeast"/>
      <w:ind w:left="600" w:hanging="200"/>
      <w:jc w:val="both"/>
    </w:pPr>
    <w:rPr>
      <w:rFonts w:ascii="Arial" w:eastAsia="MS Mincho" w:hAnsi="Arial"/>
      <w:b/>
      <w:sz w:val="18"/>
      <w:szCs w:val="20"/>
      <w:lang w:eastAsia="ja-JP"/>
    </w:rPr>
  </w:style>
  <w:style w:type="paragraph" w:styleId="Index3">
    <w:name w:val="index 3"/>
    <w:basedOn w:val="Normal"/>
    <w:next w:val="Normal"/>
    <w:autoRedefine/>
    <w:semiHidden/>
    <w:rsid w:val="00B10ECE"/>
    <w:pPr>
      <w:widowControl w:val="0"/>
      <w:spacing w:after="240" w:line="220" w:lineRule="atLeast"/>
      <w:ind w:left="600" w:hanging="200"/>
      <w:jc w:val="both"/>
    </w:pPr>
    <w:rPr>
      <w:rFonts w:ascii="Arial" w:eastAsia="MS Mincho" w:hAnsi="Arial"/>
      <w:b/>
      <w:sz w:val="20"/>
      <w:szCs w:val="20"/>
      <w:lang w:eastAsia="ja-JP"/>
    </w:rPr>
  </w:style>
  <w:style w:type="paragraph" w:styleId="Index4">
    <w:name w:val="index 4"/>
    <w:basedOn w:val="Normal"/>
    <w:next w:val="Normal"/>
    <w:autoRedefine/>
    <w:semiHidden/>
    <w:rsid w:val="00B10ECE"/>
    <w:pPr>
      <w:widowControl w:val="0"/>
      <w:spacing w:after="240" w:line="220" w:lineRule="atLeast"/>
      <w:ind w:left="800" w:hanging="200"/>
      <w:jc w:val="both"/>
    </w:pPr>
    <w:rPr>
      <w:rFonts w:ascii="Arial" w:eastAsia="MS Mincho" w:hAnsi="Arial"/>
      <w:b/>
      <w:sz w:val="20"/>
      <w:szCs w:val="20"/>
      <w:lang w:eastAsia="ja-JP"/>
    </w:rPr>
  </w:style>
  <w:style w:type="paragraph" w:styleId="Index5">
    <w:name w:val="index 5"/>
    <w:basedOn w:val="Normal"/>
    <w:next w:val="Normal"/>
    <w:autoRedefine/>
    <w:semiHidden/>
    <w:rsid w:val="00B10ECE"/>
    <w:pPr>
      <w:widowControl w:val="0"/>
      <w:spacing w:after="240" w:line="220" w:lineRule="atLeast"/>
      <w:ind w:left="1000" w:hanging="200"/>
      <w:jc w:val="both"/>
    </w:pPr>
    <w:rPr>
      <w:rFonts w:ascii="Arial" w:eastAsia="MS Mincho" w:hAnsi="Arial"/>
      <w:b/>
      <w:sz w:val="20"/>
      <w:szCs w:val="20"/>
      <w:lang w:eastAsia="ja-JP"/>
    </w:rPr>
  </w:style>
  <w:style w:type="paragraph" w:styleId="Index6">
    <w:name w:val="index 6"/>
    <w:basedOn w:val="Normal"/>
    <w:next w:val="Normal"/>
    <w:autoRedefine/>
    <w:semiHidden/>
    <w:rsid w:val="00B10ECE"/>
    <w:pPr>
      <w:widowControl w:val="0"/>
      <w:spacing w:after="240" w:line="220" w:lineRule="atLeast"/>
      <w:ind w:left="1200" w:hanging="200"/>
      <w:jc w:val="both"/>
    </w:pPr>
    <w:rPr>
      <w:rFonts w:ascii="Arial" w:eastAsia="MS Mincho" w:hAnsi="Arial"/>
      <w:b/>
      <w:sz w:val="20"/>
      <w:szCs w:val="20"/>
      <w:lang w:eastAsia="ja-JP"/>
    </w:rPr>
  </w:style>
  <w:style w:type="paragraph" w:styleId="Index7">
    <w:name w:val="index 7"/>
    <w:basedOn w:val="Normal"/>
    <w:next w:val="Normal"/>
    <w:autoRedefine/>
    <w:semiHidden/>
    <w:rsid w:val="00B10ECE"/>
    <w:pPr>
      <w:widowControl w:val="0"/>
      <w:spacing w:after="240" w:line="220" w:lineRule="atLeast"/>
      <w:ind w:left="1400" w:hanging="200"/>
      <w:jc w:val="both"/>
    </w:pPr>
    <w:rPr>
      <w:rFonts w:ascii="Arial" w:eastAsia="MS Mincho" w:hAnsi="Arial"/>
      <w:b/>
      <w:sz w:val="20"/>
      <w:szCs w:val="20"/>
      <w:lang w:eastAsia="ja-JP"/>
    </w:rPr>
  </w:style>
  <w:style w:type="paragraph" w:styleId="Index8">
    <w:name w:val="index 8"/>
    <w:basedOn w:val="Normal"/>
    <w:next w:val="Normal"/>
    <w:autoRedefine/>
    <w:semiHidden/>
    <w:rsid w:val="00B10ECE"/>
    <w:pPr>
      <w:widowControl w:val="0"/>
      <w:spacing w:after="240" w:line="220" w:lineRule="atLeast"/>
      <w:ind w:left="1600" w:hanging="200"/>
      <w:jc w:val="both"/>
    </w:pPr>
    <w:rPr>
      <w:rFonts w:ascii="Arial" w:eastAsia="MS Mincho" w:hAnsi="Arial"/>
      <w:b/>
      <w:sz w:val="20"/>
      <w:szCs w:val="20"/>
      <w:lang w:eastAsia="ja-JP"/>
    </w:rPr>
  </w:style>
  <w:style w:type="paragraph" w:styleId="Index9">
    <w:name w:val="index 9"/>
    <w:basedOn w:val="Normal"/>
    <w:next w:val="Normal"/>
    <w:autoRedefine/>
    <w:semiHidden/>
    <w:rsid w:val="00B10ECE"/>
    <w:pPr>
      <w:widowControl w:val="0"/>
      <w:spacing w:after="240" w:line="220" w:lineRule="atLeast"/>
      <w:ind w:left="1800" w:hanging="200"/>
      <w:jc w:val="both"/>
    </w:pPr>
    <w:rPr>
      <w:rFonts w:ascii="Arial" w:eastAsia="MS Mincho" w:hAnsi="Arial"/>
      <w:b/>
      <w:sz w:val="20"/>
      <w:szCs w:val="20"/>
      <w:lang w:eastAsia="ja-JP"/>
    </w:rPr>
  </w:style>
  <w:style w:type="paragraph" w:styleId="IndexHeading">
    <w:name w:val="index heading"/>
    <w:basedOn w:val="Normal"/>
    <w:next w:val="Index1"/>
    <w:semiHidden/>
    <w:rsid w:val="00B10ECE"/>
    <w:pPr>
      <w:keepNext/>
      <w:widowControl w:val="0"/>
      <w:spacing w:before="400" w:after="210" w:line="230" w:lineRule="atLeast"/>
      <w:jc w:val="center"/>
    </w:pPr>
    <w:rPr>
      <w:rFonts w:ascii="Arial" w:eastAsia="MS Mincho" w:hAnsi="Arial"/>
      <w:sz w:val="20"/>
      <w:szCs w:val="20"/>
      <w:lang w:eastAsia="ja-JP"/>
    </w:rPr>
  </w:style>
  <w:style w:type="paragraph" w:styleId="MacroText">
    <w:name w:val="macro"/>
    <w:semiHidden/>
    <w:rsid w:val="00B10ECE"/>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eastAsia="ja-JP"/>
    </w:rPr>
  </w:style>
  <w:style w:type="character" w:customStyle="1" w:styleId="ReqBodyChar">
    <w:name w:val="Req Body Char"/>
    <w:link w:val="ReqBody"/>
    <w:rsid w:val="00B10ECE"/>
    <w:rPr>
      <w:rFonts w:ascii="Palatino Linotype" w:hAnsi="Palatino Linotype"/>
      <w:b/>
      <w:color w:val="800080"/>
      <w:sz w:val="24"/>
      <w:szCs w:val="24"/>
      <w:lang w:val="en-GB" w:eastAsia="en-GB" w:bidi="ar-SA"/>
    </w:rPr>
  </w:style>
  <w:style w:type="paragraph" w:customStyle="1" w:styleId="ReqBullet">
    <w:name w:val="Req Bullet"/>
    <w:basedOn w:val="ReqBody"/>
    <w:rsid w:val="00B10ECE"/>
    <w:pPr>
      <w:numPr>
        <w:numId w:val="20"/>
      </w:numPr>
    </w:pPr>
  </w:style>
  <w:style w:type="paragraph" w:customStyle="1" w:styleId="ReqNote">
    <w:name w:val="Req Note"/>
    <w:basedOn w:val="ReqBody"/>
    <w:rsid w:val="00B10ECE"/>
    <w:pPr>
      <w:numPr>
        <w:numId w:val="53"/>
      </w:numPr>
      <w:tabs>
        <w:tab w:val="clear" w:pos="1474"/>
      </w:tabs>
      <w:ind w:left="0" w:firstLine="0"/>
    </w:pPr>
    <w:rPr>
      <w:b w:val="0"/>
    </w:rPr>
  </w:style>
  <w:style w:type="paragraph" w:styleId="TableofAuthorities">
    <w:name w:val="table of authorities"/>
    <w:basedOn w:val="Normal"/>
    <w:next w:val="Normal"/>
    <w:semiHidden/>
    <w:rsid w:val="00B10ECE"/>
    <w:pPr>
      <w:widowControl w:val="0"/>
      <w:spacing w:after="240" w:line="230" w:lineRule="atLeast"/>
      <w:ind w:left="200" w:hanging="200"/>
      <w:jc w:val="both"/>
    </w:pPr>
    <w:rPr>
      <w:rFonts w:ascii="Arial" w:eastAsia="MS Mincho" w:hAnsi="Arial"/>
      <w:sz w:val="20"/>
      <w:szCs w:val="20"/>
      <w:lang w:eastAsia="ja-JP"/>
    </w:rPr>
  </w:style>
  <w:style w:type="paragraph" w:customStyle="1" w:styleId="Tabletitle">
    <w:name w:val="Table title"/>
    <w:basedOn w:val="Normal"/>
    <w:next w:val="Normal"/>
    <w:rsid w:val="00B10ECE"/>
    <w:pPr>
      <w:keepNext/>
      <w:widowControl w:val="0"/>
      <w:suppressAutoHyphens/>
      <w:spacing w:before="120" w:after="120" w:line="230" w:lineRule="exact"/>
      <w:jc w:val="center"/>
    </w:pPr>
    <w:rPr>
      <w:rFonts w:ascii="Arial" w:eastAsia="MS Mincho" w:hAnsi="Arial"/>
      <w:b/>
      <w:sz w:val="20"/>
      <w:szCs w:val="20"/>
      <w:lang w:eastAsia="ja-JP"/>
    </w:rPr>
  </w:style>
  <w:style w:type="paragraph" w:styleId="TOAHeading">
    <w:name w:val="toa heading"/>
    <w:basedOn w:val="Normal"/>
    <w:next w:val="Normal"/>
    <w:semiHidden/>
    <w:rsid w:val="00B10ECE"/>
    <w:pPr>
      <w:widowControl w:val="0"/>
      <w:spacing w:before="120"/>
      <w:jc w:val="both"/>
    </w:pPr>
    <w:rPr>
      <w:b/>
      <w:szCs w:val="20"/>
    </w:rPr>
  </w:style>
  <w:style w:type="paragraph" w:customStyle="1" w:styleId="Paranote">
    <w:name w:val="Para note"/>
    <w:basedOn w:val="Normal"/>
    <w:next w:val="para"/>
    <w:link w:val="ParanoteCharChar"/>
    <w:rsid w:val="00B10ECE"/>
    <w:pPr>
      <w:widowControl w:val="0"/>
      <w:numPr>
        <w:numId w:val="5"/>
      </w:numPr>
      <w:tabs>
        <w:tab w:val="num" w:pos="1440"/>
      </w:tabs>
      <w:spacing w:before="60" w:after="60"/>
      <w:ind w:left="1440" w:hanging="720"/>
      <w:contextualSpacing/>
      <w:jc w:val="both"/>
    </w:pPr>
    <w:rPr>
      <w:sz w:val="20"/>
      <w:szCs w:val="20"/>
    </w:rPr>
  </w:style>
  <w:style w:type="character" w:customStyle="1" w:styleId="ParanoteCharChar">
    <w:name w:val="Para note Char Char"/>
    <w:link w:val="Paranote"/>
    <w:rsid w:val="00B10ECE"/>
    <w:rPr>
      <w:rFonts w:ascii="Palatino Linotype" w:hAnsi="Palatino Linotype"/>
      <w:lang w:val="en-GB" w:eastAsia="en-GB" w:bidi="ar-SA"/>
    </w:rPr>
  </w:style>
  <w:style w:type="paragraph" w:customStyle="1" w:styleId="an0">
    <w:name w:val="an:0"/>
    <w:basedOn w:val="para"/>
    <w:next w:val="para"/>
    <w:rsid w:val="00B10ECE"/>
    <w:pPr>
      <w:keepNext/>
      <w:keepLines/>
      <w:pageBreakBefore/>
      <w:numPr>
        <w:numId w:val="2"/>
      </w:numPr>
      <w:pBdr>
        <w:bottom w:val="single" w:sz="4" w:space="1" w:color="auto"/>
      </w:pBdr>
      <w:tabs>
        <w:tab w:val="num" w:pos="3858"/>
      </w:tabs>
      <w:spacing w:before="720" w:after="1080"/>
      <w:ind w:left="3402"/>
      <w:jc w:val="right"/>
    </w:pPr>
    <w:rPr>
      <w:b/>
      <w:noProof/>
      <w:sz w:val="40"/>
    </w:rPr>
  </w:style>
  <w:style w:type="character" w:customStyle="1" w:styleId="Abbreviation">
    <w:name w:val="Abbreviation"/>
    <w:rsid w:val="00B10ECE"/>
    <w:rPr>
      <w:b/>
    </w:rPr>
  </w:style>
  <w:style w:type="paragraph" w:customStyle="1" w:styleId="ReferenceItem">
    <w:name w:val="ReferenceItem"/>
    <w:basedOn w:val="para"/>
    <w:rsid w:val="00B10ECE"/>
    <w:pPr>
      <w:tabs>
        <w:tab w:val="left" w:pos="3969"/>
      </w:tabs>
      <w:ind w:left="2648" w:hanging="1928"/>
    </w:pPr>
  </w:style>
  <w:style w:type="paragraph" w:customStyle="1" w:styleId="Handbook">
    <w:name w:val="Handbook"/>
    <w:basedOn w:val="para"/>
    <w:next w:val="para"/>
    <w:rsid w:val="00B10ECE"/>
    <w:pPr>
      <w:shd w:val="clear" w:color="auto" w:fill="FFFF99"/>
    </w:pPr>
    <w:rPr>
      <w:sz w:val="16"/>
    </w:rPr>
  </w:style>
  <w:style w:type="paragraph" w:customStyle="1" w:styleId="cl0">
    <w:name w:val="cl:0"/>
    <w:basedOn w:val="cl1"/>
    <w:rsid w:val="00B10ECE"/>
  </w:style>
  <w:style w:type="character" w:customStyle="1" w:styleId="cl3Char">
    <w:name w:val="cl:3 Char"/>
    <w:link w:val="cl3"/>
    <w:rsid w:val="00B10ECE"/>
    <w:rPr>
      <w:rFonts w:ascii="AvantGarde Bk BT" w:hAnsi="AvantGarde Bk BT"/>
      <w:b/>
      <w:bCs/>
      <w:lang w:val="en-GB" w:eastAsia="en-US" w:bidi="ar-SA"/>
    </w:rPr>
  </w:style>
  <w:style w:type="character" w:customStyle="1" w:styleId="listc1Char">
    <w:name w:val="list:c:1 Char"/>
    <w:link w:val="listc1"/>
    <w:rsid w:val="00B10ECE"/>
    <w:rPr>
      <w:rFonts w:ascii="NewCenturySchlbk" w:hAnsi="NewCenturySchlbk"/>
      <w:lang w:val="en-GB" w:eastAsia="en-US" w:bidi="ar-SA"/>
    </w:rPr>
  </w:style>
  <w:style w:type="character" w:customStyle="1" w:styleId="requirebulacChar">
    <w:name w:val="require:bulac Char"/>
    <w:basedOn w:val="listc1Char"/>
    <w:link w:val="requirebulac"/>
    <w:rsid w:val="00B10ECE"/>
    <w:rPr>
      <w:rFonts w:ascii="NewCenturySchlbk" w:hAnsi="NewCenturySchlbk"/>
      <w:lang w:val="en-GB" w:eastAsia="en-US" w:bidi="ar-SA"/>
    </w:rPr>
  </w:style>
  <w:style w:type="character" w:customStyle="1" w:styleId="notenonumChar">
    <w:name w:val="note:nonum Char"/>
    <w:link w:val="notenonum"/>
    <w:rsid w:val="00B10ECE"/>
    <w:rPr>
      <w:rFonts w:ascii="NewCenturySchlbk" w:hAnsi="NewCenturySchlbk"/>
      <w:lang w:val="en-GB" w:eastAsia="en-US" w:bidi="ar-SA"/>
    </w:rPr>
  </w:style>
  <w:style w:type="paragraph" w:customStyle="1" w:styleId="42VerificationPlanning">
    <w:name w:val="4.2 Verification Planning"/>
    <w:basedOn w:val="ReqBody"/>
    <w:rsid w:val="00B10ECE"/>
    <w:pPr>
      <w:numPr>
        <w:numId w:val="52"/>
      </w:numPr>
      <w:tabs>
        <w:tab w:val="clear" w:pos="510"/>
      </w:tabs>
      <w:ind w:left="0" w:firstLine="0"/>
    </w:pPr>
  </w:style>
  <w:style w:type="character" w:customStyle="1" w:styleId="examplenonumChar">
    <w:name w:val="example:nonum Char"/>
    <w:link w:val="examplenonum"/>
    <w:rsid w:val="00B10ECE"/>
    <w:rPr>
      <w:rFonts w:ascii="NewCenturySchlbk" w:hAnsi="NewCenturySchlbk"/>
      <w:lang w:val="en-GB" w:eastAsia="en-US" w:bidi="ar-SA"/>
    </w:rPr>
  </w:style>
  <w:style w:type="character" w:customStyle="1" w:styleId="cellChar">
    <w:name w:val="cell Char"/>
    <w:link w:val="cell"/>
    <w:rsid w:val="00B10ECE"/>
    <w:rPr>
      <w:rFonts w:ascii="NewCenturySchlbk" w:hAnsi="NewCenturySchlbk"/>
      <w:lang w:val="en-GB" w:eastAsia="en-US" w:bidi="ar-SA"/>
    </w:rPr>
  </w:style>
  <w:style w:type="character" w:customStyle="1" w:styleId="Definition1Char">
    <w:name w:val="Definition1 Char"/>
    <w:link w:val="Definition1"/>
    <w:rsid w:val="00B10ECE"/>
    <w:rPr>
      <w:rFonts w:ascii="Arial" w:hAnsi="Arial" w:cs="Arial"/>
      <w:b/>
      <w:bCs/>
      <w:sz w:val="22"/>
      <w:szCs w:val="26"/>
    </w:rPr>
  </w:style>
  <w:style w:type="character" w:customStyle="1" w:styleId="NOTEChar">
    <w:name w:val="NOTE Char"/>
    <w:link w:val="NOTE"/>
    <w:rsid w:val="006E0877"/>
    <w:rPr>
      <w:rFonts w:ascii="Palatino Linotype" w:hAnsi="Palatino Linotype"/>
      <w:szCs w:val="22"/>
      <w:lang w:val="en-US"/>
    </w:rPr>
  </w:style>
  <w:style w:type="character" w:customStyle="1" w:styleId="TablecellLEFTChar">
    <w:name w:val="Table:cellLEFT Char"/>
    <w:link w:val="TablecellLEFT"/>
    <w:rsid w:val="006E0877"/>
    <w:rPr>
      <w:rFonts w:ascii="Palatino Linotype" w:hAnsi="Palatino Linotype"/>
    </w:rPr>
  </w:style>
  <w:style w:type="paragraph" w:customStyle="1" w:styleId="ColumnCell">
    <w:name w:val="Column Cell"/>
    <w:basedOn w:val="Normal"/>
    <w:rsid w:val="00F95104"/>
    <w:pPr>
      <w:spacing w:before="60" w:after="60"/>
    </w:pPr>
    <w:rPr>
      <w:rFonts w:ascii="Arial" w:hAnsi="Arial"/>
      <w:sz w:val="16"/>
      <w:szCs w:val="20"/>
      <w:lang w:val="fr-FR" w:eastAsia="fr-FR"/>
    </w:rPr>
  </w:style>
  <w:style w:type="paragraph" w:customStyle="1" w:styleId="xl65">
    <w:name w:val="xl65"/>
    <w:basedOn w:val="Normal"/>
    <w:rsid w:val="00E532EF"/>
    <w:pPr>
      <w:spacing w:before="100" w:beforeAutospacing="1" w:after="100" w:afterAutospacing="1"/>
      <w:textAlignment w:val="top"/>
    </w:pPr>
    <w:rPr>
      <w:rFonts w:ascii="Times New Roman" w:hAnsi="Times New Roman"/>
    </w:rPr>
  </w:style>
  <w:style w:type="paragraph" w:customStyle="1" w:styleId="xl66">
    <w:name w:val="xl66"/>
    <w:basedOn w:val="Normal"/>
    <w:rsid w:val="00E532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67">
    <w:name w:val="xl67"/>
    <w:basedOn w:val="Normal"/>
    <w:rsid w:val="00E532E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Times New Roman" w:hAnsi="Times New Roman"/>
    </w:rPr>
  </w:style>
  <w:style w:type="paragraph" w:customStyle="1" w:styleId="xl68">
    <w:name w:val="xl68"/>
    <w:basedOn w:val="Normal"/>
    <w:rsid w:val="00E53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69">
    <w:name w:val="xl69"/>
    <w:basedOn w:val="Normal"/>
    <w:rsid w:val="00E532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E26B0A"/>
    </w:rPr>
  </w:style>
  <w:style w:type="paragraph" w:customStyle="1" w:styleId="xl70">
    <w:name w:val="xl70"/>
    <w:basedOn w:val="Normal"/>
    <w:rsid w:val="00E532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71">
    <w:name w:val="xl71"/>
    <w:basedOn w:val="Normal"/>
    <w:rsid w:val="00E532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TablecellBUL">
    <w:name w:val="Table:cellBUL"/>
    <w:qFormat/>
    <w:rsid w:val="0015408D"/>
    <w:pPr>
      <w:keepNext/>
      <w:tabs>
        <w:tab w:val="num" w:pos="497"/>
      </w:tabs>
      <w:spacing w:before="60"/>
      <w:ind w:left="493" w:hanging="357"/>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7297">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904559773">
      <w:bodyDiv w:val="1"/>
      <w:marLeft w:val="0"/>
      <w:marRight w:val="0"/>
      <w:marTop w:val="0"/>
      <w:marBottom w:val="0"/>
      <w:divBdr>
        <w:top w:val="none" w:sz="0" w:space="0" w:color="auto"/>
        <w:left w:val="none" w:sz="0" w:space="0" w:color="auto"/>
        <w:bottom w:val="none" w:sz="0" w:space="0" w:color="auto"/>
        <w:right w:val="none" w:sz="0" w:space="0" w:color="auto"/>
      </w:divBdr>
    </w:div>
    <w:div w:id="19626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ss.n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css.n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20Gonzalez\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075C5-BA8F-4C9C-A7AC-364FD7FF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Template>
  <TotalTime>0</TotalTime>
  <Pages>35</Pages>
  <Words>14019</Words>
  <Characters>80890</Characters>
  <Application>Microsoft Office Word</Application>
  <DocSecurity>0</DocSecurity>
  <Lines>4493</Lines>
  <Paragraphs>3515</Paragraphs>
  <ScaleCrop>false</ScaleCrop>
  <HeadingPairs>
    <vt:vector size="2" baseType="variant">
      <vt:variant>
        <vt:lpstr>Title</vt:lpstr>
      </vt:variant>
      <vt:variant>
        <vt:i4>1</vt:i4>
      </vt:variant>
    </vt:vector>
  </HeadingPairs>
  <TitlesOfParts>
    <vt:vector size="1" baseType="lpstr">
      <vt:lpstr>engineering</vt:lpstr>
    </vt:vector>
  </TitlesOfParts>
  <Company/>
  <LinksUpToDate>false</LinksUpToDate>
  <CharactersWithSpaces>91394</CharactersWithSpaces>
  <SharedDoc>false</SharedDoc>
  <HLinks>
    <vt:vector size="330" baseType="variant">
      <vt:variant>
        <vt:i4>1310774</vt:i4>
      </vt:variant>
      <vt:variant>
        <vt:i4>367</vt:i4>
      </vt:variant>
      <vt:variant>
        <vt:i4>0</vt:i4>
      </vt:variant>
      <vt:variant>
        <vt:i4>5</vt:i4>
      </vt:variant>
      <vt:variant>
        <vt:lpwstr/>
      </vt:variant>
      <vt:variant>
        <vt:lpwstr>_Toc473727348</vt:lpwstr>
      </vt:variant>
      <vt:variant>
        <vt:i4>1310774</vt:i4>
      </vt:variant>
      <vt:variant>
        <vt:i4>361</vt:i4>
      </vt:variant>
      <vt:variant>
        <vt:i4>0</vt:i4>
      </vt:variant>
      <vt:variant>
        <vt:i4>5</vt:i4>
      </vt:variant>
      <vt:variant>
        <vt:lpwstr/>
      </vt:variant>
      <vt:variant>
        <vt:lpwstr>_Toc473727347</vt:lpwstr>
      </vt:variant>
      <vt:variant>
        <vt:i4>1310774</vt:i4>
      </vt:variant>
      <vt:variant>
        <vt:i4>355</vt:i4>
      </vt:variant>
      <vt:variant>
        <vt:i4>0</vt:i4>
      </vt:variant>
      <vt:variant>
        <vt:i4>5</vt:i4>
      </vt:variant>
      <vt:variant>
        <vt:lpwstr/>
      </vt:variant>
      <vt:variant>
        <vt:lpwstr>_Toc473727346</vt:lpwstr>
      </vt:variant>
      <vt:variant>
        <vt:i4>1310774</vt:i4>
      </vt:variant>
      <vt:variant>
        <vt:i4>346</vt:i4>
      </vt:variant>
      <vt:variant>
        <vt:i4>0</vt:i4>
      </vt:variant>
      <vt:variant>
        <vt:i4>5</vt:i4>
      </vt:variant>
      <vt:variant>
        <vt:lpwstr/>
      </vt:variant>
      <vt:variant>
        <vt:lpwstr>_Toc473727345</vt:lpwstr>
      </vt:variant>
      <vt:variant>
        <vt:i4>1310774</vt:i4>
      </vt:variant>
      <vt:variant>
        <vt:i4>337</vt:i4>
      </vt:variant>
      <vt:variant>
        <vt:i4>0</vt:i4>
      </vt:variant>
      <vt:variant>
        <vt:i4>5</vt:i4>
      </vt:variant>
      <vt:variant>
        <vt:lpwstr/>
      </vt:variant>
      <vt:variant>
        <vt:lpwstr>_Toc473727344</vt:lpwstr>
      </vt:variant>
      <vt:variant>
        <vt:i4>1310774</vt:i4>
      </vt:variant>
      <vt:variant>
        <vt:i4>331</vt:i4>
      </vt:variant>
      <vt:variant>
        <vt:i4>0</vt:i4>
      </vt:variant>
      <vt:variant>
        <vt:i4>5</vt:i4>
      </vt:variant>
      <vt:variant>
        <vt:lpwstr/>
      </vt:variant>
      <vt:variant>
        <vt:lpwstr>_Toc473727343</vt:lpwstr>
      </vt:variant>
      <vt:variant>
        <vt:i4>1310774</vt:i4>
      </vt:variant>
      <vt:variant>
        <vt:i4>325</vt:i4>
      </vt:variant>
      <vt:variant>
        <vt:i4>0</vt:i4>
      </vt:variant>
      <vt:variant>
        <vt:i4>5</vt:i4>
      </vt:variant>
      <vt:variant>
        <vt:lpwstr/>
      </vt:variant>
      <vt:variant>
        <vt:lpwstr>_Toc473727342</vt:lpwstr>
      </vt:variant>
      <vt:variant>
        <vt:i4>1310774</vt:i4>
      </vt:variant>
      <vt:variant>
        <vt:i4>319</vt:i4>
      </vt:variant>
      <vt:variant>
        <vt:i4>0</vt:i4>
      </vt:variant>
      <vt:variant>
        <vt:i4>5</vt:i4>
      </vt:variant>
      <vt:variant>
        <vt:lpwstr/>
      </vt:variant>
      <vt:variant>
        <vt:lpwstr>_Toc473727341</vt:lpwstr>
      </vt:variant>
      <vt:variant>
        <vt:i4>1310774</vt:i4>
      </vt:variant>
      <vt:variant>
        <vt:i4>313</vt:i4>
      </vt:variant>
      <vt:variant>
        <vt:i4>0</vt:i4>
      </vt:variant>
      <vt:variant>
        <vt:i4>5</vt:i4>
      </vt:variant>
      <vt:variant>
        <vt:lpwstr/>
      </vt:variant>
      <vt:variant>
        <vt:lpwstr>_Toc473727340</vt:lpwstr>
      </vt:variant>
      <vt:variant>
        <vt:i4>1245238</vt:i4>
      </vt:variant>
      <vt:variant>
        <vt:i4>307</vt:i4>
      </vt:variant>
      <vt:variant>
        <vt:i4>0</vt:i4>
      </vt:variant>
      <vt:variant>
        <vt:i4>5</vt:i4>
      </vt:variant>
      <vt:variant>
        <vt:lpwstr/>
      </vt:variant>
      <vt:variant>
        <vt:lpwstr>_Toc473727339</vt:lpwstr>
      </vt:variant>
      <vt:variant>
        <vt:i4>1245238</vt:i4>
      </vt:variant>
      <vt:variant>
        <vt:i4>301</vt:i4>
      </vt:variant>
      <vt:variant>
        <vt:i4>0</vt:i4>
      </vt:variant>
      <vt:variant>
        <vt:i4>5</vt:i4>
      </vt:variant>
      <vt:variant>
        <vt:lpwstr/>
      </vt:variant>
      <vt:variant>
        <vt:lpwstr>_Toc473727338</vt:lpwstr>
      </vt:variant>
      <vt:variant>
        <vt:i4>1245238</vt:i4>
      </vt:variant>
      <vt:variant>
        <vt:i4>295</vt:i4>
      </vt:variant>
      <vt:variant>
        <vt:i4>0</vt:i4>
      </vt:variant>
      <vt:variant>
        <vt:i4>5</vt:i4>
      </vt:variant>
      <vt:variant>
        <vt:lpwstr/>
      </vt:variant>
      <vt:variant>
        <vt:lpwstr>_Toc473727337</vt:lpwstr>
      </vt:variant>
      <vt:variant>
        <vt:i4>1245238</vt:i4>
      </vt:variant>
      <vt:variant>
        <vt:i4>289</vt:i4>
      </vt:variant>
      <vt:variant>
        <vt:i4>0</vt:i4>
      </vt:variant>
      <vt:variant>
        <vt:i4>5</vt:i4>
      </vt:variant>
      <vt:variant>
        <vt:lpwstr/>
      </vt:variant>
      <vt:variant>
        <vt:lpwstr>_Toc473727336</vt:lpwstr>
      </vt:variant>
      <vt:variant>
        <vt:i4>1245238</vt:i4>
      </vt:variant>
      <vt:variant>
        <vt:i4>283</vt:i4>
      </vt:variant>
      <vt:variant>
        <vt:i4>0</vt:i4>
      </vt:variant>
      <vt:variant>
        <vt:i4>5</vt:i4>
      </vt:variant>
      <vt:variant>
        <vt:lpwstr/>
      </vt:variant>
      <vt:variant>
        <vt:lpwstr>_Toc473727335</vt:lpwstr>
      </vt:variant>
      <vt:variant>
        <vt:i4>1245238</vt:i4>
      </vt:variant>
      <vt:variant>
        <vt:i4>277</vt:i4>
      </vt:variant>
      <vt:variant>
        <vt:i4>0</vt:i4>
      </vt:variant>
      <vt:variant>
        <vt:i4>5</vt:i4>
      </vt:variant>
      <vt:variant>
        <vt:lpwstr/>
      </vt:variant>
      <vt:variant>
        <vt:lpwstr>_Toc473727334</vt:lpwstr>
      </vt:variant>
      <vt:variant>
        <vt:i4>1245238</vt:i4>
      </vt:variant>
      <vt:variant>
        <vt:i4>271</vt:i4>
      </vt:variant>
      <vt:variant>
        <vt:i4>0</vt:i4>
      </vt:variant>
      <vt:variant>
        <vt:i4>5</vt:i4>
      </vt:variant>
      <vt:variant>
        <vt:lpwstr/>
      </vt:variant>
      <vt:variant>
        <vt:lpwstr>_Toc473727333</vt:lpwstr>
      </vt:variant>
      <vt:variant>
        <vt:i4>1245238</vt:i4>
      </vt:variant>
      <vt:variant>
        <vt:i4>265</vt:i4>
      </vt:variant>
      <vt:variant>
        <vt:i4>0</vt:i4>
      </vt:variant>
      <vt:variant>
        <vt:i4>5</vt:i4>
      </vt:variant>
      <vt:variant>
        <vt:lpwstr/>
      </vt:variant>
      <vt:variant>
        <vt:lpwstr>_Toc473727332</vt:lpwstr>
      </vt:variant>
      <vt:variant>
        <vt:i4>1245238</vt:i4>
      </vt:variant>
      <vt:variant>
        <vt:i4>259</vt:i4>
      </vt:variant>
      <vt:variant>
        <vt:i4>0</vt:i4>
      </vt:variant>
      <vt:variant>
        <vt:i4>5</vt:i4>
      </vt:variant>
      <vt:variant>
        <vt:lpwstr/>
      </vt:variant>
      <vt:variant>
        <vt:lpwstr>_Toc473727331</vt:lpwstr>
      </vt:variant>
      <vt:variant>
        <vt:i4>1245238</vt:i4>
      </vt:variant>
      <vt:variant>
        <vt:i4>253</vt:i4>
      </vt:variant>
      <vt:variant>
        <vt:i4>0</vt:i4>
      </vt:variant>
      <vt:variant>
        <vt:i4>5</vt:i4>
      </vt:variant>
      <vt:variant>
        <vt:lpwstr/>
      </vt:variant>
      <vt:variant>
        <vt:lpwstr>_Toc473727330</vt:lpwstr>
      </vt:variant>
      <vt:variant>
        <vt:i4>1179702</vt:i4>
      </vt:variant>
      <vt:variant>
        <vt:i4>247</vt:i4>
      </vt:variant>
      <vt:variant>
        <vt:i4>0</vt:i4>
      </vt:variant>
      <vt:variant>
        <vt:i4>5</vt:i4>
      </vt:variant>
      <vt:variant>
        <vt:lpwstr/>
      </vt:variant>
      <vt:variant>
        <vt:lpwstr>_Toc473727329</vt:lpwstr>
      </vt:variant>
      <vt:variant>
        <vt:i4>1179702</vt:i4>
      </vt:variant>
      <vt:variant>
        <vt:i4>241</vt:i4>
      </vt:variant>
      <vt:variant>
        <vt:i4>0</vt:i4>
      </vt:variant>
      <vt:variant>
        <vt:i4>5</vt:i4>
      </vt:variant>
      <vt:variant>
        <vt:lpwstr/>
      </vt:variant>
      <vt:variant>
        <vt:lpwstr>_Toc473727328</vt:lpwstr>
      </vt:variant>
      <vt:variant>
        <vt:i4>1179702</vt:i4>
      </vt:variant>
      <vt:variant>
        <vt:i4>235</vt:i4>
      </vt:variant>
      <vt:variant>
        <vt:i4>0</vt:i4>
      </vt:variant>
      <vt:variant>
        <vt:i4>5</vt:i4>
      </vt:variant>
      <vt:variant>
        <vt:lpwstr/>
      </vt:variant>
      <vt:variant>
        <vt:lpwstr>_Toc473727327</vt:lpwstr>
      </vt:variant>
      <vt:variant>
        <vt:i4>1179702</vt:i4>
      </vt:variant>
      <vt:variant>
        <vt:i4>229</vt:i4>
      </vt:variant>
      <vt:variant>
        <vt:i4>0</vt:i4>
      </vt:variant>
      <vt:variant>
        <vt:i4>5</vt:i4>
      </vt:variant>
      <vt:variant>
        <vt:lpwstr/>
      </vt:variant>
      <vt:variant>
        <vt:lpwstr>_Toc473727326</vt:lpwstr>
      </vt:variant>
      <vt:variant>
        <vt:i4>1179702</vt:i4>
      </vt:variant>
      <vt:variant>
        <vt:i4>223</vt:i4>
      </vt:variant>
      <vt:variant>
        <vt:i4>0</vt:i4>
      </vt:variant>
      <vt:variant>
        <vt:i4>5</vt:i4>
      </vt:variant>
      <vt:variant>
        <vt:lpwstr/>
      </vt:variant>
      <vt:variant>
        <vt:lpwstr>_Toc473727325</vt:lpwstr>
      </vt:variant>
      <vt:variant>
        <vt:i4>1179702</vt:i4>
      </vt:variant>
      <vt:variant>
        <vt:i4>217</vt:i4>
      </vt:variant>
      <vt:variant>
        <vt:i4>0</vt:i4>
      </vt:variant>
      <vt:variant>
        <vt:i4>5</vt:i4>
      </vt:variant>
      <vt:variant>
        <vt:lpwstr/>
      </vt:variant>
      <vt:variant>
        <vt:lpwstr>_Toc473727324</vt:lpwstr>
      </vt:variant>
      <vt:variant>
        <vt:i4>1179702</vt:i4>
      </vt:variant>
      <vt:variant>
        <vt:i4>211</vt:i4>
      </vt:variant>
      <vt:variant>
        <vt:i4>0</vt:i4>
      </vt:variant>
      <vt:variant>
        <vt:i4>5</vt:i4>
      </vt:variant>
      <vt:variant>
        <vt:lpwstr/>
      </vt:variant>
      <vt:variant>
        <vt:lpwstr>_Toc473727323</vt:lpwstr>
      </vt:variant>
      <vt:variant>
        <vt:i4>1179702</vt:i4>
      </vt:variant>
      <vt:variant>
        <vt:i4>205</vt:i4>
      </vt:variant>
      <vt:variant>
        <vt:i4>0</vt:i4>
      </vt:variant>
      <vt:variant>
        <vt:i4>5</vt:i4>
      </vt:variant>
      <vt:variant>
        <vt:lpwstr/>
      </vt:variant>
      <vt:variant>
        <vt:lpwstr>_Toc473727322</vt:lpwstr>
      </vt:variant>
      <vt:variant>
        <vt:i4>1179702</vt:i4>
      </vt:variant>
      <vt:variant>
        <vt:i4>199</vt:i4>
      </vt:variant>
      <vt:variant>
        <vt:i4>0</vt:i4>
      </vt:variant>
      <vt:variant>
        <vt:i4>5</vt:i4>
      </vt:variant>
      <vt:variant>
        <vt:lpwstr/>
      </vt:variant>
      <vt:variant>
        <vt:lpwstr>_Toc473727321</vt:lpwstr>
      </vt:variant>
      <vt:variant>
        <vt:i4>1179702</vt:i4>
      </vt:variant>
      <vt:variant>
        <vt:i4>193</vt:i4>
      </vt:variant>
      <vt:variant>
        <vt:i4>0</vt:i4>
      </vt:variant>
      <vt:variant>
        <vt:i4>5</vt:i4>
      </vt:variant>
      <vt:variant>
        <vt:lpwstr/>
      </vt:variant>
      <vt:variant>
        <vt:lpwstr>_Toc473727320</vt:lpwstr>
      </vt:variant>
      <vt:variant>
        <vt:i4>1114166</vt:i4>
      </vt:variant>
      <vt:variant>
        <vt:i4>187</vt:i4>
      </vt:variant>
      <vt:variant>
        <vt:i4>0</vt:i4>
      </vt:variant>
      <vt:variant>
        <vt:i4>5</vt:i4>
      </vt:variant>
      <vt:variant>
        <vt:lpwstr/>
      </vt:variant>
      <vt:variant>
        <vt:lpwstr>_Toc473727319</vt:lpwstr>
      </vt:variant>
      <vt:variant>
        <vt:i4>1114166</vt:i4>
      </vt:variant>
      <vt:variant>
        <vt:i4>181</vt:i4>
      </vt:variant>
      <vt:variant>
        <vt:i4>0</vt:i4>
      </vt:variant>
      <vt:variant>
        <vt:i4>5</vt:i4>
      </vt:variant>
      <vt:variant>
        <vt:lpwstr/>
      </vt:variant>
      <vt:variant>
        <vt:lpwstr>_Toc473727318</vt:lpwstr>
      </vt:variant>
      <vt:variant>
        <vt:i4>1114166</vt:i4>
      </vt:variant>
      <vt:variant>
        <vt:i4>175</vt:i4>
      </vt:variant>
      <vt:variant>
        <vt:i4>0</vt:i4>
      </vt:variant>
      <vt:variant>
        <vt:i4>5</vt:i4>
      </vt:variant>
      <vt:variant>
        <vt:lpwstr/>
      </vt:variant>
      <vt:variant>
        <vt:lpwstr>_Toc473727317</vt:lpwstr>
      </vt:variant>
      <vt:variant>
        <vt:i4>1114166</vt:i4>
      </vt:variant>
      <vt:variant>
        <vt:i4>169</vt:i4>
      </vt:variant>
      <vt:variant>
        <vt:i4>0</vt:i4>
      </vt:variant>
      <vt:variant>
        <vt:i4>5</vt:i4>
      </vt:variant>
      <vt:variant>
        <vt:lpwstr/>
      </vt:variant>
      <vt:variant>
        <vt:lpwstr>_Toc473727316</vt:lpwstr>
      </vt:variant>
      <vt:variant>
        <vt:i4>1114166</vt:i4>
      </vt:variant>
      <vt:variant>
        <vt:i4>163</vt:i4>
      </vt:variant>
      <vt:variant>
        <vt:i4>0</vt:i4>
      </vt:variant>
      <vt:variant>
        <vt:i4>5</vt:i4>
      </vt:variant>
      <vt:variant>
        <vt:lpwstr/>
      </vt:variant>
      <vt:variant>
        <vt:lpwstr>_Toc473727315</vt:lpwstr>
      </vt:variant>
      <vt:variant>
        <vt:i4>1114166</vt:i4>
      </vt:variant>
      <vt:variant>
        <vt:i4>157</vt:i4>
      </vt:variant>
      <vt:variant>
        <vt:i4>0</vt:i4>
      </vt:variant>
      <vt:variant>
        <vt:i4>5</vt:i4>
      </vt:variant>
      <vt:variant>
        <vt:lpwstr/>
      </vt:variant>
      <vt:variant>
        <vt:lpwstr>_Toc473727314</vt:lpwstr>
      </vt:variant>
      <vt:variant>
        <vt:i4>1114166</vt:i4>
      </vt:variant>
      <vt:variant>
        <vt:i4>151</vt:i4>
      </vt:variant>
      <vt:variant>
        <vt:i4>0</vt:i4>
      </vt:variant>
      <vt:variant>
        <vt:i4>5</vt:i4>
      </vt:variant>
      <vt:variant>
        <vt:lpwstr/>
      </vt:variant>
      <vt:variant>
        <vt:lpwstr>_Toc473727313</vt:lpwstr>
      </vt:variant>
      <vt:variant>
        <vt:i4>1114166</vt:i4>
      </vt:variant>
      <vt:variant>
        <vt:i4>145</vt:i4>
      </vt:variant>
      <vt:variant>
        <vt:i4>0</vt:i4>
      </vt:variant>
      <vt:variant>
        <vt:i4>5</vt:i4>
      </vt:variant>
      <vt:variant>
        <vt:lpwstr/>
      </vt:variant>
      <vt:variant>
        <vt:lpwstr>_Toc473727312</vt:lpwstr>
      </vt:variant>
      <vt:variant>
        <vt:i4>1114166</vt:i4>
      </vt:variant>
      <vt:variant>
        <vt:i4>139</vt:i4>
      </vt:variant>
      <vt:variant>
        <vt:i4>0</vt:i4>
      </vt:variant>
      <vt:variant>
        <vt:i4>5</vt:i4>
      </vt:variant>
      <vt:variant>
        <vt:lpwstr/>
      </vt:variant>
      <vt:variant>
        <vt:lpwstr>_Toc473727311</vt:lpwstr>
      </vt:variant>
      <vt:variant>
        <vt:i4>1114166</vt:i4>
      </vt:variant>
      <vt:variant>
        <vt:i4>133</vt:i4>
      </vt:variant>
      <vt:variant>
        <vt:i4>0</vt:i4>
      </vt:variant>
      <vt:variant>
        <vt:i4>5</vt:i4>
      </vt:variant>
      <vt:variant>
        <vt:lpwstr/>
      </vt:variant>
      <vt:variant>
        <vt:lpwstr>_Toc473727310</vt:lpwstr>
      </vt:variant>
      <vt:variant>
        <vt:i4>1048630</vt:i4>
      </vt:variant>
      <vt:variant>
        <vt:i4>127</vt:i4>
      </vt:variant>
      <vt:variant>
        <vt:i4>0</vt:i4>
      </vt:variant>
      <vt:variant>
        <vt:i4>5</vt:i4>
      </vt:variant>
      <vt:variant>
        <vt:lpwstr/>
      </vt:variant>
      <vt:variant>
        <vt:lpwstr>_Toc473727309</vt:lpwstr>
      </vt:variant>
      <vt:variant>
        <vt:i4>1048630</vt:i4>
      </vt:variant>
      <vt:variant>
        <vt:i4>121</vt:i4>
      </vt:variant>
      <vt:variant>
        <vt:i4>0</vt:i4>
      </vt:variant>
      <vt:variant>
        <vt:i4>5</vt:i4>
      </vt:variant>
      <vt:variant>
        <vt:lpwstr/>
      </vt:variant>
      <vt:variant>
        <vt:lpwstr>_Toc473727308</vt:lpwstr>
      </vt:variant>
      <vt:variant>
        <vt:i4>1048630</vt:i4>
      </vt:variant>
      <vt:variant>
        <vt:i4>115</vt:i4>
      </vt:variant>
      <vt:variant>
        <vt:i4>0</vt:i4>
      </vt:variant>
      <vt:variant>
        <vt:i4>5</vt:i4>
      </vt:variant>
      <vt:variant>
        <vt:lpwstr/>
      </vt:variant>
      <vt:variant>
        <vt:lpwstr>_Toc473727307</vt:lpwstr>
      </vt:variant>
      <vt:variant>
        <vt:i4>1048630</vt:i4>
      </vt:variant>
      <vt:variant>
        <vt:i4>109</vt:i4>
      </vt:variant>
      <vt:variant>
        <vt:i4>0</vt:i4>
      </vt:variant>
      <vt:variant>
        <vt:i4>5</vt:i4>
      </vt:variant>
      <vt:variant>
        <vt:lpwstr/>
      </vt:variant>
      <vt:variant>
        <vt:lpwstr>_Toc473727306</vt:lpwstr>
      </vt:variant>
      <vt:variant>
        <vt:i4>1048630</vt:i4>
      </vt:variant>
      <vt:variant>
        <vt:i4>103</vt:i4>
      </vt:variant>
      <vt:variant>
        <vt:i4>0</vt:i4>
      </vt:variant>
      <vt:variant>
        <vt:i4>5</vt:i4>
      </vt:variant>
      <vt:variant>
        <vt:lpwstr/>
      </vt:variant>
      <vt:variant>
        <vt:lpwstr>_Toc473727305</vt:lpwstr>
      </vt:variant>
      <vt:variant>
        <vt:i4>1048630</vt:i4>
      </vt:variant>
      <vt:variant>
        <vt:i4>97</vt:i4>
      </vt:variant>
      <vt:variant>
        <vt:i4>0</vt:i4>
      </vt:variant>
      <vt:variant>
        <vt:i4>5</vt:i4>
      </vt:variant>
      <vt:variant>
        <vt:lpwstr/>
      </vt:variant>
      <vt:variant>
        <vt:lpwstr>_Toc473727304</vt:lpwstr>
      </vt:variant>
      <vt:variant>
        <vt:i4>1048630</vt:i4>
      </vt:variant>
      <vt:variant>
        <vt:i4>91</vt:i4>
      </vt:variant>
      <vt:variant>
        <vt:i4>0</vt:i4>
      </vt:variant>
      <vt:variant>
        <vt:i4>5</vt:i4>
      </vt:variant>
      <vt:variant>
        <vt:lpwstr/>
      </vt:variant>
      <vt:variant>
        <vt:lpwstr>_Toc473727303</vt:lpwstr>
      </vt:variant>
      <vt:variant>
        <vt:i4>1048630</vt:i4>
      </vt:variant>
      <vt:variant>
        <vt:i4>85</vt:i4>
      </vt:variant>
      <vt:variant>
        <vt:i4>0</vt:i4>
      </vt:variant>
      <vt:variant>
        <vt:i4>5</vt:i4>
      </vt:variant>
      <vt:variant>
        <vt:lpwstr/>
      </vt:variant>
      <vt:variant>
        <vt:lpwstr>_Toc473727302</vt:lpwstr>
      </vt:variant>
      <vt:variant>
        <vt:i4>1048630</vt:i4>
      </vt:variant>
      <vt:variant>
        <vt:i4>79</vt:i4>
      </vt:variant>
      <vt:variant>
        <vt:i4>0</vt:i4>
      </vt:variant>
      <vt:variant>
        <vt:i4>5</vt:i4>
      </vt:variant>
      <vt:variant>
        <vt:lpwstr/>
      </vt:variant>
      <vt:variant>
        <vt:lpwstr>_Toc473727301</vt:lpwstr>
      </vt:variant>
      <vt:variant>
        <vt:i4>1048630</vt:i4>
      </vt:variant>
      <vt:variant>
        <vt:i4>73</vt:i4>
      </vt:variant>
      <vt:variant>
        <vt:i4>0</vt:i4>
      </vt:variant>
      <vt:variant>
        <vt:i4>5</vt:i4>
      </vt:variant>
      <vt:variant>
        <vt:lpwstr/>
      </vt:variant>
      <vt:variant>
        <vt:lpwstr>_Toc473727300</vt:lpwstr>
      </vt:variant>
      <vt:variant>
        <vt:i4>1638455</vt:i4>
      </vt:variant>
      <vt:variant>
        <vt:i4>67</vt:i4>
      </vt:variant>
      <vt:variant>
        <vt:i4>0</vt:i4>
      </vt:variant>
      <vt:variant>
        <vt:i4>5</vt:i4>
      </vt:variant>
      <vt:variant>
        <vt:lpwstr/>
      </vt:variant>
      <vt:variant>
        <vt:lpwstr>_Toc473727299</vt:lpwstr>
      </vt:variant>
      <vt:variant>
        <vt:i4>1638455</vt:i4>
      </vt:variant>
      <vt:variant>
        <vt:i4>61</vt:i4>
      </vt:variant>
      <vt:variant>
        <vt:i4>0</vt:i4>
      </vt:variant>
      <vt:variant>
        <vt:i4>5</vt:i4>
      </vt:variant>
      <vt:variant>
        <vt:lpwstr/>
      </vt:variant>
      <vt:variant>
        <vt:lpwstr>_Toc473727298</vt:lpwstr>
      </vt:variant>
      <vt:variant>
        <vt:i4>1638455</vt:i4>
      </vt:variant>
      <vt:variant>
        <vt:i4>55</vt:i4>
      </vt:variant>
      <vt:variant>
        <vt:i4>0</vt:i4>
      </vt:variant>
      <vt:variant>
        <vt:i4>5</vt:i4>
      </vt:variant>
      <vt:variant>
        <vt:lpwstr/>
      </vt:variant>
      <vt:variant>
        <vt:lpwstr>_Toc473727297</vt:lpwstr>
      </vt:variant>
      <vt:variant>
        <vt:i4>1638455</vt:i4>
      </vt:variant>
      <vt:variant>
        <vt:i4>49</vt:i4>
      </vt:variant>
      <vt:variant>
        <vt:i4>0</vt:i4>
      </vt:variant>
      <vt:variant>
        <vt:i4>5</vt:i4>
      </vt:variant>
      <vt:variant>
        <vt:lpwstr/>
      </vt:variant>
      <vt:variant>
        <vt:lpwstr>_Toc473727296</vt:lpwstr>
      </vt:variant>
      <vt:variant>
        <vt:i4>1638455</vt:i4>
      </vt:variant>
      <vt:variant>
        <vt:i4>43</vt:i4>
      </vt:variant>
      <vt:variant>
        <vt:i4>0</vt:i4>
      </vt:variant>
      <vt:variant>
        <vt:i4>5</vt:i4>
      </vt:variant>
      <vt:variant>
        <vt:lpwstr/>
      </vt:variant>
      <vt:variant>
        <vt:lpwstr>_Toc473727295</vt:lpwstr>
      </vt:variant>
      <vt:variant>
        <vt:i4>8323118</vt:i4>
      </vt:variant>
      <vt:variant>
        <vt:i4>0</vt:i4>
      </vt:variant>
      <vt:variant>
        <vt:i4>0</vt:i4>
      </vt:variant>
      <vt:variant>
        <vt:i4>5</vt:i4>
      </vt:variant>
      <vt:variant>
        <vt:lpwstr>http://www.ecss.nl/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dc:title>
  <dc:subject>Verification</dc:subject>
  <dc:creator>ECSS Executive Secretariat</dc:creator>
  <cp:lastModifiedBy>Klaus Ehrlich</cp:lastModifiedBy>
  <cp:revision>2</cp:revision>
  <cp:lastPrinted>2009-03-06T11:00:00Z</cp:lastPrinted>
  <dcterms:created xsi:type="dcterms:W3CDTF">2017-02-01T16:23:00Z</dcterms:created>
  <dcterms:modified xsi:type="dcterms:W3CDTF">2017-02-01T16:23:00Z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 February 2017</vt:lpwstr>
  </property>
  <property fmtid="{D5CDD505-2E9C-101B-9397-08002B2CF9AE}" pid="3" name="ECSS Standard Number">
    <vt:lpwstr>ECSS-E-ST-10-02C Rev.1 DIR2</vt:lpwstr>
  </property>
  <property fmtid="{D5CDD505-2E9C-101B-9397-08002B2CF9AE}" pid="4" name="ECSS Working Group">
    <vt:lpwstr>ECSS-E-ST-10-02C</vt:lpwstr>
  </property>
  <property fmtid="{D5CDD505-2E9C-101B-9397-08002B2CF9AE}" pid="5" name="ECSS Discipline">
    <vt:lpwstr>Space engineering</vt:lpwstr>
  </property>
  <property fmtid="{D5CDD505-2E9C-101B-9397-08002B2CF9AE}" pid="6" name="EURefNum">
    <vt:lpwstr>FprEN 16603-10-02</vt:lpwstr>
  </property>
  <property fmtid="{D5CDD505-2E9C-101B-9397-08002B2CF9AE}" pid="7" name="EUTITL1">
    <vt:lpwstr>Space engineering - Verification</vt:lpwstr>
  </property>
  <property fmtid="{D5CDD505-2E9C-101B-9397-08002B2CF9AE}" pid="8" name="EUTITL2">
    <vt:lpwstr>Raumfahrttechnik - Verifikation</vt:lpwstr>
  </property>
  <property fmtid="{D5CDD505-2E9C-101B-9397-08002B2CF9AE}" pid="9" name="EUTITL3">
    <vt:lpwstr>Ingénerie spatiale - Vérification</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2016</vt:lpwstr>
  </property>
  <property fmtid="{D5CDD505-2E9C-101B-9397-08002B2CF9AE}" pid="15" name="EUMONTH">
    <vt:lpwstr>12</vt:lpwstr>
  </property>
  <property fmtid="{D5CDD505-2E9C-101B-9397-08002B2CF9AE}" pid="16" name="LibICS">
    <vt:lpwstr> </vt:lpwstr>
  </property>
  <property fmtid="{D5CDD505-2E9C-101B-9397-08002B2CF9AE}" pid="17" name="LibDESC">
    <vt:lpwstr> </vt:lpwstr>
  </property>
</Properties>
</file>