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21F7F" w:rsidRPr="006308DE" w:rsidRDefault="00521F7F">
      <w:pPr>
        <w:pStyle w:val="graphic"/>
        <w:rPr>
          <w:lang w:val="en-GB"/>
        </w:rPr>
      </w:pPr>
      <w:r w:rsidRPr="006308DE">
        <w:rPr>
          <w:lang w:val="en-GB"/>
        </w:rPr>
        <w:fldChar w:fldCharType="begin"/>
      </w:r>
      <w:r w:rsidRPr="006308DE">
        <w:rPr>
          <w:lang w:val="en-GB"/>
        </w:rPr>
        <w:instrText xml:space="preserve">  </w:instrText>
      </w:r>
      <w:r w:rsidRPr="006308DE">
        <w:rPr>
          <w:lang w:val="en-GB"/>
        </w:rPr>
        <w:fldChar w:fldCharType="end"/>
      </w:r>
      <w:r w:rsidR="00741C6C">
        <w:rPr>
          <w:noProof/>
          <w:lang w:val="en-GB"/>
        </w:rPr>
        <w:drawing>
          <wp:inline distT="0" distB="0" distL="0" distR="0" wp14:anchorId="11AD5BE9" wp14:editId="42ABB909">
            <wp:extent cx="4295140" cy="2590800"/>
            <wp:effectExtent l="0" t="0" r="0" b="0"/>
            <wp:docPr id="3"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140" cy="2590800"/>
                    </a:xfrm>
                    <a:prstGeom prst="rect">
                      <a:avLst/>
                    </a:prstGeom>
                    <a:noFill/>
                    <a:ln>
                      <a:noFill/>
                    </a:ln>
                  </pic:spPr>
                </pic:pic>
              </a:graphicData>
            </a:graphic>
          </wp:inline>
        </w:drawing>
      </w:r>
    </w:p>
    <w:p w:rsidR="00521F7F" w:rsidRPr="006308DE" w:rsidRDefault="00240AC3">
      <w:pPr>
        <w:pStyle w:val="DocumentTitle"/>
      </w:pPr>
      <w:r>
        <w:fldChar w:fldCharType="begin"/>
      </w:r>
      <w:r>
        <w:instrText xml:space="preserve"> DOCPROPERTY  "ECSS Discipline"  \* MERGEFORMAT </w:instrText>
      </w:r>
      <w:r>
        <w:fldChar w:fldCharType="separate"/>
      </w:r>
      <w:r w:rsidR="008D372C">
        <w:t>Space engineering</w:t>
      </w:r>
      <w:r>
        <w:fldChar w:fldCharType="end"/>
      </w:r>
    </w:p>
    <w:p w:rsidR="00521F7F" w:rsidRPr="006308DE" w:rsidRDefault="00240AC3" w:rsidP="002F6BF8">
      <w:pPr>
        <w:pStyle w:val="Subtitle"/>
      </w:pPr>
      <w:r>
        <w:fldChar w:fldCharType="begin"/>
      </w:r>
      <w:r>
        <w:instrText xml:space="preserve"> SUBJECT  \* FirstCap  \* MERGEFORMAT </w:instrText>
      </w:r>
      <w:r>
        <w:fldChar w:fldCharType="separate"/>
      </w:r>
      <w:r w:rsidR="008D372C">
        <w:t>System engineering general requirements</w:t>
      </w:r>
      <w:r>
        <w:fldChar w:fldCharType="end"/>
      </w:r>
      <w:r w:rsidR="00CB7A9D">
        <w:rPr>
          <w:noProof/>
        </w:rPr>
        <mc:AlternateContent>
          <mc:Choice Requires="wps">
            <w:drawing>
              <wp:anchor distT="0" distB="0" distL="114300" distR="114300" simplePos="0" relativeHeight="251661824" behindDoc="0" locked="1" layoutInCell="1" allowOverlap="1" wp14:anchorId="76342059" wp14:editId="48C9E7B3">
                <wp:simplePos x="0" y="0"/>
                <wp:positionH relativeFrom="page">
                  <wp:posOffset>3935095</wp:posOffset>
                </wp:positionH>
                <wp:positionV relativeFrom="page">
                  <wp:posOffset>9153525</wp:posOffset>
                </wp:positionV>
                <wp:extent cx="2774315" cy="853440"/>
                <wp:effectExtent l="0" t="0" r="0" b="381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1B3" w:rsidRPr="0074577B" w:rsidRDefault="004671B3" w:rsidP="00CB7A9D">
                            <w:pPr>
                              <w:jc w:val="right"/>
                              <w:rPr>
                                <w:rFonts w:ascii="Arial" w:hAnsi="Arial" w:cs="Arial"/>
                                <w:b/>
                              </w:rPr>
                            </w:pPr>
                            <w:r w:rsidRPr="0074577B">
                              <w:rPr>
                                <w:rFonts w:ascii="Arial" w:hAnsi="Arial" w:cs="Arial"/>
                                <w:b/>
                              </w:rPr>
                              <w:t>ECSS Secretariat</w:t>
                            </w:r>
                          </w:p>
                          <w:p w:rsidR="004671B3" w:rsidRPr="0074577B" w:rsidRDefault="004671B3" w:rsidP="00CB7A9D">
                            <w:pPr>
                              <w:jc w:val="right"/>
                              <w:rPr>
                                <w:rFonts w:ascii="Arial" w:hAnsi="Arial" w:cs="Arial"/>
                                <w:b/>
                              </w:rPr>
                            </w:pPr>
                            <w:r w:rsidRPr="0074577B">
                              <w:rPr>
                                <w:rFonts w:ascii="Arial" w:hAnsi="Arial" w:cs="Arial"/>
                                <w:b/>
                              </w:rPr>
                              <w:t>ESA-ESTEC</w:t>
                            </w:r>
                          </w:p>
                          <w:p w:rsidR="004671B3" w:rsidRPr="0074577B" w:rsidRDefault="004671B3" w:rsidP="00CB7A9D">
                            <w:pPr>
                              <w:jc w:val="right"/>
                              <w:rPr>
                                <w:rFonts w:ascii="Arial" w:hAnsi="Arial" w:cs="Arial"/>
                                <w:b/>
                              </w:rPr>
                            </w:pPr>
                            <w:r w:rsidRPr="0074577B">
                              <w:rPr>
                                <w:rFonts w:ascii="Arial" w:hAnsi="Arial" w:cs="Arial"/>
                                <w:b/>
                              </w:rPr>
                              <w:t>Requirements &amp; Standards Division</w:t>
                            </w:r>
                          </w:p>
                          <w:p w:rsidR="004671B3" w:rsidRPr="0074577B" w:rsidRDefault="004671B3" w:rsidP="00CB7A9D">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09.85pt;margin-top:720.75pt;width:218.45pt;height:67.2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vA/swIAALg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" filled="f" stroked="f">
                <v:textbox>
                  <w:txbxContent>
                    <w:p w:rsidR="004671B3" w:rsidRPr="0074577B" w:rsidRDefault="004671B3" w:rsidP="00CB7A9D">
                      <w:pPr>
                        <w:jc w:val="right"/>
                        <w:rPr>
                          <w:rFonts w:ascii="Arial" w:hAnsi="Arial" w:cs="Arial"/>
                          <w:b/>
                        </w:rPr>
                      </w:pPr>
                      <w:r w:rsidRPr="0074577B">
                        <w:rPr>
                          <w:rFonts w:ascii="Arial" w:hAnsi="Arial" w:cs="Arial"/>
                          <w:b/>
                        </w:rPr>
                        <w:t>ECSS Secretariat</w:t>
                      </w:r>
                    </w:p>
                    <w:p w:rsidR="004671B3" w:rsidRPr="0074577B" w:rsidRDefault="004671B3" w:rsidP="00CB7A9D">
                      <w:pPr>
                        <w:jc w:val="right"/>
                        <w:rPr>
                          <w:rFonts w:ascii="Arial" w:hAnsi="Arial" w:cs="Arial"/>
                          <w:b/>
                        </w:rPr>
                      </w:pPr>
                      <w:r w:rsidRPr="0074577B">
                        <w:rPr>
                          <w:rFonts w:ascii="Arial" w:hAnsi="Arial" w:cs="Arial"/>
                          <w:b/>
                        </w:rPr>
                        <w:t>ESA-ESTEC</w:t>
                      </w:r>
                    </w:p>
                    <w:p w:rsidR="004671B3" w:rsidRPr="0074577B" w:rsidRDefault="004671B3" w:rsidP="00CB7A9D">
                      <w:pPr>
                        <w:jc w:val="right"/>
                        <w:rPr>
                          <w:rFonts w:ascii="Arial" w:hAnsi="Arial" w:cs="Arial"/>
                          <w:b/>
                        </w:rPr>
                      </w:pPr>
                      <w:r w:rsidRPr="0074577B">
                        <w:rPr>
                          <w:rFonts w:ascii="Arial" w:hAnsi="Arial" w:cs="Arial"/>
                          <w:b/>
                        </w:rPr>
                        <w:t>Requirements &amp; Standards Division</w:t>
                      </w:r>
                    </w:p>
                    <w:p w:rsidR="004671B3" w:rsidRPr="0074577B" w:rsidRDefault="004671B3" w:rsidP="00CB7A9D">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p>
    <w:p w:rsidR="00521F7F" w:rsidRPr="006308DE" w:rsidRDefault="00521F7F">
      <w:pPr>
        <w:pStyle w:val="paragraph"/>
        <w:pageBreakBefore/>
        <w:spacing w:before="1560"/>
        <w:ind w:left="0"/>
        <w:rPr>
          <w:rFonts w:ascii="Arial" w:hAnsi="Arial" w:cs="Arial"/>
          <w:b/>
        </w:rPr>
      </w:pPr>
      <w:r w:rsidRPr="006308DE">
        <w:rPr>
          <w:rFonts w:ascii="Arial" w:hAnsi="Arial" w:cs="Arial"/>
          <w:b/>
        </w:rPr>
        <w:lastRenderedPageBreak/>
        <w:t>Foreword</w:t>
      </w:r>
    </w:p>
    <w:p w:rsidR="00521F7F" w:rsidRPr="006308DE" w:rsidRDefault="00521F7F">
      <w:pPr>
        <w:pStyle w:val="paragraph"/>
        <w:ind w:left="0"/>
      </w:pPr>
      <w:r w:rsidRPr="006308DE">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521F7F" w:rsidRPr="006308DE" w:rsidRDefault="00521F7F">
      <w:pPr>
        <w:pStyle w:val="paragraph"/>
        <w:ind w:left="0"/>
      </w:pPr>
      <w:r w:rsidRPr="006308DE">
        <w:t xml:space="preserve">This Standard has been prepared by the </w:t>
      </w:r>
      <w:r w:rsidR="00240AC3">
        <w:fldChar w:fldCharType="begin"/>
      </w:r>
      <w:r w:rsidR="00240AC3">
        <w:instrText xml:space="preserve"> DOCPROPERTY  "ECSS Working Group"  \* MERGEFORMAT </w:instrText>
      </w:r>
      <w:r w:rsidR="00240AC3">
        <w:fldChar w:fldCharType="separate"/>
      </w:r>
      <w:r w:rsidR="008D372C">
        <w:t>ECSS-E-ST-10C Rev.1</w:t>
      </w:r>
      <w:r w:rsidR="00240AC3">
        <w:fldChar w:fldCharType="end"/>
      </w:r>
      <w:r w:rsidRPr="006308DE">
        <w:t xml:space="preserve"> Working Group, reviewed by the ECSS Executive Secretariat and approved by the ECSS Technical Authority.</w:t>
      </w:r>
    </w:p>
    <w:p w:rsidR="00521F7F" w:rsidRPr="006308DE" w:rsidRDefault="00521F7F">
      <w:pPr>
        <w:pStyle w:val="paragraph"/>
        <w:spacing w:before="2040"/>
        <w:ind w:left="0"/>
        <w:rPr>
          <w:rFonts w:ascii="Arial" w:hAnsi="Arial" w:cs="Arial"/>
          <w:b/>
        </w:rPr>
      </w:pPr>
      <w:r w:rsidRPr="006308DE">
        <w:rPr>
          <w:rFonts w:ascii="Arial" w:hAnsi="Arial" w:cs="Arial"/>
          <w:b/>
        </w:rPr>
        <w:t>Disclaimer</w:t>
      </w:r>
    </w:p>
    <w:p w:rsidR="00521F7F" w:rsidRPr="006308DE" w:rsidRDefault="00521F7F">
      <w:pPr>
        <w:pStyle w:val="paragraph"/>
        <w:ind w:left="0"/>
      </w:pPr>
      <w:r w:rsidRPr="006308DE">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521F7F" w:rsidRPr="007C5426" w:rsidRDefault="00521F7F">
      <w:pPr>
        <w:pStyle w:val="Published"/>
        <w:spacing w:before="2040"/>
        <w:rPr>
          <w:sz w:val="20"/>
          <w:szCs w:val="20"/>
        </w:rPr>
      </w:pPr>
      <w:r w:rsidRPr="007C5426">
        <w:rPr>
          <w:sz w:val="20"/>
          <w:szCs w:val="20"/>
        </w:rPr>
        <w:t xml:space="preserve">Published by: </w:t>
      </w:r>
      <w:r w:rsidRPr="007C5426">
        <w:rPr>
          <w:sz w:val="20"/>
          <w:szCs w:val="20"/>
        </w:rPr>
        <w:tab/>
        <w:t>ESA Requirements and Standards Division</w:t>
      </w:r>
    </w:p>
    <w:p w:rsidR="00521F7F" w:rsidRPr="007C5426" w:rsidRDefault="00521F7F">
      <w:pPr>
        <w:pStyle w:val="Published"/>
        <w:rPr>
          <w:sz w:val="20"/>
          <w:szCs w:val="20"/>
        </w:rPr>
      </w:pPr>
      <w:r w:rsidRPr="007C5426">
        <w:rPr>
          <w:sz w:val="20"/>
          <w:szCs w:val="20"/>
        </w:rPr>
        <w:tab/>
        <w:t>ESTEC, P.O. Box 299,</w:t>
      </w:r>
    </w:p>
    <w:p w:rsidR="00521F7F" w:rsidRPr="007C5426" w:rsidRDefault="00521F7F">
      <w:pPr>
        <w:pStyle w:val="Published"/>
        <w:rPr>
          <w:sz w:val="20"/>
          <w:szCs w:val="20"/>
        </w:rPr>
      </w:pPr>
      <w:r w:rsidRPr="007C5426">
        <w:rPr>
          <w:sz w:val="20"/>
          <w:szCs w:val="20"/>
        </w:rPr>
        <w:tab/>
        <w:t>2200 AG Noordwijk</w:t>
      </w:r>
    </w:p>
    <w:p w:rsidR="00521F7F" w:rsidRPr="007C5426" w:rsidRDefault="00521F7F">
      <w:pPr>
        <w:pStyle w:val="Published"/>
        <w:rPr>
          <w:sz w:val="20"/>
          <w:szCs w:val="20"/>
        </w:rPr>
      </w:pPr>
      <w:r w:rsidRPr="007C5426">
        <w:rPr>
          <w:sz w:val="20"/>
          <w:szCs w:val="20"/>
        </w:rPr>
        <w:tab/>
        <w:t>The Netherlands</w:t>
      </w:r>
    </w:p>
    <w:p w:rsidR="00521F7F" w:rsidRPr="007C5426" w:rsidRDefault="00521F7F">
      <w:pPr>
        <w:pStyle w:val="Published"/>
        <w:rPr>
          <w:sz w:val="20"/>
          <w:szCs w:val="20"/>
        </w:rPr>
      </w:pPr>
      <w:r w:rsidRPr="007C5426">
        <w:rPr>
          <w:sz w:val="20"/>
          <w:szCs w:val="20"/>
        </w:rPr>
        <w:t xml:space="preserve">Copyright: </w:t>
      </w:r>
      <w:r w:rsidRPr="007C5426">
        <w:rPr>
          <w:sz w:val="20"/>
          <w:szCs w:val="20"/>
        </w:rPr>
        <w:tab/>
        <w:t>20</w:t>
      </w:r>
      <w:ins w:id="1" w:author="Klaus Ehrlich" w:date="2016-03-15T15:59:00Z">
        <w:r w:rsidR="00EC708C" w:rsidRPr="007C5426">
          <w:rPr>
            <w:sz w:val="20"/>
            <w:szCs w:val="20"/>
          </w:rPr>
          <w:t>1</w:t>
        </w:r>
      </w:ins>
      <w:ins w:id="2" w:author="Klaus Ehrlich" w:date="2016-12-23T09:25:00Z">
        <w:r w:rsidR="005E4722">
          <w:rPr>
            <w:sz w:val="20"/>
            <w:szCs w:val="20"/>
          </w:rPr>
          <w:t>7</w:t>
        </w:r>
      </w:ins>
      <w:del w:id="3" w:author="Klaus Ehrlich" w:date="2016-03-15T15:59:00Z">
        <w:r w:rsidRPr="007C5426" w:rsidDel="00EC708C">
          <w:rPr>
            <w:sz w:val="20"/>
            <w:szCs w:val="20"/>
          </w:rPr>
          <w:delText>0</w:delText>
        </w:r>
        <w:r w:rsidR="00C866CA" w:rsidRPr="007C5426" w:rsidDel="00EC708C">
          <w:rPr>
            <w:sz w:val="20"/>
            <w:szCs w:val="20"/>
          </w:rPr>
          <w:delText>9</w:delText>
        </w:r>
      </w:del>
      <w:r w:rsidRPr="007C5426">
        <w:rPr>
          <w:sz w:val="20"/>
          <w:szCs w:val="20"/>
        </w:rPr>
        <w:t xml:space="preserve"> © by the European Space Agency for the members of ECSS</w:t>
      </w:r>
    </w:p>
    <w:p w:rsidR="00521F7F" w:rsidRDefault="00521F7F">
      <w:pPr>
        <w:pStyle w:val="Heading0"/>
      </w:pPr>
      <w:bookmarkStart w:id="4" w:name="_Toc191723605"/>
      <w:bookmarkStart w:id="5" w:name="_Toc474402265"/>
      <w:r w:rsidRPr="007E346F">
        <w:lastRenderedPageBreak/>
        <w:t>Change log</w:t>
      </w:r>
      <w:bookmarkEnd w:id="4"/>
      <w:bookmarkEnd w:id="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7013"/>
      </w:tblGrid>
      <w:tr w:rsidR="00521F7F" w:rsidRPr="00693BB2" w:rsidTr="00EB548E">
        <w:tc>
          <w:tcPr>
            <w:tcW w:w="2127" w:type="dxa"/>
          </w:tcPr>
          <w:p w:rsidR="00521F7F" w:rsidRPr="007E346F" w:rsidRDefault="00521F7F">
            <w:pPr>
              <w:pStyle w:val="TablecellLEFT"/>
            </w:pPr>
            <w:r w:rsidRPr="007E346F">
              <w:t>ECSS-E-10A</w:t>
            </w:r>
          </w:p>
          <w:p w:rsidR="00521F7F" w:rsidRPr="007E346F" w:rsidRDefault="002E7372">
            <w:pPr>
              <w:pStyle w:val="TablecellLEFT"/>
            </w:pPr>
            <w:r w:rsidRPr="007E346F">
              <w:t>19 April 1996</w:t>
            </w:r>
          </w:p>
        </w:tc>
        <w:tc>
          <w:tcPr>
            <w:tcW w:w="7013" w:type="dxa"/>
          </w:tcPr>
          <w:p w:rsidR="00521F7F" w:rsidRPr="000C28C0" w:rsidRDefault="00521F7F">
            <w:pPr>
              <w:pStyle w:val="TablecellLEFT"/>
            </w:pPr>
            <w:r w:rsidRPr="000C28C0">
              <w:t>First issue</w:t>
            </w:r>
          </w:p>
        </w:tc>
      </w:tr>
      <w:tr w:rsidR="00521F7F" w:rsidRPr="00693BB2" w:rsidTr="00EB548E">
        <w:tc>
          <w:tcPr>
            <w:tcW w:w="2127" w:type="dxa"/>
          </w:tcPr>
          <w:p w:rsidR="00521F7F" w:rsidRPr="00693BB2" w:rsidRDefault="00521F7F">
            <w:pPr>
              <w:pStyle w:val="TablecellLEFT"/>
            </w:pPr>
            <w:r w:rsidRPr="00693BB2">
              <w:t>ECSS-E-10 Part 1B</w:t>
            </w:r>
          </w:p>
          <w:p w:rsidR="002E7372" w:rsidRPr="00693BB2" w:rsidRDefault="002E7372">
            <w:pPr>
              <w:pStyle w:val="TablecellLEFT"/>
            </w:pPr>
            <w:r w:rsidRPr="00693BB2">
              <w:t>18 November 2004</w:t>
            </w:r>
          </w:p>
        </w:tc>
        <w:tc>
          <w:tcPr>
            <w:tcW w:w="7013" w:type="dxa"/>
          </w:tcPr>
          <w:p w:rsidR="00521F7F" w:rsidRPr="00693BB2" w:rsidRDefault="00521F7F">
            <w:pPr>
              <w:pStyle w:val="TablecellLEFT"/>
            </w:pPr>
            <w:r w:rsidRPr="00693BB2">
              <w:t>Second issue</w:t>
            </w:r>
          </w:p>
        </w:tc>
      </w:tr>
      <w:tr w:rsidR="00521F7F" w:rsidRPr="00693BB2" w:rsidTr="00EB548E">
        <w:tc>
          <w:tcPr>
            <w:tcW w:w="2127" w:type="dxa"/>
          </w:tcPr>
          <w:p w:rsidR="00521F7F" w:rsidRPr="00693BB2" w:rsidRDefault="008958D7">
            <w:pPr>
              <w:pStyle w:val="TablecellLEFT"/>
            </w:pPr>
            <w:r>
              <w:t>ECSS-E-ST-10C</w:t>
            </w:r>
          </w:p>
          <w:p w:rsidR="00521F7F" w:rsidRPr="00693BB2" w:rsidRDefault="008958D7">
            <w:pPr>
              <w:pStyle w:val="TablecellLEFT"/>
            </w:pPr>
            <w:r>
              <w:t>6 March 2009</w:t>
            </w:r>
          </w:p>
        </w:tc>
        <w:tc>
          <w:tcPr>
            <w:tcW w:w="7013" w:type="dxa"/>
          </w:tcPr>
          <w:p w:rsidR="00521F7F" w:rsidRPr="00693BB2" w:rsidRDefault="00521F7F" w:rsidP="00D73FD1">
            <w:pPr>
              <w:pStyle w:val="TablecellLEFT"/>
            </w:pPr>
            <w:r w:rsidRPr="00693BB2">
              <w:t>Third issue</w:t>
            </w:r>
          </w:p>
          <w:p w:rsidR="00E52AED" w:rsidRPr="00693BB2" w:rsidDel="000365C3" w:rsidRDefault="00E52AED" w:rsidP="00D73FD1">
            <w:pPr>
              <w:pStyle w:val="TablecellLEFT"/>
              <w:rPr>
                <w:del w:id="6" w:author="Klaus Ehrlich" w:date="2016-12-01T10:11:00Z"/>
              </w:rPr>
            </w:pPr>
          </w:p>
          <w:p w:rsidR="003F3562" w:rsidRPr="00693BB2" w:rsidDel="000365C3" w:rsidRDefault="00665758" w:rsidP="00D73FD1">
            <w:pPr>
              <w:pStyle w:val="TablecellLEFT"/>
              <w:rPr>
                <w:del w:id="7" w:author="Klaus Ehrlich" w:date="2016-12-01T10:11:00Z"/>
              </w:rPr>
            </w:pPr>
            <w:del w:id="8" w:author="Klaus Ehrlich" w:date="2016-12-01T10:11:00Z">
              <w:r w:rsidRPr="00693BB2" w:rsidDel="000365C3">
                <w:delText xml:space="preserve">The main </w:delText>
              </w:r>
              <w:r w:rsidR="003F3562" w:rsidRPr="00693BB2" w:rsidDel="000365C3">
                <w:delText>drive</w:delText>
              </w:r>
              <w:r w:rsidR="0077406E" w:rsidRPr="00693BB2" w:rsidDel="000365C3">
                <w:delText>r</w:delText>
              </w:r>
              <w:r w:rsidR="003F3562" w:rsidRPr="00693BB2" w:rsidDel="000365C3">
                <w:delText xml:space="preserve"> for the changes in</w:delText>
              </w:r>
              <w:r w:rsidRPr="00693BB2" w:rsidDel="000365C3">
                <w:delText xml:space="preserve"> this issue of the standard </w:delText>
              </w:r>
              <w:r w:rsidR="003F3562" w:rsidRPr="00693BB2" w:rsidDel="000365C3">
                <w:delText>comes</w:delText>
              </w:r>
              <w:r w:rsidRPr="00693BB2" w:rsidDel="000365C3">
                <w:delText xml:space="preserve"> from the </w:delText>
              </w:r>
              <w:r w:rsidR="00620F14" w:rsidRPr="00693BB2" w:rsidDel="000365C3">
                <w:delText>intention</w:delText>
              </w:r>
              <w:r w:rsidRPr="00693BB2" w:rsidDel="000365C3">
                <w:delText xml:space="preserve"> to include in </w:delText>
              </w:r>
              <w:r w:rsidR="00620F14" w:rsidRPr="00693BB2" w:rsidDel="000365C3">
                <w:delText>this document only requirements</w:delText>
              </w:r>
              <w:r w:rsidRPr="00693BB2" w:rsidDel="000365C3">
                <w:delText xml:space="preserve"> and moving to an ECSS Handbook </w:delText>
              </w:r>
              <w:r w:rsidR="00620F14" w:rsidRPr="00693BB2" w:rsidDel="000365C3">
                <w:delText xml:space="preserve">(ECSS-E-HB-10) </w:delText>
              </w:r>
              <w:r w:rsidRPr="00693BB2" w:rsidDel="000365C3">
                <w:delText xml:space="preserve">all the </w:delText>
              </w:r>
              <w:r w:rsidR="00620F14" w:rsidRPr="00693BB2" w:rsidDel="000365C3">
                <w:delText xml:space="preserve">informative </w:delText>
              </w:r>
              <w:r w:rsidRPr="00693BB2" w:rsidDel="000365C3">
                <w:delText>material rela</w:delText>
              </w:r>
              <w:r w:rsidR="00620F14" w:rsidRPr="00693BB2" w:rsidDel="000365C3">
                <w:delText>ted to the process</w:delText>
              </w:r>
              <w:r w:rsidR="00E52AED" w:rsidRPr="00693BB2" w:rsidDel="000365C3">
                <w:delText>, in line with the ECSS T</w:delText>
              </w:r>
              <w:r w:rsidRPr="00693BB2" w:rsidDel="000365C3">
                <w:delText>ask</w:delText>
              </w:r>
              <w:r w:rsidR="00E52AED" w:rsidRPr="00693BB2" w:rsidDel="000365C3">
                <w:delText xml:space="preserve"> Force #2 recommendations.</w:delText>
              </w:r>
            </w:del>
          </w:p>
          <w:p w:rsidR="00665758" w:rsidRPr="00693BB2" w:rsidDel="000365C3" w:rsidRDefault="00491127" w:rsidP="00D73FD1">
            <w:pPr>
              <w:pStyle w:val="TablecellLEFT"/>
              <w:rPr>
                <w:del w:id="9" w:author="Klaus Ehrlich" w:date="2016-12-01T10:11:00Z"/>
              </w:rPr>
            </w:pPr>
            <w:del w:id="10" w:author="Klaus Ehrlich" w:date="2016-12-01T10:11:00Z">
              <w:r w:rsidRPr="00693BB2" w:rsidDel="000365C3">
                <w:delText>Consequently, the</w:delText>
              </w:r>
              <w:r w:rsidR="00665758" w:rsidRPr="00693BB2" w:rsidDel="000365C3">
                <w:delText xml:space="preserve"> </w:delText>
              </w:r>
              <w:r w:rsidR="00981A44" w:rsidRPr="00693BB2" w:rsidDel="000365C3">
                <w:delText xml:space="preserve">former </w:delText>
              </w:r>
              <w:r w:rsidR="006317F8" w:rsidRPr="00693BB2" w:rsidDel="000365C3">
                <w:delText>clause</w:delText>
              </w:r>
              <w:r w:rsidR="00981A44" w:rsidRPr="00693BB2" w:rsidDel="000365C3">
                <w:delText xml:space="preserve"> 5 </w:delText>
              </w:r>
              <w:r w:rsidR="00665758" w:rsidRPr="00693BB2" w:rsidDel="000365C3">
                <w:delText>“System</w:delText>
              </w:r>
              <w:r w:rsidR="00E77E9A" w:rsidRPr="00693BB2" w:rsidDel="000365C3">
                <w:delText xml:space="preserve"> engineering pr</w:delText>
              </w:r>
              <w:r w:rsidR="00665758" w:rsidRPr="00693BB2" w:rsidDel="000365C3">
                <w:delText xml:space="preserve">ocess”, which contained a thorough description of a </w:delText>
              </w:r>
              <w:r w:rsidR="0077406E" w:rsidRPr="00693BB2" w:rsidDel="000365C3">
                <w:delText>reference</w:delText>
              </w:r>
              <w:r w:rsidR="00665758" w:rsidRPr="00693BB2" w:rsidDel="000365C3">
                <w:delText xml:space="preserve"> space system development process </w:delText>
              </w:r>
              <w:r w:rsidRPr="00693BB2" w:rsidDel="000365C3">
                <w:delText xml:space="preserve">has been replaced by a brief overview of the project phases and related </w:delText>
              </w:r>
              <w:r w:rsidR="00981A44" w:rsidRPr="00693BB2" w:rsidDel="000365C3">
                <w:delText xml:space="preserve">system engineering </w:delText>
              </w:r>
              <w:r w:rsidRPr="00693BB2" w:rsidDel="000365C3">
                <w:delText>tasks in</w:delText>
              </w:r>
              <w:r w:rsidR="00665758" w:rsidRPr="00693BB2" w:rsidDel="000365C3">
                <w:delText xml:space="preserve"> the </w:delText>
              </w:r>
              <w:r w:rsidR="0077406E" w:rsidRPr="00693BB2" w:rsidDel="000365C3">
                <w:delText xml:space="preserve">current </w:delText>
              </w:r>
              <w:r w:rsidR="006317F8" w:rsidRPr="00693BB2" w:rsidDel="000365C3">
                <w:delText>clause</w:delText>
              </w:r>
              <w:r w:rsidR="00981A44" w:rsidRPr="00693BB2" w:rsidDel="000365C3">
                <w:delText xml:space="preserve"> 6 </w:delText>
              </w:r>
              <w:r w:rsidR="00665758" w:rsidRPr="00693BB2" w:rsidDel="000365C3">
                <w:delText>“Overview of system engineering tasks per pr</w:delText>
              </w:r>
              <w:r w:rsidRPr="00693BB2" w:rsidDel="000365C3">
                <w:delText>oject phase”.</w:delText>
              </w:r>
            </w:del>
          </w:p>
          <w:p w:rsidR="0077406E" w:rsidRPr="00693BB2" w:rsidDel="000365C3" w:rsidRDefault="0077406E" w:rsidP="00D73FD1">
            <w:pPr>
              <w:pStyle w:val="TablecellLEFT"/>
              <w:rPr>
                <w:del w:id="11" w:author="Klaus Ehrlich" w:date="2016-12-01T10:11:00Z"/>
              </w:rPr>
            </w:pPr>
            <w:del w:id="12" w:author="Klaus Ehrlich" w:date="2016-12-01T10:11:00Z">
              <w:r w:rsidRPr="00693BB2" w:rsidDel="000365C3">
                <w:delText xml:space="preserve">Former </w:delText>
              </w:r>
              <w:r w:rsidR="006317F8" w:rsidRPr="00693BB2" w:rsidDel="000365C3">
                <w:delText>Clause</w:delText>
              </w:r>
              <w:r w:rsidRPr="00693BB2" w:rsidDel="000365C3">
                <w:delText xml:space="preserve"> 4 has now been split into an introductory </w:delText>
              </w:r>
              <w:r w:rsidR="006317F8" w:rsidRPr="00693BB2" w:rsidDel="000365C3">
                <w:delText>clause</w:delText>
              </w:r>
              <w:r w:rsidR="00E52AED" w:rsidRPr="00693BB2" w:rsidDel="000365C3">
                <w:delText xml:space="preserve"> </w:delText>
              </w:r>
              <w:r w:rsidRPr="00693BB2" w:rsidDel="000365C3">
                <w:delText xml:space="preserve">4 “Overview of Systems engineering” and </w:delText>
              </w:r>
              <w:r w:rsidR="006317F8" w:rsidRPr="00693BB2" w:rsidDel="000365C3">
                <w:delText>clause</w:delText>
              </w:r>
              <w:r w:rsidRPr="00693BB2" w:rsidDel="000365C3">
                <w:delText xml:space="preserve"> 5 “General Requirements”.</w:delText>
              </w:r>
            </w:del>
          </w:p>
          <w:p w:rsidR="003F3562" w:rsidRPr="00693BB2" w:rsidDel="000365C3" w:rsidRDefault="0077406E" w:rsidP="00D73FD1">
            <w:pPr>
              <w:pStyle w:val="TablecellLEFT"/>
              <w:rPr>
                <w:del w:id="13" w:author="Klaus Ehrlich" w:date="2016-12-01T10:11:00Z"/>
              </w:rPr>
            </w:pPr>
            <w:del w:id="14" w:author="Klaus Ehrlich" w:date="2016-12-01T10:11:00Z">
              <w:r w:rsidRPr="00693BB2" w:rsidDel="000365C3">
                <w:delText>T</w:delText>
              </w:r>
              <w:r w:rsidR="00981A44" w:rsidRPr="00693BB2" w:rsidDel="000365C3">
                <w:delText xml:space="preserve">he remaining requirements have been reworded </w:delText>
              </w:r>
              <w:r w:rsidR="00620F14" w:rsidRPr="00693BB2" w:rsidDel="000365C3">
                <w:delText>fo</w:delText>
              </w:r>
              <w:r w:rsidR="00E52AED" w:rsidRPr="00693BB2" w:rsidDel="000365C3">
                <w:delText xml:space="preserve">r readability and consistency. </w:delText>
              </w:r>
              <w:r w:rsidR="00981A44" w:rsidRPr="00693BB2" w:rsidDel="000365C3">
                <w:delText xml:space="preserve">Repetition of requirements included in other related </w:delText>
              </w:r>
              <w:r w:rsidR="00E52AED" w:rsidRPr="00693BB2" w:rsidDel="000365C3">
                <w:delText>standards have been eliminated.</w:delText>
              </w:r>
            </w:del>
          </w:p>
          <w:p w:rsidR="003F3562" w:rsidRPr="00693BB2" w:rsidDel="000365C3" w:rsidRDefault="003F3562" w:rsidP="00D73FD1">
            <w:pPr>
              <w:pStyle w:val="TablecellLEFT"/>
              <w:rPr>
                <w:del w:id="15" w:author="Klaus Ehrlich" w:date="2016-12-01T10:11:00Z"/>
              </w:rPr>
            </w:pPr>
          </w:p>
          <w:p w:rsidR="003F3562" w:rsidRPr="00693BB2" w:rsidDel="000365C3" w:rsidRDefault="00620F14" w:rsidP="00D73FD1">
            <w:pPr>
              <w:pStyle w:val="TablecellLEFT"/>
              <w:rPr>
                <w:del w:id="16" w:author="Klaus Ehrlich" w:date="2016-12-01T10:11:00Z"/>
              </w:rPr>
            </w:pPr>
            <w:del w:id="17" w:author="Klaus Ehrlich" w:date="2016-12-01T10:11:00Z">
              <w:r w:rsidRPr="00693BB2" w:rsidDel="000365C3">
                <w:delText>Regarding the documentation model, the only significant modification originates in the</w:delText>
              </w:r>
              <w:r w:rsidR="003F3562" w:rsidRPr="00693BB2" w:rsidDel="000365C3">
                <w:delText xml:space="preserve"> </w:delText>
              </w:r>
              <w:r w:rsidRPr="00693BB2" w:rsidDel="000365C3">
                <w:delText xml:space="preserve">simplification of the </w:delText>
              </w:r>
              <w:r w:rsidR="003F3562" w:rsidRPr="00693BB2" w:rsidDel="000365C3">
                <w:delText>concept of Functional Specification and Technical Specification, established in the previous issue of ECSS-E-10-06</w:delText>
              </w:r>
              <w:r w:rsidRPr="00693BB2" w:rsidDel="000365C3">
                <w:delText xml:space="preserve">. In the new issue of ECSS-E-ST-10-06 </w:delText>
              </w:r>
              <w:r w:rsidR="003F3562" w:rsidRPr="00693BB2" w:rsidDel="000365C3">
                <w:delText>only one specification</w:delText>
              </w:r>
              <w:r w:rsidR="002C3ED8" w:rsidRPr="00693BB2" w:rsidDel="000365C3">
                <w:delText>,</w:delText>
              </w:r>
              <w:r w:rsidR="003F3562" w:rsidRPr="00693BB2" w:rsidDel="000365C3">
                <w:delText xml:space="preserve"> the </w:delText>
              </w:r>
              <w:r w:rsidR="008E4FC3" w:rsidRPr="00693BB2" w:rsidDel="000365C3">
                <w:delText>technical requirements specifi</w:delText>
              </w:r>
              <w:r w:rsidR="003F3562" w:rsidRPr="00693BB2" w:rsidDel="000365C3">
                <w:delText>cation (customer specification)</w:delText>
              </w:r>
              <w:r w:rsidR="002C3ED8" w:rsidRPr="00693BB2" w:rsidDel="000365C3">
                <w:delText>,</w:delText>
              </w:r>
              <w:r w:rsidR="00681554" w:rsidRPr="00693BB2" w:rsidDel="000365C3">
                <w:delText xml:space="preserve"> </w:delText>
              </w:r>
              <w:r w:rsidRPr="00693BB2" w:rsidDel="000365C3">
                <w:delText xml:space="preserve">is considered. This is reflected in this standard, </w:delText>
              </w:r>
              <w:r w:rsidR="00681554" w:rsidRPr="00693BB2" w:rsidDel="000365C3">
                <w:delText xml:space="preserve">as explained in </w:delText>
              </w:r>
              <w:r w:rsidR="006317F8" w:rsidRPr="00693BB2" w:rsidDel="000365C3">
                <w:delText>clause</w:delText>
              </w:r>
              <w:r w:rsidRPr="00693BB2" w:rsidDel="000365C3">
                <w:delText xml:space="preserve"> 5.2.3.1</w:delText>
              </w:r>
            </w:del>
          </w:p>
          <w:p w:rsidR="00620F14" w:rsidRPr="00693BB2" w:rsidDel="000365C3" w:rsidRDefault="00620F14" w:rsidP="00D73FD1">
            <w:pPr>
              <w:pStyle w:val="TablecellLEFT"/>
              <w:rPr>
                <w:del w:id="18" w:author="Klaus Ehrlich" w:date="2016-12-01T10:11:00Z"/>
              </w:rPr>
            </w:pPr>
          </w:p>
          <w:p w:rsidR="00620F14" w:rsidRPr="00693BB2" w:rsidDel="000365C3" w:rsidRDefault="00620F14" w:rsidP="00D73FD1">
            <w:pPr>
              <w:pStyle w:val="TablecellLEFT"/>
              <w:rPr>
                <w:del w:id="19" w:author="Klaus Ehrlich" w:date="2016-12-01T10:11:00Z"/>
              </w:rPr>
            </w:pPr>
            <w:del w:id="20" w:author="Klaus Ehrlich" w:date="2016-12-01T10:11:00Z">
              <w:r w:rsidRPr="00693BB2" w:rsidDel="000365C3">
                <w:delText>Other changes are explained below:</w:delText>
              </w:r>
            </w:del>
          </w:p>
          <w:p w:rsidR="00620F14" w:rsidRPr="00693BB2" w:rsidDel="000365C3" w:rsidRDefault="006317F8" w:rsidP="00B52FCD">
            <w:pPr>
              <w:pStyle w:val="TablecellLEFT"/>
              <w:numPr>
                <w:ilvl w:val="0"/>
                <w:numId w:val="192"/>
              </w:numPr>
              <w:rPr>
                <w:del w:id="21" w:author="Klaus Ehrlich" w:date="2016-12-01T10:11:00Z"/>
              </w:rPr>
            </w:pPr>
            <w:del w:id="22" w:author="Klaus Ehrlich" w:date="2016-12-01T10:11:00Z">
              <w:r w:rsidRPr="00693BB2" w:rsidDel="000365C3">
                <w:delText>Clause</w:delText>
              </w:r>
              <w:r w:rsidR="00620F14" w:rsidRPr="00693BB2" w:rsidDel="000365C3">
                <w:delText xml:space="preserve"> 2</w:delText>
              </w:r>
              <w:r w:rsidR="00E52AED" w:rsidRPr="00693BB2" w:rsidDel="000365C3">
                <w:delText>:</w:delText>
              </w:r>
              <w:r w:rsidR="00620F14" w:rsidRPr="00693BB2" w:rsidDel="000365C3">
                <w:delText xml:space="preserve"> Normative </w:delText>
              </w:r>
              <w:r w:rsidR="00E52AED" w:rsidRPr="00693BB2" w:rsidDel="000365C3">
                <w:delText>r</w:delText>
              </w:r>
              <w:r w:rsidR="00620F14" w:rsidRPr="00693BB2" w:rsidDel="000365C3">
                <w:delText>eferences</w:delText>
              </w:r>
            </w:del>
          </w:p>
          <w:p w:rsidR="00620F14" w:rsidRPr="00693BB2" w:rsidDel="000365C3" w:rsidRDefault="00620F14" w:rsidP="002C3ED8">
            <w:pPr>
              <w:pStyle w:val="TablecellLEFT"/>
              <w:ind w:left="360"/>
              <w:rPr>
                <w:del w:id="23" w:author="Klaus Ehrlich" w:date="2016-12-01T10:11:00Z"/>
              </w:rPr>
            </w:pPr>
            <w:del w:id="24" w:author="Klaus Ehrlich" w:date="2016-12-01T10:11:00Z">
              <w:r w:rsidRPr="00693BB2" w:rsidDel="000365C3">
                <w:delText>Extended and completed</w:delText>
              </w:r>
            </w:del>
          </w:p>
          <w:p w:rsidR="00620F14" w:rsidRPr="00693BB2" w:rsidDel="000365C3" w:rsidRDefault="006317F8" w:rsidP="00B52FCD">
            <w:pPr>
              <w:pStyle w:val="TablecellLEFT"/>
              <w:numPr>
                <w:ilvl w:val="0"/>
                <w:numId w:val="192"/>
              </w:numPr>
              <w:rPr>
                <w:del w:id="25" w:author="Klaus Ehrlich" w:date="2016-12-01T10:11:00Z"/>
              </w:rPr>
            </w:pPr>
            <w:del w:id="26" w:author="Klaus Ehrlich" w:date="2016-12-01T10:11:00Z">
              <w:r w:rsidRPr="00693BB2" w:rsidDel="000365C3">
                <w:delText>Clause</w:delText>
              </w:r>
              <w:r w:rsidR="00620F14" w:rsidRPr="00693BB2" w:rsidDel="000365C3">
                <w:delText xml:space="preserve"> 3</w:delText>
              </w:r>
              <w:r w:rsidR="00E52AED" w:rsidRPr="00693BB2" w:rsidDel="000365C3">
                <w:delText>:</w:delText>
              </w:r>
              <w:r w:rsidR="00620F14" w:rsidRPr="00693BB2" w:rsidDel="000365C3">
                <w:delText xml:space="preserve"> Term</w:delText>
              </w:r>
              <w:r w:rsidR="00E52AED" w:rsidRPr="00693BB2" w:rsidDel="000365C3">
                <w:delText>s, definitions and abbreviated t</w:delText>
              </w:r>
              <w:r w:rsidR="00620F14" w:rsidRPr="00693BB2" w:rsidDel="000365C3">
                <w:delText>erms</w:delText>
              </w:r>
            </w:del>
          </w:p>
          <w:p w:rsidR="00620F14" w:rsidRPr="00693BB2" w:rsidDel="000365C3" w:rsidRDefault="0077406E" w:rsidP="002C3ED8">
            <w:pPr>
              <w:pStyle w:val="TablecellLEFT"/>
              <w:ind w:left="360"/>
              <w:rPr>
                <w:del w:id="27" w:author="Klaus Ehrlich" w:date="2016-12-01T10:11:00Z"/>
              </w:rPr>
            </w:pPr>
            <w:del w:id="28" w:author="Klaus Ehrlich" w:date="2016-12-01T10:11:00Z">
              <w:r w:rsidRPr="00693BB2" w:rsidDel="000365C3">
                <w:delText xml:space="preserve">Includes </w:delText>
              </w:r>
              <w:r w:rsidR="00620F14" w:rsidRPr="00693BB2" w:rsidDel="000365C3">
                <w:delText>additional definitions a</w:delText>
              </w:r>
              <w:r w:rsidR="00E52AED" w:rsidRPr="00693BB2" w:rsidDel="000365C3">
                <w:delText xml:space="preserve">nd abbreviated terms. </w:delText>
              </w:r>
              <w:r w:rsidRPr="00693BB2" w:rsidDel="000365C3">
                <w:delText xml:space="preserve">In particular </w:delText>
              </w:r>
              <w:r w:rsidR="00620F14" w:rsidRPr="00693BB2" w:rsidDel="000365C3">
                <w:delText xml:space="preserve">definition of the </w:delText>
              </w:r>
              <w:r w:rsidRPr="00693BB2" w:rsidDel="000365C3">
                <w:delText>Technology Readiness Levels (</w:delText>
              </w:r>
              <w:r w:rsidR="00620F14" w:rsidRPr="00693BB2" w:rsidDel="000365C3">
                <w:delText>TRL</w:delText>
              </w:r>
              <w:r w:rsidRPr="00693BB2" w:rsidDel="000365C3">
                <w:delText>)</w:delText>
              </w:r>
              <w:r w:rsidR="00620F14" w:rsidRPr="00693BB2" w:rsidDel="000365C3">
                <w:delText xml:space="preserve"> </w:delText>
              </w:r>
              <w:r w:rsidRPr="00693BB2" w:rsidDel="000365C3">
                <w:delText>has been added.</w:delText>
              </w:r>
            </w:del>
          </w:p>
          <w:p w:rsidR="00620F14" w:rsidRPr="00693BB2" w:rsidDel="000365C3" w:rsidRDefault="00620F14" w:rsidP="00E52AED">
            <w:pPr>
              <w:pStyle w:val="TablecellLEFT"/>
              <w:rPr>
                <w:del w:id="29" w:author="Klaus Ehrlich" w:date="2016-12-01T10:11:00Z"/>
              </w:rPr>
            </w:pPr>
          </w:p>
          <w:p w:rsidR="00620F14" w:rsidRPr="00693BB2" w:rsidDel="000365C3" w:rsidRDefault="006317F8" w:rsidP="00B52FCD">
            <w:pPr>
              <w:pStyle w:val="TablecellLEFT"/>
              <w:numPr>
                <w:ilvl w:val="0"/>
                <w:numId w:val="192"/>
              </w:numPr>
              <w:rPr>
                <w:del w:id="30" w:author="Klaus Ehrlich" w:date="2016-12-01T10:11:00Z"/>
              </w:rPr>
            </w:pPr>
            <w:del w:id="31" w:author="Klaus Ehrlich" w:date="2016-12-01T10:11:00Z">
              <w:r w:rsidRPr="00693BB2" w:rsidDel="000365C3">
                <w:delText>Clause</w:delText>
              </w:r>
              <w:r w:rsidR="00E52AED" w:rsidRPr="00693BB2" w:rsidDel="000365C3">
                <w:delText xml:space="preserve"> 4: Overview of system engineering</w:delText>
              </w:r>
            </w:del>
          </w:p>
          <w:p w:rsidR="0077406E" w:rsidRPr="00693BB2" w:rsidDel="000365C3" w:rsidRDefault="0077406E" w:rsidP="002C3ED8">
            <w:pPr>
              <w:pStyle w:val="TablecellLEFT"/>
              <w:ind w:left="360"/>
              <w:rPr>
                <w:del w:id="32" w:author="Klaus Ehrlich" w:date="2016-12-01T10:11:00Z"/>
              </w:rPr>
            </w:pPr>
            <w:del w:id="33" w:author="Klaus Ehrlich" w:date="2016-12-01T10:11:00Z">
              <w:r w:rsidRPr="00693BB2" w:rsidDel="000365C3">
                <w:delText xml:space="preserve">Includes the first clause of former </w:delText>
              </w:r>
              <w:r w:rsidR="006317F8" w:rsidRPr="00693BB2" w:rsidDel="000365C3">
                <w:delText>clause</w:delText>
              </w:r>
              <w:r w:rsidRPr="00693BB2" w:rsidDel="000365C3">
                <w:delText xml:space="preserve"> four  “The system engineering discipline”. A brief characterisation of the System engineering process has been added to this introductory </w:delText>
              </w:r>
              <w:r w:rsidR="006317F8" w:rsidRPr="00693BB2" w:rsidDel="000365C3">
                <w:delText>clause</w:delText>
              </w:r>
              <w:r w:rsidRPr="00693BB2" w:rsidDel="000365C3">
                <w:delText xml:space="preserve">. </w:delText>
              </w:r>
            </w:del>
          </w:p>
          <w:p w:rsidR="00620F14" w:rsidRPr="00693BB2" w:rsidDel="000365C3" w:rsidRDefault="006317F8" w:rsidP="00B52FCD">
            <w:pPr>
              <w:pStyle w:val="TablecellLEFT"/>
              <w:numPr>
                <w:ilvl w:val="0"/>
                <w:numId w:val="192"/>
              </w:numPr>
              <w:rPr>
                <w:del w:id="34" w:author="Klaus Ehrlich" w:date="2016-12-01T10:11:00Z"/>
              </w:rPr>
            </w:pPr>
            <w:del w:id="35" w:author="Klaus Ehrlich" w:date="2016-12-01T10:11:00Z">
              <w:r w:rsidRPr="00693BB2" w:rsidDel="000365C3">
                <w:delText>Clause</w:delText>
              </w:r>
              <w:r w:rsidR="00620F14" w:rsidRPr="00693BB2" w:rsidDel="000365C3">
                <w:delText xml:space="preserve"> 5: General requirements</w:delText>
              </w:r>
            </w:del>
          </w:p>
          <w:p w:rsidR="00620F14" w:rsidRPr="00693BB2" w:rsidDel="000365C3" w:rsidRDefault="00620F14" w:rsidP="002C3ED8">
            <w:pPr>
              <w:pStyle w:val="TablecellLEFT"/>
              <w:ind w:left="360"/>
              <w:rPr>
                <w:del w:id="36" w:author="Klaus Ehrlich" w:date="2016-12-01T10:11:00Z"/>
              </w:rPr>
            </w:pPr>
            <w:del w:id="37" w:author="Klaus Ehrlich" w:date="2016-12-01T10:11:00Z">
              <w:r w:rsidRPr="00693BB2" w:rsidDel="000365C3">
                <w:delText xml:space="preserve">The set of requirements initially contained in </w:delText>
              </w:r>
              <w:r w:rsidR="006317F8" w:rsidRPr="00693BB2" w:rsidDel="000365C3">
                <w:delText>clause</w:delText>
              </w:r>
              <w:r w:rsidRPr="00693BB2" w:rsidDel="000365C3">
                <w:delText xml:space="preserve"> 4 of previous issue have</w:delText>
              </w:r>
              <w:r w:rsidR="00E52AED" w:rsidRPr="00693BB2" w:rsidDel="000365C3">
                <w:delText xml:space="preserve"> been considerably restructured.</w:delText>
              </w:r>
            </w:del>
          </w:p>
          <w:p w:rsidR="00620F14" w:rsidRPr="00693BB2" w:rsidDel="000365C3" w:rsidRDefault="00620F14" w:rsidP="002C3ED8">
            <w:pPr>
              <w:pStyle w:val="TablecellLEFT"/>
              <w:ind w:left="360"/>
              <w:rPr>
                <w:del w:id="38" w:author="Klaus Ehrlich" w:date="2016-12-01T10:11:00Z"/>
              </w:rPr>
            </w:pPr>
            <w:del w:id="39" w:author="Klaus Ehrlich" w:date="2016-12-01T10:11:00Z">
              <w:r w:rsidRPr="00693BB2" w:rsidDel="000365C3">
                <w:delText>Non mandatory requirements contained in previous issue have been eliminated, leaving only “mandatory requirements” or “shall” requirements.</w:delText>
              </w:r>
            </w:del>
          </w:p>
          <w:p w:rsidR="00620F14" w:rsidRPr="00693BB2" w:rsidDel="000365C3" w:rsidRDefault="00620F14" w:rsidP="002C3ED8">
            <w:pPr>
              <w:pStyle w:val="TablecellLEFT"/>
              <w:ind w:left="360"/>
              <w:rPr>
                <w:del w:id="40" w:author="Klaus Ehrlich" w:date="2016-12-01T10:11:00Z"/>
              </w:rPr>
            </w:pPr>
            <w:del w:id="41" w:author="Klaus Ehrlich" w:date="2016-12-01T10:11:00Z">
              <w:r w:rsidRPr="00693BB2" w:rsidDel="000365C3">
                <w:delText xml:space="preserve">Descriptive text has been eliminated and it will be included in the System </w:delText>
              </w:r>
              <w:r w:rsidR="00E77E9A" w:rsidRPr="00693BB2" w:rsidDel="000365C3">
                <w:delText>engineering h</w:delText>
              </w:r>
              <w:r w:rsidRPr="00693BB2" w:rsidDel="000365C3">
                <w:delText>andbook (to be published)</w:delText>
              </w:r>
              <w:r w:rsidR="006B41C8" w:rsidRPr="00693BB2" w:rsidDel="000365C3">
                <w:delText>.</w:delText>
              </w:r>
            </w:del>
          </w:p>
          <w:p w:rsidR="006B41C8" w:rsidRPr="00693BB2" w:rsidDel="000365C3" w:rsidRDefault="006B41C8" w:rsidP="002C3ED8">
            <w:pPr>
              <w:pStyle w:val="TablecellLEFT"/>
              <w:ind w:left="360"/>
              <w:rPr>
                <w:del w:id="42" w:author="Klaus Ehrlich" w:date="2016-12-01T10:11:00Z"/>
              </w:rPr>
            </w:pPr>
            <w:del w:id="43" w:author="Klaus Ehrlich" w:date="2016-12-01T10:11:00Z">
              <w:r w:rsidRPr="00693BB2" w:rsidDel="000365C3">
                <w:delText>The use of</w:delText>
              </w:r>
              <w:r w:rsidR="00E77E9A" w:rsidRPr="00693BB2" w:rsidDel="000365C3">
                <w:delText xml:space="preserve"> technology readiness le</w:delText>
              </w:r>
              <w:r w:rsidRPr="00693BB2" w:rsidDel="000365C3">
                <w:delText>vel (TRL) is introduced in clause 5.6.7.</w:delText>
              </w:r>
            </w:del>
          </w:p>
          <w:p w:rsidR="00620F14" w:rsidRPr="00693BB2" w:rsidDel="000365C3" w:rsidRDefault="006317F8" w:rsidP="00B52FCD">
            <w:pPr>
              <w:pStyle w:val="TablecellLEFT"/>
              <w:numPr>
                <w:ilvl w:val="0"/>
                <w:numId w:val="192"/>
              </w:numPr>
              <w:rPr>
                <w:del w:id="44" w:author="Klaus Ehrlich" w:date="2016-12-01T10:11:00Z"/>
              </w:rPr>
            </w:pPr>
            <w:del w:id="45" w:author="Klaus Ehrlich" w:date="2016-12-01T10:11:00Z">
              <w:r w:rsidRPr="00693BB2" w:rsidDel="000365C3">
                <w:delText>Clause</w:delText>
              </w:r>
              <w:r w:rsidR="00620F14" w:rsidRPr="00693BB2" w:rsidDel="000365C3">
                <w:delText xml:space="preserve"> 6</w:delText>
              </w:r>
              <w:r w:rsidR="00E52AED" w:rsidRPr="00693BB2" w:rsidDel="000365C3">
                <w:delText>:</w:delText>
              </w:r>
              <w:r w:rsidR="00620F14" w:rsidRPr="00693BB2" w:rsidDel="000365C3">
                <w:delText xml:space="preserve"> Overview of system engineering tasks per project phase</w:delText>
              </w:r>
            </w:del>
          </w:p>
          <w:p w:rsidR="00620F14" w:rsidRPr="00693BB2" w:rsidDel="000365C3" w:rsidRDefault="00620F14" w:rsidP="002C3ED8">
            <w:pPr>
              <w:pStyle w:val="TablecellLEFT"/>
              <w:ind w:left="360"/>
              <w:rPr>
                <w:del w:id="46" w:author="Klaus Ehrlich" w:date="2016-12-01T10:11:00Z"/>
              </w:rPr>
            </w:pPr>
            <w:del w:id="47" w:author="Klaus Ehrlich" w:date="2016-12-01T10:11:00Z">
              <w:r w:rsidRPr="00693BB2" w:rsidDel="000365C3">
                <w:delText xml:space="preserve">This new issue contains </w:delText>
              </w:r>
              <w:r w:rsidR="00042FC0" w:rsidRPr="00693BB2" w:rsidDel="000365C3">
                <w:delText>high l</w:delText>
              </w:r>
              <w:r w:rsidRPr="00693BB2" w:rsidDel="000365C3">
                <w:delText>e</w:delText>
              </w:r>
              <w:r w:rsidR="00042FC0" w:rsidRPr="00693BB2" w:rsidDel="000365C3">
                <w:delText>vel</w:delText>
              </w:r>
              <w:r w:rsidRPr="00693BB2" w:rsidDel="000365C3">
                <w:delText xml:space="preserve"> requirements on the </w:delText>
              </w:r>
              <w:r w:rsidR="00E77E9A" w:rsidRPr="00693BB2" w:rsidDel="000365C3">
                <w:delText>system engineering</w:delText>
              </w:r>
              <w:r w:rsidRPr="00693BB2" w:rsidDel="000365C3">
                <w:delText xml:space="preserve"> tasks to be complied with for each of the project phases.</w:delText>
              </w:r>
            </w:del>
          </w:p>
          <w:p w:rsidR="00620F14" w:rsidRPr="00693BB2" w:rsidDel="000365C3" w:rsidRDefault="00620F14" w:rsidP="00B52FCD">
            <w:pPr>
              <w:pStyle w:val="TablecellLEFT"/>
              <w:numPr>
                <w:ilvl w:val="0"/>
                <w:numId w:val="192"/>
              </w:numPr>
              <w:rPr>
                <w:del w:id="48" w:author="Klaus Ehrlich" w:date="2016-12-01T10:11:00Z"/>
              </w:rPr>
            </w:pPr>
            <w:del w:id="49" w:author="Klaus Ehrlich" w:date="2016-12-01T10:11:00Z">
              <w:r w:rsidRPr="00693BB2" w:rsidDel="000365C3">
                <w:delText>Annex A</w:delText>
              </w:r>
              <w:r w:rsidR="00E52AED" w:rsidRPr="00693BB2" w:rsidDel="000365C3">
                <w:delText>: System e</w:delText>
              </w:r>
              <w:r w:rsidRPr="00693BB2" w:rsidDel="000365C3">
                <w:delText>ngineering documents delivery per review</w:delText>
              </w:r>
            </w:del>
          </w:p>
          <w:p w:rsidR="00620F14" w:rsidRPr="00693BB2" w:rsidDel="000365C3" w:rsidRDefault="00042FC0" w:rsidP="002C3ED8">
            <w:pPr>
              <w:pStyle w:val="TablecellLEFT"/>
              <w:ind w:left="360"/>
              <w:rPr>
                <w:del w:id="50" w:author="Klaus Ehrlich" w:date="2016-12-01T10:11:00Z"/>
              </w:rPr>
            </w:pPr>
            <w:del w:id="51" w:author="Klaus Ehrlich" w:date="2016-12-01T10:11:00Z">
              <w:r w:rsidRPr="00693BB2" w:rsidDel="000365C3">
                <w:delText>This annex replaces and expands old annex B. It</w:delText>
              </w:r>
              <w:r w:rsidR="00620F14" w:rsidRPr="00693BB2" w:rsidDel="000365C3">
                <w:delText xml:space="preserve"> includes the listing of the main documents per phase of the project development indicating when the document needs to be available.</w:delText>
              </w:r>
            </w:del>
          </w:p>
          <w:p w:rsidR="00620F14" w:rsidRPr="00693BB2" w:rsidDel="000365C3" w:rsidRDefault="00620F14" w:rsidP="00B52FCD">
            <w:pPr>
              <w:pStyle w:val="TablecellLEFT"/>
              <w:numPr>
                <w:ilvl w:val="0"/>
                <w:numId w:val="192"/>
              </w:numPr>
              <w:rPr>
                <w:del w:id="52" w:author="Klaus Ehrlich" w:date="2016-12-01T10:11:00Z"/>
              </w:rPr>
            </w:pPr>
            <w:del w:id="53" w:author="Klaus Ehrlich" w:date="2016-12-01T10:11:00Z">
              <w:r w:rsidRPr="00693BB2" w:rsidDel="000365C3">
                <w:delText>Annexe B to Q</w:delText>
              </w:r>
              <w:r w:rsidR="00E52AED" w:rsidRPr="00693BB2" w:rsidDel="000365C3">
                <w:delText>:</w:delText>
              </w:r>
              <w:r w:rsidRPr="00693BB2" w:rsidDel="000365C3">
                <w:delText xml:space="preserve"> Document Requirements Descriptions</w:delText>
              </w:r>
              <w:r w:rsidR="002C3ED8" w:rsidRPr="00693BB2" w:rsidDel="000365C3">
                <w:delText xml:space="preserve"> (DRD)</w:delText>
              </w:r>
            </w:del>
          </w:p>
          <w:p w:rsidR="00620F14" w:rsidRPr="00693BB2" w:rsidDel="000365C3" w:rsidRDefault="002C3ED8" w:rsidP="002C3ED8">
            <w:pPr>
              <w:pStyle w:val="TablecellLEFT"/>
              <w:ind w:left="360"/>
              <w:rPr>
                <w:del w:id="54" w:author="Klaus Ehrlich" w:date="2016-12-01T10:11:00Z"/>
              </w:rPr>
            </w:pPr>
            <w:del w:id="55" w:author="Klaus Ehrlich" w:date="2016-12-01T10:11:00Z">
              <w:r w:rsidRPr="00693BB2" w:rsidDel="000365C3">
                <w:delText>This annexes include</w:delText>
              </w:r>
              <w:r w:rsidR="00042FC0" w:rsidRPr="00693BB2" w:rsidDel="000365C3">
                <w:delText xml:space="preserve"> all the project documents pertinent to this standard. </w:delText>
              </w:r>
              <w:r w:rsidR="00620F14" w:rsidRPr="00693BB2" w:rsidDel="000365C3">
                <w:delText xml:space="preserve">In the previous issue </w:delText>
              </w:r>
              <w:r w:rsidR="00042FC0" w:rsidRPr="00693BB2" w:rsidDel="000365C3">
                <w:delText xml:space="preserve">of the standard </w:delText>
              </w:r>
              <w:r w:rsidR="00E52AED" w:rsidRPr="00693BB2" w:rsidDel="000365C3">
                <w:delText xml:space="preserve">the </w:delText>
              </w:r>
              <w:r w:rsidR="00620F14" w:rsidRPr="00693BB2" w:rsidDel="000365C3">
                <w:delText>DRD</w:delText>
              </w:r>
              <w:r w:rsidR="00042FC0" w:rsidRPr="00693BB2" w:rsidDel="000365C3">
                <w:delText>s</w:delText>
              </w:r>
              <w:r w:rsidR="00620F14" w:rsidRPr="00693BB2" w:rsidDel="000365C3">
                <w:delText xml:space="preserve"> w</w:delText>
              </w:r>
              <w:r w:rsidR="00042FC0" w:rsidRPr="00693BB2" w:rsidDel="000365C3">
                <w:delText>ere not included</w:delText>
              </w:r>
              <w:r w:rsidR="00E52AED" w:rsidRPr="00693BB2" w:rsidDel="000365C3">
                <w:delText>.</w:delText>
              </w:r>
            </w:del>
          </w:p>
          <w:p w:rsidR="00620F14" w:rsidRPr="00693BB2" w:rsidDel="000365C3" w:rsidRDefault="00620F14" w:rsidP="00B52FCD">
            <w:pPr>
              <w:pStyle w:val="TablecellLEFT"/>
              <w:numPr>
                <w:ilvl w:val="0"/>
                <w:numId w:val="192"/>
              </w:numPr>
              <w:rPr>
                <w:del w:id="56" w:author="Klaus Ehrlich" w:date="2016-12-01T10:11:00Z"/>
              </w:rPr>
            </w:pPr>
            <w:del w:id="57" w:author="Klaus Ehrlich" w:date="2016-12-01T10:11:00Z">
              <w:r w:rsidRPr="00693BB2" w:rsidDel="000365C3">
                <w:delText>Annex R</w:delText>
              </w:r>
              <w:r w:rsidR="00E52AED" w:rsidRPr="00693BB2" w:rsidDel="000365C3">
                <w:delText>:</w:delText>
              </w:r>
              <w:r w:rsidRPr="00693BB2" w:rsidDel="000365C3">
                <w:delText xml:space="preserve"> Mapping of typical DDP to ECSS documents</w:delText>
              </w:r>
            </w:del>
          </w:p>
          <w:p w:rsidR="00981A44" w:rsidRPr="00693BB2" w:rsidDel="000365C3" w:rsidRDefault="00042FC0" w:rsidP="002C3ED8">
            <w:pPr>
              <w:pStyle w:val="TablecellLEFT"/>
              <w:ind w:left="360"/>
              <w:rPr>
                <w:del w:id="58" w:author="Klaus Ehrlich" w:date="2016-12-01T10:11:00Z"/>
              </w:rPr>
            </w:pPr>
            <w:del w:id="59" w:author="Klaus Ehrlich" w:date="2016-12-01T10:11:00Z">
              <w:r w:rsidRPr="00693BB2" w:rsidDel="000365C3">
                <w:delText>This is an addition</w:delText>
              </w:r>
              <w:r w:rsidR="00E52AED" w:rsidRPr="00693BB2" w:rsidDel="000365C3">
                <w:delText xml:space="preserve"> </w:delText>
              </w:r>
              <w:r w:rsidRPr="00693BB2" w:rsidDel="000365C3">
                <w:delText>with respect to the</w:delText>
              </w:r>
              <w:r w:rsidR="00620F14" w:rsidRPr="00693BB2" w:rsidDel="000365C3">
                <w:delText xml:space="preserve"> previous issue. It presents where specific subjects contained in the previously used Design and Development Plan are located in the new set of ECSS documents.</w:delText>
              </w:r>
            </w:del>
          </w:p>
          <w:p w:rsidR="00981A44" w:rsidRPr="00693BB2" w:rsidRDefault="00981A44" w:rsidP="003437CD">
            <w:pPr>
              <w:pStyle w:val="TablecellLEFT"/>
              <w:ind w:left="360"/>
            </w:pPr>
          </w:p>
        </w:tc>
      </w:tr>
      <w:tr w:rsidR="00AC7D84" w:rsidRPr="00693BB2" w:rsidTr="00EB548E">
        <w:trPr>
          <w:ins w:id="60" w:author="Klaus Ehrlich" w:date="2016-02-09T16:00:00Z"/>
        </w:trPr>
        <w:tc>
          <w:tcPr>
            <w:tcW w:w="2127" w:type="dxa"/>
          </w:tcPr>
          <w:p w:rsidR="000E1668" w:rsidRPr="00693BB2" w:rsidRDefault="000E1668" w:rsidP="000E1668">
            <w:pPr>
              <w:pStyle w:val="TablecellLEFT"/>
              <w:rPr>
                <w:ins w:id="61" w:author="Klaus Ehrlich" w:date="2016-03-15T16:52:00Z"/>
              </w:rPr>
            </w:pPr>
            <w:ins w:id="62" w:author="Klaus Ehrlich" w:date="2016-03-15T16:52:00Z">
              <w:r w:rsidRPr="00693BB2">
                <w:fldChar w:fldCharType="begin"/>
              </w:r>
              <w:r w:rsidRPr="00693BB2">
                <w:instrText xml:space="preserve"> DOCPROPERTY  "ECSS Standard Number"  \* MERGEFORMAT </w:instrText>
              </w:r>
              <w:r w:rsidRPr="00693BB2">
                <w:fldChar w:fldCharType="separate"/>
              </w:r>
            </w:ins>
            <w:r w:rsidR="008D372C">
              <w:t>ECSS-E-ST-10C Rev.1</w:t>
            </w:r>
            <w:ins w:id="63" w:author="Klaus Ehrlich" w:date="2016-03-15T16:52:00Z">
              <w:r w:rsidRPr="00693BB2">
                <w:fldChar w:fldCharType="end"/>
              </w:r>
            </w:ins>
          </w:p>
          <w:p w:rsidR="00AC7D84" w:rsidRPr="00693BB2" w:rsidRDefault="000E1668" w:rsidP="000E1668">
            <w:pPr>
              <w:pStyle w:val="TablecellLEFT"/>
              <w:rPr>
                <w:ins w:id="64" w:author="Klaus Ehrlich" w:date="2016-02-09T16:00:00Z"/>
              </w:rPr>
            </w:pPr>
            <w:ins w:id="65" w:author="Klaus Ehrlich" w:date="2016-03-15T16:52:00Z">
              <w:r w:rsidRPr="00693BB2">
                <w:fldChar w:fldCharType="begin"/>
              </w:r>
              <w:r w:rsidRPr="00693BB2">
                <w:instrText xml:space="preserve"> DOCPROPERTY  "ECSS Standard Issue Date"  \* MERGEFORMAT </w:instrText>
              </w:r>
              <w:r w:rsidRPr="00693BB2">
                <w:fldChar w:fldCharType="separate"/>
              </w:r>
            </w:ins>
            <w:r w:rsidR="008D372C">
              <w:t>15 February 2017</w:t>
            </w:r>
            <w:ins w:id="66" w:author="Klaus Ehrlich" w:date="2016-03-15T16:52:00Z">
              <w:r w:rsidRPr="00693BB2">
                <w:fldChar w:fldCharType="end"/>
              </w:r>
            </w:ins>
          </w:p>
        </w:tc>
        <w:tc>
          <w:tcPr>
            <w:tcW w:w="7013" w:type="dxa"/>
          </w:tcPr>
          <w:p w:rsidR="00AC7D84" w:rsidRDefault="00AC7D84" w:rsidP="00D73FD1">
            <w:pPr>
              <w:pStyle w:val="TablecellLEFT"/>
              <w:rPr>
                <w:ins w:id="67" w:author="Klaus Ehrlich" w:date="2016-02-09T16:00:00Z"/>
              </w:rPr>
            </w:pPr>
            <w:ins w:id="68" w:author="Klaus Ehrlich" w:date="2016-02-09T16:00:00Z">
              <w:r w:rsidRPr="00693BB2">
                <w:t>Third issue</w:t>
              </w:r>
              <w:r>
                <w:t xml:space="preserve"> Revision 1</w:t>
              </w:r>
            </w:ins>
          </w:p>
          <w:p w:rsidR="00AC7D84" w:rsidRPr="00FD2235" w:rsidRDefault="00AC7D84" w:rsidP="00AC7D84">
            <w:pPr>
              <w:pStyle w:val="TablecellLEFT"/>
              <w:rPr>
                <w:ins w:id="69" w:author="Klaus Ehrlich" w:date="2016-02-09T16:01:00Z"/>
              </w:rPr>
            </w:pPr>
            <w:ins w:id="70" w:author="Klaus Ehrlich" w:date="2016-02-09T16:01:00Z">
              <w:r w:rsidRPr="00FD2235">
                <w:t>Major changes of this version with regard to the previous version are:</w:t>
              </w:r>
            </w:ins>
          </w:p>
          <w:p w:rsidR="000E1668" w:rsidRDefault="000E1668" w:rsidP="00B52FCD">
            <w:pPr>
              <w:pStyle w:val="TablecellLEFT"/>
              <w:numPr>
                <w:ilvl w:val="0"/>
                <w:numId w:val="203"/>
              </w:numPr>
              <w:rPr>
                <w:ins w:id="71" w:author="Klaus Ehrlich" w:date="2016-03-15T16:55:00Z"/>
              </w:rPr>
            </w:pPr>
            <w:ins w:id="72" w:author="Klaus Ehrlich" w:date="2016-03-15T16:55:00Z">
              <w:r>
                <w:t>Implementation of Change Requests</w:t>
              </w:r>
            </w:ins>
          </w:p>
          <w:p w:rsidR="00AC7D84" w:rsidRPr="002811F0" w:rsidRDefault="000E1668" w:rsidP="00B52FCD">
            <w:pPr>
              <w:pStyle w:val="TablecellLEFT"/>
              <w:numPr>
                <w:ilvl w:val="0"/>
                <w:numId w:val="203"/>
              </w:numPr>
              <w:rPr>
                <w:ins w:id="73" w:author="Klaus Ehrlich" w:date="2016-02-09T16:01:00Z"/>
              </w:rPr>
            </w:pPr>
            <w:ins w:id="74" w:author="Klaus Ehrlich" w:date="2016-03-15T16:52:00Z">
              <w:r>
                <w:t>Update of Scope of document</w:t>
              </w:r>
            </w:ins>
          </w:p>
          <w:p w:rsidR="00AC7D84" w:rsidRDefault="000E1668" w:rsidP="00B52FCD">
            <w:pPr>
              <w:pStyle w:val="TablecellLEFT"/>
              <w:numPr>
                <w:ilvl w:val="0"/>
                <w:numId w:val="203"/>
              </w:numPr>
              <w:rPr>
                <w:ins w:id="75" w:author="Klaus Ehrlich" w:date="2016-03-15T16:54:00Z"/>
              </w:rPr>
            </w:pPr>
            <w:ins w:id="76" w:author="Klaus Ehrlich" w:date="2016-03-15T16:53:00Z">
              <w:r>
                <w:t xml:space="preserve">Inclusion of ECSS-E-AS-11 " </w:t>
              </w:r>
              <w:r w:rsidRPr="000E1668">
                <w:t>Adoption Notice of ISO 16290, Space systems - Definition of the Technology Readiness Levels (TRLs) and their criteria of assessment</w:t>
              </w:r>
              <w:r>
                <w:t>" as Normative Reference</w:t>
              </w:r>
            </w:ins>
          </w:p>
          <w:p w:rsidR="000E1668" w:rsidRDefault="000E1668" w:rsidP="00B52FCD">
            <w:pPr>
              <w:pStyle w:val="TablecellLEFT"/>
              <w:numPr>
                <w:ilvl w:val="0"/>
                <w:numId w:val="203"/>
              </w:numPr>
              <w:rPr>
                <w:ins w:id="77" w:author="Klaus Ehrlich" w:date="2016-03-15T16:56:00Z"/>
              </w:rPr>
            </w:pPr>
            <w:ins w:id="78" w:author="Klaus Ehrlich" w:date="2016-03-15T16:54:00Z">
              <w:r>
                <w:t xml:space="preserve">Update of clause </w:t>
              </w:r>
            </w:ins>
            <w:ins w:id="79" w:author="Klaus Ehrlich" w:date="2016-03-15T17:03:00Z">
              <w:r w:rsidR="00E62346">
                <w:fldChar w:fldCharType="begin"/>
              </w:r>
              <w:r w:rsidR="00E62346">
                <w:instrText xml:space="preserve"> REF _Ref445824727 \w \h </w:instrText>
              </w:r>
            </w:ins>
            <w:r w:rsidR="00E62346">
              <w:fldChar w:fldCharType="separate"/>
            </w:r>
            <w:r w:rsidR="008D372C">
              <w:t>3</w:t>
            </w:r>
            <w:ins w:id="80" w:author="Klaus Ehrlich" w:date="2016-03-15T17:03:00Z">
              <w:r w:rsidR="00E62346">
                <w:fldChar w:fldCharType="end"/>
              </w:r>
              <w:r w:rsidR="00E62346">
                <w:t xml:space="preserve"> "</w:t>
              </w:r>
            </w:ins>
            <w:ins w:id="81" w:author="Klaus Ehrlich" w:date="2017-02-07T18:14:00Z">
              <w:r w:rsidR="00E0220A" w:rsidRPr="00693BB2">
                <w:t>Terms, definitions and abbreviated terms</w:t>
              </w:r>
            </w:ins>
            <w:ins w:id="82" w:author="Klaus Ehrlich" w:date="2016-03-15T17:03:00Z">
              <w:r w:rsidR="00E62346">
                <w:t>"</w:t>
              </w:r>
            </w:ins>
          </w:p>
          <w:p w:rsidR="000E1668" w:rsidRDefault="000E1668" w:rsidP="00B52FCD">
            <w:pPr>
              <w:pStyle w:val="TablecellLEFT"/>
              <w:numPr>
                <w:ilvl w:val="0"/>
                <w:numId w:val="203"/>
              </w:numPr>
              <w:rPr>
                <w:ins w:id="83" w:author="Klaus Ehrlich" w:date="2017-02-07T13:20:00Z"/>
              </w:rPr>
            </w:pPr>
            <w:ins w:id="84" w:author="Klaus Ehrlich" w:date="2016-03-15T16:56:00Z">
              <w:r>
                <w:t xml:space="preserve">Term "system engineering organisation" replaced </w:t>
              </w:r>
            </w:ins>
            <w:ins w:id="85" w:author="Klaus Ehrlich" w:date="2017-02-07T13:23:00Z">
              <w:r w:rsidR="00A21DC5">
                <w:t xml:space="preserve">in the whole document </w:t>
              </w:r>
            </w:ins>
            <w:ins w:id="86" w:author="Klaus Ehrlich" w:date="2016-03-15T16:56:00Z">
              <w:r>
                <w:t>by "system engineering function</w:t>
              </w:r>
            </w:ins>
            <w:ins w:id="87" w:author="Klaus Ehrlich" w:date="2016-03-15T16:57:00Z">
              <w:r>
                <w:t>"</w:t>
              </w:r>
            </w:ins>
          </w:p>
          <w:p w:rsidR="00E73B0D" w:rsidRDefault="00E73B0D" w:rsidP="00B52FCD">
            <w:pPr>
              <w:pStyle w:val="TablecellLEFT"/>
              <w:numPr>
                <w:ilvl w:val="0"/>
                <w:numId w:val="203"/>
              </w:numPr>
              <w:rPr>
                <w:ins w:id="88" w:author="Klaus Ehrlich" w:date="2017-02-07T13:21:00Z"/>
              </w:rPr>
            </w:pPr>
            <w:ins w:id="89" w:author="Klaus Ehrlich" w:date="2017-02-07T13:20:00Z">
              <w:r>
                <w:t xml:space="preserve">Updated of clause </w:t>
              </w:r>
              <w:r>
                <w:fldChar w:fldCharType="begin"/>
              </w:r>
              <w:r>
                <w:instrText xml:space="preserve"> REF _Ref444098763 \r \h </w:instrText>
              </w:r>
            </w:ins>
            <w:r>
              <w:fldChar w:fldCharType="separate"/>
            </w:r>
            <w:r w:rsidR="008D372C">
              <w:t>4</w:t>
            </w:r>
            <w:ins w:id="90" w:author="Klaus Ehrlich" w:date="2017-02-07T13:20:00Z">
              <w:r>
                <w:fldChar w:fldCharType="end"/>
              </w:r>
              <w:r>
                <w:t xml:space="preserve"> "</w:t>
              </w:r>
              <w:r w:rsidRPr="00693BB2">
                <w:t>Overview of system engineering</w:t>
              </w:r>
            </w:ins>
            <w:ins w:id="91" w:author="Klaus Ehrlich" w:date="2017-02-07T13:21:00Z">
              <w:r>
                <w:t>"</w:t>
              </w:r>
            </w:ins>
            <w:ins w:id="92" w:author="Klaus Ehrlich" w:date="2017-02-07T18:17:00Z">
              <w:r w:rsidR="00EE1B51">
                <w:t xml:space="preserve"> including Figure 4-1</w:t>
              </w:r>
            </w:ins>
          </w:p>
          <w:p w:rsidR="000E1668" w:rsidRDefault="000E1668" w:rsidP="00B52FCD">
            <w:pPr>
              <w:pStyle w:val="TablecellLEFT"/>
              <w:numPr>
                <w:ilvl w:val="0"/>
                <w:numId w:val="203"/>
              </w:numPr>
              <w:rPr>
                <w:ins w:id="93" w:author="Klaus Ehrlich" w:date="2016-03-15T17:28:00Z"/>
              </w:rPr>
            </w:pPr>
            <w:ins w:id="94" w:author="Klaus Ehrlich" w:date="2016-03-15T16:58:00Z">
              <w:r>
                <w:t xml:space="preserve">Former clause </w:t>
              </w:r>
            </w:ins>
            <w:ins w:id="95" w:author="Klaus Ehrlich" w:date="2017-02-09T11:09:00Z">
              <w:r w:rsidR="001526E9">
                <w:fldChar w:fldCharType="begin"/>
              </w:r>
              <w:r w:rsidR="001526E9">
                <w:instrText xml:space="preserve"> REF _Ref219882207 \w \h </w:instrText>
              </w:r>
            </w:ins>
            <w:r w:rsidR="001526E9">
              <w:fldChar w:fldCharType="separate"/>
            </w:r>
            <w:r w:rsidR="008D372C">
              <w:t>6</w:t>
            </w:r>
            <w:ins w:id="96" w:author="Klaus Ehrlich" w:date="2017-02-09T11:09:00Z">
              <w:r w:rsidR="001526E9">
                <w:fldChar w:fldCharType="end"/>
              </w:r>
              <w:r w:rsidR="001526E9">
                <w:t xml:space="preserve"> "</w:t>
              </w:r>
              <w:r w:rsidR="001526E9" w:rsidRPr="001C677A">
                <w:t>Overview of s</w:t>
              </w:r>
              <w:r w:rsidR="001526E9" w:rsidRPr="008344DE">
                <w:t xml:space="preserve">ystem </w:t>
              </w:r>
              <w:r w:rsidR="001526E9" w:rsidRPr="000057E7">
                <w:t>engineering t</w:t>
              </w:r>
              <w:r w:rsidR="001526E9" w:rsidRPr="00052794">
                <w:t>asks per project p</w:t>
              </w:r>
              <w:r w:rsidR="001526E9" w:rsidRPr="00E41A75">
                <w:t>hase</w:t>
              </w:r>
              <w:r w:rsidR="001526E9">
                <w:t>"</w:t>
              </w:r>
            </w:ins>
            <w:ins w:id="97" w:author="Klaus Ehrlich" w:date="2016-03-15T16:58:00Z">
              <w:r>
                <w:t xml:space="preserve"> </w:t>
              </w:r>
            </w:ins>
            <w:ins w:id="98" w:author="Klaus Ehrlich" w:date="2017-02-09T11:09:00Z">
              <w:r w:rsidR="001526E9">
                <w:t xml:space="preserve">deleted and </w:t>
              </w:r>
            </w:ins>
            <w:ins w:id="99" w:author="Klaus Ehrlich" w:date="2017-02-09T11:10:00Z">
              <w:r w:rsidR="001526E9">
                <w:t>added with modifications as</w:t>
              </w:r>
            </w:ins>
            <w:ins w:id="100" w:author="Klaus Ehrlich" w:date="2016-03-15T17:02:00Z">
              <w:r w:rsidR="00E62346">
                <w:t xml:space="preserve"> new clause </w:t>
              </w:r>
              <w:r w:rsidR="00E62346">
                <w:fldChar w:fldCharType="begin"/>
              </w:r>
              <w:r w:rsidR="00E62346">
                <w:instrText xml:space="preserve"> REF _Ref445824691 \w \h </w:instrText>
              </w:r>
            </w:ins>
            <w:r w:rsidR="00E62346">
              <w:fldChar w:fldCharType="separate"/>
            </w:r>
            <w:r w:rsidR="008D372C">
              <w:t>4.3</w:t>
            </w:r>
            <w:ins w:id="101" w:author="Klaus Ehrlich" w:date="2016-03-15T17:02:00Z">
              <w:r w:rsidR="00E62346">
                <w:fldChar w:fldCharType="end"/>
              </w:r>
              <w:r w:rsidR="00E62346">
                <w:t xml:space="preserve"> "</w:t>
              </w:r>
            </w:ins>
            <w:ins w:id="102" w:author="Klaus Ehrlich" w:date="2016-03-15T15:54:00Z">
              <w:r w:rsidR="007415AD" w:rsidRPr="00EC1882">
                <w:t>Overview</w:t>
              </w:r>
              <w:r w:rsidR="007415AD" w:rsidRPr="00052794">
                <w:t xml:space="preserve"> of system engineering tasks per project phase</w:t>
              </w:r>
            </w:ins>
            <w:ins w:id="103" w:author="Klaus Ehrlich" w:date="2016-03-15T17:03:00Z">
              <w:r w:rsidR="00E62346">
                <w:t>"</w:t>
              </w:r>
            </w:ins>
            <w:ins w:id="104" w:author="Klaus Ehrlich" w:date="2016-03-15T17:05:00Z">
              <w:r w:rsidR="00E62346">
                <w:t xml:space="preserve"> as informative material</w:t>
              </w:r>
            </w:ins>
            <w:ins w:id="105" w:author="Klaus Ehrlich" w:date="2016-03-15T17:02:00Z">
              <w:r w:rsidR="00E62346">
                <w:t>.</w:t>
              </w:r>
            </w:ins>
          </w:p>
          <w:p w:rsidR="005E7027" w:rsidRDefault="005E7027" w:rsidP="00B52FCD">
            <w:pPr>
              <w:pStyle w:val="TablecellLEFT"/>
              <w:numPr>
                <w:ilvl w:val="0"/>
                <w:numId w:val="203"/>
              </w:numPr>
              <w:rPr>
                <w:ins w:id="106" w:author="Klaus Ehrlich" w:date="2016-03-15T17:30:00Z"/>
              </w:rPr>
            </w:pPr>
            <w:ins w:id="107" w:author="Klaus Ehrlich" w:date="2016-03-15T17:28:00Z">
              <w:r>
                <w:t xml:space="preserve">Clause </w:t>
              </w:r>
              <w:r>
                <w:fldChar w:fldCharType="begin"/>
              </w:r>
              <w:r>
                <w:instrText xml:space="preserve"> REF _Ref445826245 \w \h </w:instrText>
              </w:r>
            </w:ins>
            <w:r>
              <w:fldChar w:fldCharType="separate"/>
            </w:r>
            <w:r w:rsidR="008D372C">
              <w:t>7</w:t>
            </w:r>
            <w:ins w:id="108" w:author="Klaus Ehrlich" w:date="2016-03-15T17:28:00Z">
              <w:r>
                <w:fldChar w:fldCharType="end"/>
              </w:r>
              <w:r>
                <w:t xml:space="preserve"> "</w:t>
              </w:r>
            </w:ins>
            <w:ins w:id="109" w:author="IMG" w:date="2015-07-02T13:12:00Z">
              <w:r w:rsidR="007415AD" w:rsidRPr="00B47A31">
                <w:t>Pre-tailoring matrix per space product types</w:t>
              </w:r>
            </w:ins>
            <w:ins w:id="110" w:author="Klaus Ehrlich" w:date="2016-03-15T17:28:00Z">
              <w:r>
                <w:t>" added</w:t>
              </w:r>
            </w:ins>
          </w:p>
          <w:p w:rsidR="004C5D5C" w:rsidRDefault="004C5D5C" w:rsidP="00B52FCD">
            <w:pPr>
              <w:pStyle w:val="TablecellLEFT"/>
              <w:numPr>
                <w:ilvl w:val="0"/>
                <w:numId w:val="203"/>
              </w:numPr>
              <w:rPr>
                <w:ins w:id="111" w:author="Klaus Ehrlich" w:date="2016-03-15T17:03:00Z"/>
              </w:rPr>
            </w:pPr>
            <w:ins w:id="112" w:author="Klaus Ehrlich" w:date="2016-03-15T17:30:00Z">
              <w:r>
                <w:fldChar w:fldCharType="begin"/>
              </w:r>
              <w:r>
                <w:instrText xml:space="preserve"> REF _Ref445822475 \w \h </w:instrText>
              </w:r>
            </w:ins>
            <w:r>
              <w:fldChar w:fldCharType="separate"/>
            </w:r>
            <w:r w:rsidR="008D372C">
              <w:t>Annex A</w:t>
            </w:r>
            <w:ins w:id="113" w:author="Klaus Ehrlich" w:date="2016-03-15T17:30:00Z">
              <w:r>
                <w:fldChar w:fldCharType="end"/>
              </w:r>
            </w:ins>
            <w:ins w:id="114" w:author="Klaus Ehrlich" w:date="2016-03-15T17:31:00Z">
              <w:r>
                <w:t xml:space="preserve"> including </w:t>
              </w:r>
              <w:r>
                <w:fldChar w:fldCharType="begin"/>
              </w:r>
              <w:r>
                <w:instrText xml:space="preserve"> REF _Ref445826404 \w \h </w:instrText>
              </w:r>
            </w:ins>
            <w:r>
              <w:fldChar w:fldCharType="separate"/>
            </w:r>
            <w:r w:rsidR="008D372C">
              <w:t>Table A-1</w:t>
            </w:r>
            <w:ins w:id="115" w:author="Klaus Ehrlich" w:date="2016-03-15T17:31:00Z">
              <w:r>
                <w:fldChar w:fldCharType="end"/>
              </w:r>
              <w:r>
                <w:t xml:space="preserve"> updated </w:t>
              </w:r>
            </w:ins>
          </w:p>
          <w:p w:rsidR="00E62346" w:rsidRDefault="00E62346" w:rsidP="00B52FCD">
            <w:pPr>
              <w:pStyle w:val="TablecellLEFT"/>
              <w:numPr>
                <w:ilvl w:val="0"/>
                <w:numId w:val="203"/>
              </w:numPr>
              <w:rPr>
                <w:ins w:id="116" w:author="Klaus Ehrlich" w:date="2016-03-15T17:10:00Z"/>
              </w:rPr>
            </w:pPr>
            <w:ins w:id="117" w:author="Klaus Ehrlich" w:date="2016-03-15T17:12:00Z">
              <w:r>
                <w:fldChar w:fldCharType="begin"/>
              </w:r>
              <w:r>
                <w:instrText xml:space="preserve"> REF _Ref173817064 \w \h </w:instrText>
              </w:r>
            </w:ins>
            <w:r>
              <w:fldChar w:fldCharType="separate"/>
            </w:r>
            <w:r w:rsidR="008D372C">
              <w:t>Annex M</w:t>
            </w:r>
            <w:ins w:id="118" w:author="Klaus Ehrlich" w:date="2016-03-15T17:12:00Z">
              <w:r>
                <w:fldChar w:fldCharType="end"/>
              </w:r>
              <w:r>
                <w:t xml:space="preserve"> </w:t>
              </w:r>
            </w:ins>
            <w:ins w:id="119" w:author="Klaus Ehrlich" w:date="2016-03-15T17:10:00Z">
              <w:r>
                <w:t>"</w:t>
              </w:r>
            </w:ins>
            <w:ins w:id="120" w:author="Klaus Ehrlich" w:date="2016-03-15T17:12:00Z">
              <w:r>
                <w:t xml:space="preserve">Interface Requirement document (IRD) </w:t>
              </w:r>
            </w:ins>
            <w:ins w:id="121" w:author="Klaus Ehrlich" w:date="2016-03-15T17:13:00Z">
              <w:r>
                <w:t xml:space="preserve">- </w:t>
              </w:r>
            </w:ins>
            <w:ins w:id="122" w:author="Klaus Ehrlich" w:date="2016-03-15T17:12:00Z">
              <w:r>
                <w:t>DRD</w:t>
              </w:r>
            </w:ins>
            <w:ins w:id="123" w:author="Klaus Ehrlich" w:date="2016-03-15T17:10:00Z">
              <w:r>
                <w:t>" deleted</w:t>
              </w:r>
            </w:ins>
            <w:ins w:id="124" w:author="Klaus Ehrlich" w:date="2016-03-15T17:13:00Z">
              <w:r>
                <w:t xml:space="preserve"> as </w:t>
              </w:r>
            </w:ins>
            <w:ins w:id="125" w:author="Klaus Ehrlich" w:date="2016-03-15T17:14:00Z">
              <w:r>
                <w:t xml:space="preserve">this DRD is </w:t>
              </w:r>
            </w:ins>
            <w:ins w:id="126" w:author="Klaus Ehrlich" w:date="2016-03-15T17:13:00Z">
              <w:r>
                <w:t xml:space="preserve">now part of ECSS-E-ST-10-24 "Interface </w:t>
              </w:r>
            </w:ins>
            <w:ins w:id="127" w:author="Klaus Ehrlich" w:date="2016-03-15T17:14:00Z">
              <w:r>
                <w:t>management"</w:t>
              </w:r>
            </w:ins>
          </w:p>
          <w:p w:rsidR="00E62346" w:rsidRDefault="00E62346" w:rsidP="00B52FCD">
            <w:pPr>
              <w:pStyle w:val="TablecellLEFT"/>
              <w:numPr>
                <w:ilvl w:val="0"/>
                <w:numId w:val="203"/>
              </w:numPr>
              <w:rPr>
                <w:ins w:id="128" w:author="Klaus Ehrlich" w:date="2016-03-18T09:47:00Z"/>
              </w:rPr>
            </w:pPr>
            <w:ins w:id="129" w:author="Klaus Ehrlich" w:date="2016-03-15T17:11:00Z">
              <w:r>
                <w:fldChar w:fldCharType="begin"/>
              </w:r>
              <w:r>
                <w:instrText xml:space="preserve"> REF _Ref173840056 \w \h </w:instrText>
              </w:r>
            </w:ins>
            <w:r>
              <w:fldChar w:fldCharType="separate"/>
            </w:r>
            <w:r w:rsidR="008D372C">
              <w:t>Annex Q</w:t>
            </w:r>
            <w:ins w:id="130" w:author="Klaus Ehrlich" w:date="2016-03-15T17:11:00Z">
              <w:r>
                <w:fldChar w:fldCharType="end"/>
              </w:r>
            </w:ins>
            <w:ins w:id="131" w:author="Klaus Ehrlich" w:date="2016-03-15T17:10:00Z">
              <w:r>
                <w:t xml:space="preserve"> </w:t>
              </w:r>
            </w:ins>
            <w:ins w:id="132" w:author="Klaus Ehrlich" w:date="2017-02-07T18:08:00Z">
              <w:r w:rsidR="0098478C">
                <w:t xml:space="preserve">"Analysis report – DRD" deleted and added </w:t>
              </w:r>
            </w:ins>
            <w:ins w:id="133" w:author="Klaus Ehrlich" w:date="2017-02-07T18:09:00Z">
              <w:r w:rsidR="0098478C">
                <w:t>with modifications as</w:t>
              </w:r>
            </w:ins>
            <w:ins w:id="134" w:author="Klaus Ehrlich" w:date="2017-02-07T18:08:00Z">
              <w:r w:rsidR="0098478C">
                <w:t xml:space="preserve"> informative </w:t>
              </w:r>
            </w:ins>
            <w:ins w:id="135" w:author="Klaus Ehrlich" w:date="2017-02-07T18:09:00Z">
              <w:r w:rsidR="0098478C">
                <w:fldChar w:fldCharType="begin"/>
              </w:r>
              <w:r w:rsidR="0098478C">
                <w:instrText xml:space="preserve"> REF _Ref474253962 \w \h </w:instrText>
              </w:r>
            </w:ins>
            <w:r w:rsidR="0098478C">
              <w:fldChar w:fldCharType="separate"/>
            </w:r>
            <w:r w:rsidR="008D372C">
              <w:t>Annex S</w:t>
            </w:r>
            <w:ins w:id="136" w:author="Klaus Ehrlich" w:date="2017-02-07T18:09:00Z">
              <w:r w:rsidR="0098478C">
                <w:fldChar w:fldCharType="end"/>
              </w:r>
            </w:ins>
            <w:ins w:id="137" w:author="Klaus Ehrlich" w:date="2016-03-15T17:11:00Z">
              <w:r>
                <w:t xml:space="preserve"> </w:t>
              </w:r>
            </w:ins>
            <w:ins w:id="138" w:author="Klaus Ehrlich" w:date="2016-12-23T09:24:00Z">
              <w:r w:rsidR="00ED20F9">
                <w:t>"</w:t>
              </w:r>
            </w:ins>
            <w:ins w:id="139" w:author="Klaus Ehrlich" w:date="2016-12-01T10:12:00Z">
              <w:r w:rsidR="00A03472">
                <w:t xml:space="preserve">Guideline content of </w:t>
              </w:r>
              <w:r w:rsidR="00A03472" w:rsidRPr="007355F3">
                <w:t xml:space="preserve">Analysis </w:t>
              </w:r>
              <w:r w:rsidR="00A03472">
                <w:t>R</w:t>
              </w:r>
              <w:r w:rsidR="00A03472" w:rsidRPr="007355F3">
                <w:t>eport</w:t>
              </w:r>
            </w:ins>
            <w:ins w:id="140" w:author="Klaus Ehrlich" w:date="2016-12-23T09:24:00Z">
              <w:r w:rsidR="00ED20F9">
                <w:t>"</w:t>
              </w:r>
            </w:ins>
            <w:ins w:id="141" w:author="Klaus Ehrlich" w:date="2017-02-07T18:10:00Z">
              <w:r w:rsidR="0098478C">
                <w:t xml:space="preserve"> as last Annex.</w:t>
              </w:r>
            </w:ins>
          </w:p>
          <w:p w:rsidR="000B1BAC" w:rsidRDefault="000B1BAC" w:rsidP="00B52FCD">
            <w:pPr>
              <w:pStyle w:val="TablecellLEFT"/>
              <w:numPr>
                <w:ilvl w:val="0"/>
                <w:numId w:val="203"/>
              </w:numPr>
              <w:rPr>
                <w:ins w:id="142" w:author="Klaus Ehrlich" w:date="2016-02-09T16:01:00Z"/>
              </w:rPr>
            </w:pPr>
            <w:ins w:id="143" w:author="Klaus Ehrlich" w:date="2016-03-18T09:47:00Z">
              <w:r>
                <w:t>All references to ECSS-E-HB-10</w:t>
              </w:r>
            </w:ins>
            <w:ins w:id="144" w:author="Klaus Ehrlich" w:date="2016-03-18T09:48:00Z">
              <w:r>
                <w:t xml:space="preserve"> "System engineering guidelines"</w:t>
              </w:r>
            </w:ins>
            <w:ins w:id="145" w:author="Klaus Ehrlich" w:date="2016-03-18T09:47:00Z">
              <w:r>
                <w:t xml:space="preserve"> removed as this </w:t>
              </w:r>
            </w:ins>
            <w:ins w:id="146" w:author="Klaus Ehrlich" w:date="2016-03-18T09:48:00Z">
              <w:r>
                <w:t>document was never published and is not planned anymore.</w:t>
              </w:r>
            </w:ins>
          </w:p>
          <w:p w:rsidR="00B21182" w:rsidRPr="002811F0" w:rsidRDefault="00B21182" w:rsidP="00B21182">
            <w:pPr>
              <w:pStyle w:val="TablecellLEFT"/>
              <w:rPr>
                <w:ins w:id="147" w:author="Klaus Ehrlich" w:date="2017-02-07T17:51:00Z"/>
                <w:b/>
              </w:rPr>
            </w:pPr>
            <w:ins w:id="148" w:author="Klaus Ehrlich" w:date="2017-02-07T17:51:00Z">
              <w:r w:rsidRPr="002811F0">
                <w:rPr>
                  <w:b/>
                </w:rPr>
                <w:t>Added requirements</w:t>
              </w:r>
            </w:ins>
          </w:p>
          <w:p w:rsidR="00B21182" w:rsidRPr="00A4284F" w:rsidRDefault="00B21182" w:rsidP="00B21182">
            <w:pPr>
              <w:pStyle w:val="TablecellLEFT"/>
              <w:numPr>
                <w:ilvl w:val="0"/>
                <w:numId w:val="203"/>
              </w:numPr>
              <w:rPr>
                <w:ins w:id="149" w:author="Klaus Ehrlich" w:date="2017-02-07T17:51:00Z"/>
              </w:rPr>
            </w:pPr>
            <w:ins w:id="150" w:author="Klaus Ehrlich" w:date="2017-02-07T17:51:00Z">
              <w:r w:rsidRPr="00A4284F">
                <w:t>5.1d; 5.2.3.3c; 5.6.3c; 5.6.7d-g; E.2.1&lt;5&gt;b.</w:t>
              </w:r>
            </w:ins>
          </w:p>
          <w:p w:rsidR="00B21182" w:rsidRPr="002811F0" w:rsidRDefault="00B21182" w:rsidP="00B21182">
            <w:pPr>
              <w:pStyle w:val="TablecellLEFT"/>
              <w:rPr>
                <w:ins w:id="151" w:author="Klaus Ehrlich" w:date="2017-02-07T17:51:00Z"/>
              </w:rPr>
            </w:pPr>
            <w:ins w:id="152" w:author="Klaus Ehrlich" w:date="2017-02-07T17:51:00Z">
              <w:r w:rsidRPr="002811F0">
                <w:rPr>
                  <w:b/>
                </w:rPr>
                <w:lastRenderedPageBreak/>
                <w:t>Modified requirement</w:t>
              </w:r>
            </w:ins>
          </w:p>
          <w:p w:rsidR="00B21182" w:rsidRPr="009F0990" w:rsidRDefault="00B21182" w:rsidP="00B21182">
            <w:pPr>
              <w:pStyle w:val="TablecellLEFT"/>
              <w:numPr>
                <w:ilvl w:val="0"/>
                <w:numId w:val="203"/>
              </w:numPr>
              <w:rPr>
                <w:ins w:id="153" w:author="Klaus Ehrlich" w:date="2017-02-07T17:51:00Z"/>
                <w:b/>
              </w:rPr>
            </w:pPr>
            <w:ins w:id="154" w:author="Klaus Ehrlich" w:date="2017-02-07T17:51:00Z">
              <w:r w:rsidRPr="00A4284F">
                <w:t xml:space="preserve">5.1a; 5.1c; 5.2.1a-e; 5.2.2a-c; 5.2.3.1a-c; 5.2.3.2a-b; 5.2.3.3b; 5.2.3.4a-b; 5.2.3.5a; 5.2.3.7a; 5.2.3.8a; 5.2.3.9a; 5.3.1a-j; 5.3.2a-e; 5.3.3a-c; 5.3.4a-h; 5.4.1.1a-f; 5.4.1.2a-c; 5.4.1.3a-f; 5.4.1.4a-c; 5.4.2.1a-c; 5.2.2.2a; 5.4.2.3a; 5.5.1a; 5.5.2b-d and f; 5.6.1a and f-g; 5.6.2a; 5.6.3a-b; 5.6.4a; 5.6.5a-b; 5.6.7a-c; 5.6.8a and c; 5.6.9a-c; </w:t>
              </w:r>
            </w:ins>
            <w:ins w:id="155" w:author="Klaus Ehrlich" w:date="2017-02-09T09:50:00Z">
              <w:r w:rsidR="00FF4114">
                <w:t xml:space="preserve">B.2.1&lt;4&gt;a ; </w:t>
              </w:r>
            </w:ins>
            <w:ins w:id="156" w:author="Klaus Ehrlich" w:date="2017-02-07T17:51:00Z">
              <w:r w:rsidRPr="00A4284F">
                <w:t xml:space="preserve">D.2.1&lt;3.1&gt;a.4 and 5; D.2.1&lt;4.1&gt;b; D.2.1&lt;4.4&gt;a; D.2.1&lt;5.1.1&gt;a and b NOTE deleted; D.2.1&lt;5.1.2&gt;f; D.2.1&lt;5.2&gt;b </w:t>
              </w:r>
            </w:ins>
            <w:ins w:id="157" w:author="Klaus Ehrlich" w:date="2017-02-07T18:06:00Z">
              <w:r w:rsidR="0098478C">
                <w:t>(</w:t>
              </w:r>
            </w:ins>
            <w:ins w:id="158" w:author="Klaus Ehrlich" w:date="2017-02-07T17:51:00Z">
              <w:r w:rsidRPr="00A4284F">
                <w:t>all interleaved NOTES moved to end of requirement</w:t>
              </w:r>
            </w:ins>
            <w:ins w:id="159" w:author="Klaus Ehrlich" w:date="2017-02-07T18:06:00Z">
              <w:r w:rsidR="0098478C">
                <w:t>)</w:t>
              </w:r>
            </w:ins>
            <w:ins w:id="160" w:author="Klaus Ehrlich" w:date="2017-02-07T17:51:00Z">
              <w:r w:rsidRPr="00A4284F">
                <w:t xml:space="preserve">; F.2.1&lt;4&gt;b.1 and 2; G.2.1&lt;5.5&gt;a; G.2.1&lt;8&gt;a; I.2.1&lt;3&gt;a </w:t>
              </w:r>
            </w:ins>
            <w:ins w:id="161" w:author="Klaus Ehrlich" w:date="2017-02-07T18:06:00Z">
              <w:r w:rsidR="0098478C">
                <w:t>(</w:t>
              </w:r>
            </w:ins>
            <w:ins w:id="162" w:author="Klaus Ehrlich" w:date="2017-02-07T17:51:00Z">
              <w:r w:rsidRPr="00A4284F">
                <w:t>interleaved Note moved to end of requirement</w:t>
              </w:r>
            </w:ins>
            <w:ins w:id="163" w:author="Klaus Ehrlich" w:date="2017-02-07T18:06:00Z">
              <w:r w:rsidR="0098478C">
                <w:t>)</w:t>
              </w:r>
            </w:ins>
            <w:ins w:id="164" w:author="Klaus Ehrlich" w:date="2017-02-07T17:51:00Z">
              <w:r w:rsidRPr="00A4284F">
                <w:t>; P.2.1&lt;5.3&gt;a.4; all requirements of Annex Q deleted as this Annex was converted into the new informative Annex S</w:t>
              </w:r>
              <w:r>
                <w:rPr>
                  <w:b/>
                </w:rPr>
                <w:t>.</w:t>
              </w:r>
            </w:ins>
          </w:p>
          <w:p w:rsidR="00B21182" w:rsidRPr="00C46243" w:rsidRDefault="00B21182" w:rsidP="00B21182">
            <w:pPr>
              <w:pStyle w:val="TablecellLEFT"/>
              <w:rPr>
                <w:ins w:id="165" w:author="Klaus Ehrlich" w:date="2017-02-07T17:51:00Z"/>
              </w:rPr>
            </w:pPr>
            <w:ins w:id="166" w:author="Klaus Ehrlich" w:date="2017-02-07T17:51:00Z">
              <w:r>
                <w:rPr>
                  <w:b/>
                </w:rPr>
                <w:t>Deleted requirements</w:t>
              </w:r>
            </w:ins>
          </w:p>
          <w:p w:rsidR="00B21182" w:rsidRPr="00A4284F" w:rsidRDefault="00B21182" w:rsidP="00B21182">
            <w:pPr>
              <w:pStyle w:val="TablecellLEFT"/>
              <w:numPr>
                <w:ilvl w:val="0"/>
                <w:numId w:val="202"/>
              </w:numPr>
              <w:rPr>
                <w:ins w:id="167" w:author="Klaus Ehrlich" w:date="2017-02-07T17:51:00Z"/>
              </w:rPr>
            </w:pPr>
            <w:ins w:id="168" w:author="Klaus Ehrlich" w:date="2017-02-07T17:51:00Z">
              <w:r w:rsidRPr="00A4284F">
                <w:t xml:space="preserve">5.1b; 5.2.3.1d; 5.2.3.3a; 5.2.3.6a-b; 5.2.3.8b; 5.4.2.3b; 5.5.2a and e; 5.6.1b-e; 5.6.4b-c; 5.6.6a-b; 5.6.8b; 6.2a-e; 6.3a-c; 6.4a-c; 6.5a-c; 6.6a-c; 6.7a-c; 6.8a-d; 6.9a-b; </w:t>
              </w:r>
            </w:ins>
            <w:ins w:id="169" w:author="Klaus Ehrlich" w:date="2017-02-09T09:49:00Z">
              <w:r w:rsidR="00FF4114">
                <w:t xml:space="preserve">B.2.1&lt;4&gt;b (moved into requirement B.2.1&lt;4&gt;a); </w:t>
              </w:r>
            </w:ins>
            <w:ins w:id="170" w:author="Klaus Ehrlich" w:date="2017-02-07T17:51:00Z">
              <w:r w:rsidRPr="00A4284F">
                <w:t xml:space="preserve">all requirements of </w:t>
              </w:r>
            </w:ins>
            <w:ins w:id="171" w:author="Klaus Ehrlich" w:date="2017-02-07T18:07:00Z">
              <w:r w:rsidR="0098478C">
                <w:t xml:space="preserve">Annex M and </w:t>
              </w:r>
            </w:ins>
            <w:ins w:id="172" w:author="Klaus Ehrlich" w:date="2017-02-07T17:51:00Z">
              <w:r w:rsidRPr="00A4284F">
                <w:t>Annex Q.</w:t>
              </w:r>
            </w:ins>
          </w:p>
          <w:p w:rsidR="00B21182" w:rsidRPr="00F71C59" w:rsidRDefault="00B21182" w:rsidP="00B21182">
            <w:pPr>
              <w:pStyle w:val="TablecellLEFT"/>
              <w:rPr>
                <w:ins w:id="173" w:author="Klaus Ehrlich" w:date="2017-02-07T17:51:00Z"/>
                <w:b/>
              </w:rPr>
            </w:pPr>
            <w:ins w:id="174" w:author="Klaus Ehrlich" w:date="2017-02-07T17:51:00Z">
              <w:r w:rsidRPr="00F71C59">
                <w:rPr>
                  <w:b/>
                </w:rPr>
                <w:t xml:space="preserve">Editorial </w:t>
              </w:r>
              <w:r>
                <w:rPr>
                  <w:b/>
                </w:rPr>
                <w:t xml:space="preserve">modifications and </w:t>
              </w:r>
              <w:r w:rsidRPr="00F71C59">
                <w:rPr>
                  <w:b/>
                </w:rPr>
                <w:t>corrections:</w:t>
              </w:r>
            </w:ins>
          </w:p>
          <w:p w:rsidR="00B21182" w:rsidRPr="00A4284F" w:rsidRDefault="00B21182" w:rsidP="00B21182">
            <w:pPr>
              <w:pStyle w:val="TablecellLEFT"/>
              <w:numPr>
                <w:ilvl w:val="0"/>
                <w:numId w:val="202"/>
              </w:numPr>
              <w:rPr>
                <w:ins w:id="175" w:author="Klaus Ehrlich" w:date="2017-02-07T17:51:00Z"/>
              </w:rPr>
            </w:pPr>
            <w:ins w:id="176" w:author="Klaus Ehrlich" w:date="2017-02-07T17:51:00Z">
              <w:r w:rsidRPr="00A4284F">
                <w:t xml:space="preserve">E.1.2 Reference to Annex referred to corrected to read "Annex D" </w:t>
              </w:r>
            </w:ins>
          </w:p>
          <w:p w:rsidR="00B21182" w:rsidRDefault="00B21182" w:rsidP="00B21182">
            <w:pPr>
              <w:pStyle w:val="TablecellLEFT"/>
              <w:numPr>
                <w:ilvl w:val="0"/>
                <w:numId w:val="202"/>
              </w:numPr>
              <w:rPr>
                <w:ins w:id="177" w:author="Klaus Ehrlich" w:date="2017-02-07T17:51:00Z"/>
              </w:rPr>
            </w:pPr>
            <w:ins w:id="178" w:author="Klaus Ehrlich" w:date="2017-02-07T17:51:00Z">
              <w:r>
                <w:t>Title of header of E.2.1&lt;5&gt; changed from "Critical issues" to "Technology issues"</w:t>
              </w:r>
            </w:ins>
          </w:p>
          <w:p w:rsidR="00B21182" w:rsidRDefault="00B21182" w:rsidP="00B21182">
            <w:pPr>
              <w:pStyle w:val="TablecellLEFT"/>
              <w:numPr>
                <w:ilvl w:val="0"/>
                <w:numId w:val="202"/>
              </w:numPr>
              <w:rPr>
                <w:ins w:id="179" w:author="Klaus Ehrlich" w:date="2017-02-07T17:51:00Z"/>
              </w:rPr>
            </w:pPr>
            <w:ins w:id="180" w:author="Klaus Ehrlich" w:date="2017-02-07T17:51:00Z">
              <w:r>
                <w:t>ECSS references in Annex R completed</w:t>
              </w:r>
            </w:ins>
          </w:p>
          <w:p w:rsidR="00B21182" w:rsidRDefault="00B21182" w:rsidP="00B21182">
            <w:pPr>
              <w:pStyle w:val="TablecellLEFT"/>
              <w:numPr>
                <w:ilvl w:val="0"/>
                <w:numId w:val="202"/>
              </w:numPr>
              <w:rPr>
                <w:ins w:id="181" w:author="Klaus Ehrlich" w:date="2017-02-07T17:51:00Z"/>
              </w:rPr>
            </w:pPr>
            <w:ins w:id="182" w:author="Klaus Ehrlich" w:date="2017-02-07T17:51:00Z">
              <w:r>
                <w:t xml:space="preserve">Bibliography updated and corrected. </w:t>
              </w:r>
            </w:ins>
          </w:p>
          <w:p w:rsidR="00B21182" w:rsidRDefault="00B21182" w:rsidP="00B21182">
            <w:pPr>
              <w:pStyle w:val="TablecellLEFT"/>
              <w:numPr>
                <w:ilvl w:val="0"/>
                <w:numId w:val="202"/>
              </w:numPr>
              <w:rPr>
                <w:ins w:id="183" w:author="Klaus Ehrlich" w:date="2017-02-07T17:51:00Z"/>
                <w:b/>
              </w:rPr>
            </w:pPr>
            <w:ins w:id="184" w:author="Klaus Ehrlich" w:date="2017-02-07T17:51:00Z">
              <w:r>
                <w:t>All embedded Notes moved to the end of the respective requirement.</w:t>
              </w:r>
            </w:ins>
          </w:p>
          <w:p w:rsidR="000B1BAC" w:rsidRPr="00693BB2" w:rsidRDefault="000B1BAC" w:rsidP="00B21182">
            <w:pPr>
              <w:pStyle w:val="TablecellLEFT"/>
              <w:rPr>
                <w:ins w:id="185" w:author="Klaus Ehrlich" w:date="2016-02-09T16:00:00Z"/>
              </w:rPr>
            </w:pPr>
          </w:p>
        </w:tc>
      </w:tr>
    </w:tbl>
    <w:p w:rsidR="00521F7F" w:rsidRPr="00693BB2" w:rsidRDefault="00521F7F">
      <w:pPr>
        <w:pStyle w:val="Contents"/>
      </w:pPr>
      <w:bookmarkStart w:id="186" w:name="_Toc191723606"/>
      <w:r w:rsidRPr="00693BB2">
        <w:lastRenderedPageBreak/>
        <w:t>Table of contents</w:t>
      </w:r>
      <w:bookmarkEnd w:id="186"/>
    </w:p>
    <w:p w:rsidR="008D372C" w:rsidRDefault="00521F7F">
      <w:pPr>
        <w:pStyle w:val="TOC1"/>
        <w:rPr>
          <w:rFonts w:asciiTheme="minorHAnsi" w:eastAsiaTheme="minorEastAsia" w:hAnsiTheme="minorHAnsi" w:cstheme="minorBidi"/>
          <w:b w:val="0"/>
          <w:sz w:val="22"/>
          <w:szCs w:val="22"/>
        </w:rPr>
      </w:pPr>
      <w:r w:rsidRPr="00693BB2">
        <w:rPr>
          <w:b w:val="0"/>
          <w:noProof w:val="0"/>
        </w:rPr>
        <w:fldChar w:fldCharType="begin"/>
      </w:r>
      <w:r w:rsidRPr="00693BB2">
        <w:rPr>
          <w:b w:val="0"/>
          <w:noProof w:val="0"/>
        </w:rPr>
        <w:instrText xml:space="preserve"> TOC \h \z \t "Heading 1,1,Heading 2,2,Heading 3,3,Heading 0,1,Annex1,1" </w:instrText>
      </w:r>
      <w:r w:rsidRPr="00693BB2">
        <w:rPr>
          <w:b w:val="0"/>
          <w:noProof w:val="0"/>
        </w:rPr>
        <w:fldChar w:fldCharType="separate"/>
      </w:r>
      <w:hyperlink w:anchor="_Toc474402265" w:history="1">
        <w:r w:rsidR="008D372C" w:rsidRPr="005C26D3">
          <w:rPr>
            <w:rStyle w:val="Hyperlink"/>
          </w:rPr>
          <w:t>Change log</w:t>
        </w:r>
        <w:r w:rsidR="008D372C">
          <w:rPr>
            <w:webHidden/>
          </w:rPr>
          <w:tab/>
        </w:r>
        <w:r w:rsidR="008D372C">
          <w:rPr>
            <w:webHidden/>
          </w:rPr>
          <w:fldChar w:fldCharType="begin"/>
        </w:r>
        <w:r w:rsidR="008D372C">
          <w:rPr>
            <w:webHidden/>
          </w:rPr>
          <w:instrText xml:space="preserve"> PAGEREF _Toc474402265 \h </w:instrText>
        </w:r>
        <w:r w:rsidR="008D372C">
          <w:rPr>
            <w:webHidden/>
          </w:rPr>
        </w:r>
        <w:r w:rsidR="008D372C">
          <w:rPr>
            <w:webHidden/>
          </w:rPr>
          <w:fldChar w:fldCharType="separate"/>
        </w:r>
        <w:r w:rsidR="008D372C">
          <w:rPr>
            <w:webHidden/>
          </w:rPr>
          <w:t>3</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266" w:history="1">
        <w:r w:rsidR="008D372C" w:rsidRPr="005C26D3">
          <w:rPr>
            <w:rStyle w:val="Hyperlink"/>
          </w:rPr>
          <w:t>1 Scope</w:t>
        </w:r>
        <w:r w:rsidR="008D372C">
          <w:rPr>
            <w:webHidden/>
          </w:rPr>
          <w:tab/>
        </w:r>
        <w:r w:rsidR="008D372C">
          <w:rPr>
            <w:webHidden/>
          </w:rPr>
          <w:fldChar w:fldCharType="begin"/>
        </w:r>
        <w:r w:rsidR="008D372C">
          <w:rPr>
            <w:webHidden/>
          </w:rPr>
          <w:instrText xml:space="preserve"> PAGEREF _Toc474402266 \h </w:instrText>
        </w:r>
        <w:r w:rsidR="008D372C">
          <w:rPr>
            <w:webHidden/>
          </w:rPr>
        </w:r>
        <w:r w:rsidR="008D372C">
          <w:rPr>
            <w:webHidden/>
          </w:rPr>
          <w:fldChar w:fldCharType="separate"/>
        </w:r>
        <w:r w:rsidR="008D372C">
          <w:rPr>
            <w:webHidden/>
          </w:rPr>
          <w:t>8</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267" w:history="1">
        <w:r w:rsidR="008D372C" w:rsidRPr="005C26D3">
          <w:rPr>
            <w:rStyle w:val="Hyperlink"/>
          </w:rPr>
          <w:t>2 Normative references</w:t>
        </w:r>
        <w:r w:rsidR="008D372C">
          <w:rPr>
            <w:webHidden/>
          </w:rPr>
          <w:tab/>
        </w:r>
        <w:r w:rsidR="008D372C">
          <w:rPr>
            <w:webHidden/>
          </w:rPr>
          <w:fldChar w:fldCharType="begin"/>
        </w:r>
        <w:r w:rsidR="008D372C">
          <w:rPr>
            <w:webHidden/>
          </w:rPr>
          <w:instrText xml:space="preserve"> PAGEREF _Toc474402267 \h </w:instrText>
        </w:r>
        <w:r w:rsidR="008D372C">
          <w:rPr>
            <w:webHidden/>
          </w:rPr>
        </w:r>
        <w:r w:rsidR="008D372C">
          <w:rPr>
            <w:webHidden/>
          </w:rPr>
          <w:fldChar w:fldCharType="separate"/>
        </w:r>
        <w:r w:rsidR="008D372C">
          <w:rPr>
            <w:webHidden/>
          </w:rPr>
          <w:t>10</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268" w:history="1">
        <w:r w:rsidR="008D372C" w:rsidRPr="005C26D3">
          <w:rPr>
            <w:rStyle w:val="Hyperlink"/>
          </w:rPr>
          <w:t>3 Terms, definitions and abbreviated terms</w:t>
        </w:r>
        <w:r w:rsidR="008D372C">
          <w:rPr>
            <w:webHidden/>
          </w:rPr>
          <w:tab/>
        </w:r>
        <w:r w:rsidR="008D372C">
          <w:rPr>
            <w:webHidden/>
          </w:rPr>
          <w:fldChar w:fldCharType="begin"/>
        </w:r>
        <w:r w:rsidR="008D372C">
          <w:rPr>
            <w:webHidden/>
          </w:rPr>
          <w:instrText xml:space="preserve"> PAGEREF _Toc474402268 \h </w:instrText>
        </w:r>
        <w:r w:rsidR="008D372C">
          <w:rPr>
            <w:webHidden/>
          </w:rPr>
        </w:r>
        <w:r w:rsidR="008D372C">
          <w:rPr>
            <w:webHidden/>
          </w:rPr>
          <w:fldChar w:fldCharType="separate"/>
        </w:r>
        <w:r w:rsidR="008D372C">
          <w:rPr>
            <w:webHidden/>
          </w:rPr>
          <w:t>11</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269" w:history="1">
        <w:r w:rsidR="008D372C" w:rsidRPr="005C26D3">
          <w:rPr>
            <w:rStyle w:val="Hyperlink"/>
          </w:rPr>
          <w:t>3.1</w:t>
        </w:r>
        <w:r w:rsidR="008D372C">
          <w:rPr>
            <w:rFonts w:asciiTheme="minorHAnsi" w:eastAsiaTheme="minorEastAsia" w:hAnsiTheme="minorHAnsi" w:cstheme="minorBidi"/>
          </w:rPr>
          <w:tab/>
        </w:r>
        <w:r w:rsidR="008D372C" w:rsidRPr="005C26D3">
          <w:rPr>
            <w:rStyle w:val="Hyperlink"/>
          </w:rPr>
          <w:t>Terms from other standards</w:t>
        </w:r>
        <w:r w:rsidR="008D372C">
          <w:rPr>
            <w:webHidden/>
          </w:rPr>
          <w:tab/>
        </w:r>
        <w:r w:rsidR="008D372C">
          <w:rPr>
            <w:webHidden/>
          </w:rPr>
          <w:fldChar w:fldCharType="begin"/>
        </w:r>
        <w:r w:rsidR="008D372C">
          <w:rPr>
            <w:webHidden/>
          </w:rPr>
          <w:instrText xml:space="preserve"> PAGEREF _Toc474402269 \h </w:instrText>
        </w:r>
        <w:r w:rsidR="008D372C">
          <w:rPr>
            <w:webHidden/>
          </w:rPr>
        </w:r>
        <w:r w:rsidR="008D372C">
          <w:rPr>
            <w:webHidden/>
          </w:rPr>
          <w:fldChar w:fldCharType="separate"/>
        </w:r>
        <w:r w:rsidR="008D372C">
          <w:rPr>
            <w:webHidden/>
          </w:rPr>
          <w:t>11</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270" w:history="1">
        <w:r w:rsidR="008D372C" w:rsidRPr="005C26D3">
          <w:rPr>
            <w:rStyle w:val="Hyperlink"/>
          </w:rPr>
          <w:t>3.2</w:t>
        </w:r>
        <w:r w:rsidR="008D372C">
          <w:rPr>
            <w:rFonts w:asciiTheme="minorHAnsi" w:eastAsiaTheme="minorEastAsia" w:hAnsiTheme="minorHAnsi" w:cstheme="minorBidi"/>
          </w:rPr>
          <w:tab/>
        </w:r>
        <w:r w:rsidR="008D372C" w:rsidRPr="005C26D3">
          <w:rPr>
            <w:rStyle w:val="Hyperlink"/>
          </w:rPr>
          <w:t>Terms specific to the present standard</w:t>
        </w:r>
        <w:r w:rsidR="008D372C">
          <w:rPr>
            <w:webHidden/>
          </w:rPr>
          <w:tab/>
        </w:r>
        <w:r w:rsidR="008D372C">
          <w:rPr>
            <w:webHidden/>
          </w:rPr>
          <w:fldChar w:fldCharType="begin"/>
        </w:r>
        <w:r w:rsidR="008D372C">
          <w:rPr>
            <w:webHidden/>
          </w:rPr>
          <w:instrText xml:space="preserve"> PAGEREF _Toc474402270 \h </w:instrText>
        </w:r>
        <w:r w:rsidR="008D372C">
          <w:rPr>
            <w:webHidden/>
          </w:rPr>
        </w:r>
        <w:r w:rsidR="008D372C">
          <w:rPr>
            <w:webHidden/>
          </w:rPr>
          <w:fldChar w:fldCharType="separate"/>
        </w:r>
        <w:r w:rsidR="008D372C">
          <w:rPr>
            <w:webHidden/>
          </w:rPr>
          <w:t>11</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271" w:history="1">
        <w:r w:rsidR="008D372C" w:rsidRPr="005C26D3">
          <w:rPr>
            <w:rStyle w:val="Hyperlink"/>
          </w:rPr>
          <w:t>3.3</w:t>
        </w:r>
        <w:r w:rsidR="008D372C">
          <w:rPr>
            <w:rFonts w:asciiTheme="minorHAnsi" w:eastAsiaTheme="minorEastAsia" w:hAnsiTheme="minorHAnsi" w:cstheme="minorBidi"/>
          </w:rPr>
          <w:tab/>
        </w:r>
        <w:r w:rsidR="008D372C" w:rsidRPr="005C26D3">
          <w:rPr>
            <w:rStyle w:val="Hyperlink"/>
          </w:rPr>
          <w:t>Abbreviated terms</w:t>
        </w:r>
        <w:r w:rsidR="008D372C">
          <w:rPr>
            <w:webHidden/>
          </w:rPr>
          <w:tab/>
        </w:r>
        <w:r w:rsidR="008D372C">
          <w:rPr>
            <w:webHidden/>
          </w:rPr>
          <w:fldChar w:fldCharType="begin"/>
        </w:r>
        <w:r w:rsidR="008D372C">
          <w:rPr>
            <w:webHidden/>
          </w:rPr>
          <w:instrText xml:space="preserve"> PAGEREF _Toc474402271 \h </w:instrText>
        </w:r>
        <w:r w:rsidR="008D372C">
          <w:rPr>
            <w:webHidden/>
          </w:rPr>
        </w:r>
        <w:r w:rsidR="008D372C">
          <w:rPr>
            <w:webHidden/>
          </w:rPr>
          <w:fldChar w:fldCharType="separate"/>
        </w:r>
        <w:r w:rsidR="008D372C">
          <w:rPr>
            <w:webHidden/>
          </w:rPr>
          <w:t>12</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272" w:history="1">
        <w:r w:rsidR="008D372C" w:rsidRPr="005C26D3">
          <w:rPr>
            <w:rStyle w:val="Hyperlink"/>
          </w:rPr>
          <w:t>4 Overview of system engineering</w:t>
        </w:r>
        <w:r w:rsidR="008D372C">
          <w:rPr>
            <w:webHidden/>
          </w:rPr>
          <w:tab/>
        </w:r>
        <w:r w:rsidR="008D372C">
          <w:rPr>
            <w:webHidden/>
          </w:rPr>
          <w:fldChar w:fldCharType="begin"/>
        </w:r>
        <w:r w:rsidR="008D372C">
          <w:rPr>
            <w:webHidden/>
          </w:rPr>
          <w:instrText xml:space="preserve"> PAGEREF _Toc474402272 \h </w:instrText>
        </w:r>
        <w:r w:rsidR="008D372C">
          <w:rPr>
            <w:webHidden/>
          </w:rPr>
        </w:r>
        <w:r w:rsidR="008D372C">
          <w:rPr>
            <w:webHidden/>
          </w:rPr>
          <w:fldChar w:fldCharType="separate"/>
        </w:r>
        <w:r w:rsidR="008D372C">
          <w:rPr>
            <w:webHidden/>
          </w:rPr>
          <w:t>15</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273" w:history="1">
        <w:r w:rsidR="008D372C" w:rsidRPr="005C26D3">
          <w:rPr>
            <w:rStyle w:val="Hyperlink"/>
          </w:rPr>
          <w:t>4.1</w:t>
        </w:r>
        <w:r w:rsidR="008D372C">
          <w:rPr>
            <w:rFonts w:asciiTheme="minorHAnsi" w:eastAsiaTheme="minorEastAsia" w:hAnsiTheme="minorHAnsi" w:cstheme="minorBidi"/>
          </w:rPr>
          <w:tab/>
        </w:r>
        <w:r w:rsidR="008D372C" w:rsidRPr="005C26D3">
          <w:rPr>
            <w:rStyle w:val="Hyperlink"/>
          </w:rPr>
          <w:t>The system engineering discipline</w:t>
        </w:r>
        <w:r w:rsidR="008D372C">
          <w:rPr>
            <w:webHidden/>
          </w:rPr>
          <w:tab/>
        </w:r>
        <w:r w:rsidR="008D372C">
          <w:rPr>
            <w:webHidden/>
          </w:rPr>
          <w:fldChar w:fldCharType="begin"/>
        </w:r>
        <w:r w:rsidR="008D372C">
          <w:rPr>
            <w:webHidden/>
          </w:rPr>
          <w:instrText xml:space="preserve"> PAGEREF _Toc474402273 \h </w:instrText>
        </w:r>
        <w:r w:rsidR="008D372C">
          <w:rPr>
            <w:webHidden/>
          </w:rPr>
        </w:r>
        <w:r w:rsidR="008D372C">
          <w:rPr>
            <w:webHidden/>
          </w:rPr>
          <w:fldChar w:fldCharType="separate"/>
        </w:r>
        <w:r w:rsidR="008D372C">
          <w:rPr>
            <w:webHidden/>
          </w:rPr>
          <w:t>15</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274" w:history="1">
        <w:r w:rsidR="008D372C" w:rsidRPr="005C26D3">
          <w:rPr>
            <w:rStyle w:val="Hyperlink"/>
          </w:rPr>
          <w:t>4.2</w:t>
        </w:r>
        <w:r w:rsidR="008D372C">
          <w:rPr>
            <w:rFonts w:asciiTheme="minorHAnsi" w:eastAsiaTheme="minorEastAsia" w:hAnsiTheme="minorHAnsi" w:cstheme="minorBidi"/>
          </w:rPr>
          <w:tab/>
        </w:r>
        <w:r w:rsidR="008D372C" w:rsidRPr="005C26D3">
          <w:rPr>
            <w:rStyle w:val="Hyperlink"/>
          </w:rPr>
          <w:t>The system engineering process</w:t>
        </w:r>
        <w:r w:rsidR="008D372C">
          <w:rPr>
            <w:webHidden/>
          </w:rPr>
          <w:tab/>
        </w:r>
        <w:r w:rsidR="008D372C">
          <w:rPr>
            <w:webHidden/>
          </w:rPr>
          <w:fldChar w:fldCharType="begin"/>
        </w:r>
        <w:r w:rsidR="008D372C">
          <w:rPr>
            <w:webHidden/>
          </w:rPr>
          <w:instrText xml:space="preserve"> PAGEREF _Toc474402274 \h </w:instrText>
        </w:r>
        <w:r w:rsidR="008D372C">
          <w:rPr>
            <w:webHidden/>
          </w:rPr>
        </w:r>
        <w:r w:rsidR="008D372C">
          <w:rPr>
            <w:webHidden/>
          </w:rPr>
          <w:fldChar w:fldCharType="separate"/>
        </w:r>
        <w:r w:rsidR="008D372C">
          <w:rPr>
            <w:webHidden/>
          </w:rPr>
          <w:t>19</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275" w:history="1">
        <w:r w:rsidR="008D372C" w:rsidRPr="005C26D3">
          <w:rPr>
            <w:rStyle w:val="Hyperlink"/>
          </w:rPr>
          <w:t>4.3</w:t>
        </w:r>
        <w:r w:rsidR="008D372C">
          <w:rPr>
            <w:rFonts w:asciiTheme="minorHAnsi" w:eastAsiaTheme="minorEastAsia" w:hAnsiTheme="minorHAnsi" w:cstheme="minorBidi"/>
          </w:rPr>
          <w:tab/>
        </w:r>
        <w:r w:rsidR="008D372C" w:rsidRPr="005C26D3">
          <w:rPr>
            <w:rStyle w:val="Hyperlink"/>
          </w:rPr>
          <w:t>Overview of system engineering tasks per project phase</w:t>
        </w:r>
        <w:r w:rsidR="008D372C">
          <w:rPr>
            <w:webHidden/>
          </w:rPr>
          <w:tab/>
        </w:r>
        <w:r w:rsidR="008D372C">
          <w:rPr>
            <w:webHidden/>
          </w:rPr>
          <w:fldChar w:fldCharType="begin"/>
        </w:r>
        <w:r w:rsidR="008D372C">
          <w:rPr>
            <w:webHidden/>
          </w:rPr>
          <w:instrText xml:space="preserve"> PAGEREF _Toc474402275 \h </w:instrText>
        </w:r>
        <w:r w:rsidR="008D372C">
          <w:rPr>
            <w:webHidden/>
          </w:rPr>
        </w:r>
        <w:r w:rsidR="008D372C">
          <w:rPr>
            <w:webHidden/>
          </w:rPr>
          <w:fldChar w:fldCharType="separate"/>
        </w:r>
        <w:r w:rsidR="008D372C">
          <w:rPr>
            <w:webHidden/>
          </w:rPr>
          <w:t>20</w:t>
        </w:r>
        <w:r w:rsidR="008D372C">
          <w:rPr>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76" w:history="1">
        <w:r w:rsidR="008D372C" w:rsidRPr="005C26D3">
          <w:rPr>
            <w:rStyle w:val="Hyperlink"/>
            <w:noProof/>
          </w:rPr>
          <w:t>4.3.1</w:t>
        </w:r>
        <w:r w:rsidR="008D372C">
          <w:rPr>
            <w:rFonts w:asciiTheme="minorHAnsi" w:eastAsiaTheme="minorEastAsia" w:hAnsiTheme="minorHAnsi" w:cstheme="minorBidi"/>
            <w:noProof/>
            <w:szCs w:val="22"/>
          </w:rPr>
          <w:tab/>
        </w:r>
        <w:r w:rsidR="008D372C" w:rsidRPr="005C26D3">
          <w:rPr>
            <w:rStyle w:val="Hyperlink"/>
            <w:noProof/>
          </w:rPr>
          <w:t>Overview</w:t>
        </w:r>
        <w:r w:rsidR="008D372C">
          <w:rPr>
            <w:noProof/>
            <w:webHidden/>
          </w:rPr>
          <w:tab/>
        </w:r>
        <w:r w:rsidR="008D372C">
          <w:rPr>
            <w:noProof/>
            <w:webHidden/>
          </w:rPr>
          <w:fldChar w:fldCharType="begin"/>
        </w:r>
        <w:r w:rsidR="008D372C">
          <w:rPr>
            <w:noProof/>
            <w:webHidden/>
          </w:rPr>
          <w:instrText xml:space="preserve"> PAGEREF _Toc474402276 \h </w:instrText>
        </w:r>
        <w:r w:rsidR="008D372C">
          <w:rPr>
            <w:noProof/>
            <w:webHidden/>
          </w:rPr>
        </w:r>
        <w:r w:rsidR="008D372C">
          <w:rPr>
            <w:noProof/>
            <w:webHidden/>
          </w:rPr>
          <w:fldChar w:fldCharType="separate"/>
        </w:r>
        <w:r w:rsidR="008D372C">
          <w:rPr>
            <w:noProof/>
            <w:webHidden/>
          </w:rPr>
          <w:t>20</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77" w:history="1">
        <w:r w:rsidR="008D372C" w:rsidRPr="005C26D3">
          <w:rPr>
            <w:rStyle w:val="Hyperlink"/>
            <w:noProof/>
          </w:rPr>
          <w:t>4.3.2</w:t>
        </w:r>
        <w:r w:rsidR="008D372C">
          <w:rPr>
            <w:rFonts w:asciiTheme="minorHAnsi" w:eastAsiaTheme="minorEastAsia" w:hAnsiTheme="minorHAnsi" w:cstheme="minorBidi"/>
            <w:noProof/>
            <w:szCs w:val="22"/>
          </w:rPr>
          <w:tab/>
        </w:r>
        <w:r w:rsidR="008D372C" w:rsidRPr="005C26D3">
          <w:rPr>
            <w:rStyle w:val="Hyperlink"/>
            <w:noProof/>
          </w:rPr>
          <w:t>General</w:t>
        </w:r>
        <w:r w:rsidR="008D372C">
          <w:rPr>
            <w:noProof/>
            <w:webHidden/>
          </w:rPr>
          <w:tab/>
        </w:r>
        <w:r w:rsidR="008D372C">
          <w:rPr>
            <w:noProof/>
            <w:webHidden/>
          </w:rPr>
          <w:fldChar w:fldCharType="begin"/>
        </w:r>
        <w:r w:rsidR="008D372C">
          <w:rPr>
            <w:noProof/>
            <w:webHidden/>
          </w:rPr>
          <w:instrText xml:space="preserve"> PAGEREF _Toc474402277 \h </w:instrText>
        </w:r>
        <w:r w:rsidR="008D372C">
          <w:rPr>
            <w:noProof/>
            <w:webHidden/>
          </w:rPr>
        </w:r>
        <w:r w:rsidR="008D372C">
          <w:rPr>
            <w:noProof/>
            <w:webHidden/>
          </w:rPr>
          <w:fldChar w:fldCharType="separate"/>
        </w:r>
        <w:r w:rsidR="008D372C">
          <w:rPr>
            <w:noProof/>
            <w:webHidden/>
          </w:rPr>
          <w:t>20</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78" w:history="1">
        <w:r w:rsidR="008D372C" w:rsidRPr="005C26D3">
          <w:rPr>
            <w:rStyle w:val="Hyperlink"/>
            <w:noProof/>
          </w:rPr>
          <w:t>4.3.3</w:t>
        </w:r>
        <w:r w:rsidR="008D372C">
          <w:rPr>
            <w:rFonts w:asciiTheme="minorHAnsi" w:eastAsiaTheme="minorEastAsia" w:hAnsiTheme="minorHAnsi" w:cstheme="minorBidi"/>
            <w:noProof/>
            <w:szCs w:val="22"/>
          </w:rPr>
          <w:tab/>
        </w:r>
        <w:r w:rsidR="008D372C" w:rsidRPr="005C26D3">
          <w:rPr>
            <w:rStyle w:val="Hyperlink"/>
            <w:noProof/>
          </w:rPr>
          <w:t>Phase 0 Overview: Mission analysis-need identification</w:t>
        </w:r>
        <w:r w:rsidR="008D372C">
          <w:rPr>
            <w:noProof/>
            <w:webHidden/>
          </w:rPr>
          <w:tab/>
        </w:r>
        <w:r w:rsidR="008D372C">
          <w:rPr>
            <w:noProof/>
            <w:webHidden/>
          </w:rPr>
          <w:fldChar w:fldCharType="begin"/>
        </w:r>
        <w:r w:rsidR="008D372C">
          <w:rPr>
            <w:noProof/>
            <w:webHidden/>
          </w:rPr>
          <w:instrText xml:space="preserve"> PAGEREF _Toc474402278 \h </w:instrText>
        </w:r>
        <w:r w:rsidR="008D372C">
          <w:rPr>
            <w:noProof/>
            <w:webHidden/>
          </w:rPr>
        </w:r>
        <w:r w:rsidR="008D372C">
          <w:rPr>
            <w:noProof/>
            <w:webHidden/>
          </w:rPr>
          <w:fldChar w:fldCharType="separate"/>
        </w:r>
        <w:r w:rsidR="008D372C">
          <w:rPr>
            <w:noProof/>
            <w:webHidden/>
          </w:rPr>
          <w:t>21</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79" w:history="1">
        <w:r w:rsidR="008D372C" w:rsidRPr="005C26D3">
          <w:rPr>
            <w:rStyle w:val="Hyperlink"/>
            <w:noProof/>
          </w:rPr>
          <w:t>4.3.4</w:t>
        </w:r>
        <w:r w:rsidR="008D372C">
          <w:rPr>
            <w:rFonts w:asciiTheme="minorHAnsi" w:eastAsiaTheme="minorEastAsia" w:hAnsiTheme="minorHAnsi" w:cstheme="minorBidi"/>
            <w:noProof/>
            <w:szCs w:val="22"/>
          </w:rPr>
          <w:tab/>
        </w:r>
        <w:r w:rsidR="008D372C" w:rsidRPr="005C26D3">
          <w:rPr>
            <w:rStyle w:val="Hyperlink"/>
            <w:noProof/>
          </w:rPr>
          <w:t>Phase A Overview: Feasibility</w:t>
        </w:r>
        <w:r w:rsidR="008D372C">
          <w:rPr>
            <w:noProof/>
            <w:webHidden/>
          </w:rPr>
          <w:tab/>
        </w:r>
        <w:r w:rsidR="008D372C">
          <w:rPr>
            <w:noProof/>
            <w:webHidden/>
          </w:rPr>
          <w:fldChar w:fldCharType="begin"/>
        </w:r>
        <w:r w:rsidR="008D372C">
          <w:rPr>
            <w:noProof/>
            <w:webHidden/>
          </w:rPr>
          <w:instrText xml:space="preserve"> PAGEREF _Toc474402279 \h </w:instrText>
        </w:r>
        <w:r w:rsidR="008D372C">
          <w:rPr>
            <w:noProof/>
            <w:webHidden/>
          </w:rPr>
        </w:r>
        <w:r w:rsidR="008D372C">
          <w:rPr>
            <w:noProof/>
            <w:webHidden/>
          </w:rPr>
          <w:fldChar w:fldCharType="separate"/>
        </w:r>
        <w:r w:rsidR="008D372C">
          <w:rPr>
            <w:noProof/>
            <w:webHidden/>
          </w:rPr>
          <w:t>21</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80" w:history="1">
        <w:r w:rsidR="008D372C" w:rsidRPr="005C26D3">
          <w:rPr>
            <w:rStyle w:val="Hyperlink"/>
            <w:noProof/>
          </w:rPr>
          <w:t>4.3.5</w:t>
        </w:r>
        <w:r w:rsidR="008D372C">
          <w:rPr>
            <w:rFonts w:asciiTheme="minorHAnsi" w:eastAsiaTheme="minorEastAsia" w:hAnsiTheme="minorHAnsi" w:cstheme="minorBidi"/>
            <w:noProof/>
            <w:szCs w:val="22"/>
          </w:rPr>
          <w:tab/>
        </w:r>
        <w:r w:rsidR="008D372C" w:rsidRPr="005C26D3">
          <w:rPr>
            <w:rStyle w:val="Hyperlink"/>
            <w:noProof/>
          </w:rPr>
          <w:t>Phase B Overview: Preliminary definition</w:t>
        </w:r>
        <w:r w:rsidR="008D372C">
          <w:rPr>
            <w:noProof/>
            <w:webHidden/>
          </w:rPr>
          <w:tab/>
        </w:r>
        <w:r w:rsidR="008D372C">
          <w:rPr>
            <w:noProof/>
            <w:webHidden/>
          </w:rPr>
          <w:fldChar w:fldCharType="begin"/>
        </w:r>
        <w:r w:rsidR="008D372C">
          <w:rPr>
            <w:noProof/>
            <w:webHidden/>
          </w:rPr>
          <w:instrText xml:space="preserve"> PAGEREF _Toc474402280 \h </w:instrText>
        </w:r>
        <w:r w:rsidR="008D372C">
          <w:rPr>
            <w:noProof/>
            <w:webHidden/>
          </w:rPr>
        </w:r>
        <w:r w:rsidR="008D372C">
          <w:rPr>
            <w:noProof/>
            <w:webHidden/>
          </w:rPr>
          <w:fldChar w:fldCharType="separate"/>
        </w:r>
        <w:r w:rsidR="008D372C">
          <w:rPr>
            <w:noProof/>
            <w:webHidden/>
          </w:rPr>
          <w:t>21</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81" w:history="1">
        <w:r w:rsidR="008D372C" w:rsidRPr="005C26D3">
          <w:rPr>
            <w:rStyle w:val="Hyperlink"/>
            <w:noProof/>
          </w:rPr>
          <w:t>4.3.6</w:t>
        </w:r>
        <w:r w:rsidR="008D372C">
          <w:rPr>
            <w:rFonts w:asciiTheme="minorHAnsi" w:eastAsiaTheme="minorEastAsia" w:hAnsiTheme="minorHAnsi" w:cstheme="minorBidi"/>
            <w:noProof/>
            <w:szCs w:val="22"/>
          </w:rPr>
          <w:tab/>
        </w:r>
        <w:r w:rsidR="008D372C" w:rsidRPr="005C26D3">
          <w:rPr>
            <w:rStyle w:val="Hyperlink"/>
            <w:noProof/>
          </w:rPr>
          <w:t>Phase C Overview: Detailed definition</w:t>
        </w:r>
        <w:r w:rsidR="008D372C">
          <w:rPr>
            <w:noProof/>
            <w:webHidden/>
          </w:rPr>
          <w:tab/>
        </w:r>
        <w:r w:rsidR="008D372C">
          <w:rPr>
            <w:noProof/>
            <w:webHidden/>
          </w:rPr>
          <w:fldChar w:fldCharType="begin"/>
        </w:r>
        <w:r w:rsidR="008D372C">
          <w:rPr>
            <w:noProof/>
            <w:webHidden/>
          </w:rPr>
          <w:instrText xml:space="preserve"> PAGEREF _Toc474402281 \h </w:instrText>
        </w:r>
        <w:r w:rsidR="008D372C">
          <w:rPr>
            <w:noProof/>
            <w:webHidden/>
          </w:rPr>
        </w:r>
        <w:r w:rsidR="008D372C">
          <w:rPr>
            <w:noProof/>
            <w:webHidden/>
          </w:rPr>
          <w:fldChar w:fldCharType="separate"/>
        </w:r>
        <w:r w:rsidR="008D372C">
          <w:rPr>
            <w:noProof/>
            <w:webHidden/>
          </w:rPr>
          <w:t>22</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82" w:history="1">
        <w:r w:rsidR="008D372C" w:rsidRPr="005C26D3">
          <w:rPr>
            <w:rStyle w:val="Hyperlink"/>
            <w:noProof/>
          </w:rPr>
          <w:t>4.3.7</w:t>
        </w:r>
        <w:r w:rsidR="008D372C">
          <w:rPr>
            <w:rFonts w:asciiTheme="minorHAnsi" w:eastAsiaTheme="minorEastAsia" w:hAnsiTheme="minorHAnsi" w:cstheme="minorBidi"/>
            <w:noProof/>
            <w:szCs w:val="22"/>
          </w:rPr>
          <w:tab/>
        </w:r>
        <w:r w:rsidR="008D372C" w:rsidRPr="005C26D3">
          <w:rPr>
            <w:rStyle w:val="Hyperlink"/>
            <w:noProof/>
          </w:rPr>
          <w:t>Phase D Overview : Qualification and production</w:t>
        </w:r>
        <w:r w:rsidR="008D372C">
          <w:rPr>
            <w:noProof/>
            <w:webHidden/>
          </w:rPr>
          <w:tab/>
        </w:r>
        <w:r w:rsidR="008D372C">
          <w:rPr>
            <w:noProof/>
            <w:webHidden/>
          </w:rPr>
          <w:fldChar w:fldCharType="begin"/>
        </w:r>
        <w:r w:rsidR="008D372C">
          <w:rPr>
            <w:noProof/>
            <w:webHidden/>
          </w:rPr>
          <w:instrText xml:space="preserve"> PAGEREF _Toc474402282 \h </w:instrText>
        </w:r>
        <w:r w:rsidR="008D372C">
          <w:rPr>
            <w:noProof/>
            <w:webHidden/>
          </w:rPr>
        </w:r>
        <w:r w:rsidR="008D372C">
          <w:rPr>
            <w:noProof/>
            <w:webHidden/>
          </w:rPr>
          <w:fldChar w:fldCharType="separate"/>
        </w:r>
        <w:r w:rsidR="008D372C">
          <w:rPr>
            <w:noProof/>
            <w:webHidden/>
          </w:rPr>
          <w:t>22</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83" w:history="1">
        <w:r w:rsidR="008D372C" w:rsidRPr="005C26D3">
          <w:rPr>
            <w:rStyle w:val="Hyperlink"/>
            <w:noProof/>
          </w:rPr>
          <w:t>4.3.8</w:t>
        </w:r>
        <w:r w:rsidR="008D372C">
          <w:rPr>
            <w:rFonts w:asciiTheme="minorHAnsi" w:eastAsiaTheme="minorEastAsia" w:hAnsiTheme="minorHAnsi" w:cstheme="minorBidi"/>
            <w:noProof/>
            <w:szCs w:val="22"/>
          </w:rPr>
          <w:tab/>
        </w:r>
        <w:r w:rsidR="008D372C" w:rsidRPr="005C26D3">
          <w:rPr>
            <w:rStyle w:val="Hyperlink"/>
            <w:noProof/>
          </w:rPr>
          <w:t>Phase E Overview: Operations / utilization</w:t>
        </w:r>
        <w:r w:rsidR="008D372C">
          <w:rPr>
            <w:noProof/>
            <w:webHidden/>
          </w:rPr>
          <w:tab/>
        </w:r>
        <w:r w:rsidR="008D372C">
          <w:rPr>
            <w:noProof/>
            <w:webHidden/>
          </w:rPr>
          <w:fldChar w:fldCharType="begin"/>
        </w:r>
        <w:r w:rsidR="008D372C">
          <w:rPr>
            <w:noProof/>
            <w:webHidden/>
          </w:rPr>
          <w:instrText xml:space="preserve"> PAGEREF _Toc474402283 \h </w:instrText>
        </w:r>
        <w:r w:rsidR="008D372C">
          <w:rPr>
            <w:noProof/>
            <w:webHidden/>
          </w:rPr>
        </w:r>
        <w:r w:rsidR="008D372C">
          <w:rPr>
            <w:noProof/>
            <w:webHidden/>
          </w:rPr>
          <w:fldChar w:fldCharType="separate"/>
        </w:r>
        <w:r w:rsidR="008D372C">
          <w:rPr>
            <w:noProof/>
            <w:webHidden/>
          </w:rPr>
          <w:t>22</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84" w:history="1">
        <w:r w:rsidR="008D372C" w:rsidRPr="005C26D3">
          <w:rPr>
            <w:rStyle w:val="Hyperlink"/>
            <w:noProof/>
          </w:rPr>
          <w:t>4.3.9</w:t>
        </w:r>
        <w:r w:rsidR="008D372C">
          <w:rPr>
            <w:rFonts w:asciiTheme="minorHAnsi" w:eastAsiaTheme="minorEastAsia" w:hAnsiTheme="minorHAnsi" w:cstheme="minorBidi"/>
            <w:noProof/>
            <w:szCs w:val="22"/>
          </w:rPr>
          <w:tab/>
        </w:r>
        <w:r w:rsidR="008D372C" w:rsidRPr="005C26D3">
          <w:rPr>
            <w:rStyle w:val="Hyperlink"/>
            <w:noProof/>
          </w:rPr>
          <w:t>Phase F Overview: Disposal</w:t>
        </w:r>
        <w:r w:rsidR="008D372C">
          <w:rPr>
            <w:noProof/>
            <w:webHidden/>
          </w:rPr>
          <w:tab/>
        </w:r>
        <w:r w:rsidR="008D372C">
          <w:rPr>
            <w:noProof/>
            <w:webHidden/>
          </w:rPr>
          <w:fldChar w:fldCharType="begin"/>
        </w:r>
        <w:r w:rsidR="008D372C">
          <w:rPr>
            <w:noProof/>
            <w:webHidden/>
          </w:rPr>
          <w:instrText xml:space="preserve"> PAGEREF _Toc474402284 \h </w:instrText>
        </w:r>
        <w:r w:rsidR="008D372C">
          <w:rPr>
            <w:noProof/>
            <w:webHidden/>
          </w:rPr>
        </w:r>
        <w:r w:rsidR="008D372C">
          <w:rPr>
            <w:noProof/>
            <w:webHidden/>
          </w:rPr>
          <w:fldChar w:fldCharType="separate"/>
        </w:r>
        <w:r w:rsidR="008D372C">
          <w:rPr>
            <w:noProof/>
            <w:webHidden/>
          </w:rPr>
          <w:t>22</w:t>
        </w:r>
        <w:r w:rsidR="008D372C">
          <w:rPr>
            <w:noProof/>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285" w:history="1">
        <w:r w:rsidR="008D372C" w:rsidRPr="005C26D3">
          <w:rPr>
            <w:rStyle w:val="Hyperlink"/>
          </w:rPr>
          <w:t>5 General requirements</w:t>
        </w:r>
        <w:r w:rsidR="008D372C">
          <w:rPr>
            <w:webHidden/>
          </w:rPr>
          <w:tab/>
        </w:r>
        <w:r w:rsidR="008D372C">
          <w:rPr>
            <w:webHidden/>
          </w:rPr>
          <w:fldChar w:fldCharType="begin"/>
        </w:r>
        <w:r w:rsidR="008D372C">
          <w:rPr>
            <w:webHidden/>
          </w:rPr>
          <w:instrText xml:space="preserve"> PAGEREF _Toc474402285 \h </w:instrText>
        </w:r>
        <w:r w:rsidR="008D372C">
          <w:rPr>
            <w:webHidden/>
          </w:rPr>
        </w:r>
        <w:r w:rsidR="008D372C">
          <w:rPr>
            <w:webHidden/>
          </w:rPr>
          <w:fldChar w:fldCharType="separate"/>
        </w:r>
        <w:r w:rsidR="008D372C">
          <w:rPr>
            <w:webHidden/>
          </w:rPr>
          <w:t>24</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286" w:history="1">
        <w:r w:rsidR="008D372C" w:rsidRPr="005C26D3">
          <w:rPr>
            <w:rStyle w:val="Hyperlink"/>
          </w:rPr>
          <w:t>5.1</w:t>
        </w:r>
        <w:r w:rsidR="008D372C">
          <w:rPr>
            <w:rFonts w:asciiTheme="minorHAnsi" w:eastAsiaTheme="minorEastAsia" w:hAnsiTheme="minorHAnsi" w:cstheme="minorBidi"/>
          </w:rPr>
          <w:tab/>
        </w:r>
        <w:r w:rsidR="008D372C" w:rsidRPr="005C26D3">
          <w:rPr>
            <w:rStyle w:val="Hyperlink"/>
          </w:rPr>
          <w:t>System engineering plan</w:t>
        </w:r>
        <w:r w:rsidR="008D372C">
          <w:rPr>
            <w:webHidden/>
          </w:rPr>
          <w:tab/>
        </w:r>
        <w:r w:rsidR="008D372C">
          <w:rPr>
            <w:webHidden/>
          </w:rPr>
          <w:fldChar w:fldCharType="begin"/>
        </w:r>
        <w:r w:rsidR="008D372C">
          <w:rPr>
            <w:webHidden/>
          </w:rPr>
          <w:instrText xml:space="preserve"> PAGEREF _Toc474402286 \h </w:instrText>
        </w:r>
        <w:r w:rsidR="008D372C">
          <w:rPr>
            <w:webHidden/>
          </w:rPr>
        </w:r>
        <w:r w:rsidR="008D372C">
          <w:rPr>
            <w:webHidden/>
          </w:rPr>
          <w:fldChar w:fldCharType="separate"/>
        </w:r>
        <w:r w:rsidR="008D372C">
          <w:rPr>
            <w:webHidden/>
          </w:rPr>
          <w:t>24</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287" w:history="1">
        <w:r w:rsidR="008D372C" w:rsidRPr="005C26D3">
          <w:rPr>
            <w:rStyle w:val="Hyperlink"/>
          </w:rPr>
          <w:t>5.2</w:t>
        </w:r>
        <w:r w:rsidR="008D372C">
          <w:rPr>
            <w:rFonts w:asciiTheme="minorHAnsi" w:eastAsiaTheme="minorEastAsia" w:hAnsiTheme="minorHAnsi" w:cstheme="minorBidi"/>
          </w:rPr>
          <w:tab/>
        </w:r>
        <w:r w:rsidR="008D372C" w:rsidRPr="005C26D3">
          <w:rPr>
            <w:rStyle w:val="Hyperlink"/>
          </w:rPr>
          <w:t>Requirement engineering</w:t>
        </w:r>
        <w:r w:rsidR="008D372C">
          <w:rPr>
            <w:webHidden/>
          </w:rPr>
          <w:tab/>
        </w:r>
        <w:r w:rsidR="008D372C">
          <w:rPr>
            <w:webHidden/>
          </w:rPr>
          <w:fldChar w:fldCharType="begin"/>
        </w:r>
        <w:r w:rsidR="008D372C">
          <w:rPr>
            <w:webHidden/>
          </w:rPr>
          <w:instrText xml:space="preserve"> PAGEREF _Toc474402287 \h </w:instrText>
        </w:r>
        <w:r w:rsidR="008D372C">
          <w:rPr>
            <w:webHidden/>
          </w:rPr>
        </w:r>
        <w:r w:rsidR="008D372C">
          <w:rPr>
            <w:webHidden/>
          </w:rPr>
          <w:fldChar w:fldCharType="separate"/>
        </w:r>
        <w:r w:rsidR="008D372C">
          <w:rPr>
            <w:webHidden/>
          </w:rPr>
          <w:t>25</w:t>
        </w:r>
        <w:r w:rsidR="008D372C">
          <w:rPr>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88" w:history="1">
        <w:r w:rsidR="008D372C" w:rsidRPr="005C26D3">
          <w:rPr>
            <w:rStyle w:val="Hyperlink"/>
            <w:noProof/>
          </w:rPr>
          <w:t>5.2.1</w:t>
        </w:r>
        <w:r w:rsidR="008D372C">
          <w:rPr>
            <w:rFonts w:asciiTheme="minorHAnsi" w:eastAsiaTheme="minorEastAsia" w:hAnsiTheme="minorHAnsi" w:cstheme="minorBidi"/>
            <w:noProof/>
            <w:szCs w:val="22"/>
          </w:rPr>
          <w:tab/>
        </w:r>
        <w:r w:rsidR="008D372C" w:rsidRPr="005C26D3">
          <w:rPr>
            <w:rStyle w:val="Hyperlink"/>
            <w:noProof/>
          </w:rPr>
          <w:t>General</w:t>
        </w:r>
        <w:r w:rsidR="008D372C">
          <w:rPr>
            <w:noProof/>
            <w:webHidden/>
          </w:rPr>
          <w:tab/>
        </w:r>
        <w:r w:rsidR="008D372C">
          <w:rPr>
            <w:noProof/>
            <w:webHidden/>
          </w:rPr>
          <w:fldChar w:fldCharType="begin"/>
        </w:r>
        <w:r w:rsidR="008D372C">
          <w:rPr>
            <w:noProof/>
            <w:webHidden/>
          </w:rPr>
          <w:instrText xml:space="preserve"> PAGEREF _Toc474402288 \h </w:instrText>
        </w:r>
        <w:r w:rsidR="008D372C">
          <w:rPr>
            <w:noProof/>
            <w:webHidden/>
          </w:rPr>
        </w:r>
        <w:r w:rsidR="008D372C">
          <w:rPr>
            <w:noProof/>
            <w:webHidden/>
          </w:rPr>
          <w:fldChar w:fldCharType="separate"/>
        </w:r>
        <w:r w:rsidR="008D372C">
          <w:rPr>
            <w:noProof/>
            <w:webHidden/>
          </w:rPr>
          <w:t>25</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89" w:history="1">
        <w:r w:rsidR="008D372C" w:rsidRPr="005C26D3">
          <w:rPr>
            <w:rStyle w:val="Hyperlink"/>
            <w:noProof/>
          </w:rPr>
          <w:t>5.2.2</w:t>
        </w:r>
        <w:r w:rsidR="008D372C">
          <w:rPr>
            <w:rFonts w:asciiTheme="minorHAnsi" w:eastAsiaTheme="minorEastAsia" w:hAnsiTheme="minorHAnsi" w:cstheme="minorBidi"/>
            <w:noProof/>
            <w:szCs w:val="22"/>
          </w:rPr>
          <w:tab/>
        </w:r>
        <w:r w:rsidR="008D372C" w:rsidRPr="005C26D3">
          <w:rPr>
            <w:rStyle w:val="Hyperlink"/>
            <w:noProof/>
          </w:rPr>
          <w:t>Requirement traceability</w:t>
        </w:r>
        <w:r w:rsidR="008D372C">
          <w:rPr>
            <w:noProof/>
            <w:webHidden/>
          </w:rPr>
          <w:tab/>
        </w:r>
        <w:r w:rsidR="008D372C">
          <w:rPr>
            <w:noProof/>
            <w:webHidden/>
          </w:rPr>
          <w:fldChar w:fldCharType="begin"/>
        </w:r>
        <w:r w:rsidR="008D372C">
          <w:rPr>
            <w:noProof/>
            <w:webHidden/>
          </w:rPr>
          <w:instrText xml:space="preserve"> PAGEREF _Toc474402289 \h </w:instrText>
        </w:r>
        <w:r w:rsidR="008D372C">
          <w:rPr>
            <w:noProof/>
            <w:webHidden/>
          </w:rPr>
        </w:r>
        <w:r w:rsidR="008D372C">
          <w:rPr>
            <w:noProof/>
            <w:webHidden/>
          </w:rPr>
          <w:fldChar w:fldCharType="separate"/>
        </w:r>
        <w:r w:rsidR="008D372C">
          <w:rPr>
            <w:noProof/>
            <w:webHidden/>
          </w:rPr>
          <w:t>25</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90" w:history="1">
        <w:r w:rsidR="008D372C" w:rsidRPr="005C26D3">
          <w:rPr>
            <w:rStyle w:val="Hyperlink"/>
            <w:noProof/>
          </w:rPr>
          <w:t>5.2.3</w:t>
        </w:r>
        <w:r w:rsidR="008D372C">
          <w:rPr>
            <w:rFonts w:asciiTheme="minorHAnsi" w:eastAsiaTheme="minorEastAsia" w:hAnsiTheme="minorHAnsi" w:cstheme="minorBidi"/>
            <w:noProof/>
            <w:szCs w:val="22"/>
          </w:rPr>
          <w:tab/>
        </w:r>
        <w:r w:rsidR="008D372C" w:rsidRPr="005C26D3">
          <w:rPr>
            <w:rStyle w:val="Hyperlink"/>
            <w:noProof/>
          </w:rPr>
          <w:t>Requirement engineering process</w:t>
        </w:r>
        <w:r w:rsidR="008D372C">
          <w:rPr>
            <w:noProof/>
            <w:webHidden/>
          </w:rPr>
          <w:tab/>
        </w:r>
        <w:r w:rsidR="008D372C">
          <w:rPr>
            <w:noProof/>
            <w:webHidden/>
          </w:rPr>
          <w:fldChar w:fldCharType="begin"/>
        </w:r>
        <w:r w:rsidR="008D372C">
          <w:rPr>
            <w:noProof/>
            <w:webHidden/>
          </w:rPr>
          <w:instrText xml:space="preserve"> PAGEREF _Toc474402290 \h </w:instrText>
        </w:r>
        <w:r w:rsidR="008D372C">
          <w:rPr>
            <w:noProof/>
            <w:webHidden/>
          </w:rPr>
        </w:r>
        <w:r w:rsidR="008D372C">
          <w:rPr>
            <w:noProof/>
            <w:webHidden/>
          </w:rPr>
          <w:fldChar w:fldCharType="separate"/>
        </w:r>
        <w:r w:rsidR="008D372C">
          <w:rPr>
            <w:noProof/>
            <w:webHidden/>
          </w:rPr>
          <w:t>26</w:t>
        </w:r>
        <w:r w:rsidR="008D372C">
          <w:rPr>
            <w:noProof/>
            <w:webHidden/>
          </w:rPr>
          <w:fldChar w:fldCharType="end"/>
        </w:r>
      </w:hyperlink>
    </w:p>
    <w:p w:rsidR="008D372C" w:rsidRDefault="00240AC3">
      <w:pPr>
        <w:pStyle w:val="TOC2"/>
        <w:rPr>
          <w:rFonts w:asciiTheme="minorHAnsi" w:eastAsiaTheme="minorEastAsia" w:hAnsiTheme="minorHAnsi" w:cstheme="minorBidi"/>
        </w:rPr>
      </w:pPr>
      <w:hyperlink w:anchor="_Toc474402291" w:history="1">
        <w:r w:rsidR="008D372C" w:rsidRPr="005C26D3">
          <w:rPr>
            <w:rStyle w:val="Hyperlink"/>
          </w:rPr>
          <w:t>5.3</w:t>
        </w:r>
        <w:r w:rsidR="008D372C">
          <w:rPr>
            <w:rFonts w:asciiTheme="minorHAnsi" w:eastAsiaTheme="minorEastAsia" w:hAnsiTheme="minorHAnsi" w:cstheme="minorBidi"/>
          </w:rPr>
          <w:tab/>
        </w:r>
        <w:r w:rsidR="008D372C" w:rsidRPr="005C26D3">
          <w:rPr>
            <w:rStyle w:val="Hyperlink"/>
          </w:rPr>
          <w:t>Analysis</w:t>
        </w:r>
        <w:r w:rsidR="008D372C">
          <w:rPr>
            <w:webHidden/>
          </w:rPr>
          <w:tab/>
        </w:r>
        <w:r w:rsidR="008D372C">
          <w:rPr>
            <w:webHidden/>
          </w:rPr>
          <w:fldChar w:fldCharType="begin"/>
        </w:r>
        <w:r w:rsidR="008D372C">
          <w:rPr>
            <w:webHidden/>
          </w:rPr>
          <w:instrText xml:space="preserve"> PAGEREF _Toc474402291 \h </w:instrText>
        </w:r>
        <w:r w:rsidR="008D372C">
          <w:rPr>
            <w:webHidden/>
          </w:rPr>
        </w:r>
        <w:r w:rsidR="008D372C">
          <w:rPr>
            <w:webHidden/>
          </w:rPr>
          <w:fldChar w:fldCharType="separate"/>
        </w:r>
        <w:r w:rsidR="008D372C">
          <w:rPr>
            <w:webHidden/>
          </w:rPr>
          <w:t>28</w:t>
        </w:r>
        <w:r w:rsidR="008D372C">
          <w:rPr>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92" w:history="1">
        <w:r w:rsidR="008D372C" w:rsidRPr="005C26D3">
          <w:rPr>
            <w:rStyle w:val="Hyperlink"/>
            <w:noProof/>
          </w:rPr>
          <w:t>5.3.1</w:t>
        </w:r>
        <w:r w:rsidR="008D372C">
          <w:rPr>
            <w:rFonts w:asciiTheme="minorHAnsi" w:eastAsiaTheme="minorEastAsia" w:hAnsiTheme="minorHAnsi" w:cstheme="minorBidi"/>
            <w:noProof/>
            <w:szCs w:val="22"/>
          </w:rPr>
          <w:tab/>
        </w:r>
        <w:r w:rsidR="008D372C" w:rsidRPr="005C26D3">
          <w:rPr>
            <w:rStyle w:val="Hyperlink"/>
            <w:noProof/>
          </w:rPr>
          <w:t>System analysis</w:t>
        </w:r>
        <w:r w:rsidR="008D372C">
          <w:rPr>
            <w:noProof/>
            <w:webHidden/>
          </w:rPr>
          <w:tab/>
        </w:r>
        <w:r w:rsidR="008D372C">
          <w:rPr>
            <w:noProof/>
            <w:webHidden/>
          </w:rPr>
          <w:fldChar w:fldCharType="begin"/>
        </w:r>
        <w:r w:rsidR="008D372C">
          <w:rPr>
            <w:noProof/>
            <w:webHidden/>
          </w:rPr>
          <w:instrText xml:space="preserve"> PAGEREF _Toc474402292 \h </w:instrText>
        </w:r>
        <w:r w:rsidR="008D372C">
          <w:rPr>
            <w:noProof/>
            <w:webHidden/>
          </w:rPr>
        </w:r>
        <w:r w:rsidR="008D372C">
          <w:rPr>
            <w:noProof/>
            <w:webHidden/>
          </w:rPr>
          <w:fldChar w:fldCharType="separate"/>
        </w:r>
        <w:r w:rsidR="008D372C">
          <w:rPr>
            <w:noProof/>
            <w:webHidden/>
          </w:rPr>
          <w:t>28</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93" w:history="1">
        <w:r w:rsidR="008D372C" w:rsidRPr="005C26D3">
          <w:rPr>
            <w:rStyle w:val="Hyperlink"/>
            <w:noProof/>
          </w:rPr>
          <w:t>5.3.2</w:t>
        </w:r>
        <w:r w:rsidR="008D372C">
          <w:rPr>
            <w:rFonts w:asciiTheme="minorHAnsi" w:eastAsiaTheme="minorEastAsia" w:hAnsiTheme="minorHAnsi" w:cstheme="minorBidi"/>
            <w:noProof/>
            <w:szCs w:val="22"/>
          </w:rPr>
          <w:tab/>
        </w:r>
        <w:r w:rsidR="008D372C" w:rsidRPr="005C26D3">
          <w:rPr>
            <w:rStyle w:val="Hyperlink"/>
            <w:noProof/>
          </w:rPr>
          <w:t>System environments and design and test factors</w:t>
        </w:r>
        <w:r w:rsidR="008D372C">
          <w:rPr>
            <w:noProof/>
            <w:webHidden/>
          </w:rPr>
          <w:tab/>
        </w:r>
        <w:r w:rsidR="008D372C">
          <w:rPr>
            <w:noProof/>
            <w:webHidden/>
          </w:rPr>
          <w:fldChar w:fldCharType="begin"/>
        </w:r>
        <w:r w:rsidR="008D372C">
          <w:rPr>
            <w:noProof/>
            <w:webHidden/>
          </w:rPr>
          <w:instrText xml:space="preserve"> PAGEREF _Toc474402293 \h </w:instrText>
        </w:r>
        <w:r w:rsidR="008D372C">
          <w:rPr>
            <w:noProof/>
            <w:webHidden/>
          </w:rPr>
        </w:r>
        <w:r w:rsidR="008D372C">
          <w:rPr>
            <w:noProof/>
            <w:webHidden/>
          </w:rPr>
          <w:fldChar w:fldCharType="separate"/>
        </w:r>
        <w:r w:rsidR="008D372C">
          <w:rPr>
            <w:noProof/>
            <w:webHidden/>
          </w:rPr>
          <w:t>29</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94" w:history="1">
        <w:r w:rsidR="008D372C" w:rsidRPr="005C26D3">
          <w:rPr>
            <w:rStyle w:val="Hyperlink"/>
            <w:noProof/>
          </w:rPr>
          <w:t>5.3.3</w:t>
        </w:r>
        <w:r w:rsidR="008D372C">
          <w:rPr>
            <w:rFonts w:asciiTheme="minorHAnsi" w:eastAsiaTheme="minorEastAsia" w:hAnsiTheme="minorHAnsi" w:cstheme="minorBidi"/>
            <w:noProof/>
            <w:szCs w:val="22"/>
          </w:rPr>
          <w:tab/>
        </w:r>
        <w:r w:rsidR="008D372C" w:rsidRPr="005C26D3">
          <w:rPr>
            <w:rStyle w:val="Hyperlink"/>
            <w:noProof/>
          </w:rPr>
          <w:t>Trade-off analyses</w:t>
        </w:r>
        <w:r w:rsidR="008D372C">
          <w:rPr>
            <w:noProof/>
            <w:webHidden/>
          </w:rPr>
          <w:tab/>
        </w:r>
        <w:r w:rsidR="008D372C">
          <w:rPr>
            <w:noProof/>
            <w:webHidden/>
          </w:rPr>
          <w:fldChar w:fldCharType="begin"/>
        </w:r>
        <w:r w:rsidR="008D372C">
          <w:rPr>
            <w:noProof/>
            <w:webHidden/>
          </w:rPr>
          <w:instrText xml:space="preserve"> PAGEREF _Toc474402294 \h </w:instrText>
        </w:r>
        <w:r w:rsidR="008D372C">
          <w:rPr>
            <w:noProof/>
            <w:webHidden/>
          </w:rPr>
        </w:r>
        <w:r w:rsidR="008D372C">
          <w:rPr>
            <w:noProof/>
            <w:webHidden/>
          </w:rPr>
          <w:fldChar w:fldCharType="separate"/>
        </w:r>
        <w:r w:rsidR="008D372C">
          <w:rPr>
            <w:noProof/>
            <w:webHidden/>
          </w:rPr>
          <w:t>29</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95" w:history="1">
        <w:r w:rsidR="008D372C" w:rsidRPr="005C26D3">
          <w:rPr>
            <w:rStyle w:val="Hyperlink"/>
            <w:noProof/>
          </w:rPr>
          <w:t>5.3.4</w:t>
        </w:r>
        <w:r w:rsidR="008D372C">
          <w:rPr>
            <w:rFonts w:asciiTheme="minorHAnsi" w:eastAsiaTheme="minorEastAsia" w:hAnsiTheme="minorHAnsi" w:cstheme="minorBidi"/>
            <w:noProof/>
            <w:szCs w:val="22"/>
          </w:rPr>
          <w:tab/>
        </w:r>
        <w:r w:rsidR="008D372C" w:rsidRPr="005C26D3">
          <w:rPr>
            <w:rStyle w:val="Hyperlink"/>
            <w:noProof/>
          </w:rPr>
          <w:t>Analysis methods, tools and models</w:t>
        </w:r>
        <w:r w:rsidR="008D372C">
          <w:rPr>
            <w:noProof/>
            <w:webHidden/>
          </w:rPr>
          <w:tab/>
        </w:r>
        <w:r w:rsidR="008D372C">
          <w:rPr>
            <w:noProof/>
            <w:webHidden/>
          </w:rPr>
          <w:fldChar w:fldCharType="begin"/>
        </w:r>
        <w:r w:rsidR="008D372C">
          <w:rPr>
            <w:noProof/>
            <w:webHidden/>
          </w:rPr>
          <w:instrText xml:space="preserve"> PAGEREF _Toc474402295 \h </w:instrText>
        </w:r>
        <w:r w:rsidR="008D372C">
          <w:rPr>
            <w:noProof/>
            <w:webHidden/>
          </w:rPr>
        </w:r>
        <w:r w:rsidR="008D372C">
          <w:rPr>
            <w:noProof/>
            <w:webHidden/>
          </w:rPr>
          <w:fldChar w:fldCharType="separate"/>
        </w:r>
        <w:r w:rsidR="008D372C">
          <w:rPr>
            <w:noProof/>
            <w:webHidden/>
          </w:rPr>
          <w:t>30</w:t>
        </w:r>
        <w:r w:rsidR="008D372C">
          <w:rPr>
            <w:noProof/>
            <w:webHidden/>
          </w:rPr>
          <w:fldChar w:fldCharType="end"/>
        </w:r>
      </w:hyperlink>
    </w:p>
    <w:p w:rsidR="008D372C" w:rsidRDefault="00240AC3">
      <w:pPr>
        <w:pStyle w:val="TOC2"/>
        <w:rPr>
          <w:rFonts w:asciiTheme="minorHAnsi" w:eastAsiaTheme="minorEastAsia" w:hAnsiTheme="minorHAnsi" w:cstheme="minorBidi"/>
        </w:rPr>
      </w:pPr>
      <w:hyperlink w:anchor="_Toc474402296" w:history="1">
        <w:r w:rsidR="008D372C" w:rsidRPr="005C26D3">
          <w:rPr>
            <w:rStyle w:val="Hyperlink"/>
          </w:rPr>
          <w:t>5.4</w:t>
        </w:r>
        <w:r w:rsidR="008D372C">
          <w:rPr>
            <w:rFonts w:asciiTheme="minorHAnsi" w:eastAsiaTheme="minorEastAsia" w:hAnsiTheme="minorHAnsi" w:cstheme="minorBidi"/>
          </w:rPr>
          <w:tab/>
        </w:r>
        <w:r w:rsidR="008D372C" w:rsidRPr="005C26D3">
          <w:rPr>
            <w:rStyle w:val="Hyperlink"/>
          </w:rPr>
          <w:t>Design and configuration</w:t>
        </w:r>
        <w:r w:rsidR="008D372C">
          <w:rPr>
            <w:webHidden/>
          </w:rPr>
          <w:tab/>
        </w:r>
        <w:r w:rsidR="008D372C">
          <w:rPr>
            <w:webHidden/>
          </w:rPr>
          <w:fldChar w:fldCharType="begin"/>
        </w:r>
        <w:r w:rsidR="008D372C">
          <w:rPr>
            <w:webHidden/>
          </w:rPr>
          <w:instrText xml:space="preserve"> PAGEREF _Toc474402296 \h </w:instrText>
        </w:r>
        <w:r w:rsidR="008D372C">
          <w:rPr>
            <w:webHidden/>
          </w:rPr>
        </w:r>
        <w:r w:rsidR="008D372C">
          <w:rPr>
            <w:webHidden/>
          </w:rPr>
          <w:fldChar w:fldCharType="separate"/>
        </w:r>
        <w:r w:rsidR="008D372C">
          <w:rPr>
            <w:webHidden/>
          </w:rPr>
          <w:t>31</w:t>
        </w:r>
        <w:r w:rsidR="008D372C">
          <w:rPr>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97" w:history="1">
        <w:r w:rsidR="008D372C" w:rsidRPr="005C26D3">
          <w:rPr>
            <w:rStyle w:val="Hyperlink"/>
            <w:noProof/>
          </w:rPr>
          <w:t>5.4.1</w:t>
        </w:r>
        <w:r w:rsidR="008D372C">
          <w:rPr>
            <w:rFonts w:asciiTheme="minorHAnsi" w:eastAsiaTheme="minorEastAsia" w:hAnsiTheme="minorHAnsi" w:cstheme="minorBidi"/>
            <w:noProof/>
            <w:szCs w:val="22"/>
          </w:rPr>
          <w:tab/>
        </w:r>
        <w:r w:rsidR="008D372C" w:rsidRPr="005C26D3">
          <w:rPr>
            <w:rStyle w:val="Hyperlink"/>
            <w:noProof/>
          </w:rPr>
          <w:t>Design</w:t>
        </w:r>
        <w:r w:rsidR="008D372C">
          <w:rPr>
            <w:noProof/>
            <w:webHidden/>
          </w:rPr>
          <w:tab/>
        </w:r>
        <w:r w:rsidR="008D372C">
          <w:rPr>
            <w:noProof/>
            <w:webHidden/>
          </w:rPr>
          <w:fldChar w:fldCharType="begin"/>
        </w:r>
        <w:r w:rsidR="008D372C">
          <w:rPr>
            <w:noProof/>
            <w:webHidden/>
          </w:rPr>
          <w:instrText xml:space="preserve"> PAGEREF _Toc474402297 \h </w:instrText>
        </w:r>
        <w:r w:rsidR="008D372C">
          <w:rPr>
            <w:noProof/>
            <w:webHidden/>
          </w:rPr>
        </w:r>
        <w:r w:rsidR="008D372C">
          <w:rPr>
            <w:noProof/>
            <w:webHidden/>
          </w:rPr>
          <w:fldChar w:fldCharType="separate"/>
        </w:r>
        <w:r w:rsidR="008D372C">
          <w:rPr>
            <w:noProof/>
            <w:webHidden/>
          </w:rPr>
          <w:t>31</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298" w:history="1">
        <w:r w:rsidR="008D372C" w:rsidRPr="005C26D3">
          <w:rPr>
            <w:rStyle w:val="Hyperlink"/>
            <w:noProof/>
          </w:rPr>
          <w:t>5.4.2</w:t>
        </w:r>
        <w:r w:rsidR="008D372C">
          <w:rPr>
            <w:rFonts w:asciiTheme="minorHAnsi" w:eastAsiaTheme="minorEastAsia" w:hAnsiTheme="minorHAnsi" w:cstheme="minorBidi"/>
            <w:noProof/>
            <w:szCs w:val="22"/>
          </w:rPr>
          <w:tab/>
        </w:r>
        <w:r w:rsidR="008D372C" w:rsidRPr="005C26D3">
          <w:rPr>
            <w:rStyle w:val="Hyperlink"/>
            <w:noProof/>
          </w:rPr>
          <w:t>Configuration</w:t>
        </w:r>
        <w:r w:rsidR="008D372C">
          <w:rPr>
            <w:noProof/>
            <w:webHidden/>
          </w:rPr>
          <w:tab/>
        </w:r>
        <w:r w:rsidR="008D372C">
          <w:rPr>
            <w:noProof/>
            <w:webHidden/>
          </w:rPr>
          <w:fldChar w:fldCharType="begin"/>
        </w:r>
        <w:r w:rsidR="008D372C">
          <w:rPr>
            <w:noProof/>
            <w:webHidden/>
          </w:rPr>
          <w:instrText xml:space="preserve"> PAGEREF _Toc474402298 \h </w:instrText>
        </w:r>
        <w:r w:rsidR="008D372C">
          <w:rPr>
            <w:noProof/>
            <w:webHidden/>
          </w:rPr>
        </w:r>
        <w:r w:rsidR="008D372C">
          <w:rPr>
            <w:noProof/>
            <w:webHidden/>
          </w:rPr>
          <w:fldChar w:fldCharType="separate"/>
        </w:r>
        <w:r w:rsidR="008D372C">
          <w:rPr>
            <w:noProof/>
            <w:webHidden/>
          </w:rPr>
          <w:t>32</w:t>
        </w:r>
        <w:r w:rsidR="008D372C">
          <w:rPr>
            <w:noProof/>
            <w:webHidden/>
          </w:rPr>
          <w:fldChar w:fldCharType="end"/>
        </w:r>
      </w:hyperlink>
    </w:p>
    <w:p w:rsidR="008D372C" w:rsidRDefault="00240AC3">
      <w:pPr>
        <w:pStyle w:val="TOC2"/>
        <w:rPr>
          <w:rFonts w:asciiTheme="minorHAnsi" w:eastAsiaTheme="minorEastAsia" w:hAnsiTheme="minorHAnsi" w:cstheme="minorBidi"/>
        </w:rPr>
      </w:pPr>
      <w:hyperlink w:anchor="_Toc474402299" w:history="1">
        <w:r w:rsidR="008D372C" w:rsidRPr="005C26D3">
          <w:rPr>
            <w:rStyle w:val="Hyperlink"/>
          </w:rPr>
          <w:t>5.5</w:t>
        </w:r>
        <w:r w:rsidR="008D372C">
          <w:rPr>
            <w:rFonts w:asciiTheme="minorHAnsi" w:eastAsiaTheme="minorEastAsia" w:hAnsiTheme="minorHAnsi" w:cstheme="minorBidi"/>
          </w:rPr>
          <w:tab/>
        </w:r>
        <w:r w:rsidR="008D372C" w:rsidRPr="005C26D3">
          <w:rPr>
            <w:rStyle w:val="Hyperlink"/>
          </w:rPr>
          <w:t>Verification</w:t>
        </w:r>
        <w:r w:rsidR="008D372C">
          <w:rPr>
            <w:webHidden/>
          </w:rPr>
          <w:tab/>
        </w:r>
        <w:r w:rsidR="008D372C">
          <w:rPr>
            <w:webHidden/>
          </w:rPr>
          <w:fldChar w:fldCharType="begin"/>
        </w:r>
        <w:r w:rsidR="008D372C">
          <w:rPr>
            <w:webHidden/>
          </w:rPr>
          <w:instrText xml:space="preserve"> PAGEREF _Toc474402299 \h </w:instrText>
        </w:r>
        <w:r w:rsidR="008D372C">
          <w:rPr>
            <w:webHidden/>
          </w:rPr>
        </w:r>
        <w:r w:rsidR="008D372C">
          <w:rPr>
            <w:webHidden/>
          </w:rPr>
          <w:fldChar w:fldCharType="separate"/>
        </w:r>
        <w:r w:rsidR="008D372C">
          <w:rPr>
            <w:webHidden/>
          </w:rPr>
          <w:t>33</w:t>
        </w:r>
        <w:r w:rsidR="008D372C">
          <w:rPr>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0" w:history="1">
        <w:r w:rsidR="008D372C" w:rsidRPr="005C26D3">
          <w:rPr>
            <w:rStyle w:val="Hyperlink"/>
            <w:noProof/>
          </w:rPr>
          <w:t>5.5.1</w:t>
        </w:r>
        <w:r w:rsidR="008D372C">
          <w:rPr>
            <w:rFonts w:asciiTheme="minorHAnsi" w:eastAsiaTheme="minorEastAsia" w:hAnsiTheme="minorHAnsi" w:cstheme="minorBidi"/>
            <w:noProof/>
            <w:szCs w:val="22"/>
          </w:rPr>
          <w:tab/>
        </w:r>
        <w:r w:rsidR="008D372C" w:rsidRPr="005C26D3">
          <w:rPr>
            <w:rStyle w:val="Hyperlink"/>
            <w:noProof/>
          </w:rPr>
          <w:t>General</w:t>
        </w:r>
        <w:r w:rsidR="008D372C">
          <w:rPr>
            <w:noProof/>
            <w:webHidden/>
          </w:rPr>
          <w:tab/>
        </w:r>
        <w:r w:rsidR="008D372C">
          <w:rPr>
            <w:noProof/>
            <w:webHidden/>
          </w:rPr>
          <w:fldChar w:fldCharType="begin"/>
        </w:r>
        <w:r w:rsidR="008D372C">
          <w:rPr>
            <w:noProof/>
            <w:webHidden/>
          </w:rPr>
          <w:instrText xml:space="preserve"> PAGEREF _Toc474402300 \h </w:instrText>
        </w:r>
        <w:r w:rsidR="008D372C">
          <w:rPr>
            <w:noProof/>
            <w:webHidden/>
          </w:rPr>
        </w:r>
        <w:r w:rsidR="008D372C">
          <w:rPr>
            <w:noProof/>
            <w:webHidden/>
          </w:rPr>
          <w:fldChar w:fldCharType="separate"/>
        </w:r>
        <w:r w:rsidR="008D372C">
          <w:rPr>
            <w:noProof/>
            <w:webHidden/>
          </w:rPr>
          <w:t>33</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1" w:history="1">
        <w:r w:rsidR="008D372C" w:rsidRPr="005C26D3">
          <w:rPr>
            <w:rStyle w:val="Hyperlink"/>
            <w:noProof/>
          </w:rPr>
          <w:t>5.5.2</w:t>
        </w:r>
        <w:r w:rsidR="008D372C">
          <w:rPr>
            <w:rFonts w:asciiTheme="minorHAnsi" w:eastAsiaTheme="minorEastAsia" w:hAnsiTheme="minorHAnsi" w:cstheme="minorBidi"/>
            <w:noProof/>
            <w:szCs w:val="22"/>
          </w:rPr>
          <w:tab/>
        </w:r>
        <w:r w:rsidR="008D372C" w:rsidRPr="005C26D3">
          <w:rPr>
            <w:rStyle w:val="Hyperlink"/>
            <w:noProof/>
          </w:rPr>
          <w:t>Product verification</w:t>
        </w:r>
        <w:r w:rsidR="008D372C">
          <w:rPr>
            <w:noProof/>
            <w:webHidden/>
          </w:rPr>
          <w:tab/>
        </w:r>
        <w:r w:rsidR="008D372C">
          <w:rPr>
            <w:noProof/>
            <w:webHidden/>
          </w:rPr>
          <w:fldChar w:fldCharType="begin"/>
        </w:r>
        <w:r w:rsidR="008D372C">
          <w:rPr>
            <w:noProof/>
            <w:webHidden/>
          </w:rPr>
          <w:instrText xml:space="preserve"> PAGEREF _Toc474402301 \h </w:instrText>
        </w:r>
        <w:r w:rsidR="008D372C">
          <w:rPr>
            <w:noProof/>
            <w:webHidden/>
          </w:rPr>
        </w:r>
        <w:r w:rsidR="008D372C">
          <w:rPr>
            <w:noProof/>
            <w:webHidden/>
          </w:rPr>
          <w:fldChar w:fldCharType="separate"/>
        </w:r>
        <w:r w:rsidR="008D372C">
          <w:rPr>
            <w:noProof/>
            <w:webHidden/>
          </w:rPr>
          <w:t>33</w:t>
        </w:r>
        <w:r w:rsidR="008D372C">
          <w:rPr>
            <w:noProof/>
            <w:webHidden/>
          </w:rPr>
          <w:fldChar w:fldCharType="end"/>
        </w:r>
      </w:hyperlink>
    </w:p>
    <w:p w:rsidR="008D372C" w:rsidRDefault="00240AC3">
      <w:pPr>
        <w:pStyle w:val="TOC2"/>
        <w:rPr>
          <w:rFonts w:asciiTheme="minorHAnsi" w:eastAsiaTheme="minorEastAsia" w:hAnsiTheme="minorHAnsi" w:cstheme="minorBidi"/>
        </w:rPr>
      </w:pPr>
      <w:hyperlink w:anchor="_Toc474402302" w:history="1">
        <w:r w:rsidR="008D372C" w:rsidRPr="005C26D3">
          <w:rPr>
            <w:rStyle w:val="Hyperlink"/>
          </w:rPr>
          <w:t>5.6</w:t>
        </w:r>
        <w:r w:rsidR="008D372C">
          <w:rPr>
            <w:rFonts w:asciiTheme="minorHAnsi" w:eastAsiaTheme="minorEastAsia" w:hAnsiTheme="minorHAnsi" w:cstheme="minorBidi"/>
          </w:rPr>
          <w:tab/>
        </w:r>
        <w:r w:rsidR="008D372C" w:rsidRPr="005C26D3">
          <w:rPr>
            <w:rStyle w:val="Hyperlink"/>
          </w:rPr>
          <w:t>System engineering integration and control</w:t>
        </w:r>
        <w:r w:rsidR="008D372C">
          <w:rPr>
            <w:webHidden/>
          </w:rPr>
          <w:tab/>
        </w:r>
        <w:r w:rsidR="008D372C">
          <w:rPr>
            <w:webHidden/>
          </w:rPr>
          <w:fldChar w:fldCharType="begin"/>
        </w:r>
        <w:r w:rsidR="008D372C">
          <w:rPr>
            <w:webHidden/>
          </w:rPr>
          <w:instrText xml:space="preserve"> PAGEREF _Toc474402302 \h </w:instrText>
        </w:r>
        <w:r w:rsidR="008D372C">
          <w:rPr>
            <w:webHidden/>
          </w:rPr>
        </w:r>
        <w:r w:rsidR="008D372C">
          <w:rPr>
            <w:webHidden/>
          </w:rPr>
          <w:fldChar w:fldCharType="separate"/>
        </w:r>
        <w:r w:rsidR="008D372C">
          <w:rPr>
            <w:webHidden/>
          </w:rPr>
          <w:t>34</w:t>
        </w:r>
        <w:r w:rsidR="008D372C">
          <w:rPr>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3" w:history="1">
        <w:r w:rsidR="008D372C" w:rsidRPr="005C26D3">
          <w:rPr>
            <w:rStyle w:val="Hyperlink"/>
            <w:noProof/>
          </w:rPr>
          <w:t>5.6.1</w:t>
        </w:r>
        <w:r w:rsidR="008D372C">
          <w:rPr>
            <w:rFonts w:asciiTheme="minorHAnsi" w:eastAsiaTheme="minorEastAsia" w:hAnsiTheme="minorHAnsi" w:cstheme="minorBidi"/>
            <w:noProof/>
            <w:szCs w:val="22"/>
          </w:rPr>
          <w:tab/>
        </w:r>
        <w:r w:rsidR="008D372C" w:rsidRPr="005C26D3">
          <w:rPr>
            <w:rStyle w:val="Hyperlink"/>
            <w:noProof/>
          </w:rPr>
          <w:t>Management of system engineering activities</w:t>
        </w:r>
        <w:r w:rsidR="008D372C">
          <w:rPr>
            <w:noProof/>
            <w:webHidden/>
          </w:rPr>
          <w:tab/>
        </w:r>
        <w:r w:rsidR="008D372C">
          <w:rPr>
            <w:noProof/>
            <w:webHidden/>
          </w:rPr>
          <w:fldChar w:fldCharType="begin"/>
        </w:r>
        <w:r w:rsidR="008D372C">
          <w:rPr>
            <w:noProof/>
            <w:webHidden/>
          </w:rPr>
          <w:instrText xml:space="preserve"> PAGEREF _Toc474402303 \h </w:instrText>
        </w:r>
        <w:r w:rsidR="008D372C">
          <w:rPr>
            <w:noProof/>
            <w:webHidden/>
          </w:rPr>
        </w:r>
        <w:r w:rsidR="008D372C">
          <w:rPr>
            <w:noProof/>
            <w:webHidden/>
          </w:rPr>
          <w:fldChar w:fldCharType="separate"/>
        </w:r>
        <w:r w:rsidR="008D372C">
          <w:rPr>
            <w:noProof/>
            <w:webHidden/>
          </w:rPr>
          <w:t>34</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4" w:history="1">
        <w:r w:rsidR="008D372C" w:rsidRPr="005C26D3">
          <w:rPr>
            <w:rStyle w:val="Hyperlink"/>
            <w:noProof/>
          </w:rPr>
          <w:t>5.6.2</w:t>
        </w:r>
        <w:r w:rsidR="008D372C">
          <w:rPr>
            <w:rFonts w:asciiTheme="minorHAnsi" w:eastAsiaTheme="minorEastAsia" w:hAnsiTheme="minorHAnsi" w:cstheme="minorBidi"/>
            <w:noProof/>
            <w:szCs w:val="22"/>
          </w:rPr>
          <w:tab/>
        </w:r>
        <w:r w:rsidR="008D372C" w:rsidRPr="005C26D3">
          <w:rPr>
            <w:rStyle w:val="Hyperlink"/>
            <w:noProof/>
          </w:rPr>
          <w:t>Planning</w:t>
        </w:r>
        <w:r w:rsidR="008D372C">
          <w:rPr>
            <w:noProof/>
            <w:webHidden/>
          </w:rPr>
          <w:tab/>
        </w:r>
        <w:r w:rsidR="008D372C">
          <w:rPr>
            <w:noProof/>
            <w:webHidden/>
          </w:rPr>
          <w:fldChar w:fldCharType="begin"/>
        </w:r>
        <w:r w:rsidR="008D372C">
          <w:rPr>
            <w:noProof/>
            <w:webHidden/>
          </w:rPr>
          <w:instrText xml:space="preserve"> PAGEREF _Toc474402304 \h </w:instrText>
        </w:r>
        <w:r w:rsidR="008D372C">
          <w:rPr>
            <w:noProof/>
            <w:webHidden/>
          </w:rPr>
        </w:r>
        <w:r w:rsidR="008D372C">
          <w:rPr>
            <w:noProof/>
            <w:webHidden/>
          </w:rPr>
          <w:fldChar w:fldCharType="separate"/>
        </w:r>
        <w:r w:rsidR="008D372C">
          <w:rPr>
            <w:noProof/>
            <w:webHidden/>
          </w:rPr>
          <w:t>34</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5" w:history="1">
        <w:r w:rsidR="008D372C" w:rsidRPr="005C26D3">
          <w:rPr>
            <w:rStyle w:val="Hyperlink"/>
            <w:noProof/>
          </w:rPr>
          <w:t>5.6.3</w:t>
        </w:r>
        <w:r w:rsidR="008D372C">
          <w:rPr>
            <w:rFonts w:asciiTheme="minorHAnsi" w:eastAsiaTheme="minorEastAsia" w:hAnsiTheme="minorHAnsi" w:cstheme="minorBidi"/>
            <w:noProof/>
            <w:szCs w:val="22"/>
          </w:rPr>
          <w:tab/>
        </w:r>
        <w:r w:rsidR="008D372C" w:rsidRPr="005C26D3">
          <w:rPr>
            <w:rStyle w:val="Hyperlink"/>
            <w:noProof/>
          </w:rPr>
          <w:t>Engineering data</w:t>
        </w:r>
        <w:r w:rsidR="008D372C">
          <w:rPr>
            <w:noProof/>
            <w:webHidden/>
          </w:rPr>
          <w:tab/>
        </w:r>
        <w:r w:rsidR="008D372C">
          <w:rPr>
            <w:noProof/>
            <w:webHidden/>
          </w:rPr>
          <w:fldChar w:fldCharType="begin"/>
        </w:r>
        <w:r w:rsidR="008D372C">
          <w:rPr>
            <w:noProof/>
            <w:webHidden/>
          </w:rPr>
          <w:instrText xml:space="preserve"> PAGEREF _Toc474402305 \h </w:instrText>
        </w:r>
        <w:r w:rsidR="008D372C">
          <w:rPr>
            <w:noProof/>
            <w:webHidden/>
          </w:rPr>
        </w:r>
        <w:r w:rsidR="008D372C">
          <w:rPr>
            <w:noProof/>
            <w:webHidden/>
          </w:rPr>
          <w:fldChar w:fldCharType="separate"/>
        </w:r>
        <w:r w:rsidR="008D372C">
          <w:rPr>
            <w:noProof/>
            <w:webHidden/>
          </w:rPr>
          <w:t>34</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6" w:history="1">
        <w:r w:rsidR="008D372C" w:rsidRPr="005C26D3">
          <w:rPr>
            <w:rStyle w:val="Hyperlink"/>
            <w:noProof/>
          </w:rPr>
          <w:t>5.6.4</w:t>
        </w:r>
        <w:r w:rsidR="008D372C">
          <w:rPr>
            <w:rFonts w:asciiTheme="minorHAnsi" w:eastAsiaTheme="minorEastAsia" w:hAnsiTheme="minorHAnsi" w:cstheme="minorBidi"/>
            <w:noProof/>
            <w:szCs w:val="22"/>
          </w:rPr>
          <w:tab/>
        </w:r>
        <w:r w:rsidR="008D372C" w:rsidRPr="005C26D3">
          <w:rPr>
            <w:rStyle w:val="Hyperlink"/>
            <w:noProof/>
          </w:rPr>
          <w:t>Interface control</w:t>
        </w:r>
        <w:r w:rsidR="008D372C">
          <w:rPr>
            <w:noProof/>
            <w:webHidden/>
          </w:rPr>
          <w:tab/>
        </w:r>
        <w:r w:rsidR="008D372C">
          <w:rPr>
            <w:noProof/>
            <w:webHidden/>
          </w:rPr>
          <w:fldChar w:fldCharType="begin"/>
        </w:r>
        <w:r w:rsidR="008D372C">
          <w:rPr>
            <w:noProof/>
            <w:webHidden/>
          </w:rPr>
          <w:instrText xml:space="preserve"> PAGEREF _Toc474402306 \h </w:instrText>
        </w:r>
        <w:r w:rsidR="008D372C">
          <w:rPr>
            <w:noProof/>
            <w:webHidden/>
          </w:rPr>
        </w:r>
        <w:r w:rsidR="008D372C">
          <w:rPr>
            <w:noProof/>
            <w:webHidden/>
          </w:rPr>
          <w:fldChar w:fldCharType="separate"/>
        </w:r>
        <w:r w:rsidR="008D372C">
          <w:rPr>
            <w:noProof/>
            <w:webHidden/>
          </w:rPr>
          <w:t>35</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7" w:history="1">
        <w:r w:rsidR="008D372C" w:rsidRPr="005C26D3">
          <w:rPr>
            <w:rStyle w:val="Hyperlink"/>
            <w:noProof/>
          </w:rPr>
          <w:t>5.6.5</w:t>
        </w:r>
        <w:r w:rsidR="008D372C">
          <w:rPr>
            <w:rFonts w:asciiTheme="minorHAnsi" w:eastAsiaTheme="minorEastAsia" w:hAnsiTheme="minorHAnsi" w:cstheme="minorBidi"/>
            <w:noProof/>
            <w:szCs w:val="22"/>
          </w:rPr>
          <w:tab/>
        </w:r>
        <w:r w:rsidR="008D372C" w:rsidRPr="005C26D3">
          <w:rPr>
            <w:rStyle w:val="Hyperlink"/>
            <w:noProof/>
          </w:rPr>
          <w:t>Coordinate systems and units</w:t>
        </w:r>
        <w:r w:rsidR="008D372C">
          <w:rPr>
            <w:noProof/>
            <w:webHidden/>
          </w:rPr>
          <w:tab/>
        </w:r>
        <w:r w:rsidR="008D372C">
          <w:rPr>
            <w:noProof/>
            <w:webHidden/>
          </w:rPr>
          <w:fldChar w:fldCharType="begin"/>
        </w:r>
        <w:r w:rsidR="008D372C">
          <w:rPr>
            <w:noProof/>
            <w:webHidden/>
          </w:rPr>
          <w:instrText xml:space="preserve"> PAGEREF _Toc474402307 \h </w:instrText>
        </w:r>
        <w:r w:rsidR="008D372C">
          <w:rPr>
            <w:noProof/>
            <w:webHidden/>
          </w:rPr>
        </w:r>
        <w:r w:rsidR="008D372C">
          <w:rPr>
            <w:noProof/>
            <w:webHidden/>
          </w:rPr>
          <w:fldChar w:fldCharType="separate"/>
        </w:r>
        <w:r w:rsidR="008D372C">
          <w:rPr>
            <w:noProof/>
            <w:webHidden/>
          </w:rPr>
          <w:t>35</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8" w:history="1">
        <w:r w:rsidR="008D372C" w:rsidRPr="005C26D3">
          <w:rPr>
            <w:rStyle w:val="Hyperlink"/>
            <w:noProof/>
          </w:rPr>
          <w:t>5.6.6</w:t>
        </w:r>
        <w:r w:rsidR="008D372C">
          <w:rPr>
            <w:rFonts w:asciiTheme="minorHAnsi" w:eastAsiaTheme="minorEastAsia" w:hAnsiTheme="minorHAnsi" w:cstheme="minorBidi"/>
            <w:noProof/>
            <w:szCs w:val="22"/>
          </w:rPr>
          <w:tab/>
        </w:r>
        <w:r w:rsidR="008D372C" w:rsidRPr="005C26D3">
          <w:rPr>
            <w:rStyle w:val="Hyperlink"/>
            <w:noProof/>
          </w:rPr>
          <w:t>Technical budgets and margin policy</w:t>
        </w:r>
        <w:r w:rsidR="008D372C">
          <w:rPr>
            <w:noProof/>
            <w:webHidden/>
          </w:rPr>
          <w:tab/>
        </w:r>
        <w:r w:rsidR="008D372C">
          <w:rPr>
            <w:noProof/>
            <w:webHidden/>
          </w:rPr>
          <w:fldChar w:fldCharType="begin"/>
        </w:r>
        <w:r w:rsidR="008D372C">
          <w:rPr>
            <w:noProof/>
            <w:webHidden/>
          </w:rPr>
          <w:instrText xml:space="preserve"> PAGEREF _Toc474402308 \h </w:instrText>
        </w:r>
        <w:r w:rsidR="008D372C">
          <w:rPr>
            <w:noProof/>
            <w:webHidden/>
          </w:rPr>
        </w:r>
        <w:r w:rsidR="008D372C">
          <w:rPr>
            <w:noProof/>
            <w:webHidden/>
          </w:rPr>
          <w:fldChar w:fldCharType="separate"/>
        </w:r>
        <w:r w:rsidR="008D372C">
          <w:rPr>
            <w:noProof/>
            <w:webHidden/>
          </w:rPr>
          <w:t>35</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09" w:history="1">
        <w:r w:rsidR="008D372C" w:rsidRPr="005C26D3">
          <w:rPr>
            <w:rStyle w:val="Hyperlink"/>
            <w:noProof/>
          </w:rPr>
          <w:t>5.6.7</w:t>
        </w:r>
        <w:r w:rsidR="008D372C">
          <w:rPr>
            <w:rFonts w:asciiTheme="minorHAnsi" w:eastAsiaTheme="minorEastAsia" w:hAnsiTheme="minorHAnsi" w:cstheme="minorBidi"/>
            <w:noProof/>
            <w:szCs w:val="22"/>
          </w:rPr>
          <w:tab/>
        </w:r>
        <w:r w:rsidR="008D372C" w:rsidRPr="005C26D3">
          <w:rPr>
            <w:rStyle w:val="Hyperlink"/>
            <w:noProof/>
          </w:rPr>
          <w:t>Technology</w:t>
        </w:r>
        <w:r w:rsidR="008D372C">
          <w:rPr>
            <w:noProof/>
            <w:webHidden/>
          </w:rPr>
          <w:tab/>
        </w:r>
        <w:r w:rsidR="008D372C">
          <w:rPr>
            <w:noProof/>
            <w:webHidden/>
          </w:rPr>
          <w:fldChar w:fldCharType="begin"/>
        </w:r>
        <w:r w:rsidR="008D372C">
          <w:rPr>
            <w:noProof/>
            <w:webHidden/>
          </w:rPr>
          <w:instrText xml:space="preserve"> PAGEREF _Toc474402309 \h </w:instrText>
        </w:r>
        <w:r w:rsidR="008D372C">
          <w:rPr>
            <w:noProof/>
            <w:webHidden/>
          </w:rPr>
        </w:r>
        <w:r w:rsidR="008D372C">
          <w:rPr>
            <w:noProof/>
            <w:webHidden/>
          </w:rPr>
          <w:fldChar w:fldCharType="separate"/>
        </w:r>
        <w:r w:rsidR="008D372C">
          <w:rPr>
            <w:noProof/>
            <w:webHidden/>
          </w:rPr>
          <w:t>35</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10" w:history="1">
        <w:r w:rsidR="008D372C" w:rsidRPr="005C26D3">
          <w:rPr>
            <w:rStyle w:val="Hyperlink"/>
            <w:noProof/>
          </w:rPr>
          <w:t>5.6.8</w:t>
        </w:r>
        <w:r w:rsidR="008D372C">
          <w:rPr>
            <w:rFonts w:asciiTheme="minorHAnsi" w:eastAsiaTheme="minorEastAsia" w:hAnsiTheme="minorHAnsi" w:cstheme="minorBidi"/>
            <w:noProof/>
            <w:szCs w:val="22"/>
          </w:rPr>
          <w:tab/>
        </w:r>
        <w:r w:rsidR="008D372C" w:rsidRPr="005C26D3">
          <w:rPr>
            <w:rStyle w:val="Hyperlink"/>
            <w:noProof/>
          </w:rPr>
          <w:t>Risk management</w:t>
        </w:r>
        <w:r w:rsidR="008D372C">
          <w:rPr>
            <w:noProof/>
            <w:webHidden/>
          </w:rPr>
          <w:tab/>
        </w:r>
        <w:r w:rsidR="008D372C">
          <w:rPr>
            <w:noProof/>
            <w:webHidden/>
          </w:rPr>
          <w:fldChar w:fldCharType="begin"/>
        </w:r>
        <w:r w:rsidR="008D372C">
          <w:rPr>
            <w:noProof/>
            <w:webHidden/>
          </w:rPr>
          <w:instrText xml:space="preserve"> PAGEREF _Toc474402310 \h </w:instrText>
        </w:r>
        <w:r w:rsidR="008D372C">
          <w:rPr>
            <w:noProof/>
            <w:webHidden/>
          </w:rPr>
        </w:r>
        <w:r w:rsidR="008D372C">
          <w:rPr>
            <w:noProof/>
            <w:webHidden/>
          </w:rPr>
          <w:fldChar w:fldCharType="separate"/>
        </w:r>
        <w:r w:rsidR="008D372C">
          <w:rPr>
            <w:noProof/>
            <w:webHidden/>
          </w:rPr>
          <w:t>36</w:t>
        </w:r>
        <w:r w:rsidR="008D372C">
          <w:rPr>
            <w:noProof/>
            <w:webHidden/>
          </w:rPr>
          <w:fldChar w:fldCharType="end"/>
        </w:r>
      </w:hyperlink>
    </w:p>
    <w:p w:rsidR="008D372C" w:rsidRDefault="00240AC3">
      <w:pPr>
        <w:pStyle w:val="TOC3"/>
        <w:rPr>
          <w:rFonts w:asciiTheme="minorHAnsi" w:eastAsiaTheme="minorEastAsia" w:hAnsiTheme="minorHAnsi" w:cstheme="minorBidi"/>
          <w:noProof/>
          <w:szCs w:val="22"/>
        </w:rPr>
      </w:pPr>
      <w:hyperlink w:anchor="_Toc474402311" w:history="1">
        <w:r w:rsidR="008D372C" w:rsidRPr="005C26D3">
          <w:rPr>
            <w:rStyle w:val="Hyperlink"/>
            <w:noProof/>
          </w:rPr>
          <w:t>5.6.9</w:t>
        </w:r>
        <w:r w:rsidR="008D372C">
          <w:rPr>
            <w:rFonts w:asciiTheme="minorHAnsi" w:eastAsiaTheme="minorEastAsia" w:hAnsiTheme="minorHAnsi" w:cstheme="minorBidi"/>
            <w:noProof/>
            <w:szCs w:val="22"/>
          </w:rPr>
          <w:tab/>
        </w:r>
        <w:r w:rsidR="008D372C" w:rsidRPr="005C26D3">
          <w:rPr>
            <w:rStyle w:val="Hyperlink"/>
            <w:noProof/>
          </w:rPr>
          <w:t>Changes and nonconformances control</w:t>
        </w:r>
        <w:r w:rsidR="008D372C">
          <w:rPr>
            <w:noProof/>
            <w:webHidden/>
          </w:rPr>
          <w:tab/>
        </w:r>
        <w:r w:rsidR="008D372C">
          <w:rPr>
            <w:noProof/>
            <w:webHidden/>
          </w:rPr>
          <w:fldChar w:fldCharType="begin"/>
        </w:r>
        <w:r w:rsidR="008D372C">
          <w:rPr>
            <w:noProof/>
            <w:webHidden/>
          </w:rPr>
          <w:instrText xml:space="preserve"> PAGEREF _Toc474402311 \h </w:instrText>
        </w:r>
        <w:r w:rsidR="008D372C">
          <w:rPr>
            <w:noProof/>
            <w:webHidden/>
          </w:rPr>
        </w:r>
        <w:r w:rsidR="008D372C">
          <w:rPr>
            <w:noProof/>
            <w:webHidden/>
          </w:rPr>
          <w:fldChar w:fldCharType="separate"/>
        </w:r>
        <w:r w:rsidR="008D372C">
          <w:rPr>
            <w:noProof/>
            <w:webHidden/>
          </w:rPr>
          <w:t>36</w:t>
        </w:r>
        <w:r w:rsidR="008D372C">
          <w:rPr>
            <w:noProof/>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12" w:history="1">
        <w:r w:rsidR="008D372C" w:rsidRPr="005C26D3">
          <w:rPr>
            <w:rStyle w:val="Hyperlink"/>
          </w:rPr>
          <w:t>6 &lt;&lt;deleted and added with modifications as new clause 4.3&gt;&gt;</w:t>
        </w:r>
        <w:r w:rsidR="008D372C">
          <w:rPr>
            <w:webHidden/>
          </w:rPr>
          <w:tab/>
        </w:r>
        <w:r w:rsidR="008D372C">
          <w:rPr>
            <w:webHidden/>
          </w:rPr>
          <w:fldChar w:fldCharType="begin"/>
        </w:r>
        <w:r w:rsidR="008D372C">
          <w:rPr>
            <w:webHidden/>
          </w:rPr>
          <w:instrText xml:space="preserve"> PAGEREF _Toc474402312 \h </w:instrText>
        </w:r>
        <w:r w:rsidR="008D372C">
          <w:rPr>
            <w:webHidden/>
          </w:rPr>
        </w:r>
        <w:r w:rsidR="008D372C">
          <w:rPr>
            <w:webHidden/>
          </w:rPr>
          <w:fldChar w:fldCharType="separate"/>
        </w:r>
        <w:r w:rsidR="008D372C">
          <w:rPr>
            <w:webHidden/>
          </w:rPr>
          <w:t>37</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13" w:history="1">
        <w:r w:rsidR="008D372C" w:rsidRPr="005C26D3">
          <w:rPr>
            <w:rStyle w:val="Hyperlink"/>
          </w:rPr>
          <w:t>6.1</w:t>
        </w:r>
        <w:r w:rsidR="008D372C">
          <w:rPr>
            <w:rFonts w:asciiTheme="minorHAnsi" w:eastAsiaTheme="minorEastAsia" w:hAnsiTheme="minorHAnsi" w:cstheme="minorBidi"/>
          </w:rPr>
          <w:tab/>
        </w:r>
        <w:r w:rsidR="008D372C" w:rsidRPr="005C26D3">
          <w:rPr>
            <w:rStyle w:val="Hyperlink"/>
          </w:rPr>
          <w:t>&lt;&lt;deleted&gt;&gt;</w:t>
        </w:r>
        <w:r w:rsidR="008D372C">
          <w:rPr>
            <w:webHidden/>
          </w:rPr>
          <w:tab/>
        </w:r>
        <w:r w:rsidR="008D372C">
          <w:rPr>
            <w:webHidden/>
          </w:rPr>
          <w:fldChar w:fldCharType="begin"/>
        </w:r>
        <w:r w:rsidR="008D372C">
          <w:rPr>
            <w:webHidden/>
          </w:rPr>
          <w:instrText xml:space="preserve"> PAGEREF _Toc474402313 \h </w:instrText>
        </w:r>
        <w:r w:rsidR="008D372C">
          <w:rPr>
            <w:webHidden/>
          </w:rPr>
        </w:r>
        <w:r w:rsidR="008D372C">
          <w:rPr>
            <w:webHidden/>
          </w:rPr>
          <w:fldChar w:fldCharType="separate"/>
        </w:r>
        <w:r w:rsidR="008D372C">
          <w:rPr>
            <w:webHidden/>
          </w:rPr>
          <w:t>37</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14" w:history="1">
        <w:r w:rsidR="008D372C" w:rsidRPr="005C26D3">
          <w:rPr>
            <w:rStyle w:val="Hyperlink"/>
          </w:rPr>
          <w:t>6.2</w:t>
        </w:r>
        <w:r w:rsidR="008D372C">
          <w:rPr>
            <w:rFonts w:asciiTheme="minorHAnsi" w:eastAsiaTheme="minorEastAsia" w:hAnsiTheme="minorHAnsi" w:cstheme="minorBidi"/>
          </w:rPr>
          <w:tab/>
        </w:r>
        <w:r w:rsidR="008D372C" w:rsidRPr="005C26D3">
          <w:rPr>
            <w:rStyle w:val="Hyperlink"/>
          </w:rPr>
          <w:t xml:space="preserve">&lt;&lt;deleted, modified and moved to clause 4.3&gt;&gt; </w:t>
        </w:r>
        <w:r w:rsidR="008D372C">
          <w:rPr>
            <w:webHidden/>
          </w:rPr>
          <w:tab/>
        </w:r>
        <w:r w:rsidR="008D372C">
          <w:rPr>
            <w:webHidden/>
          </w:rPr>
          <w:fldChar w:fldCharType="begin"/>
        </w:r>
        <w:r w:rsidR="008D372C">
          <w:rPr>
            <w:webHidden/>
          </w:rPr>
          <w:instrText xml:space="preserve"> PAGEREF _Toc474402314 \h </w:instrText>
        </w:r>
        <w:r w:rsidR="008D372C">
          <w:rPr>
            <w:webHidden/>
          </w:rPr>
        </w:r>
        <w:r w:rsidR="008D372C">
          <w:rPr>
            <w:webHidden/>
          </w:rPr>
          <w:fldChar w:fldCharType="separate"/>
        </w:r>
        <w:r w:rsidR="008D372C">
          <w:rPr>
            <w:webHidden/>
          </w:rPr>
          <w:t>37</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15" w:history="1">
        <w:r w:rsidR="008D372C" w:rsidRPr="005C26D3">
          <w:rPr>
            <w:rStyle w:val="Hyperlink"/>
          </w:rPr>
          <w:t>6.3</w:t>
        </w:r>
        <w:r w:rsidR="008D372C">
          <w:rPr>
            <w:rFonts w:asciiTheme="minorHAnsi" w:eastAsiaTheme="minorEastAsia" w:hAnsiTheme="minorHAnsi" w:cstheme="minorBidi"/>
          </w:rPr>
          <w:tab/>
        </w:r>
        <w:r w:rsidR="008D372C" w:rsidRPr="005C26D3">
          <w:rPr>
            <w:rStyle w:val="Hyperlink"/>
          </w:rPr>
          <w:t xml:space="preserve">&lt;&lt;deleted, modified and moved to clause 4.3&gt;&gt; </w:t>
        </w:r>
        <w:r w:rsidR="008D372C">
          <w:rPr>
            <w:webHidden/>
          </w:rPr>
          <w:tab/>
        </w:r>
        <w:r w:rsidR="008D372C">
          <w:rPr>
            <w:webHidden/>
          </w:rPr>
          <w:fldChar w:fldCharType="begin"/>
        </w:r>
        <w:r w:rsidR="008D372C">
          <w:rPr>
            <w:webHidden/>
          </w:rPr>
          <w:instrText xml:space="preserve"> PAGEREF _Toc474402315 \h </w:instrText>
        </w:r>
        <w:r w:rsidR="008D372C">
          <w:rPr>
            <w:webHidden/>
          </w:rPr>
        </w:r>
        <w:r w:rsidR="008D372C">
          <w:rPr>
            <w:webHidden/>
          </w:rPr>
          <w:fldChar w:fldCharType="separate"/>
        </w:r>
        <w:r w:rsidR="008D372C">
          <w:rPr>
            <w:webHidden/>
          </w:rPr>
          <w:t>37</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16" w:history="1">
        <w:r w:rsidR="008D372C" w:rsidRPr="005C26D3">
          <w:rPr>
            <w:rStyle w:val="Hyperlink"/>
          </w:rPr>
          <w:t>6.4</w:t>
        </w:r>
        <w:r w:rsidR="008D372C">
          <w:rPr>
            <w:rFonts w:asciiTheme="minorHAnsi" w:eastAsiaTheme="minorEastAsia" w:hAnsiTheme="minorHAnsi" w:cstheme="minorBidi"/>
          </w:rPr>
          <w:tab/>
        </w:r>
        <w:r w:rsidR="008D372C" w:rsidRPr="005C26D3">
          <w:rPr>
            <w:rStyle w:val="Hyperlink"/>
          </w:rPr>
          <w:t xml:space="preserve">&lt;&lt;deleted, modified and moved to clause 4.3&gt;&gt; </w:t>
        </w:r>
        <w:r w:rsidR="008D372C">
          <w:rPr>
            <w:webHidden/>
          </w:rPr>
          <w:tab/>
        </w:r>
        <w:r w:rsidR="008D372C">
          <w:rPr>
            <w:webHidden/>
          </w:rPr>
          <w:fldChar w:fldCharType="begin"/>
        </w:r>
        <w:r w:rsidR="008D372C">
          <w:rPr>
            <w:webHidden/>
          </w:rPr>
          <w:instrText xml:space="preserve"> PAGEREF _Toc474402316 \h </w:instrText>
        </w:r>
        <w:r w:rsidR="008D372C">
          <w:rPr>
            <w:webHidden/>
          </w:rPr>
        </w:r>
        <w:r w:rsidR="008D372C">
          <w:rPr>
            <w:webHidden/>
          </w:rPr>
          <w:fldChar w:fldCharType="separate"/>
        </w:r>
        <w:r w:rsidR="008D372C">
          <w:rPr>
            <w:webHidden/>
          </w:rPr>
          <w:t>37</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17" w:history="1">
        <w:r w:rsidR="008D372C" w:rsidRPr="005C26D3">
          <w:rPr>
            <w:rStyle w:val="Hyperlink"/>
          </w:rPr>
          <w:t>6.5</w:t>
        </w:r>
        <w:r w:rsidR="008D372C">
          <w:rPr>
            <w:rFonts w:asciiTheme="minorHAnsi" w:eastAsiaTheme="minorEastAsia" w:hAnsiTheme="minorHAnsi" w:cstheme="minorBidi"/>
          </w:rPr>
          <w:tab/>
        </w:r>
        <w:r w:rsidR="008D372C" w:rsidRPr="005C26D3">
          <w:rPr>
            <w:rStyle w:val="Hyperlink"/>
          </w:rPr>
          <w:t xml:space="preserve">&lt;&lt;deleted, modified and moved to clause 4.3&gt;&gt; </w:t>
        </w:r>
        <w:r w:rsidR="008D372C">
          <w:rPr>
            <w:webHidden/>
          </w:rPr>
          <w:tab/>
        </w:r>
        <w:r w:rsidR="008D372C">
          <w:rPr>
            <w:webHidden/>
          </w:rPr>
          <w:fldChar w:fldCharType="begin"/>
        </w:r>
        <w:r w:rsidR="008D372C">
          <w:rPr>
            <w:webHidden/>
          </w:rPr>
          <w:instrText xml:space="preserve"> PAGEREF _Toc474402317 \h </w:instrText>
        </w:r>
        <w:r w:rsidR="008D372C">
          <w:rPr>
            <w:webHidden/>
          </w:rPr>
        </w:r>
        <w:r w:rsidR="008D372C">
          <w:rPr>
            <w:webHidden/>
          </w:rPr>
          <w:fldChar w:fldCharType="separate"/>
        </w:r>
        <w:r w:rsidR="008D372C">
          <w:rPr>
            <w:webHidden/>
          </w:rPr>
          <w:t>37</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18" w:history="1">
        <w:r w:rsidR="008D372C" w:rsidRPr="005C26D3">
          <w:rPr>
            <w:rStyle w:val="Hyperlink"/>
          </w:rPr>
          <w:t>6.6</w:t>
        </w:r>
        <w:r w:rsidR="008D372C">
          <w:rPr>
            <w:rFonts w:asciiTheme="minorHAnsi" w:eastAsiaTheme="minorEastAsia" w:hAnsiTheme="minorHAnsi" w:cstheme="minorBidi"/>
          </w:rPr>
          <w:tab/>
        </w:r>
        <w:r w:rsidR="008D372C" w:rsidRPr="005C26D3">
          <w:rPr>
            <w:rStyle w:val="Hyperlink"/>
          </w:rPr>
          <w:t xml:space="preserve">&lt;&lt;deleted, modified and moved to clause 4.3&gt;&gt; </w:t>
        </w:r>
        <w:r w:rsidR="008D372C">
          <w:rPr>
            <w:webHidden/>
          </w:rPr>
          <w:tab/>
        </w:r>
        <w:r w:rsidR="008D372C">
          <w:rPr>
            <w:webHidden/>
          </w:rPr>
          <w:fldChar w:fldCharType="begin"/>
        </w:r>
        <w:r w:rsidR="008D372C">
          <w:rPr>
            <w:webHidden/>
          </w:rPr>
          <w:instrText xml:space="preserve"> PAGEREF _Toc474402318 \h </w:instrText>
        </w:r>
        <w:r w:rsidR="008D372C">
          <w:rPr>
            <w:webHidden/>
          </w:rPr>
        </w:r>
        <w:r w:rsidR="008D372C">
          <w:rPr>
            <w:webHidden/>
          </w:rPr>
          <w:fldChar w:fldCharType="separate"/>
        </w:r>
        <w:r w:rsidR="008D372C">
          <w:rPr>
            <w:webHidden/>
          </w:rPr>
          <w:t>38</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19" w:history="1">
        <w:r w:rsidR="008D372C" w:rsidRPr="005C26D3">
          <w:rPr>
            <w:rStyle w:val="Hyperlink"/>
          </w:rPr>
          <w:t>6.7</w:t>
        </w:r>
        <w:r w:rsidR="008D372C">
          <w:rPr>
            <w:rFonts w:asciiTheme="minorHAnsi" w:eastAsiaTheme="minorEastAsia" w:hAnsiTheme="minorHAnsi" w:cstheme="minorBidi"/>
          </w:rPr>
          <w:tab/>
        </w:r>
        <w:r w:rsidR="008D372C" w:rsidRPr="005C26D3">
          <w:rPr>
            <w:rStyle w:val="Hyperlink"/>
          </w:rPr>
          <w:t xml:space="preserve">&lt;&lt;deleted, modified and moved to clause 4.3&gt;&gt; </w:t>
        </w:r>
        <w:r w:rsidR="008D372C">
          <w:rPr>
            <w:webHidden/>
          </w:rPr>
          <w:tab/>
        </w:r>
        <w:r w:rsidR="008D372C">
          <w:rPr>
            <w:webHidden/>
          </w:rPr>
          <w:fldChar w:fldCharType="begin"/>
        </w:r>
        <w:r w:rsidR="008D372C">
          <w:rPr>
            <w:webHidden/>
          </w:rPr>
          <w:instrText xml:space="preserve"> PAGEREF _Toc474402319 \h </w:instrText>
        </w:r>
        <w:r w:rsidR="008D372C">
          <w:rPr>
            <w:webHidden/>
          </w:rPr>
        </w:r>
        <w:r w:rsidR="008D372C">
          <w:rPr>
            <w:webHidden/>
          </w:rPr>
          <w:fldChar w:fldCharType="separate"/>
        </w:r>
        <w:r w:rsidR="008D372C">
          <w:rPr>
            <w:webHidden/>
          </w:rPr>
          <w:t>38</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20" w:history="1">
        <w:r w:rsidR="008D372C" w:rsidRPr="005C26D3">
          <w:rPr>
            <w:rStyle w:val="Hyperlink"/>
          </w:rPr>
          <w:t>6.8</w:t>
        </w:r>
        <w:r w:rsidR="008D372C">
          <w:rPr>
            <w:rFonts w:asciiTheme="minorHAnsi" w:eastAsiaTheme="minorEastAsia" w:hAnsiTheme="minorHAnsi" w:cstheme="minorBidi"/>
          </w:rPr>
          <w:tab/>
        </w:r>
        <w:r w:rsidR="008D372C" w:rsidRPr="005C26D3">
          <w:rPr>
            <w:rStyle w:val="Hyperlink"/>
          </w:rPr>
          <w:t xml:space="preserve">&lt;&lt;deleted, modified and moved to clause 4.3&gt;&gt; </w:t>
        </w:r>
        <w:r w:rsidR="008D372C">
          <w:rPr>
            <w:webHidden/>
          </w:rPr>
          <w:tab/>
        </w:r>
        <w:r w:rsidR="008D372C">
          <w:rPr>
            <w:webHidden/>
          </w:rPr>
          <w:fldChar w:fldCharType="begin"/>
        </w:r>
        <w:r w:rsidR="008D372C">
          <w:rPr>
            <w:webHidden/>
          </w:rPr>
          <w:instrText xml:space="preserve"> PAGEREF _Toc474402320 \h </w:instrText>
        </w:r>
        <w:r w:rsidR="008D372C">
          <w:rPr>
            <w:webHidden/>
          </w:rPr>
        </w:r>
        <w:r w:rsidR="008D372C">
          <w:rPr>
            <w:webHidden/>
          </w:rPr>
          <w:fldChar w:fldCharType="separate"/>
        </w:r>
        <w:r w:rsidR="008D372C">
          <w:rPr>
            <w:webHidden/>
          </w:rPr>
          <w:t>38</w:t>
        </w:r>
        <w:r w:rsidR="008D372C">
          <w:rPr>
            <w:webHidden/>
          </w:rPr>
          <w:fldChar w:fldCharType="end"/>
        </w:r>
      </w:hyperlink>
    </w:p>
    <w:p w:rsidR="008D372C" w:rsidRDefault="00240AC3">
      <w:pPr>
        <w:pStyle w:val="TOC2"/>
        <w:rPr>
          <w:rFonts w:asciiTheme="minorHAnsi" w:eastAsiaTheme="minorEastAsia" w:hAnsiTheme="minorHAnsi" w:cstheme="minorBidi"/>
        </w:rPr>
      </w:pPr>
      <w:hyperlink w:anchor="_Toc474402321" w:history="1">
        <w:r w:rsidR="008D372C" w:rsidRPr="005C26D3">
          <w:rPr>
            <w:rStyle w:val="Hyperlink"/>
          </w:rPr>
          <w:t>6.9</w:t>
        </w:r>
        <w:r w:rsidR="008D372C">
          <w:rPr>
            <w:rFonts w:asciiTheme="minorHAnsi" w:eastAsiaTheme="minorEastAsia" w:hAnsiTheme="minorHAnsi" w:cstheme="minorBidi"/>
          </w:rPr>
          <w:tab/>
        </w:r>
        <w:r w:rsidR="008D372C" w:rsidRPr="005C26D3">
          <w:rPr>
            <w:rStyle w:val="Hyperlink"/>
          </w:rPr>
          <w:t xml:space="preserve">&lt;&lt;deleted, modified and moved to clause 4.3&gt;&gt; </w:t>
        </w:r>
        <w:r w:rsidR="008D372C">
          <w:rPr>
            <w:webHidden/>
          </w:rPr>
          <w:tab/>
        </w:r>
        <w:r w:rsidR="008D372C">
          <w:rPr>
            <w:webHidden/>
          </w:rPr>
          <w:fldChar w:fldCharType="begin"/>
        </w:r>
        <w:r w:rsidR="008D372C">
          <w:rPr>
            <w:webHidden/>
          </w:rPr>
          <w:instrText xml:space="preserve"> PAGEREF _Toc474402321 \h </w:instrText>
        </w:r>
        <w:r w:rsidR="008D372C">
          <w:rPr>
            <w:webHidden/>
          </w:rPr>
        </w:r>
        <w:r w:rsidR="008D372C">
          <w:rPr>
            <w:webHidden/>
          </w:rPr>
          <w:fldChar w:fldCharType="separate"/>
        </w:r>
        <w:r w:rsidR="008D372C">
          <w:rPr>
            <w:webHidden/>
          </w:rPr>
          <w:t>38</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22" w:history="1">
        <w:r w:rsidR="008D372C" w:rsidRPr="005C26D3">
          <w:rPr>
            <w:rStyle w:val="Hyperlink"/>
          </w:rPr>
          <w:t>7 Pre-tailoring matrix per space product types</w:t>
        </w:r>
        <w:r w:rsidR="008D372C">
          <w:rPr>
            <w:webHidden/>
          </w:rPr>
          <w:tab/>
        </w:r>
        <w:r w:rsidR="008D372C">
          <w:rPr>
            <w:webHidden/>
          </w:rPr>
          <w:fldChar w:fldCharType="begin"/>
        </w:r>
        <w:r w:rsidR="008D372C">
          <w:rPr>
            <w:webHidden/>
          </w:rPr>
          <w:instrText xml:space="preserve"> PAGEREF _Toc474402322 \h </w:instrText>
        </w:r>
        <w:r w:rsidR="008D372C">
          <w:rPr>
            <w:webHidden/>
          </w:rPr>
        </w:r>
        <w:r w:rsidR="008D372C">
          <w:rPr>
            <w:webHidden/>
          </w:rPr>
          <w:fldChar w:fldCharType="separate"/>
        </w:r>
        <w:r w:rsidR="008D372C">
          <w:rPr>
            <w:webHidden/>
          </w:rPr>
          <w:t>39</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23" w:history="1">
        <w:r w:rsidR="008D372C" w:rsidRPr="005C26D3">
          <w:rPr>
            <w:rStyle w:val="Hyperlink"/>
          </w:rPr>
          <w:t>Annex A (informative) System engineering documents delivery per review</w:t>
        </w:r>
        <w:r w:rsidR="008D372C">
          <w:rPr>
            <w:webHidden/>
          </w:rPr>
          <w:tab/>
        </w:r>
        <w:r w:rsidR="008D372C">
          <w:rPr>
            <w:webHidden/>
          </w:rPr>
          <w:fldChar w:fldCharType="begin"/>
        </w:r>
        <w:r w:rsidR="008D372C">
          <w:rPr>
            <w:webHidden/>
          </w:rPr>
          <w:instrText xml:space="preserve"> PAGEREF _Toc474402323 \h </w:instrText>
        </w:r>
        <w:r w:rsidR="008D372C">
          <w:rPr>
            <w:webHidden/>
          </w:rPr>
        </w:r>
        <w:r w:rsidR="008D372C">
          <w:rPr>
            <w:webHidden/>
          </w:rPr>
          <w:fldChar w:fldCharType="separate"/>
        </w:r>
        <w:r w:rsidR="008D372C">
          <w:rPr>
            <w:webHidden/>
          </w:rPr>
          <w:t>53</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24" w:history="1">
        <w:r w:rsidR="008D372C" w:rsidRPr="005C26D3">
          <w:rPr>
            <w:rStyle w:val="Hyperlink"/>
          </w:rPr>
          <w:t>Annex B (normative) Mission description document (MDD) - DRD</w:t>
        </w:r>
        <w:r w:rsidR="008D372C">
          <w:rPr>
            <w:webHidden/>
          </w:rPr>
          <w:tab/>
        </w:r>
        <w:r w:rsidR="008D372C">
          <w:rPr>
            <w:webHidden/>
          </w:rPr>
          <w:fldChar w:fldCharType="begin"/>
        </w:r>
        <w:r w:rsidR="008D372C">
          <w:rPr>
            <w:webHidden/>
          </w:rPr>
          <w:instrText xml:space="preserve"> PAGEREF _Toc474402324 \h </w:instrText>
        </w:r>
        <w:r w:rsidR="008D372C">
          <w:rPr>
            <w:webHidden/>
          </w:rPr>
        </w:r>
        <w:r w:rsidR="008D372C">
          <w:rPr>
            <w:webHidden/>
          </w:rPr>
          <w:fldChar w:fldCharType="separate"/>
        </w:r>
        <w:r w:rsidR="008D372C">
          <w:rPr>
            <w:webHidden/>
          </w:rPr>
          <w:t>57</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25" w:history="1">
        <w:r w:rsidR="008D372C" w:rsidRPr="005C26D3">
          <w:rPr>
            <w:rStyle w:val="Hyperlink"/>
          </w:rPr>
          <w:t>Annex C (normative) System concept report - DRD</w:t>
        </w:r>
        <w:r w:rsidR="008D372C">
          <w:rPr>
            <w:webHidden/>
          </w:rPr>
          <w:tab/>
        </w:r>
        <w:r w:rsidR="008D372C">
          <w:rPr>
            <w:webHidden/>
          </w:rPr>
          <w:fldChar w:fldCharType="begin"/>
        </w:r>
        <w:r w:rsidR="008D372C">
          <w:rPr>
            <w:webHidden/>
          </w:rPr>
          <w:instrText xml:space="preserve"> PAGEREF _Toc474402325 \h </w:instrText>
        </w:r>
        <w:r w:rsidR="008D372C">
          <w:rPr>
            <w:webHidden/>
          </w:rPr>
        </w:r>
        <w:r w:rsidR="008D372C">
          <w:rPr>
            <w:webHidden/>
          </w:rPr>
          <w:fldChar w:fldCharType="separate"/>
        </w:r>
        <w:r w:rsidR="008D372C">
          <w:rPr>
            <w:webHidden/>
          </w:rPr>
          <w:t>61</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26" w:history="1">
        <w:r w:rsidR="008D372C" w:rsidRPr="005C26D3">
          <w:rPr>
            <w:rStyle w:val="Hyperlink"/>
          </w:rPr>
          <w:t>Annex D (normative) System engineering plan (SEP) - DRD</w:t>
        </w:r>
        <w:r w:rsidR="008D372C">
          <w:rPr>
            <w:webHidden/>
          </w:rPr>
          <w:tab/>
        </w:r>
        <w:r w:rsidR="008D372C">
          <w:rPr>
            <w:webHidden/>
          </w:rPr>
          <w:fldChar w:fldCharType="begin"/>
        </w:r>
        <w:r w:rsidR="008D372C">
          <w:rPr>
            <w:webHidden/>
          </w:rPr>
          <w:instrText xml:space="preserve"> PAGEREF _Toc474402326 \h </w:instrText>
        </w:r>
        <w:r w:rsidR="008D372C">
          <w:rPr>
            <w:webHidden/>
          </w:rPr>
        </w:r>
        <w:r w:rsidR="008D372C">
          <w:rPr>
            <w:webHidden/>
          </w:rPr>
          <w:fldChar w:fldCharType="separate"/>
        </w:r>
        <w:r w:rsidR="008D372C">
          <w:rPr>
            <w:webHidden/>
          </w:rPr>
          <w:t>62</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27" w:history="1">
        <w:r w:rsidR="008D372C" w:rsidRPr="005C26D3">
          <w:rPr>
            <w:rStyle w:val="Hyperlink"/>
          </w:rPr>
          <w:t>Annex E (normative) Technology plan (TP) - DRD</w:t>
        </w:r>
        <w:r w:rsidR="008D372C">
          <w:rPr>
            <w:webHidden/>
          </w:rPr>
          <w:tab/>
        </w:r>
        <w:r w:rsidR="008D372C">
          <w:rPr>
            <w:webHidden/>
          </w:rPr>
          <w:fldChar w:fldCharType="begin"/>
        </w:r>
        <w:r w:rsidR="008D372C">
          <w:rPr>
            <w:webHidden/>
          </w:rPr>
          <w:instrText xml:space="preserve"> PAGEREF _Toc474402327 \h </w:instrText>
        </w:r>
        <w:r w:rsidR="008D372C">
          <w:rPr>
            <w:webHidden/>
          </w:rPr>
        </w:r>
        <w:r w:rsidR="008D372C">
          <w:rPr>
            <w:webHidden/>
          </w:rPr>
          <w:fldChar w:fldCharType="separate"/>
        </w:r>
        <w:r w:rsidR="008D372C">
          <w:rPr>
            <w:webHidden/>
          </w:rPr>
          <w:t>71</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28" w:history="1">
        <w:r w:rsidR="008D372C" w:rsidRPr="005C26D3">
          <w:rPr>
            <w:rStyle w:val="Hyperlink"/>
          </w:rPr>
          <w:t>Annex F (normative) Technology matrix - DRD</w:t>
        </w:r>
        <w:r w:rsidR="008D372C">
          <w:rPr>
            <w:webHidden/>
          </w:rPr>
          <w:tab/>
        </w:r>
        <w:r w:rsidR="008D372C">
          <w:rPr>
            <w:webHidden/>
          </w:rPr>
          <w:fldChar w:fldCharType="begin"/>
        </w:r>
        <w:r w:rsidR="008D372C">
          <w:rPr>
            <w:webHidden/>
          </w:rPr>
          <w:instrText xml:space="preserve"> PAGEREF _Toc474402328 \h </w:instrText>
        </w:r>
        <w:r w:rsidR="008D372C">
          <w:rPr>
            <w:webHidden/>
          </w:rPr>
        </w:r>
        <w:r w:rsidR="008D372C">
          <w:rPr>
            <w:webHidden/>
          </w:rPr>
          <w:fldChar w:fldCharType="separate"/>
        </w:r>
        <w:r w:rsidR="008D372C">
          <w:rPr>
            <w:webHidden/>
          </w:rPr>
          <w:t>75</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29" w:history="1">
        <w:r w:rsidR="008D372C" w:rsidRPr="005C26D3">
          <w:rPr>
            <w:rStyle w:val="Hyperlink"/>
          </w:rPr>
          <w:t>Annex G (normative) Design definition file (DDF) - DRD</w:t>
        </w:r>
        <w:r w:rsidR="008D372C">
          <w:rPr>
            <w:webHidden/>
          </w:rPr>
          <w:tab/>
        </w:r>
        <w:r w:rsidR="008D372C">
          <w:rPr>
            <w:webHidden/>
          </w:rPr>
          <w:fldChar w:fldCharType="begin"/>
        </w:r>
        <w:r w:rsidR="008D372C">
          <w:rPr>
            <w:webHidden/>
          </w:rPr>
          <w:instrText xml:space="preserve"> PAGEREF _Toc474402329 \h </w:instrText>
        </w:r>
        <w:r w:rsidR="008D372C">
          <w:rPr>
            <w:webHidden/>
          </w:rPr>
        </w:r>
        <w:r w:rsidR="008D372C">
          <w:rPr>
            <w:webHidden/>
          </w:rPr>
          <w:fldChar w:fldCharType="separate"/>
        </w:r>
        <w:r w:rsidR="008D372C">
          <w:rPr>
            <w:webHidden/>
          </w:rPr>
          <w:t>77</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0" w:history="1">
        <w:r w:rsidR="008D372C" w:rsidRPr="005C26D3">
          <w:rPr>
            <w:rStyle w:val="Hyperlink"/>
          </w:rPr>
          <w:t>Annex H (normative) Function tree - DRD</w:t>
        </w:r>
        <w:r w:rsidR="008D372C">
          <w:rPr>
            <w:webHidden/>
          </w:rPr>
          <w:tab/>
        </w:r>
        <w:r w:rsidR="008D372C">
          <w:rPr>
            <w:webHidden/>
          </w:rPr>
          <w:fldChar w:fldCharType="begin"/>
        </w:r>
        <w:r w:rsidR="008D372C">
          <w:rPr>
            <w:webHidden/>
          </w:rPr>
          <w:instrText xml:space="preserve"> PAGEREF _Toc474402330 \h </w:instrText>
        </w:r>
        <w:r w:rsidR="008D372C">
          <w:rPr>
            <w:webHidden/>
          </w:rPr>
        </w:r>
        <w:r w:rsidR="008D372C">
          <w:rPr>
            <w:webHidden/>
          </w:rPr>
          <w:fldChar w:fldCharType="separate"/>
        </w:r>
        <w:r w:rsidR="008D372C">
          <w:rPr>
            <w:webHidden/>
          </w:rPr>
          <w:t>82</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1" w:history="1">
        <w:r w:rsidR="008D372C" w:rsidRPr="005C26D3">
          <w:rPr>
            <w:rStyle w:val="Hyperlink"/>
          </w:rPr>
          <w:t>Annex I (normative) Technical budget - DRD</w:t>
        </w:r>
        <w:r w:rsidR="008D372C">
          <w:rPr>
            <w:webHidden/>
          </w:rPr>
          <w:tab/>
        </w:r>
        <w:r w:rsidR="008D372C">
          <w:rPr>
            <w:webHidden/>
          </w:rPr>
          <w:fldChar w:fldCharType="begin"/>
        </w:r>
        <w:r w:rsidR="008D372C">
          <w:rPr>
            <w:webHidden/>
          </w:rPr>
          <w:instrText xml:space="preserve"> PAGEREF _Toc474402331 \h </w:instrText>
        </w:r>
        <w:r w:rsidR="008D372C">
          <w:rPr>
            <w:webHidden/>
          </w:rPr>
        </w:r>
        <w:r w:rsidR="008D372C">
          <w:rPr>
            <w:webHidden/>
          </w:rPr>
          <w:fldChar w:fldCharType="separate"/>
        </w:r>
        <w:r w:rsidR="008D372C">
          <w:rPr>
            <w:webHidden/>
          </w:rPr>
          <w:t>84</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2" w:history="1">
        <w:r w:rsidR="008D372C" w:rsidRPr="005C26D3">
          <w:rPr>
            <w:rStyle w:val="Hyperlink"/>
          </w:rPr>
          <w:t>Annex J (normative) Specification tree - DRD</w:t>
        </w:r>
        <w:r w:rsidR="008D372C">
          <w:rPr>
            <w:webHidden/>
          </w:rPr>
          <w:tab/>
        </w:r>
        <w:r w:rsidR="008D372C">
          <w:rPr>
            <w:webHidden/>
          </w:rPr>
          <w:fldChar w:fldCharType="begin"/>
        </w:r>
        <w:r w:rsidR="008D372C">
          <w:rPr>
            <w:webHidden/>
          </w:rPr>
          <w:instrText xml:space="preserve"> PAGEREF _Toc474402332 \h </w:instrText>
        </w:r>
        <w:r w:rsidR="008D372C">
          <w:rPr>
            <w:webHidden/>
          </w:rPr>
        </w:r>
        <w:r w:rsidR="008D372C">
          <w:rPr>
            <w:webHidden/>
          </w:rPr>
          <w:fldChar w:fldCharType="separate"/>
        </w:r>
        <w:r w:rsidR="008D372C">
          <w:rPr>
            <w:webHidden/>
          </w:rPr>
          <w:t>86</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3" w:history="1">
        <w:r w:rsidR="008D372C" w:rsidRPr="005C26D3">
          <w:rPr>
            <w:rStyle w:val="Hyperlink"/>
          </w:rPr>
          <w:t>Annex K (normative) Design justification file (DJF) - DRD</w:t>
        </w:r>
        <w:r w:rsidR="008D372C">
          <w:rPr>
            <w:webHidden/>
          </w:rPr>
          <w:tab/>
        </w:r>
        <w:r w:rsidR="008D372C">
          <w:rPr>
            <w:webHidden/>
          </w:rPr>
          <w:fldChar w:fldCharType="begin"/>
        </w:r>
        <w:r w:rsidR="008D372C">
          <w:rPr>
            <w:webHidden/>
          </w:rPr>
          <w:instrText xml:space="preserve"> PAGEREF _Toc474402333 \h </w:instrText>
        </w:r>
        <w:r w:rsidR="008D372C">
          <w:rPr>
            <w:webHidden/>
          </w:rPr>
        </w:r>
        <w:r w:rsidR="008D372C">
          <w:rPr>
            <w:webHidden/>
          </w:rPr>
          <w:fldChar w:fldCharType="separate"/>
        </w:r>
        <w:r w:rsidR="008D372C">
          <w:rPr>
            <w:webHidden/>
          </w:rPr>
          <w:t>88</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4" w:history="1">
        <w:r w:rsidR="008D372C" w:rsidRPr="005C26D3">
          <w:rPr>
            <w:rStyle w:val="Hyperlink"/>
          </w:rPr>
          <w:t>Annex L (normative) Trade-off report - DRD</w:t>
        </w:r>
        <w:r w:rsidR="008D372C">
          <w:rPr>
            <w:webHidden/>
          </w:rPr>
          <w:tab/>
        </w:r>
        <w:r w:rsidR="008D372C">
          <w:rPr>
            <w:webHidden/>
          </w:rPr>
          <w:fldChar w:fldCharType="begin"/>
        </w:r>
        <w:r w:rsidR="008D372C">
          <w:rPr>
            <w:webHidden/>
          </w:rPr>
          <w:instrText xml:space="preserve"> PAGEREF _Toc474402334 \h </w:instrText>
        </w:r>
        <w:r w:rsidR="008D372C">
          <w:rPr>
            <w:webHidden/>
          </w:rPr>
        </w:r>
        <w:r w:rsidR="008D372C">
          <w:rPr>
            <w:webHidden/>
          </w:rPr>
          <w:fldChar w:fldCharType="separate"/>
        </w:r>
        <w:r w:rsidR="008D372C">
          <w:rPr>
            <w:webHidden/>
          </w:rPr>
          <w:t>95</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5" w:history="1">
        <w:r w:rsidR="008D372C" w:rsidRPr="005C26D3">
          <w:rPr>
            <w:rStyle w:val="Hyperlink"/>
          </w:rPr>
          <w:t>Annex M (normative) &lt;&lt;deleted&gt;&gt;</w:t>
        </w:r>
        <w:r w:rsidR="008D372C">
          <w:rPr>
            <w:webHidden/>
          </w:rPr>
          <w:tab/>
        </w:r>
        <w:r w:rsidR="008D372C">
          <w:rPr>
            <w:webHidden/>
          </w:rPr>
          <w:fldChar w:fldCharType="begin"/>
        </w:r>
        <w:r w:rsidR="008D372C">
          <w:rPr>
            <w:webHidden/>
          </w:rPr>
          <w:instrText xml:space="preserve"> PAGEREF _Toc474402335 \h </w:instrText>
        </w:r>
        <w:r w:rsidR="008D372C">
          <w:rPr>
            <w:webHidden/>
          </w:rPr>
        </w:r>
        <w:r w:rsidR="008D372C">
          <w:rPr>
            <w:webHidden/>
          </w:rPr>
          <w:fldChar w:fldCharType="separate"/>
        </w:r>
        <w:r w:rsidR="008D372C">
          <w:rPr>
            <w:webHidden/>
          </w:rPr>
          <w:t>98</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6" w:history="1">
        <w:r w:rsidR="008D372C" w:rsidRPr="005C26D3">
          <w:rPr>
            <w:rStyle w:val="Hyperlink"/>
          </w:rPr>
          <w:t>Annex N (normative) Requirements traceability matrix (RTM) - DRD</w:t>
        </w:r>
        <w:r w:rsidR="008D372C">
          <w:rPr>
            <w:webHidden/>
          </w:rPr>
          <w:tab/>
        </w:r>
        <w:r w:rsidR="008D372C">
          <w:rPr>
            <w:webHidden/>
          </w:rPr>
          <w:fldChar w:fldCharType="begin"/>
        </w:r>
        <w:r w:rsidR="008D372C">
          <w:rPr>
            <w:webHidden/>
          </w:rPr>
          <w:instrText xml:space="preserve"> PAGEREF _Toc474402336 \h </w:instrText>
        </w:r>
        <w:r w:rsidR="008D372C">
          <w:rPr>
            <w:webHidden/>
          </w:rPr>
        </w:r>
        <w:r w:rsidR="008D372C">
          <w:rPr>
            <w:webHidden/>
          </w:rPr>
          <w:fldChar w:fldCharType="separate"/>
        </w:r>
        <w:r w:rsidR="008D372C">
          <w:rPr>
            <w:webHidden/>
          </w:rPr>
          <w:t>99</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7" w:history="1">
        <w:r w:rsidR="008D372C" w:rsidRPr="005C26D3">
          <w:rPr>
            <w:rStyle w:val="Hyperlink"/>
          </w:rPr>
          <w:t>Annex O (normative) Requirements justification file (RJF) - DRD</w:t>
        </w:r>
        <w:r w:rsidR="008D372C">
          <w:rPr>
            <w:webHidden/>
          </w:rPr>
          <w:tab/>
        </w:r>
        <w:r w:rsidR="008D372C">
          <w:rPr>
            <w:webHidden/>
          </w:rPr>
          <w:fldChar w:fldCharType="begin"/>
        </w:r>
        <w:r w:rsidR="008D372C">
          <w:rPr>
            <w:webHidden/>
          </w:rPr>
          <w:instrText xml:space="preserve"> PAGEREF _Toc474402337 \h </w:instrText>
        </w:r>
        <w:r w:rsidR="008D372C">
          <w:rPr>
            <w:webHidden/>
          </w:rPr>
        </w:r>
        <w:r w:rsidR="008D372C">
          <w:rPr>
            <w:webHidden/>
          </w:rPr>
          <w:fldChar w:fldCharType="separate"/>
        </w:r>
        <w:r w:rsidR="008D372C">
          <w:rPr>
            <w:webHidden/>
          </w:rPr>
          <w:t>101</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8" w:history="1">
        <w:r w:rsidR="008D372C" w:rsidRPr="005C26D3">
          <w:rPr>
            <w:rStyle w:val="Hyperlink"/>
          </w:rPr>
          <w:t>Annex P (normative) Product user manual (PUM or UM) - DRD</w:t>
        </w:r>
        <w:r w:rsidR="008D372C">
          <w:rPr>
            <w:webHidden/>
          </w:rPr>
          <w:tab/>
        </w:r>
        <w:r w:rsidR="008D372C">
          <w:rPr>
            <w:webHidden/>
          </w:rPr>
          <w:fldChar w:fldCharType="begin"/>
        </w:r>
        <w:r w:rsidR="008D372C">
          <w:rPr>
            <w:webHidden/>
          </w:rPr>
          <w:instrText xml:space="preserve"> PAGEREF _Toc474402338 \h </w:instrText>
        </w:r>
        <w:r w:rsidR="008D372C">
          <w:rPr>
            <w:webHidden/>
          </w:rPr>
        </w:r>
        <w:r w:rsidR="008D372C">
          <w:rPr>
            <w:webHidden/>
          </w:rPr>
          <w:fldChar w:fldCharType="separate"/>
        </w:r>
        <w:r w:rsidR="008D372C">
          <w:rPr>
            <w:webHidden/>
          </w:rPr>
          <w:t>104</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39" w:history="1">
        <w:r w:rsidR="008D372C" w:rsidRPr="005C26D3">
          <w:rPr>
            <w:rStyle w:val="Hyperlink"/>
          </w:rPr>
          <w:t xml:space="preserve">Annex Q &lt;&lt;deleted and replaced by informative Annex S&gt;&gt; </w:t>
        </w:r>
        <w:r w:rsidR="008D372C">
          <w:rPr>
            <w:webHidden/>
          </w:rPr>
          <w:tab/>
        </w:r>
        <w:r w:rsidR="008D372C">
          <w:rPr>
            <w:webHidden/>
          </w:rPr>
          <w:fldChar w:fldCharType="begin"/>
        </w:r>
        <w:r w:rsidR="008D372C">
          <w:rPr>
            <w:webHidden/>
          </w:rPr>
          <w:instrText xml:space="preserve"> PAGEREF _Toc474402339 \h </w:instrText>
        </w:r>
        <w:r w:rsidR="008D372C">
          <w:rPr>
            <w:webHidden/>
          </w:rPr>
        </w:r>
        <w:r w:rsidR="008D372C">
          <w:rPr>
            <w:webHidden/>
          </w:rPr>
          <w:fldChar w:fldCharType="separate"/>
        </w:r>
        <w:r w:rsidR="008D372C">
          <w:rPr>
            <w:webHidden/>
          </w:rPr>
          <w:t>112</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40" w:history="1">
        <w:r w:rsidR="008D372C" w:rsidRPr="005C26D3">
          <w:rPr>
            <w:rStyle w:val="Hyperlink"/>
          </w:rPr>
          <w:t>Annex R (informative) Mapping of typical DDP to ECSS documents</w:t>
        </w:r>
        <w:r w:rsidR="008D372C">
          <w:rPr>
            <w:webHidden/>
          </w:rPr>
          <w:tab/>
        </w:r>
        <w:r w:rsidR="008D372C">
          <w:rPr>
            <w:webHidden/>
          </w:rPr>
          <w:fldChar w:fldCharType="begin"/>
        </w:r>
        <w:r w:rsidR="008D372C">
          <w:rPr>
            <w:webHidden/>
          </w:rPr>
          <w:instrText xml:space="preserve"> PAGEREF _Toc474402340 \h </w:instrText>
        </w:r>
        <w:r w:rsidR="008D372C">
          <w:rPr>
            <w:webHidden/>
          </w:rPr>
        </w:r>
        <w:r w:rsidR="008D372C">
          <w:rPr>
            <w:webHidden/>
          </w:rPr>
          <w:fldChar w:fldCharType="separate"/>
        </w:r>
        <w:r w:rsidR="008D372C">
          <w:rPr>
            <w:webHidden/>
          </w:rPr>
          <w:t>114</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41" w:history="1">
        <w:r w:rsidR="008D372C" w:rsidRPr="005C26D3">
          <w:rPr>
            <w:rStyle w:val="Hyperlink"/>
          </w:rPr>
          <w:t>Annex S (informative) Guideline content of Analysis Report</w:t>
        </w:r>
        <w:r w:rsidR="008D372C">
          <w:rPr>
            <w:webHidden/>
          </w:rPr>
          <w:tab/>
        </w:r>
        <w:r w:rsidR="008D372C">
          <w:rPr>
            <w:webHidden/>
          </w:rPr>
          <w:fldChar w:fldCharType="begin"/>
        </w:r>
        <w:r w:rsidR="008D372C">
          <w:rPr>
            <w:webHidden/>
          </w:rPr>
          <w:instrText xml:space="preserve"> PAGEREF _Toc474402341 \h </w:instrText>
        </w:r>
        <w:r w:rsidR="008D372C">
          <w:rPr>
            <w:webHidden/>
          </w:rPr>
        </w:r>
        <w:r w:rsidR="008D372C">
          <w:rPr>
            <w:webHidden/>
          </w:rPr>
          <w:fldChar w:fldCharType="separate"/>
        </w:r>
        <w:r w:rsidR="008D372C">
          <w:rPr>
            <w:webHidden/>
          </w:rPr>
          <w:t>116</w:t>
        </w:r>
        <w:r w:rsidR="008D372C">
          <w:rPr>
            <w:webHidden/>
          </w:rPr>
          <w:fldChar w:fldCharType="end"/>
        </w:r>
      </w:hyperlink>
    </w:p>
    <w:p w:rsidR="008D372C" w:rsidRDefault="00240AC3">
      <w:pPr>
        <w:pStyle w:val="TOC1"/>
        <w:rPr>
          <w:rFonts w:asciiTheme="minorHAnsi" w:eastAsiaTheme="minorEastAsia" w:hAnsiTheme="minorHAnsi" w:cstheme="minorBidi"/>
          <w:b w:val="0"/>
          <w:sz w:val="22"/>
          <w:szCs w:val="22"/>
        </w:rPr>
      </w:pPr>
      <w:hyperlink w:anchor="_Toc474402342" w:history="1">
        <w:r w:rsidR="008D372C" w:rsidRPr="005C26D3">
          <w:rPr>
            <w:rStyle w:val="Hyperlink"/>
          </w:rPr>
          <w:t>Bibliography</w:t>
        </w:r>
        <w:r w:rsidR="008D372C">
          <w:rPr>
            <w:webHidden/>
          </w:rPr>
          <w:tab/>
        </w:r>
        <w:r w:rsidR="008D372C">
          <w:rPr>
            <w:webHidden/>
          </w:rPr>
          <w:fldChar w:fldCharType="begin"/>
        </w:r>
        <w:r w:rsidR="008D372C">
          <w:rPr>
            <w:webHidden/>
          </w:rPr>
          <w:instrText xml:space="preserve"> PAGEREF _Toc474402342 \h </w:instrText>
        </w:r>
        <w:r w:rsidR="008D372C">
          <w:rPr>
            <w:webHidden/>
          </w:rPr>
        </w:r>
        <w:r w:rsidR="008D372C">
          <w:rPr>
            <w:webHidden/>
          </w:rPr>
          <w:fldChar w:fldCharType="separate"/>
        </w:r>
        <w:r w:rsidR="008D372C">
          <w:rPr>
            <w:webHidden/>
          </w:rPr>
          <w:t>118</w:t>
        </w:r>
        <w:r w:rsidR="008D372C">
          <w:rPr>
            <w:webHidden/>
          </w:rPr>
          <w:fldChar w:fldCharType="end"/>
        </w:r>
      </w:hyperlink>
    </w:p>
    <w:p w:rsidR="00521F7F" w:rsidRPr="00164BAF" w:rsidRDefault="00521F7F" w:rsidP="00164BAF">
      <w:pPr>
        <w:pStyle w:val="paragraph"/>
      </w:pPr>
      <w:r w:rsidRPr="00693BB2">
        <w:rPr>
          <w:b/>
          <w:szCs w:val="24"/>
        </w:rPr>
        <w:fldChar w:fldCharType="end"/>
      </w:r>
    </w:p>
    <w:p w:rsidR="00521F7F" w:rsidRPr="00693BB2" w:rsidRDefault="00521F7F">
      <w:pPr>
        <w:pStyle w:val="paragraph"/>
        <w:ind w:left="0"/>
        <w:rPr>
          <w:rFonts w:ascii="Arial" w:hAnsi="Arial"/>
          <w:b/>
          <w:sz w:val="24"/>
        </w:rPr>
      </w:pPr>
      <w:r w:rsidRPr="00693BB2">
        <w:rPr>
          <w:rFonts w:ascii="Arial" w:hAnsi="Arial"/>
          <w:b/>
          <w:sz w:val="24"/>
        </w:rPr>
        <w:t>Figures</w:t>
      </w:r>
    </w:p>
    <w:p w:rsidR="008D372C" w:rsidRDefault="00521F7F">
      <w:pPr>
        <w:pStyle w:val="TableofFigures"/>
        <w:rPr>
          <w:rFonts w:asciiTheme="minorHAnsi" w:eastAsiaTheme="minorEastAsia" w:hAnsiTheme="minorHAnsi" w:cstheme="minorBidi"/>
          <w:noProof/>
        </w:rPr>
      </w:pPr>
      <w:r w:rsidRPr="00693BB2">
        <w:rPr>
          <w:sz w:val="24"/>
        </w:rPr>
        <w:fldChar w:fldCharType="begin"/>
      </w:r>
      <w:r w:rsidRPr="00693BB2">
        <w:rPr>
          <w:sz w:val="24"/>
        </w:rPr>
        <w:instrText xml:space="preserve"> TOC \h \z \c "Figure" </w:instrText>
      </w:r>
      <w:r w:rsidRPr="00693BB2">
        <w:rPr>
          <w:sz w:val="24"/>
        </w:rPr>
        <w:fldChar w:fldCharType="separate"/>
      </w:r>
      <w:hyperlink w:anchor="_Toc474402343" w:history="1">
        <w:r w:rsidR="008D372C" w:rsidRPr="00AB42C2">
          <w:rPr>
            <w:rStyle w:val="Hyperlink"/>
            <w:noProof/>
          </w:rPr>
          <w:t>Figure 4</w:t>
        </w:r>
        <w:r w:rsidR="008D372C" w:rsidRPr="00AB42C2">
          <w:rPr>
            <w:rStyle w:val="Hyperlink"/>
            <w:noProof/>
          </w:rPr>
          <w:noBreakHyphen/>
          <w:t>1: System engineering, sub-functions and boundaries</w:t>
        </w:r>
        <w:r w:rsidR="008D372C">
          <w:rPr>
            <w:noProof/>
            <w:webHidden/>
          </w:rPr>
          <w:tab/>
        </w:r>
        <w:r w:rsidR="008D372C">
          <w:rPr>
            <w:noProof/>
            <w:webHidden/>
          </w:rPr>
          <w:fldChar w:fldCharType="begin"/>
        </w:r>
        <w:r w:rsidR="008D372C">
          <w:rPr>
            <w:noProof/>
            <w:webHidden/>
          </w:rPr>
          <w:instrText xml:space="preserve"> PAGEREF _Toc474402343 \h </w:instrText>
        </w:r>
        <w:r w:rsidR="008D372C">
          <w:rPr>
            <w:noProof/>
            <w:webHidden/>
          </w:rPr>
        </w:r>
        <w:r w:rsidR="008D372C">
          <w:rPr>
            <w:noProof/>
            <w:webHidden/>
          </w:rPr>
          <w:fldChar w:fldCharType="separate"/>
        </w:r>
        <w:r w:rsidR="008D372C">
          <w:rPr>
            <w:noProof/>
            <w:webHidden/>
          </w:rPr>
          <w:t>17</w:t>
        </w:r>
        <w:r w:rsidR="008D372C">
          <w:rPr>
            <w:noProof/>
            <w:webHidden/>
          </w:rPr>
          <w:fldChar w:fldCharType="end"/>
        </w:r>
      </w:hyperlink>
    </w:p>
    <w:p w:rsidR="008D372C" w:rsidRDefault="00240AC3">
      <w:pPr>
        <w:pStyle w:val="TableofFigures"/>
        <w:rPr>
          <w:noProof/>
        </w:rPr>
      </w:pPr>
      <w:hyperlink w:anchor="_Toc474402344" w:history="1">
        <w:r w:rsidR="008D372C" w:rsidRPr="00AB42C2">
          <w:rPr>
            <w:rStyle w:val="Hyperlink"/>
            <w:noProof/>
          </w:rPr>
          <w:t>Figure 4</w:t>
        </w:r>
        <w:r w:rsidR="008D372C" w:rsidRPr="00AB42C2">
          <w:rPr>
            <w:rStyle w:val="Hyperlink"/>
            <w:noProof/>
          </w:rPr>
          <w:noBreakHyphen/>
          <w:t>2: System engineering sub-functions inter-relationships</w:t>
        </w:r>
        <w:r w:rsidR="008D372C">
          <w:rPr>
            <w:noProof/>
            <w:webHidden/>
          </w:rPr>
          <w:tab/>
        </w:r>
        <w:r w:rsidR="008D372C">
          <w:rPr>
            <w:noProof/>
            <w:webHidden/>
          </w:rPr>
          <w:fldChar w:fldCharType="begin"/>
        </w:r>
        <w:r w:rsidR="008D372C">
          <w:rPr>
            <w:noProof/>
            <w:webHidden/>
          </w:rPr>
          <w:instrText xml:space="preserve"> PAGEREF _Toc474402344 \h </w:instrText>
        </w:r>
        <w:r w:rsidR="008D372C">
          <w:rPr>
            <w:noProof/>
            <w:webHidden/>
          </w:rPr>
        </w:r>
        <w:r w:rsidR="008D372C">
          <w:rPr>
            <w:noProof/>
            <w:webHidden/>
          </w:rPr>
          <w:fldChar w:fldCharType="separate"/>
        </w:r>
        <w:r w:rsidR="008D372C">
          <w:rPr>
            <w:noProof/>
            <w:webHidden/>
          </w:rPr>
          <w:t>18</w:t>
        </w:r>
        <w:r w:rsidR="008D372C">
          <w:rPr>
            <w:noProof/>
            <w:webHidden/>
          </w:rPr>
          <w:fldChar w:fldCharType="end"/>
        </w:r>
      </w:hyperlink>
      <w:r w:rsidR="00521F7F" w:rsidRPr="00693BB2">
        <w:rPr>
          <w:sz w:val="24"/>
        </w:rPr>
        <w:fldChar w:fldCharType="end"/>
      </w:r>
      <w:r w:rsidR="00521F7F" w:rsidRPr="00693BB2">
        <w:rPr>
          <w:sz w:val="24"/>
        </w:rPr>
        <w:fldChar w:fldCharType="begin"/>
      </w:r>
      <w:r w:rsidR="00521F7F" w:rsidRPr="00693BB2">
        <w:rPr>
          <w:sz w:val="24"/>
        </w:rPr>
        <w:instrText xml:space="preserve"> TOC \h \z \t "Caption:Annex Figure" \c </w:instrText>
      </w:r>
      <w:r w:rsidR="00521F7F" w:rsidRPr="00693BB2">
        <w:rPr>
          <w:sz w:val="24"/>
        </w:rPr>
        <w:fldChar w:fldCharType="separate"/>
      </w:r>
    </w:p>
    <w:p w:rsidR="008D372C" w:rsidRDefault="00240AC3">
      <w:pPr>
        <w:pStyle w:val="TableofFigures"/>
        <w:rPr>
          <w:rFonts w:asciiTheme="minorHAnsi" w:eastAsiaTheme="minorEastAsia" w:hAnsiTheme="minorHAnsi" w:cstheme="minorBidi"/>
          <w:noProof/>
        </w:rPr>
      </w:pPr>
      <w:hyperlink w:anchor="_Toc474402345" w:history="1">
        <w:r w:rsidR="008D372C" w:rsidRPr="00534AE3">
          <w:rPr>
            <w:rStyle w:val="Hyperlink"/>
            <w:noProof/>
          </w:rPr>
          <w:t>Figure B-1 : Relationship between documents</w:t>
        </w:r>
        <w:r w:rsidR="008D372C">
          <w:rPr>
            <w:noProof/>
            <w:webHidden/>
          </w:rPr>
          <w:tab/>
        </w:r>
        <w:r w:rsidR="008D372C">
          <w:rPr>
            <w:noProof/>
            <w:webHidden/>
          </w:rPr>
          <w:fldChar w:fldCharType="begin"/>
        </w:r>
        <w:r w:rsidR="008D372C">
          <w:rPr>
            <w:noProof/>
            <w:webHidden/>
          </w:rPr>
          <w:instrText xml:space="preserve"> PAGEREF _Toc474402345 \h </w:instrText>
        </w:r>
        <w:r w:rsidR="008D372C">
          <w:rPr>
            <w:noProof/>
            <w:webHidden/>
          </w:rPr>
        </w:r>
        <w:r w:rsidR="008D372C">
          <w:rPr>
            <w:noProof/>
            <w:webHidden/>
          </w:rPr>
          <w:fldChar w:fldCharType="separate"/>
        </w:r>
        <w:r w:rsidR="008D372C">
          <w:rPr>
            <w:noProof/>
            <w:webHidden/>
          </w:rPr>
          <w:t>58</w:t>
        </w:r>
        <w:r w:rsidR="008D372C">
          <w:rPr>
            <w:noProof/>
            <w:webHidden/>
          </w:rPr>
          <w:fldChar w:fldCharType="end"/>
        </w:r>
      </w:hyperlink>
    </w:p>
    <w:p w:rsidR="008D372C" w:rsidRDefault="00240AC3">
      <w:pPr>
        <w:pStyle w:val="TableofFigures"/>
        <w:rPr>
          <w:rFonts w:asciiTheme="minorHAnsi" w:eastAsiaTheme="minorEastAsia" w:hAnsiTheme="minorHAnsi" w:cstheme="minorBidi"/>
          <w:noProof/>
        </w:rPr>
      </w:pPr>
      <w:hyperlink w:anchor="_Toc474402346" w:history="1">
        <w:r w:rsidR="008D372C" w:rsidRPr="00534AE3">
          <w:rPr>
            <w:rStyle w:val="Hyperlink"/>
            <w:noProof/>
          </w:rPr>
          <w:t>Figure E-1 : TRSL template</w:t>
        </w:r>
        <w:r w:rsidR="008D372C">
          <w:rPr>
            <w:noProof/>
            <w:webHidden/>
          </w:rPr>
          <w:tab/>
        </w:r>
        <w:r w:rsidR="008D372C">
          <w:rPr>
            <w:noProof/>
            <w:webHidden/>
          </w:rPr>
          <w:fldChar w:fldCharType="begin"/>
        </w:r>
        <w:r w:rsidR="008D372C">
          <w:rPr>
            <w:noProof/>
            <w:webHidden/>
          </w:rPr>
          <w:instrText xml:space="preserve"> PAGEREF _Toc474402346 \h </w:instrText>
        </w:r>
        <w:r w:rsidR="008D372C">
          <w:rPr>
            <w:noProof/>
            <w:webHidden/>
          </w:rPr>
        </w:r>
        <w:r w:rsidR="008D372C">
          <w:rPr>
            <w:noProof/>
            <w:webHidden/>
          </w:rPr>
          <w:fldChar w:fldCharType="separate"/>
        </w:r>
        <w:r w:rsidR="008D372C">
          <w:rPr>
            <w:noProof/>
            <w:webHidden/>
          </w:rPr>
          <w:t>74</w:t>
        </w:r>
        <w:r w:rsidR="008D372C">
          <w:rPr>
            <w:noProof/>
            <w:webHidden/>
          </w:rPr>
          <w:fldChar w:fldCharType="end"/>
        </w:r>
      </w:hyperlink>
    </w:p>
    <w:p w:rsidR="00521F7F" w:rsidRPr="00164BAF" w:rsidRDefault="00521F7F" w:rsidP="00164BAF">
      <w:pPr>
        <w:pStyle w:val="paragraph"/>
      </w:pPr>
      <w:r w:rsidRPr="00693BB2">
        <w:fldChar w:fldCharType="end"/>
      </w:r>
    </w:p>
    <w:p w:rsidR="00521F7F" w:rsidRPr="00693BB2" w:rsidRDefault="00521F7F">
      <w:pPr>
        <w:pStyle w:val="paragraph"/>
        <w:ind w:left="0"/>
        <w:rPr>
          <w:rFonts w:ascii="Arial" w:hAnsi="Arial"/>
          <w:b/>
          <w:sz w:val="24"/>
        </w:rPr>
      </w:pPr>
      <w:r w:rsidRPr="00693BB2">
        <w:rPr>
          <w:rFonts w:ascii="Arial" w:hAnsi="Arial"/>
          <w:b/>
          <w:sz w:val="24"/>
        </w:rPr>
        <w:t>Tables</w:t>
      </w:r>
    </w:p>
    <w:p w:rsidR="008D372C" w:rsidRDefault="00521F7F">
      <w:pPr>
        <w:pStyle w:val="TableofFigures"/>
        <w:rPr>
          <w:rFonts w:asciiTheme="minorHAnsi" w:eastAsiaTheme="minorEastAsia" w:hAnsiTheme="minorHAnsi" w:cstheme="minorBidi"/>
          <w:noProof/>
        </w:rPr>
      </w:pPr>
      <w:r w:rsidRPr="00693BB2">
        <w:rPr>
          <w:sz w:val="24"/>
        </w:rPr>
        <w:fldChar w:fldCharType="begin"/>
      </w:r>
      <w:r w:rsidRPr="00693BB2">
        <w:rPr>
          <w:sz w:val="24"/>
        </w:rPr>
        <w:instrText xml:space="preserve"> TOC \h \z \t "Caption:Annex Table" \c </w:instrText>
      </w:r>
      <w:r w:rsidRPr="00693BB2">
        <w:rPr>
          <w:sz w:val="24"/>
        </w:rPr>
        <w:fldChar w:fldCharType="separate"/>
      </w:r>
      <w:hyperlink w:anchor="_Toc474402347" w:history="1">
        <w:r w:rsidR="008D372C" w:rsidRPr="00963246">
          <w:rPr>
            <w:rStyle w:val="Hyperlink"/>
            <w:noProof/>
          </w:rPr>
          <w:t>Table A-1 : System engineering deliverable documents</w:t>
        </w:r>
        <w:r w:rsidR="008D372C">
          <w:rPr>
            <w:noProof/>
            <w:webHidden/>
          </w:rPr>
          <w:tab/>
        </w:r>
        <w:r w:rsidR="008D372C">
          <w:rPr>
            <w:noProof/>
            <w:webHidden/>
          </w:rPr>
          <w:fldChar w:fldCharType="begin"/>
        </w:r>
        <w:r w:rsidR="008D372C">
          <w:rPr>
            <w:noProof/>
            <w:webHidden/>
          </w:rPr>
          <w:instrText xml:space="preserve"> PAGEREF _Toc474402347 \h </w:instrText>
        </w:r>
        <w:r w:rsidR="008D372C">
          <w:rPr>
            <w:noProof/>
            <w:webHidden/>
          </w:rPr>
        </w:r>
        <w:r w:rsidR="008D372C">
          <w:rPr>
            <w:noProof/>
            <w:webHidden/>
          </w:rPr>
          <w:fldChar w:fldCharType="separate"/>
        </w:r>
        <w:r w:rsidR="008D372C">
          <w:rPr>
            <w:noProof/>
            <w:webHidden/>
          </w:rPr>
          <w:t>54</w:t>
        </w:r>
        <w:r w:rsidR="008D372C">
          <w:rPr>
            <w:noProof/>
            <w:webHidden/>
          </w:rPr>
          <w:fldChar w:fldCharType="end"/>
        </w:r>
      </w:hyperlink>
    </w:p>
    <w:p w:rsidR="00521F7F" w:rsidRPr="00164BAF" w:rsidRDefault="00521F7F" w:rsidP="00164BAF">
      <w:pPr>
        <w:pStyle w:val="paragraph"/>
      </w:pPr>
      <w:r w:rsidRPr="00693BB2">
        <w:fldChar w:fldCharType="end"/>
      </w:r>
    </w:p>
    <w:p w:rsidR="00521F7F" w:rsidRPr="00693BB2" w:rsidRDefault="00521F7F">
      <w:pPr>
        <w:pStyle w:val="paragraph"/>
      </w:pPr>
    </w:p>
    <w:p w:rsidR="00521F7F" w:rsidRPr="00693BB2" w:rsidRDefault="00521F7F">
      <w:pPr>
        <w:pStyle w:val="Heading1"/>
      </w:pPr>
      <w:r w:rsidRPr="00693BB2">
        <w:lastRenderedPageBreak/>
        <w:br/>
      </w:r>
      <w:bookmarkStart w:id="187" w:name="_Toc191723608"/>
      <w:bookmarkStart w:id="188" w:name="_Toc474402266"/>
      <w:r w:rsidRPr="00693BB2">
        <w:t>Scope</w:t>
      </w:r>
      <w:bookmarkEnd w:id="187"/>
      <w:bookmarkEnd w:id="188"/>
    </w:p>
    <w:p w:rsidR="00521F7F" w:rsidRPr="00693BB2" w:rsidRDefault="00521F7F">
      <w:pPr>
        <w:pStyle w:val="paragraph"/>
      </w:pPr>
      <w:r w:rsidRPr="00693BB2">
        <w:t xml:space="preserve">This standard specifies the </w:t>
      </w:r>
      <w:r w:rsidR="00B656E9" w:rsidRPr="00693BB2">
        <w:t>system engineering</w:t>
      </w:r>
      <w:r w:rsidRPr="00693BB2">
        <w:t xml:space="preserve"> implementation requirements for space systems and space products development.</w:t>
      </w:r>
    </w:p>
    <w:p w:rsidR="00521F7F" w:rsidRPr="00693BB2" w:rsidRDefault="00521F7F">
      <w:pPr>
        <w:pStyle w:val="paragraph"/>
      </w:pPr>
      <w:r w:rsidRPr="00693BB2">
        <w:t>Specific objectives of this standard are:</w:t>
      </w:r>
    </w:p>
    <w:p w:rsidR="00521F7F" w:rsidRPr="00693BB2" w:rsidRDefault="00521F7F">
      <w:pPr>
        <w:pStyle w:val="Bul10"/>
      </w:pPr>
      <w:r w:rsidRPr="00693BB2">
        <w:t xml:space="preserve">to implement the system engineering requirements to </w:t>
      </w:r>
      <w:del w:id="189" w:author="IMG" w:date="2015-06-29T13:33:00Z">
        <w:r w:rsidRPr="00693BB2" w:rsidDel="00DA0F4C">
          <w:delText xml:space="preserve">ensure </w:delText>
        </w:r>
      </w:del>
      <w:ins w:id="190" w:author="IMG" w:date="2015-06-29T13:33:00Z">
        <w:r w:rsidR="00DA0F4C" w:rsidRPr="00693BB2">
          <w:t xml:space="preserve">establish </w:t>
        </w:r>
      </w:ins>
      <w:r w:rsidRPr="00693BB2">
        <w:t>a firm technical basis and to minimize technical risk and cost for space systems and space products development;</w:t>
      </w:r>
    </w:p>
    <w:p w:rsidR="00521F7F" w:rsidRPr="00693BB2" w:rsidRDefault="00521F7F">
      <w:pPr>
        <w:pStyle w:val="Bul10"/>
      </w:pPr>
      <w:r w:rsidRPr="00693BB2">
        <w:t>to specify the essential system engineering tasks, their objectives and outputs;</w:t>
      </w:r>
    </w:p>
    <w:p w:rsidR="00521F7F" w:rsidRPr="00693BB2" w:rsidRDefault="00521F7F">
      <w:pPr>
        <w:pStyle w:val="Bul10"/>
      </w:pPr>
      <w:r w:rsidRPr="00693BB2">
        <w:t xml:space="preserve">to implement integration and control of engineering disciplines and lower level </w:t>
      </w:r>
      <w:r w:rsidR="00B656E9" w:rsidRPr="00693BB2">
        <w:t>system engineering</w:t>
      </w:r>
      <w:r w:rsidRPr="00693BB2">
        <w:t xml:space="preserve"> work;</w:t>
      </w:r>
    </w:p>
    <w:p w:rsidR="00521F7F" w:rsidRPr="00693BB2" w:rsidRDefault="00521F7F">
      <w:pPr>
        <w:pStyle w:val="Bul10"/>
      </w:pPr>
      <w:r w:rsidRPr="00693BB2">
        <w:t>to implement the “customer</w:t>
      </w:r>
      <w:r w:rsidR="00E96EF6" w:rsidRPr="00693BB2">
        <w:t>-</w:t>
      </w:r>
      <w:r w:rsidRPr="00693BB2">
        <w:t>system</w:t>
      </w:r>
      <w:r w:rsidR="00E96EF6" w:rsidRPr="00693BB2">
        <w:t>-</w:t>
      </w:r>
      <w:r w:rsidRPr="00693BB2">
        <w:t>supplier model” through the development of systems</w:t>
      </w:r>
      <w:r w:rsidR="00570923" w:rsidRPr="00693BB2">
        <w:t xml:space="preserve"> </w:t>
      </w:r>
      <w:r w:rsidRPr="00693BB2">
        <w:t>and products for space applications.</w:t>
      </w:r>
    </w:p>
    <w:p w:rsidR="005612B7" w:rsidRPr="00693BB2" w:rsidDel="001A7D66" w:rsidRDefault="002C25AE">
      <w:pPr>
        <w:pStyle w:val="paragraph"/>
        <w:rPr>
          <w:del w:id="191" w:author="IMG" w:date="2015-12-01T10:51:00Z"/>
        </w:rPr>
      </w:pPr>
      <w:ins w:id="192" w:author="IMG" w:date="2016-10-03T17:52:00Z">
        <w:r w:rsidRPr="002C25AE">
          <w:t xml:space="preserve">Depending of the product category, the application of this standard needs to be checked and if needed tailored. The pre-tailoring table in </w:t>
        </w:r>
      </w:ins>
      <w:ins w:id="193" w:author="Klaus Ehrlich" w:date="2016-12-21T09:41:00Z">
        <w:r w:rsidR="00D1256A">
          <w:t xml:space="preserve">clause </w:t>
        </w:r>
        <w:r w:rsidR="00D1256A">
          <w:fldChar w:fldCharType="begin"/>
        </w:r>
        <w:r w:rsidR="00D1256A">
          <w:instrText xml:space="preserve"> REF _Ref445826245 \w \h </w:instrText>
        </w:r>
      </w:ins>
      <w:r w:rsidR="00D1256A">
        <w:fldChar w:fldCharType="separate"/>
      </w:r>
      <w:r w:rsidR="008D372C">
        <w:t>7</w:t>
      </w:r>
      <w:ins w:id="194" w:author="Klaus Ehrlich" w:date="2016-12-21T09:41:00Z">
        <w:r w:rsidR="00D1256A">
          <w:fldChar w:fldCharType="end"/>
        </w:r>
      </w:ins>
      <w:ins w:id="195" w:author="IMG" w:date="2016-10-03T17:52:00Z">
        <w:r w:rsidRPr="002C25AE">
          <w:t xml:space="preserve"> contains the applicability of the requirements of this document and its annexes according to product type.</w:t>
        </w:r>
      </w:ins>
      <w:ins w:id="196" w:author="IMG" w:date="2016-10-03T17:53:00Z">
        <w:r w:rsidRPr="00693BB2" w:rsidDel="001A7D66">
          <w:t xml:space="preserve"> </w:t>
        </w:r>
      </w:ins>
      <w:del w:id="197" w:author="IMG" w:date="2015-12-01T10:51:00Z">
        <w:r w:rsidR="00521F7F" w:rsidRPr="00693BB2" w:rsidDel="001A7D66">
          <w:delText>This Standard is intended to apply to all space systems and product, at any level of the system decomposition, including hardware, software, procedures, man-in-the-loop, facilities and services.</w:delText>
        </w:r>
        <w:r w:rsidR="00553273" w:rsidRPr="00693BB2" w:rsidDel="001A7D66">
          <w:delText xml:space="preserve"> </w:delText>
        </w:r>
        <w:r w:rsidR="005612B7" w:rsidRPr="00693BB2" w:rsidDel="001A7D66">
          <w:delText xml:space="preserve">Through the document and its annexes the requirements however apply </w:delText>
        </w:r>
        <w:r w:rsidR="00ED4A2D" w:rsidRPr="00693BB2" w:rsidDel="001A7D66">
          <w:delText xml:space="preserve">as they are </w:delText>
        </w:r>
        <w:r w:rsidR="005612B7" w:rsidRPr="00693BB2" w:rsidDel="001A7D66">
          <w:delText>to complex systems only; for lowe</w:delText>
        </w:r>
        <w:r w:rsidR="008F1870" w:rsidRPr="00693BB2" w:rsidDel="001A7D66">
          <w:delText>r</w:delText>
        </w:r>
        <w:r w:rsidR="005612B7" w:rsidRPr="00693BB2" w:rsidDel="001A7D66">
          <w:delText xml:space="preserve"> level elements tailoring </w:delText>
        </w:r>
        <w:r w:rsidR="00720B13" w:rsidRPr="00693BB2" w:rsidDel="001A7D66">
          <w:delText>is</w:delText>
        </w:r>
        <w:r w:rsidR="005612B7" w:rsidRPr="00693BB2" w:rsidDel="001A7D66">
          <w:delText xml:space="preserve"> necessary.</w:delText>
        </w:r>
      </w:del>
    </w:p>
    <w:p w:rsidR="00521F7F" w:rsidRPr="00693BB2" w:rsidRDefault="00521F7F">
      <w:pPr>
        <w:pStyle w:val="paragraph"/>
      </w:pPr>
      <w:r w:rsidRPr="00693BB2">
        <w:t xml:space="preserve">Specific requirements related to </w:t>
      </w:r>
      <w:r w:rsidR="00B656E9" w:rsidRPr="00693BB2">
        <w:t>system engineering</w:t>
      </w:r>
      <w:r w:rsidRPr="00693BB2">
        <w:t xml:space="preserve">, like technical specification, verification, </w:t>
      </w:r>
      <w:r w:rsidR="00123207" w:rsidRPr="00693BB2">
        <w:t xml:space="preserve">and </w:t>
      </w:r>
      <w:r w:rsidRPr="00693BB2">
        <w:t>testing are specified in dedicated documents and standards within the set of ECSS system engineering standards ECSS-E-</w:t>
      </w:r>
      <w:r w:rsidR="00F64240" w:rsidRPr="00693BB2">
        <w:t>ST-</w:t>
      </w:r>
      <w:r w:rsidRPr="00693BB2">
        <w:t>10-XX.</w:t>
      </w:r>
    </w:p>
    <w:p w:rsidR="005478D3" w:rsidRPr="00693BB2" w:rsidRDefault="00521F7F">
      <w:pPr>
        <w:pStyle w:val="paragraph"/>
      </w:pPr>
      <w:r w:rsidRPr="00693BB2">
        <w:t>Discipline or element specific engineering implementation requirements are covered in dedicated ECSS standards</w:t>
      </w:r>
      <w:r w:rsidR="001A4342" w:rsidRPr="00693BB2">
        <w:t>. These standards are based on the same principles, p</w:t>
      </w:r>
      <w:r w:rsidR="00553273" w:rsidRPr="00693BB2">
        <w:t xml:space="preserve">rocess and documentation model. </w:t>
      </w:r>
      <w:r w:rsidR="001A4342" w:rsidRPr="00693BB2">
        <w:t>The applicability of each these standards can therefore not be considered in isolation from the others.</w:t>
      </w:r>
    </w:p>
    <w:p w:rsidR="00521F7F" w:rsidRPr="00693BB2" w:rsidDel="001A7D66" w:rsidRDefault="00521F7F">
      <w:pPr>
        <w:pStyle w:val="paragraph"/>
        <w:rPr>
          <w:del w:id="198" w:author="IMG" w:date="2015-12-01T10:53:00Z"/>
        </w:rPr>
      </w:pPr>
      <w:del w:id="199" w:author="IMG" w:date="2015-12-01T10:53:00Z">
        <w:r w:rsidRPr="00693BB2" w:rsidDel="001A7D66">
          <w:delText xml:space="preserve">ECSS-E-HB-10 </w:delText>
        </w:r>
        <w:r w:rsidR="008E2F36" w:rsidRPr="00693BB2" w:rsidDel="001A7D66">
          <w:delText xml:space="preserve">“System engineering guidelines” </w:delText>
        </w:r>
        <w:r w:rsidRPr="00693BB2" w:rsidDel="001A7D66">
          <w:delText>contains guidelines related to this standard, including a description of the reference system engineering process for a</w:delText>
        </w:r>
        <w:r w:rsidR="00EE36C8" w:rsidRPr="00693BB2" w:rsidDel="001A7D66">
          <w:delText xml:space="preserve"> space system and its products.</w:delText>
        </w:r>
      </w:del>
    </w:p>
    <w:p w:rsidR="00521F7F" w:rsidRPr="00693BB2" w:rsidRDefault="00521F7F">
      <w:pPr>
        <w:pStyle w:val="NOTEnumbered"/>
        <w:rPr>
          <w:lang w:val="en-GB"/>
        </w:rPr>
      </w:pPr>
      <w:r w:rsidRPr="00693BB2">
        <w:rPr>
          <w:lang w:val="en-GB"/>
        </w:rPr>
        <w:t>1</w:t>
      </w:r>
      <w:r w:rsidRPr="00693BB2">
        <w:rPr>
          <w:lang w:val="en-GB"/>
        </w:rPr>
        <w:tab/>
      </w:r>
      <w:r w:rsidR="007B6C0D" w:rsidRPr="00693BB2">
        <w:rPr>
          <w:lang w:val="en-GB"/>
        </w:rPr>
        <w:t>The term “</w:t>
      </w:r>
      <w:r w:rsidRPr="00693BB2">
        <w:rPr>
          <w:lang w:val="en-GB"/>
        </w:rPr>
        <w:t>Discipline</w:t>
      </w:r>
      <w:r w:rsidR="007B6C0D" w:rsidRPr="00693BB2">
        <w:rPr>
          <w:lang w:val="en-GB"/>
        </w:rPr>
        <w:t>”</w:t>
      </w:r>
      <w:r w:rsidRPr="00693BB2">
        <w:rPr>
          <w:lang w:val="en-GB"/>
        </w:rPr>
        <w:t xml:space="preserve"> is defined in ECSS-M-ST-10, as “a specific area of expertise within a general subject”. The name of the discipline normally indicates the type of expertise, e.g. in the ECSS system mechanical engineering, software and communications are disciplines within the engineering domain.</w:t>
      </w:r>
    </w:p>
    <w:p w:rsidR="002375B7" w:rsidRPr="00693BB2" w:rsidRDefault="00521F7F" w:rsidP="001A4342">
      <w:pPr>
        <w:pStyle w:val="NOTEnumbered"/>
        <w:rPr>
          <w:lang w:val="en-GB"/>
        </w:rPr>
      </w:pPr>
      <w:r w:rsidRPr="00693BB2">
        <w:rPr>
          <w:lang w:val="en-GB"/>
        </w:rPr>
        <w:t>2</w:t>
      </w:r>
      <w:r w:rsidRPr="00693BB2">
        <w:rPr>
          <w:lang w:val="en-GB"/>
        </w:rPr>
        <w:tab/>
        <w:t>The requirements on the system engineering proce</w:t>
      </w:r>
      <w:r w:rsidR="00C46712" w:rsidRPr="00693BB2">
        <w:rPr>
          <w:lang w:val="en-GB"/>
        </w:rPr>
        <w:t xml:space="preserve">ss are gathered in </w:t>
      </w:r>
      <w:r w:rsidR="007B6C0D" w:rsidRPr="00693BB2">
        <w:rPr>
          <w:lang w:val="en-GB"/>
        </w:rPr>
        <w:t>this standard</w:t>
      </w:r>
      <w:r w:rsidRPr="00693BB2">
        <w:rPr>
          <w:lang w:val="en-GB"/>
        </w:rPr>
        <w:t>; specific aspects of the SE process are further elaborated in dedicated standards</w:t>
      </w:r>
      <w:r w:rsidR="007B6C0D" w:rsidRPr="00693BB2">
        <w:rPr>
          <w:lang w:val="en-GB"/>
        </w:rPr>
        <w:t>.</w:t>
      </w:r>
      <w:r w:rsidRPr="00693BB2">
        <w:rPr>
          <w:lang w:val="en-GB"/>
        </w:rPr>
        <w:t xml:space="preserve"> </w:t>
      </w:r>
    </w:p>
    <w:p w:rsidR="005478D3" w:rsidRDefault="005478D3" w:rsidP="005478D3">
      <w:pPr>
        <w:pStyle w:val="paragraph"/>
        <w:rPr>
          <w:ins w:id="200" w:author="IMG" w:date="2016-10-03T14:52:00Z"/>
        </w:rPr>
      </w:pPr>
      <w:ins w:id="201" w:author="IMG" w:date="2016-10-03T14:53:00Z">
        <w:r>
          <w:lastRenderedPageBreak/>
          <w:t>For</w:t>
        </w:r>
      </w:ins>
      <w:ins w:id="202" w:author="IMG" w:date="2016-10-03T14:52:00Z">
        <w:r>
          <w:t xml:space="preserve"> </w:t>
        </w:r>
      </w:ins>
      <w:ins w:id="203" w:author="IMG" w:date="2016-10-03T14:53:00Z">
        <w:r>
          <w:t>e</w:t>
        </w:r>
      </w:ins>
      <w:ins w:id="204" w:author="IMG" w:date="2016-10-03T14:52:00Z">
        <w:r>
          <w:t>ngineering process both for SW and for Ground Segment and Operations</w:t>
        </w:r>
      </w:ins>
      <w:ins w:id="205" w:author="IMG" w:date="2016-10-03T14:53:00Z">
        <w:r>
          <w:t xml:space="preserve"> t</w:t>
        </w:r>
      </w:ins>
      <w:ins w:id="206" w:author="IMG" w:date="2016-10-03T14:52:00Z">
        <w:r>
          <w:t>he following standards are considered fully sufficient for development of these items:</w:t>
        </w:r>
      </w:ins>
    </w:p>
    <w:p w:rsidR="005478D3" w:rsidRDefault="005478D3" w:rsidP="00CD6712">
      <w:pPr>
        <w:pStyle w:val="Bul10"/>
        <w:rPr>
          <w:ins w:id="207" w:author="IMG" w:date="2016-10-03T14:52:00Z"/>
        </w:rPr>
      </w:pPr>
      <w:ins w:id="208" w:author="IMG" w:date="2016-10-03T14:52:00Z">
        <w:r>
          <w:t>ECSS-E-ST-70 Space engineering - Ground systems and operations</w:t>
        </w:r>
      </w:ins>
    </w:p>
    <w:p w:rsidR="005478D3" w:rsidRDefault="005478D3" w:rsidP="00CD6712">
      <w:pPr>
        <w:pStyle w:val="Bul10"/>
        <w:rPr>
          <w:ins w:id="209" w:author="IMG" w:date="2016-10-03T14:52:00Z"/>
        </w:rPr>
      </w:pPr>
      <w:ins w:id="210" w:author="IMG" w:date="2016-10-03T14:52:00Z">
        <w:r>
          <w:t>ECSS-E-ST-40 Space engineering - Software</w:t>
        </w:r>
      </w:ins>
    </w:p>
    <w:p w:rsidR="005478D3" w:rsidRDefault="005478D3" w:rsidP="00CD6712">
      <w:pPr>
        <w:pStyle w:val="Bul10"/>
        <w:rPr>
          <w:ins w:id="211" w:author="IMG" w:date="2016-10-03T14:52:00Z"/>
        </w:rPr>
      </w:pPr>
      <w:ins w:id="212" w:author="IMG" w:date="2016-10-03T14:52:00Z">
        <w:r>
          <w:t>ECSS-Q-ST-80 Space product assurance - Software product assurance</w:t>
        </w:r>
      </w:ins>
    </w:p>
    <w:p w:rsidR="002375B7" w:rsidRPr="00693BB2" w:rsidRDefault="00521F7F" w:rsidP="002375B7">
      <w:pPr>
        <w:pStyle w:val="paragraph"/>
      </w:pPr>
      <w:r w:rsidRPr="00693BB2">
        <w:t>This standard may be tailored for the specific characteristic and constrains of a space project in conformance with ECSS-S-ST-00.</w:t>
      </w:r>
    </w:p>
    <w:p w:rsidR="00521F7F" w:rsidRPr="00693BB2" w:rsidRDefault="00521F7F">
      <w:pPr>
        <w:pStyle w:val="Heading1"/>
      </w:pPr>
      <w:r w:rsidRPr="00693BB2">
        <w:lastRenderedPageBreak/>
        <w:br/>
      </w:r>
      <w:bookmarkStart w:id="213" w:name="_Toc206990306"/>
      <w:bookmarkStart w:id="214" w:name="_Toc474402267"/>
      <w:r w:rsidRPr="00693BB2">
        <w:t>Normative references</w:t>
      </w:r>
      <w:bookmarkEnd w:id="213"/>
      <w:bookmarkEnd w:id="214"/>
    </w:p>
    <w:p w:rsidR="00521F7F" w:rsidRPr="00693BB2" w:rsidRDefault="00521F7F">
      <w:pPr>
        <w:pStyle w:val="paragraph"/>
      </w:pPr>
      <w:r w:rsidRPr="00693BB2">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521F7F" w:rsidRPr="00693BB2" w:rsidRDefault="00521F7F">
      <w:pPr>
        <w:pStyle w:val="paragraph"/>
      </w:pPr>
    </w:p>
    <w:tbl>
      <w:tblPr>
        <w:tblW w:w="7478" w:type="dxa"/>
        <w:tblInd w:w="2093" w:type="dxa"/>
        <w:tblLook w:val="01E0" w:firstRow="1" w:lastRow="1" w:firstColumn="1" w:lastColumn="1" w:noHBand="0" w:noVBand="0"/>
      </w:tblPr>
      <w:tblGrid>
        <w:gridCol w:w="1984"/>
        <w:gridCol w:w="5494"/>
      </w:tblGrid>
      <w:tr w:rsidR="00521F7F" w:rsidRPr="00693BB2" w:rsidTr="00381E3C">
        <w:tc>
          <w:tcPr>
            <w:tcW w:w="1984" w:type="dxa"/>
          </w:tcPr>
          <w:p w:rsidR="002B24E1" w:rsidRPr="00693BB2" w:rsidRDefault="00521F7F" w:rsidP="00381E3C">
            <w:pPr>
              <w:pStyle w:val="TablecellLEFT"/>
            </w:pPr>
            <w:r w:rsidRPr="00693BB2">
              <w:t>ECSS-S-ST-00-01</w:t>
            </w:r>
          </w:p>
        </w:tc>
        <w:tc>
          <w:tcPr>
            <w:tcW w:w="5494" w:type="dxa"/>
          </w:tcPr>
          <w:p w:rsidR="002B24E1" w:rsidRPr="00693BB2" w:rsidRDefault="00521F7F">
            <w:pPr>
              <w:pStyle w:val="TablecellLEFT"/>
            </w:pPr>
            <w:r w:rsidRPr="00693BB2">
              <w:t>ECSS system - Glossary of terms</w:t>
            </w:r>
          </w:p>
        </w:tc>
      </w:tr>
      <w:tr w:rsidR="00381E3C" w:rsidRPr="00693BB2" w:rsidTr="00381E3C">
        <w:trPr>
          <w:ins w:id="215" w:author="Klaus Ehrlich" w:date="2017-02-07T17:54:00Z"/>
        </w:trPr>
        <w:tc>
          <w:tcPr>
            <w:tcW w:w="1984" w:type="dxa"/>
          </w:tcPr>
          <w:p w:rsidR="00381E3C" w:rsidRPr="00693BB2" w:rsidRDefault="00381E3C">
            <w:pPr>
              <w:pStyle w:val="TablecellLEFT"/>
              <w:rPr>
                <w:ins w:id="216" w:author="Klaus Ehrlich" w:date="2017-02-07T17:54:00Z"/>
              </w:rPr>
            </w:pPr>
            <w:ins w:id="217" w:author="Klaus Ehrlich" w:date="2017-02-07T17:54:00Z">
              <w:r w:rsidRPr="00693BB2">
                <w:t>ECSS-E-AS-11</w:t>
              </w:r>
            </w:ins>
          </w:p>
        </w:tc>
        <w:tc>
          <w:tcPr>
            <w:tcW w:w="5494" w:type="dxa"/>
          </w:tcPr>
          <w:p w:rsidR="00381E3C" w:rsidRPr="00693BB2" w:rsidRDefault="00381E3C">
            <w:pPr>
              <w:pStyle w:val="TablecellLEFT"/>
              <w:rPr>
                <w:ins w:id="218" w:author="Klaus Ehrlich" w:date="2017-02-07T17:54:00Z"/>
              </w:rPr>
            </w:pPr>
            <w:ins w:id="219" w:author="Klaus Ehrlich" w:date="2017-02-07T17:54:00Z">
              <w:r w:rsidRPr="00693BB2">
                <w:t>Adoption Notice of ISO 16290, Space systems - Definition of the Technology Readiness Levels (TRLs) and their criteria of assessment</w:t>
              </w:r>
            </w:ins>
          </w:p>
        </w:tc>
      </w:tr>
      <w:tr w:rsidR="00521F7F" w:rsidRPr="00693BB2" w:rsidTr="00381E3C">
        <w:tc>
          <w:tcPr>
            <w:tcW w:w="1984" w:type="dxa"/>
          </w:tcPr>
          <w:p w:rsidR="00521F7F" w:rsidRPr="00693BB2" w:rsidRDefault="00521F7F">
            <w:pPr>
              <w:pStyle w:val="TablecellLEFT"/>
            </w:pPr>
            <w:r w:rsidRPr="00693BB2">
              <w:t>ECSS-E-ST-10-02</w:t>
            </w:r>
          </w:p>
        </w:tc>
        <w:tc>
          <w:tcPr>
            <w:tcW w:w="5494" w:type="dxa"/>
          </w:tcPr>
          <w:p w:rsidR="00521F7F" w:rsidRPr="00693BB2" w:rsidRDefault="00521F7F">
            <w:pPr>
              <w:pStyle w:val="TablecellLEFT"/>
            </w:pPr>
            <w:r w:rsidRPr="00693BB2">
              <w:t>Space engineering – Verification</w:t>
            </w:r>
          </w:p>
        </w:tc>
      </w:tr>
      <w:tr w:rsidR="00521F7F" w:rsidRPr="00693BB2" w:rsidTr="00381E3C">
        <w:tc>
          <w:tcPr>
            <w:tcW w:w="1984" w:type="dxa"/>
          </w:tcPr>
          <w:p w:rsidR="00521F7F" w:rsidRPr="00693BB2" w:rsidRDefault="00521F7F">
            <w:pPr>
              <w:pStyle w:val="TablecellLEFT"/>
            </w:pPr>
            <w:r w:rsidRPr="00693BB2">
              <w:t>ECSS-E-ST-10-06</w:t>
            </w:r>
          </w:p>
        </w:tc>
        <w:tc>
          <w:tcPr>
            <w:tcW w:w="5494" w:type="dxa"/>
          </w:tcPr>
          <w:p w:rsidR="00521F7F" w:rsidRPr="00693BB2" w:rsidRDefault="00521F7F">
            <w:pPr>
              <w:pStyle w:val="TablecellLEFT"/>
            </w:pPr>
            <w:r w:rsidRPr="00693BB2">
              <w:t xml:space="preserve">Space engineering – Technical </w:t>
            </w:r>
            <w:r w:rsidR="00230E58" w:rsidRPr="00693BB2">
              <w:t>r</w:t>
            </w:r>
            <w:r w:rsidR="005A7C0C" w:rsidRPr="00693BB2">
              <w:t xml:space="preserve">equirements </w:t>
            </w:r>
            <w:r w:rsidRPr="00693BB2">
              <w:t>specification</w:t>
            </w:r>
          </w:p>
        </w:tc>
      </w:tr>
      <w:tr w:rsidR="00521F7F" w:rsidRPr="00693BB2" w:rsidTr="00381E3C">
        <w:tc>
          <w:tcPr>
            <w:tcW w:w="1984" w:type="dxa"/>
          </w:tcPr>
          <w:p w:rsidR="00521F7F" w:rsidRPr="00693BB2" w:rsidRDefault="00521F7F">
            <w:pPr>
              <w:pStyle w:val="TablecellLEFT"/>
            </w:pPr>
            <w:r w:rsidRPr="00693BB2">
              <w:t>ECSS-E-ST-10-09</w:t>
            </w:r>
          </w:p>
        </w:tc>
        <w:tc>
          <w:tcPr>
            <w:tcW w:w="5494" w:type="dxa"/>
          </w:tcPr>
          <w:p w:rsidR="00521F7F" w:rsidRPr="00693BB2" w:rsidRDefault="00521F7F">
            <w:pPr>
              <w:pStyle w:val="TablecellLEFT"/>
            </w:pPr>
            <w:r w:rsidRPr="00693BB2">
              <w:t xml:space="preserve">Space engineering – </w:t>
            </w:r>
            <w:r w:rsidR="002A3D5D" w:rsidRPr="00693BB2">
              <w:t xml:space="preserve">Reference </w:t>
            </w:r>
            <w:r w:rsidRPr="00693BB2">
              <w:t>coordinate system</w:t>
            </w:r>
          </w:p>
        </w:tc>
      </w:tr>
      <w:tr w:rsidR="00521F7F" w:rsidRPr="00693BB2" w:rsidTr="00381E3C">
        <w:tc>
          <w:tcPr>
            <w:tcW w:w="1984" w:type="dxa"/>
          </w:tcPr>
          <w:p w:rsidR="00521F7F" w:rsidRPr="00693BB2" w:rsidRDefault="00521F7F" w:rsidP="000B44A6">
            <w:pPr>
              <w:pStyle w:val="TablecellLEFT"/>
            </w:pPr>
            <w:r w:rsidRPr="00693BB2">
              <w:t>ECSS-E-ST-10-24</w:t>
            </w:r>
            <w:bookmarkStart w:id="220" w:name="_Ref223158234"/>
            <w:del w:id="221" w:author="IMG" w:date="2015-07-09T16:51:00Z">
              <w:r w:rsidR="008A13E9" w:rsidRPr="00693BB2" w:rsidDel="000B44A6">
                <w:delText xml:space="preserve"> </w:delText>
              </w:r>
              <w:r w:rsidRPr="00693BB2" w:rsidDel="000B44A6">
                <w:rPr>
                  <w:rStyle w:val="FootnoteReference"/>
                </w:rPr>
                <w:footnoteReference w:id="1"/>
              </w:r>
              <w:bookmarkEnd w:id="220"/>
              <w:r w:rsidR="002A2E53" w:rsidRPr="00693BB2" w:rsidDel="000B44A6">
                <w:rPr>
                  <w:vertAlign w:val="superscript"/>
                </w:rPr>
                <w:delText>)</w:delText>
              </w:r>
            </w:del>
          </w:p>
        </w:tc>
        <w:tc>
          <w:tcPr>
            <w:tcW w:w="5494" w:type="dxa"/>
          </w:tcPr>
          <w:p w:rsidR="00521F7F" w:rsidRPr="00693BB2" w:rsidRDefault="00521F7F">
            <w:pPr>
              <w:pStyle w:val="TablecellLEFT"/>
            </w:pPr>
            <w:r w:rsidRPr="00693BB2">
              <w:t>Space engineering – Interface control</w:t>
            </w:r>
          </w:p>
        </w:tc>
      </w:tr>
      <w:tr w:rsidR="00521F7F" w:rsidRPr="00693BB2" w:rsidTr="00381E3C">
        <w:tc>
          <w:tcPr>
            <w:tcW w:w="1984" w:type="dxa"/>
          </w:tcPr>
          <w:p w:rsidR="00521F7F" w:rsidRPr="00693BB2" w:rsidRDefault="00521F7F">
            <w:pPr>
              <w:pStyle w:val="TablecellLEFT"/>
              <w:rPr>
                <w:b/>
              </w:rPr>
            </w:pPr>
            <w:r w:rsidRPr="00693BB2">
              <w:t>ECSS-M-ST-10</w:t>
            </w:r>
          </w:p>
        </w:tc>
        <w:tc>
          <w:tcPr>
            <w:tcW w:w="5494" w:type="dxa"/>
          </w:tcPr>
          <w:p w:rsidR="00521F7F" w:rsidRPr="00693BB2" w:rsidRDefault="00521F7F">
            <w:pPr>
              <w:pStyle w:val="TablecellLEFT"/>
            </w:pPr>
            <w:r w:rsidRPr="00693BB2">
              <w:t>Space project management – Project planning and implementation</w:t>
            </w:r>
          </w:p>
        </w:tc>
      </w:tr>
      <w:tr w:rsidR="00521F7F" w:rsidRPr="00693BB2" w:rsidTr="00381E3C">
        <w:tc>
          <w:tcPr>
            <w:tcW w:w="1984" w:type="dxa"/>
          </w:tcPr>
          <w:p w:rsidR="00521F7F" w:rsidRPr="00693BB2" w:rsidRDefault="00521F7F">
            <w:pPr>
              <w:pStyle w:val="TablecellLEFT"/>
            </w:pPr>
            <w:r w:rsidRPr="00693BB2">
              <w:t>ECSS-M-ST-40</w:t>
            </w:r>
          </w:p>
        </w:tc>
        <w:tc>
          <w:tcPr>
            <w:tcW w:w="5494" w:type="dxa"/>
          </w:tcPr>
          <w:p w:rsidR="00521F7F" w:rsidRPr="00693BB2" w:rsidRDefault="00521F7F">
            <w:pPr>
              <w:pStyle w:val="TablecellLEFT"/>
            </w:pPr>
            <w:r w:rsidRPr="00693BB2">
              <w:t>Space project management – Configuration and information management</w:t>
            </w:r>
          </w:p>
        </w:tc>
      </w:tr>
      <w:tr w:rsidR="002C25AE" w:rsidRPr="00693BB2" w:rsidTr="00381E3C">
        <w:trPr>
          <w:ins w:id="224" w:author="IMG" w:date="2016-10-03T17:51:00Z"/>
        </w:trPr>
        <w:tc>
          <w:tcPr>
            <w:tcW w:w="1984" w:type="dxa"/>
          </w:tcPr>
          <w:p w:rsidR="002C25AE" w:rsidRDefault="002C25AE" w:rsidP="002C25AE">
            <w:pPr>
              <w:pStyle w:val="TablecellLEFT"/>
              <w:rPr>
                <w:ins w:id="225" w:author="IMG" w:date="2016-10-03T17:51:00Z"/>
              </w:rPr>
            </w:pPr>
            <w:ins w:id="226" w:author="IMG" w:date="2016-10-03T17:51:00Z">
              <w:r w:rsidRPr="002C25AE">
                <w:t>ECSS-Q-ST-10</w:t>
              </w:r>
            </w:ins>
          </w:p>
        </w:tc>
        <w:tc>
          <w:tcPr>
            <w:tcW w:w="5494" w:type="dxa"/>
          </w:tcPr>
          <w:p w:rsidR="002C25AE" w:rsidRDefault="002C25AE" w:rsidP="002C25AE">
            <w:pPr>
              <w:pStyle w:val="TablecellLEFT"/>
              <w:rPr>
                <w:ins w:id="227" w:author="IMG" w:date="2016-10-03T17:51:00Z"/>
              </w:rPr>
            </w:pPr>
            <w:ins w:id="228" w:author="IMG" w:date="2016-10-03T17:51:00Z">
              <w:r w:rsidRPr="002C25AE">
                <w:t>Space product assurance - Product assurance management</w:t>
              </w:r>
            </w:ins>
          </w:p>
        </w:tc>
      </w:tr>
      <w:tr w:rsidR="002C25AE" w:rsidRPr="00693BB2" w:rsidTr="00381E3C">
        <w:trPr>
          <w:ins w:id="229" w:author="IMG" w:date="2016-10-03T17:50:00Z"/>
        </w:trPr>
        <w:tc>
          <w:tcPr>
            <w:tcW w:w="1984" w:type="dxa"/>
          </w:tcPr>
          <w:p w:rsidR="002C25AE" w:rsidRPr="00693BB2" w:rsidRDefault="002C25AE" w:rsidP="002C25AE">
            <w:pPr>
              <w:pStyle w:val="TablecellLEFT"/>
              <w:rPr>
                <w:ins w:id="230" w:author="IMG" w:date="2016-10-03T17:50:00Z"/>
              </w:rPr>
            </w:pPr>
            <w:ins w:id="231" w:author="IMG" w:date="2016-10-03T17:50:00Z">
              <w:r>
                <w:t xml:space="preserve">ECSS-Q-ST-10-09 </w:t>
              </w:r>
            </w:ins>
          </w:p>
        </w:tc>
        <w:tc>
          <w:tcPr>
            <w:tcW w:w="5494" w:type="dxa"/>
          </w:tcPr>
          <w:p w:rsidR="002C25AE" w:rsidRPr="00693BB2" w:rsidRDefault="002C25AE" w:rsidP="002C25AE">
            <w:pPr>
              <w:pStyle w:val="TablecellLEFT"/>
              <w:rPr>
                <w:ins w:id="232" w:author="IMG" w:date="2016-10-03T17:50:00Z"/>
              </w:rPr>
            </w:pPr>
            <w:ins w:id="233" w:author="IMG" w:date="2016-10-03T17:51:00Z">
              <w:r>
                <w:t>Space product assurance - Nonconformance control system</w:t>
              </w:r>
            </w:ins>
          </w:p>
        </w:tc>
      </w:tr>
      <w:tr w:rsidR="00521F7F" w:rsidRPr="00693BB2" w:rsidTr="00381E3C">
        <w:tc>
          <w:tcPr>
            <w:tcW w:w="1984" w:type="dxa"/>
          </w:tcPr>
          <w:p w:rsidR="00521F7F" w:rsidRPr="00693BB2" w:rsidRDefault="00521F7F" w:rsidP="000B44A6">
            <w:pPr>
              <w:pStyle w:val="TablecellLEFT"/>
            </w:pPr>
            <w:r w:rsidRPr="00693BB2">
              <w:t>ECSS-Q-ST-20-10</w:t>
            </w:r>
            <w:del w:id="234" w:author="IMG" w:date="2015-07-09T16:52:00Z">
              <w:r w:rsidR="008A13E9" w:rsidRPr="00693BB2" w:rsidDel="000B44A6">
                <w:delText xml:space="preserve"> </w:delText>
              </w:r>
              <w:r w:rsidR="00484AAB" w:rsidRPr="00693BB2" w:rsidDel="000B44A6">
                <w:rPr>
                  <w:vertAlign w:val="superscript"/>
                </w:rPr>
                <w:fldChar w:fldCharType="begin"/>
              </w:r>
              <w:r w:rsidR="00484AAB" w:rsidRPr="00693BB2" w:rsidDel="000B44A6">
                <w:rPr>
                  <w:vertAlign w:val="superscript"/>
                </w:rPr>
                <w:delInstrText xml:space="preserve"> NOTEREF _Ref223158234 \h  \* MERGEFORMAT </w:delInstrText>
              </w:r>
              <w:r w:rsidR="00484AAB" w:rsidRPr="00693BB2" w:rsidDel="000B44A6">
                <w:rPr>
                  <w:vertAlign w:val="superscript"/>
                </w:rPr>
              </w:r>
              <w:r w:rsidR="00484AAB" w:rsidRPr="00693BB2" w:rsidDel="000B44A6">
                <w:rPr>
                  <w:vertAlign w:val="superscript"/>
                </w:rPr>
                <w:fldChar w:fldCharType="separate"/>
              </w:r>
              <w:r w:rsidR="00472F30" w:rsidRPr="00693BB2" w:rsidDel="000B44A6">
                <w:rPr>
                  <w:vertAlign w:val="superscript"/>
                </w:rPr>
                <w:delText>1</w:delText>
              </w:r>
              <w:r w:rsidR="00484AAB" w:rsidRPr="00693BB2" w:rsidDel="000B44A6">
                <w:rPr>
                  <w:vertAlign w:val="superscript"/>
                </w:rPr>
                <w:fldChar w:fldCharType="end"/>
              </w:r>
              <w:r w:rsidR="008A13E9" w:rsidRPr="00693BB2" w:rsidDel="000B44A6">
                <w:rPr>
                  <w:vertAlign w:val="superscript"/>
                </w:rPr>
                <w:delText>)</w:delText>
              </w:r>
            </w:del>
          </w:p>
        </w:tc>
        <w:tc>
          <w:tcPr>
            <w:tcW w:w="5494" w:type="dxa"/>
          </w:tcPr>
          <w:p w:rsidR="00521F7F" w:rsidRPr="00693BB2" w:rsidRDefault="00521F7F">
            <w:pPr>
              <w:pStyle w:val="TablecellLEFT"/>
            </w:pPr>
            <w:r w:rsidRPr="00693BB2">
              <w:t>Off-the-shelf items utili</w:t>
            </w:r>
            <w:r w:rsidR="00484AAB" w:rsidRPr="00693BB2">
              <w:t>z</w:t>
            </w:r>
            <w:r w:rsidRPr="00693BB2">
              <w:t>ation in space systems</w:t>
            </w:r>
          </w:p>
        </w:tc>
      </w:tr>
    </w:tbl>
    <w:p w:rsidR="00521F7F" w:rsidRPr="00693BB2" w:rsidRDefault="00521F7F" w:rsidP="00484AAB">
      <w:pPr>
        <w:pStyle w:val="paragraph"/>
      </w:pPr>
    </w:p>
    <w:p w:rsidR="00521F7F" w:rsidRPr="00693BB2" w:rsidRDefault="00521F7F">
      <w:pPr>
        <w:pStyle w:val="Heading1"/>
      </w:pPr>
      <w:r w:rsidRPr="00693BB2">
        <w:lastRenderedPageBreak/>
        <w:br/>
      </w:r>
      <w:bookmarkStart w:id="235" w:name="_Toc206990307"/>
      <w:bookmarkStart w:id="236" w:name="_Ref445824727"/>
      <w:bookmarkStart w:id="237" w:name="_Ref445824730"/>
      <w:bookmarkStart w:id="238" w:name="_Toc474402268"/>
      <w:r w:rsidRPr="00693BB2">
        <w:t>Terms, definitions and abbreviated terms</w:t>
      </w:r>
      <w:bookmarkEnd w:id="235"/>
      <w:bookmarkEnd w:id="236"/>
      <w:bookmarkEnd w:id="237"/>
      <w:bookmarkEnd w:id="238"/>
    </w:p>
    <w:p w:rsidR="00521F7F" w:rsidRPr="00693BB2" w:rsidRDefault="00521F7F">
      <w:pPr>
        <w:pStyle w:val="Heading2"/>
      </w:pPr>
      <w:bookmarkStart w:id="239" w:name="_Toc474402269"/>
      <w:r w:rsidRPr="00693BB2">
        <w:t>Terms from other standards</w:t>
      </w:r>
      <w:bookmarkEnd w:id="239"/>
    </w:p>
    <w:p w:rsidR="00521F7F" w:rsidRPr="00AC05E6" w:rsidRDefault="00521F7F" w:rsidP="007C7CA7">
      <w:pPr>
        <w:pStyle w:val="listlevel1"/>
      </w:pPr>
      <w:r w:rsidRPr="00AC05E6">
        <w:t>For the purpose of this Standard, the terms and definitions from ECSS-</w:t>
      </w:r>
      <w:r w:rsidR="000E2225" w:rsidRPr="00AC05E6">
        <w:t>S-</w:t>
      </w:r>
      <w:r w:rsidRPr="00AC05E6">
        <w:t>ST-00-01 apply, in particular for the following terms:</w:t>
      </w:r>
    </w:p>
    <w:p w:rsidR="005D4B63" w:rsidRPr="00693BB2" w:rsidRDefault="005D4B63" w:rsidP="007C7CA7">
      <w:pPr>
        <w:pStyle w:val="listlevel2"/>
      </w:pPr>
      <w:r w:rsidRPr="00693BB2">
        <w:t>acceptance</w:t>
      </w:r>
    </w:p>
    <w:p w:rsidR="00521F7F" w:rsidRPr="00693BB2" w:rsidRDefault="00521F7F" w:rsidP="007C7CA7">
      <w:pPr>
        <w:pStyle w:val="listlevel2"/>
      </w:pPr>
      <w:r w:rsidRPr="00693BB2">
        <w:t>approval</w:t>
      </w:r>
    </w:p>
    <w:p w:rsidR="00521F7F" w:rsidRPr="00693BB2" w:rsidRDefault="00521F7F" w:rsidP="007C7CA7">
      <w:pPr>
        <w:pStyle w:val="listlevel2"/>
        <w:rPr>
          <w:ins w:id="240" w:author="IMG" w:date="2015-07-09T15:49:00Z"/>
        </w:rPr>
      </w:pPr>
      <w:r w:rsidRPr="00693BB2">
        <w:t>configuration baseline</w:t>
      </w:r>
    </w:p>
    <w:p w:rsidR="005D4B63" w:rsidRPr="00693BB2" w:rsidRDefault="005D4B63" w:rsidP="007C7CA7">
      <w:pPr>
        <w:pStyle w:val="listlevel2"/>
      </w:pPr>
      <w:ins w:id="241" w:author="IMG" w:date="2015-07-09T15:49:00Z">
        <w:r w:rsidRPr="00693BB2">
          <w:t>critical</w:t>
        </w:r>
      </w:ins>
    </w:p>
    <w:p w:rsidR="00521F7F" w:rsidRPr="00693BB2" w:rsidDel="009C768C" w:rsidRDefault="00521F7F" w:rsidP="007C7CA7">
      <w:pPr>
        <w:pStyle w:val="listlevel2"/>
        <w:rPr>
          <w:del w:id="242" w:author="IMG" w:date="2016-03-11T09:16:00Z"/>
        </w:rPr>
      </w:pPr>
      <w:del w:id="243" w:author="IMG" w:date="2016-03-11T09:16:00Z">
        <w:r w:rsidRPr="00693BB2" w:rsidDel="009C768C">
          <w:delText>design</w:delText>
        </w:r>
      </w:del>
    </w:p>
    <w:p w:rsidR="00521F7F" w:rsidRPr="00693BB2" w:rsidRDefault="00521F7F" w:rsidP="007C7CA7">
      <w:pPr>
        <w:pStyle w:val="listlevel2"/>
      </w:pPr>
      <w:r w:rsidRPr="00693BB2">
        <w:t>development</w:t>
      </w:r>
    </w:p>
    <w:p w:rsidR="00521F7F" w:rsidRPr="00693BB2" w:rsidRDefault="00521F7F" w:rsidP="007C7CA7">
      <w:pPr>
        <w:pStyle w:val="listlevel2"/>
      </w:pPr>
      <w:r w:rsidRPr="00693BB2">
        <w:t>equipment</w:t>
      </w:r>
    </w:p>
    <w:p w:rsidR="00521F7F" w:rsidRPr="00693BB2" w:rsidRDefault="00521F7F" w:rsidP="007C7CA7">
      <w:pPr>
        <w:pStyle w:val="listlevel2"/>
      </w:pPr>
      <w:r w:rsidRPr="00693BB2">
        <w:t>inspection</w:t>
      </w:r>
    </w:p>
    <w:p w:rsidR="00F66F5F" w:rsidRPr="00693BB2" w:rsidRDefault="00F66F5F" w:rsidP="007C7CA7">
      <w:pPr>
        <w:pStyle w:val="listlevel2"/>
      </w:pPr>
      <w:r w:rsidRPr="00693BB2">
        <w:t>integration</w:t>
      </w:r>
    </w:p>
    <w:p w:rsidR="00F66F5F" w:rsidRPr="00693BB2" w:rsidDel="000E25F6" w:rsidRDefault="00F66F5F" w:rsidP="007C7CA7">
      <w:pPr>
        <w:pStyle w:val="listlevel2"/>
        <w:rPr>
          <w:del w:id="244" w:author="IMG" w:date="2015-07-01T18:14:00Z"/>
          <w:b/>
        </w:rPr>
      </w:pPr>
      <w:del w:id="245" w:author="IMG" w:date="2015-07-01T18:14:00Z">
        <w:r w:rsidRPr="00693BB2" w:rsidDel="000E25F6">
          <w:rPr>
            <w:b/>
          </w:rPr>
          <w:delText>need</w:delText>
        </w:r>
      </w:del>
    </w:p>
    <w:p w:rsidR="00521F7F" w:rsidRPr="00693BB2" w:rsidDel="00290398" w:rsidRDefault="00521F7F" w:rsidP="007C7CA7">
      <w:pPr>
        <w:pStyle w:val="listlevel2"/>
        <w:rPr>
          <w:del w:id="246" w:author="IMG" w:date="2015-07-09T15:46:00Z"/>
        </w:rPr>
      </w:pPr>
      <w:del w:id="247" w:author="IMG" w:date="2015-07-09T15:46:00Z">
        <w:r w:rsidRPr="00693BB2" w:rsidDel="00290398">
          <w:rPr>
            <w:b/>
          </w:rPr>
          <w:delText>performance</w:delText>
        </w:r>
        <w:r w:rsidR="00570923" w:rsidRPr="00693BB2" w:rsidDel="00290398">
          <w:rPr>
            <w:b/>
          </w:rPr>
          <w:tab/>
        </w:r>
        <w:r w:rsidRPr="00693BB2" w:rsidDel="00290398">
          <w:delText>(see also ECSS-E-ST-10-06)</w:delText>
        </w:r>
      </w:del>
    </w:p>
    <w:p w:rsidR="00D97D84" w:rsidRDefault="00D97D84" w:rsidP="007C7CA7">
      <w:pPr>
        <w:pStyle w:val="listlevel2"/>
        <w:rPr>
          <w:ins w:id="248" w:author="IMG" w:date="2016-10-03T17:47:00Z"/>
        </w:rPr>
      </w:pPr>
      <w:ins w:id="249" w:author="IMG" w:date="2016-10-03T17:47:00Z">
        <w:r>
          <w:t>mission statement</w:t>
        </w:r>
      </w:ins>
    </w:p>
    <w:p w:rsidR="00521F7F" w:rsidRPr="00693BB2" w:rsidRDefault="00521F7F" w:rsidP="007C7CA7">
      <w:pPr>
        <w:pStyle w:val="listlevel2"/>
      </w:pPr>
      <w:r w:rsidRPr="00693BB2">
        <w:t>product tree</w:t>
      </w:r>
    </w:p>
    <w:p w:rsidR="00521F7F" w:rsidRPr="00693BB2" w:rsidRDefault="00521F7F" w:rsidP="007C7CA7">
      <w:pPr>
        <w:pStyle w:val="listlevel2"/>
      </w:pPr>
      <w:r w:rsidRPr="00693BB2">
        <w:t>requirement</w:t>
      </w:r>
    </w:p>
    <w:p w:rsidR="00521F7F" w:rsidRPr="00693BB2" w:rsidRDefault="00521F7F" w:rsidP="007C7CA7">
      <w:pPr>
        <w:pStyle w:val="listlevel2"/>
      </w:pPr>
      <w:r w:rsidRPr="00693BB2">
        <w:t>specification</w:t>
      </w:r>
    </w:p>
    <w:p w:rsidR="00521F7F" w:rsidRPr="00693BB2" w:rsidRDefault="00521F7F" w:rsidP="007C7CA7">
      <w:pPr>
        <w:pStyle w:val="listlevel2"/>
      </w:pPr>
      <w:r w:rsidRPr="00693BB2">
        <w:t>subsystem</w:t>
      </w:r>
    </w:p>
    <w:p w:rsidR="00521F7F" w:rsidRPr="00693BB2" w:rsidRDefault="00521F7F" w:rsidP="007C7CA7">
      <w:pPr>
        <w:pStyle w:val="listlevel2"/>
      </w:pPr>
      <w:r w:rsidRPr="00693BB2">
        <w:t>system</w:t>
      </w:r>
    </w:p>
    <w:p w:rsidR="00521F7F" w:rsidRPr="00693BB2" w:rsidRDefault="00521F7F" w:rsidP="007C7CA7">
      <w:pPr>
        <w:pStyle w:val="listlevel2"/>
      </w:pPr>
      <w:r w:rsidRPr="00693BB2">
        <w:t>test</w:t>
      </w:r>
    </w:p>
    <w:p w:rsidR="00521F7F" w:rsidRPr="00693BB2" w:rsidRDefault="00521F7F" w:rsidP="007C7CA7">
      <w:pPr>
        <w:pStyle w:val="listlevel2"/>
      </w:pPr>
      <w:r w:rsidRPr="00693BB2">
        <w:t>verification</w:t>
      </w:r>
    </w:p>
    <w:p w:rsidR="002B24E1" w:rsidRPr="00AC05E6" w:rsidRDefault="002B24E1" w:rsidP="003B28DA">
      <w:pPr>
        <w:pStyle w:val="listlevel1"/>
        <w:rPr>
          <w:ins w:id="250" w:author="IMG" w:date="2015-07-09T17:03:00Z"/>
        </w:rPr>
      </w:pPr>
      <w:ins w:id="251" w:author="IMG" w:date="2015-07-09T17:03:00Z">
        <w:r w:rsidRPr="00AC05E6">
          <w:t>For the purpose of this Standard, the terms and definitions from ECSS-E-AS-11 apply, in particular for the following terms:</w:t>
        </w:r>
      </w:ins>
    </w:p>
    <w:p w:rsidR="002B24E1" w:rsidRDefault="002B24E1" w:rsidP="00741C6C">
      <w:pPr>
        <w:pStyle w:val="listlevel2"/>
        <w:rPr>
          <w:ins w:id="252" w:author="Klaus Ehrlich" w:date="2016-02-09T16:11:00Z"/>
        </w:rPr>
      </w:pPr>
      <w:ins w:id="253" w:author="IMG" w:date="2015-07-09T17:03:00Z">
        <w:r w:rsidRPr="00693BB2">
          <w:t>technology readiness level</w:t>
        </w:r>
      </w:ins>
    </w:p>
    <w:p w:rsidR="00521F7F" w:rsidRPr="00693BB2" w:rsidRDefault="00521F7F">
      <w:pPr>
        <w:pStyle w:val="Heading2"/>
      </w:pPr>
      <w:bookmarkStart w:id="254" w:name="_Toc474402270"/>
      <w:r w:rsidRPr="00693BB2">
        <w:t>Terms specific to the present standard</w:t>
      </w:r>
      <w:bookmarkEnd w:id="254"/>
    </w:p>
    <w:p w:rsidR="00521F7F" w:rsidRPr="00693BB2" w:rsidDel="005D4B63" w:rsidRDefault="00521F7F">
      <w:pPr>
        <w:pStyle w:val="Definition1"/>
        <w:rPr>
          <w:del w:id="255" w:author="IMG" w:date="2015-07-09T15:49:00Z"/>
        </w:rPr>
      </w:pPr>
      <w:del w:id="256" w:author="IMG" w:date="2015-07-09T15:49:00Z">
        <w:r w:rsidRPr="00693BB2" w:rsidDel="005D4B63">
          <w:delText>agreement</w:delText>
        </w:r>
      </w:del>
    </w:p>
    <w:p w:rsidR="00521F7F" w:rsidRPr="00693BB2" w:rsidDel="005D4B63" w:rsidRDefault="00521F7F">
      <w:pPr>
        <w:pStyle w:val="paragraph"/>
        <w:rPr>
          <w:del w:id="257" w:author="IMG" w:date="2015-07-09T15:49:00Z"/>
        </w:rPr>
      </w:pPr>
      <w:del w:id="258" w:author="IMG" w:date="2015-07-09T15:49:00Z">
        <w:r w:rsidRPr="00693BB2" w:rsidDel="005D4B63">
          <w:delText>act of an authorized representative of</w:delText>
        </w:r>
        <w:r w:rsidR="00570923" w:rsidRPr="00693BB2" w:rsidDel="005D4B63">
          <w:delText xml:space="preserve"> </w:delText>
        </w:r>
        <w:r w:rsidRPr="00693BB2" w:rsidDel="005D4B63">
          <w:delText>an organization by which it confirms satisfactory performance of specific services</w:delText>
        </w:r>
      </w:del>
    </w:p>
    <w:p w:rsidR="00521F7F" w:rsidRPr="00693BB2" w:rsidDel="005D4B63" w:rsidRDefault="00521F7F">
      <w:pPr>
        <w:pStyle w:val="Definition1"/>
        <w:rPr>
          <w:del w:id="259" w:author="IMG" w:date="2015-07-09T15:49:00Z"/>
        </w:rPr>
      </w:pPr>
      <w:del w:id="260" w:author="IMG" w:date="2015-07-09T15:49:00Z">
        <w:r w:rsidRPr="00693BB2" w:rsidDel="005D4B63">
          <w:delText>critical</w:delText>
        </w:r>
      </w:del>
    </w:p>
    <w:p w:rsidR="00521F7F" w:rsidRPr="00693BB2" w:rsidDel="005D4B63" w:rsidRDefault="00521F7F">
      <w:pPr>
        <w:pStyle w:val="paragraph"/>
        <w:rPr>
          <w:del w:id="261" w:author="IMG" w:date="2015-07-09T15:49:00Z"/>
        </w:rPr>
      </w:pPr>
      <w:del w:id="262" w:author="IMG" w:date="2015-07-09T15:49:00Z">
        <w:r w:rsidRPr="00693BB2" w:rsidDel="005D4B63">
          <w:delText>characteristic of a process, process condition, parameter, requirement or item that deserves control and special attention in order to meet the objectives (e.g. of a mission) within given constraints</w:delText>
        </w:r>
      </w:del>
    </w:p>
    <w:p w:rsidR="00521F7F" w:rsidRPr="00693BB2" w:rsidDel="005D4B63" w:rsidRDefault="00521F7F">
      <w:pPr>
        <w:pStyle w:val="Definition1"/>
        <w:rPr>
          <w:del w:id="263" w:author="IMG" w:date="2015-07-09T15:56:00Z"/>
        </w:rPr>
      </w:pPr>
      <w:del w:id="264" w:author="IMG" w:date="2015-07-09T15:56:00Z">
        <w:r w:rsidRPr="00693BB2" w:rsidDel="005D4B63">
          <w:delText>design to cost</w:delText>
        </w:r>
      </w:del>
    </w:p>
    <w:p w:rsidR="00521F7F" w:rsidRPr="00693BB2" w:rsidDel="005D4B63" w:rsidRDefault="00521F7F">
      <w:pPr>
        <w:pStyle w:val="paragraph"/>
        <w:rPr>
          <w:del w:id="265" w:author="IMG" w:date="2015-07-09T15:56:00Z"/>
        </w:rPr>
      </w:pPr>
      <w:del w:id="266" w:author="IMG" w:date="2015-07-09T15:56:00Z">
        <w:r w:rsidRPr="00693BB2" w:rsidDel="005D4B63">
          <w:delText>method of managing a project, which enables the project to be controlled from its inception in order to meet defined performances within pre-established objectives of cost and time</w:delText>
        </w:r>
      </w:del>
    </w:p>
    <w:p w:rsidR="00521F7F" w:rsidRPr="00693BB2" w:rsidDel="005D4B63" w:rsidRDefault="00521F7F">
      <w:pPr>
        <w:pStyle w:val="Definition1"/>
        <w:rPr>
          <w:del w:id="267" w:author="IMG" w:date="2015-07-09T15:49:00Z"/>
        </w:rPr>
      </w:pPr>
      <w:del w:id="268" w:author="IMG" w:date="2015-07-09T15:49:00Z">
        <w:r w:rsidRPr="00693BB2" w:rsidDel="005D4B63">
          <w:delText>integration</w:delText>
        </w:r>
      </w:del>
    </w:p>
    <w:p w:rsidR="00521F7F" w:rsidRPr="00693BB2" w:rsidDel="005D4B63" w:rsidRDefault="00521F7F">
      <w:pPr>
        <w:pStyle w:val="paragraph"/>
        <w:rPr>
          <w:del w:id="269" w:author="IMG" w:date="2015-07-09T15:49:00Z"/>
        </w:rPr>
      </w:pPr>
      <w:del w:id="270" w:author="IMG" w:date="2015-07-09T15:49:00Z">
        <w:r w:rsidRPr="00693BB2" w:rsidDel="005D4B63">
          <w:delText>process of physically and functionally combining lower level products (hardware or software) to obtain a particular functional configuration</w:delText>
        </w:r>
      </w:del>
    </w:p>
    <w:p w:rsidR="00521F7F" w:rsidRPr="00693BB2" w:rsidDel="005D4B63" w:rsidRDefault="00521F7F">
      <w:pPr>
        <w:pStyle w:val="Definition1"/>
        <w:rPr>
          <w:del w:id="271" w:author="IMG" w:date="2015-07-09T15:51:00Z"/>
        </w:rPr>
      </w:pPr>
      <w:bookmarkStart w:id="272" w:name="_Ref211940749"/>
      <w:del w:id="273" w:author="IMG" w:date="2015-07-09T15:51:00Z">
        <w:r w:rsidRPr="00693BB2" w:rsidDel="005D4B63">
          <w:delText>mission statement</w:delText>
        </w:r>
        <w:bookmarkEnd w:id="272"/>
      </w:del>
    </w:p>
    <w:p w:rsidR="00521F7F" w:rsidRPr="00693BB2" w:rsidDel="005D4B63" w:rsidRDefault="00521F7F">
      <w:pPr>
        <w:pStyle w:val="paragraph"/>
        <w:rPr>
          <w:del w:id="274" w:author="IMG" w:date="2015-07-09T15:51:00Z"/>
        </w:rPr>
      </w:pPr>
      <w:del w:id="275" w:author="IMG" w:date="2015-07-09T15:51:00Z">
        <w:r w:rsidRPr="00693BB2" w:rsidDel="005D4B63">
          <w:delText>document expressing the set of collected needs</w:delText>
        </w:r>
      </w:del>
    </w:p>
    <w:p w:rsidR="00521F7F" w:rsidRPr="00325122" w:rsidDel="005D4B63" w:rsidRDefault="001A4342" w:rsidP="008F6B8F">
      <w:pPr>
        <w:pStyle w:val="NOTE"/>
        <w:rPr>
          <w:del w:id="276" w:author="IMG" w:date="2015-07-09T15:51:00Z"/>
        </w:rPr>
      </w:pPr>
      <w:del w:id="277" w:author="IMG" w:date="2015-07-09T15:51:00Z">
        <w:r w:rsidRPr="00693BB2" w:rsidDel="005D4B63">
          <w:delText>The mission statement is a d</w:delText>
        </w:r>
        <w:r w:rsidR="00521F7F" w:rsidRPr="00693BB2" w:rsidDel="005D4B63">
          <w:delText>ocument established by the customer, which</w:delText>
        </w:r>
        <w:r w:rsidR="00570923" w:rsidRPr="00693BB2" w:rsidDel="005D4B63">
          <w:delText xml:space="preserve"> </w:delText>
        </w:r>
        <w:r w:rsidR="00521F7F" w:rsidRPr="00693BB2" w:rsidDel="005D4B63">
          <w:delText>reflects the users needs, and is used as input to Phase 0 of a space system project.</w:delText>
        </w:r>
      </w:del>
    </w:p>
    <w:p w:rsidR="00521F7F" w:rsidRPr="001C686B" w:rsidRDefault="00521F7F">
      <w:pPr>
        <w:pStyle w:val="Definition1"/>
      </w:pPr>
      <w:r w:rsidRPr="001C686B">
        <w:t>requirement traceability</w:t>
      </w:r>
    </w:p>
    <w:p w:rsidR="00521F7F" w:rsidRPr="00390DA8" w:rsidRDefault="00521F7F">
      <w:pPr>
        <w:pStyle w:val="paragraph"/>
      </w:pPr>
      <w:r w:rsidRPr="00390DA8">
        <w:t>requirement attribute that links each single requirement to its higher level requirements inside the requirement set</w:t>
      </w:r>
    </w:p>
    <w:p w:rsidR="00521F7F" w:rsidRPr="00693BB2" w:rsidRDefault="00521F7F" w:rsidP="008F6B8F">
      <w:pPr>
        <w:pStyle w:val="NOTE"/>
      </w:pPr>
      <w:r w:rsidRPr="00693BB2">
        <w:lastRenderedPageBreak/>
        <w:t>This enables the derivation of a requirement tree, which demonstrates the coherent flow-down of the requirements.</w:t>
      </w:r>
    </w:p>
    <w:p w:rsidR="00521F7F" w:rsidRPr="00693BB2" w:rsidRDefault="00521F7F">
      <w:pPr>
        <w:pStyle w:val="Definition1"/>
      </w:pPr>
      <w:r w:rsidRPr="00693BB2">
        <w:t>recurring product</w:t>
      </w:r>
    </w:p>
    <w:p w:rsidR="00521F7F" w:rsidRDefault="00521F7F">
      <w:pPr>
        <w:pStyle w:val="paragraph"/>
      </w:pPr>
      <w:r w:rsidRPr="00693BB2">
        <w:t>product which conforms to a qualified design and is produced according to the corresponding production master file</w:t>
      </w:r>
    </w:p>
    <w:p w:rsidR="00521F7F" w:rsidRPr="00390DA8" w:rsidRDefault="00521F7F">
      <w:pPr>
        <w:pStyle w:val="Definition1"/>
      </w:pPr>
      <w:r w:rsidRPr="001C686B">
        <w:t>system engineerin</w:t>
      </w:r>
      <w:r w:rsidRPr="00390DA8">
        <w:t>g</w:t>
      </w:r>
    </w:p>
    <w:p w:rsidR="00521F7F" w:rsidRPr="00693BB2" w:rsidRDefault="00521F7F">
      <w:pPr>
        <w:pStyle w:val="paragraph"/>
      </w:pPr>
      <w:r w:rsidRPr="00693BB2">
        <w:t xml:space="preserve">interdisciplinary approach governing the total technical effort required to transform </w:t>
      </w:r>
      <w:del w:id="278" w:author="IMG" w:date="2016-10-03T17:49:00Z">
        <w:r w:rsidRPr="00693BB2" w:rsidDel="002C25AE">
          <w:delText xml:space="preserve">a </w:delText>
        </w:r>
      </w:del>
      <w:r w:rsidRPr="00693BB2">
        <w:t>requirement</w:t>
      </w:r>
      <w:ins w:id="279" w:author="IMG" w:date="2016-10-03T17:49:00Z">
        <w:r w:rsidR="002C25AE">
          <w:t>s</w:t>
        </w:r>
      </w:ins>
      <w:r w:rsidRPr="00693BB2">
        <w:t xml:space="preserve"> into a system solution</w:t>
      </w:r>
    </w:p>
    <w:p w:rsidR="00521F7F" w:rsidRPr="00693BB2" w:rsidRDefault="00521F7F" w:rsidP="008F6B8F">
      <w:pPr>
        <w:pStyle w:val="NOTE"/>
      </w:pPr>
      <w:r w:rsidRPr="00693BB2">
        <w:t>From IEEE P1220.</w:t>
      </w:r>
    </w:p>
    <w:p w:rsidR="001A4342" w:rsidRPr="00693BB2" w:rsidDel="005D4B63" w:rsidRDefault="00E23B48" w:rsidP="001A4342">
      <w:pPr>
        <w:pStyle w:val="Definition1"/>
        <w:rPr>
          <w:del w:id="280" w:author="IMG" w:date="2015-07-09T15:51:00Z"/>
        </w:rPr>
      </w:pPr>
      <w:del w:id="281" w:author="IMG" w:date="2015-07-09T15:51:00Z">
        <w:r w:rsidRPr="00693BB2" w:rsidDel="005D4B63">
          <w:delText>s</w:delText>
        </w:r>
        <w:r w:rsidR="001A4342" w:rsidRPr="00693BB2" w:rsidDel="005D4B63">
          <w:delText xml:space="preserve">ystem engineering organisation </w:delText>
        </w:r>
      </w:del>
    </w:p>
    <w:p w:rsidR="001A4342" w:rsidRPr="00693BB2" w:rsidDel="005D4B63" w:rsidRDefault="00B239F1" w:rsidP="001A4342">
      <w:pPr>
        <w:pStyle w:val="paragraph"/>
        <w:rPr>
          <w:del w:id="282" w:author="IMG" w:date="2015-07-09T15:51:00Z"/>
        </w:rPr>
      </w:pPr>
      <w:del w:id="283" w:author="IMG" w:date="2015-07-09T15:51:00Z">
        <w:r w:rsidRPr="00693BB2" w:rsidDel="005D4B63">
          <w:delText>e</w:delText>
        </w:r>
        <w:r w:rsidR="001A4342" w:rsidRPr="00693BB2" w:rsidDel="005D4B63">
          <w:delText xml:space="preserve">ntity within a project team of a supplier which performs the </w:delText>
        </w:r>
        <w:r w:rsidR="00E77E9A" w:rsidRPr="00693BB2" w:rsidDel="005D4B63">
          <w:delText>system engineering</w:delText>
        </w:r>
        <w:r w:rsidR="001A4342" w:rsidRPr="00693BB2" w:rsidDel="005D4B63">
          <w:delText xml:space="preserve"> activities of the project </w:delText>
        </w:r>
      </w:del>
    </w:p>
    <w:p w:rsidR="001A4342" w:rsidRPr="00325122" w:rsidDel="005D4B63" w:rsidRDefault="001A4342" w:rsidP="008F6B8F">
      <w:pPr>
        <w:pStyle w:val="NOTE"/>
        <w:rPr>
          <w:del w:id="284" w:author="IMG" w:date="2015-07-09T15:51:00Z"/>
        </w:rPr>
      </w:pPr>
      <w:del w:id="285" w:author="IMG" w:date="2015-07-09T15:51:00Z">
        <w:r w:rsidRPr="00693BB2" w:rsidDel="005D4B63">
          <w:delText xml:space="preserve">For further details see </w:delText>
        </w:r>
        <w:r w:rsidR="008A13E9" w:rsidRPr="00693BB2" w:rsidDel="005D4B63">
          <w:delText xml:space="preserve">clause </w:delText>
        </w:r>
        <w:r w:rsidR="008A13E9" w:rsidRPr="00325122" w:rsidDel="005D4B63">
          <w:fldChar w:fldCharType="begin"/>
        </w:r>
        <w:r w:rsidR="008A13E9" w:rsidRPr="00693BB2" w:rsidDel="005D4B63">
          <w:delInstrText xml:space="preserve"> REF _Ref173810223 \r \h </w:delInstrText>
        </w:r>
        <w:r w:rsidR="008A13E9" w:rsidRPr="00325122" w:rsidDel="005D4B63">
          <w:fldChar w:fldCharType="separate"/>
        </w:r>
        <w:r w:rsidR="00472F30" w:rsidRPr="00325122" w:rsidDel="005D4B63">
          <w:delText>4.2</w:delText>
        </w:r>
        <w:r w:rsidR="008A13E9" w:rsidRPr="00325122" w:rsidDel="005D4B63">
          <w:fldChar w:fldCharType="end"/>
        </w:r>
        <w:r w:rsidR="008A13E9" w:rsidRPr="00325122" w:rsidDel="005D4B63">
          <w:delText>.</w:delText>
        </w:r>
      </w:del>
    </w:p>
    <w:p w:rsidR="00521F7F" w:rsidRPr="001C686B" w:rsidDel="005D4B63" w:rsidRDefault="00521F7F" w:rsidP="001A4342">
      <w:pPr>
        <w:pStyle w:val="Definition1"/>
        <w:rPr>
          <w:del w:id="286" w:author="IMG" w:date="2015-07-09T15:52:00Z"/>
        </w:rPr>
      </w:pPr>
      <w:del w:id="287" w:author="IMG" w:date="2015-07-09T15:52:00Z">
        <w:r w:rsidRPr="001C686B" w:rsidDel="005D4B63">
          <w:delText>system engineering process</w:delText>
        </w:r>
      </w:del>
    </w:p>
    <w:p w:rsidR="00521F7F" w:rsidRPr="00390DA8" w:rsidDel="005D4B63" w:rsidRDefault="00521F7F">
      <w:pPr>
        <w:pStyle w:val="paragraph"/>
        <w:rPr>
          <w:del w:id="288" w:author="IMG" w:date="2015-07-09T15:52:00Z"/>
        </w:rPr>
      </w:pPr>
      <w:del w:id="289" w:author="IMG" w:date="2015-07-09T15:52:00Z">
        <w:r w:rsidRPr="00390DA8" w:rsidDel="005D4B63">
          <w:delText>set of inter-related or interacting activities, each transforming inputs into outputs, to implement system engineering</w:delText>
        </w:r>
      </w:del>
    </w:p>
    <w:p w:rsidR="00521F7F" w:rsidRPr="00693BB2" w:rsidDel="005D4B63" w:rsidRDefault="00521F7F">
      <w:pPr>
        <w:pStyle w:val="Definition1"/>
        <w:rPr>
          <w:del w:id="290" w:author="IMG" w:date="2015-07-09T15:52:00Z"/>
        </w:rPr>
      </w:pPr>
      <w:del w:id="291" w:author="IMG" w:date="2015-07-09T15:52:00Z">
        <w:r w:rsidRPr="00693BB2" w:rsidDel="005D4B63">
          <w:delText>technical requirement</w:delText>
        </w:r>
      </w:del>
    </w:p>
    <w:p w:rsidR="00521F7F" w:rsidRPr="00693BB2" w:rsidDel="005D4B63" w:rsidRDefault="00817D57">
      <w:pPr>
        <w:pStyle w:val="paragraph"/>
        <w:rPr>
          <w:del w:id="292" w:author="IMG" w:date="2015-07-09T15:52:00Z"/>
        </w:rPr>
      </w:pPr>
      <w:del w:id="293" w:author="IMG" w:date="2015-07-09T15:52:00Z">
        <w:r w:rsidRPr="00693BB2" w:rsidDel="005D4B63">
          <w:delText>required technical capability of the product in terms of performances, interfaces and operations</w:delText>
        </w:r>
      </w:del>
    </w:p>
    <w:p w:rsidR="00521F7F" w:rsidRPr="00325122" w:rsidDel="005D4B63" w:rsidRDefault="00521F7F" w:rsidP="008F6B8F">
      <w:pPr>
        <w:pStyle w:val="NOTE"/>
        <w:rPr>
          <w:del w:id="294" w:author="IMG" w:date="2015-07-09T15:52:00Z"/>
        </w:rPr>
      </w:pPr>
      <w:del w:id="295" w:author="IMG" w:date="2015-07-09T15:52:00Z">
        <w:r w:rsidRPr="00693BB2" w:rsidDel="005D4B63">
          <w:delText>These are requirements related to a product and not those related to the process or management of the project or business agreement.</w:delText>
        </w:r>
      </w:del>
    </w:p>
    <w:p w:rsidR="00521F7F" w:rsidRPr="00325122" w:rsidDel="002D53A2" w:rsidRDefault="00521F7F">
      <w:pPr>
        <w:pStyle w:val="Definition1"/>
        <w:rPr>
          <w:del w:id="296" w:author="IMG" w:date="2015-07-09T17:06:00Z"/>
        </w:rPr>
      </w:pPr>
      <w:bookmarkStart w:id="297" w:name="_Ref211999481"/>
      <w:del w:id="298" w:author="IMG" w:date="2015-07-09T17:06:00Z">
        <w:r w:rsidRPr="00325122" w:rsidDel="002D53A2">
          <w:delText>technology readiness level</w:delText>
        </w:r>
        <w:bookmarkEnd w:id="297"/>
      </w:del>
    </w:p>
    <w:p w:rsidR="00521F7F" w:rsidRPr="001C686B" w:rsidDel="002D53A2" w:rsidRDefault="00521F7F">
      <w:pPr>
        <w:pStyle w:val="paragraph"/>
        <w:rPr>
          <w:del w:id="299" w:author="IMG" w:date="2015-07-09T17:06:00Z"/>
        </w:rPr>
      </w:pPr>
      <w:del w:id="300" w:author="IMG" w:date="2015-07-09T17:06:00Z">
        <w:r w:rsidRPr="001C686B" w:rsidDel="002D53A2">
          <w:delText>achieved status of development of a technology</w:delText>
        </w:r>
      </w:del>
    </w:p>
    <w:p w:rsidR="00521F7F" w:rsidRPr="00390DA8" w:rsidDel="005D4B63" w:rsidRDefault="00521F7F" w:rsidP="008F6B8F">
      <w:pPr>
        <w:pStyle w:val="NOTE"/>
        <w:rPr>
          <w:del w:id="301" w:author="IMG" w:date="2015-07-09T15:57:00Z"/>
        </w:rPr>
      </w:pPr>
      <w:del w:id="302" w:author="IMG" w:date="2015-07-09T15:57:00Z">
        <w:r w:rsidRPr="00390DA8" w:rsidDel="005D4B63">
          <w:delText>TRL levels 1 to 9 are defined as follows:</w:delText>
        </w:r>
      </w:del>
    </w:p>
    <w:tbl>
      <w:tblPr>
        <w:tblW w:w="0" w:type="auto"/>
        <w:tblInd w:w="4311" w:type="dxa"/>
        <w:tblLayout w:type="fixed"/>
        <w:tblCellMar>
          <w:left w:w="58" w:type="dxa"/>
          <w:right w:w="58" w:type="dxa"/>
        </w:tblCellMar>
        <w:tblLook w:val="0000" w:firstRow="0" w:lastRow="0" w:firstColumn="0" w:lastColumn="0" w:noHBand="0" w:noVBand="0"/>
      </w:tblPr>
      <w:tblGrid>
        <w:gridCol w:w="709"/>
        <w:gridCol w:w="4109"/>
      </w:tblGrid>
      <w:tr w:rsidR="00521F7F" w:rsidRPr="00693BB2" w:rsidDel="005D4B63" w:rsidTr="0064107C">
        <w:trPr>
          <w:del w:id="303" w:author="IMG" w:date="2015-07-09T15:57:00Z"/>
        </w:trPr>
        <w:tc>
          <w:tcPr>
            <w:tcW w:w="709" w:type="dxa"/>
            <w:tcBorders>
              <w:top w:val="nil"/>
              <w:left w:val="nil"/>
              <w:bottom w:val="nil"/>
              <w:right w:val="nil"/>
            </w:tcBorders>
          </w:tcPr>
          <w:p w:rsidR="00521F7F" w:rsidRPr="00693BB2" w:rsidDel="005D4B63" w:rsidRDefault="00521F7F">
            <w:pPr>
              <w:pStyle w:val="TablecellLEFT"/>
              <w:rPr>
                <w:del w:id="304" w:author="IMG" w:date="2015-07-09T15:57:00Z"/>
              </w:rPr>
            </w:pPr>
            <w:del w:id="305" w:author="IMG" w:date="2015-07-09T15:57:00Z">
              <w:r w:rsidRPr="00693BB2" w:rsidDel="005D4B63">
                <w:delText>TRL1</w:delText>
              </w:r>
            </w:del>
          </w:p>
        </w:tc>
        <w:tc>
          <w:tcPr>
            <w:tcW w:w="4109" w:type="dxa"/>
            <w:tcBorders>
              <w:top w:val="nil"/>
              <w:left w:val="nil"/>
              <w:bottom w:val="nil"/>
              <w:right w:val="nil"/>
            </w:tcBorders>
          </w:tcPr>
          <w:p w:rsidR="00521F7F" w:rsidRPr="00693BB2" w:rsidDel="005D4B63" w:rsidRDefault="00521F7F">
            <w:pPr>
              <w:pStyle w:val="TablecellLEFT"/>
              <w:rPr>
                <w:del w:id="306" w:author="IMG" w:date="2015-07-09T15:57:00Z"/>
              </w:rPr>
            </w:pPr>
            <w:del w:id="307" w:author="IMG" w:date="2015-07-09T15:57:00Z">
              <w:r w:rsidRPr="00693BB2" w:rsidDel="005D4B63">
                <w:delText>Basic principles observed and reported</w:delText>
              </w:r>
            </w:del>
          </w:p>
        </w:tc>
      </w:tr>
      <w:tr w:rsidR="00521F7F" w:rsidRPr="00693BB2" w:rsidDel="005D4B63" w:rsidTr="0064107C">
        <w:trPr>
          <w:del w:id="308" w:author="IMG" w:date="2015-07-09T15:57:00Z"/>
        </w:trPr>
        <w:tc>
          <w:tcPr>
            <w:tcW w:w="709" w:type="dxa"/>
            <w:tcBorders>
              <w:top w:val="nil"/>
              <w:left w:val="nil"/>
              <w:bottom w:val="nil"/>
              <w:right w:val="nil"/>
            </w:tcBorders>
          </w:tcPr>
          <w:p w:rsidR="00521F7F" w:rsidRPr="00693BB2" w:rsidDel="005D4B63" w:rsidRDefault="00521F7F">
            <w:pPr>
              <w:pStyle w:val="TablecellLEFT"/>
              <w:rPr>
                <w:del w:id="309" w:author="IMG" w:date="2015-07-09T15:57:00Z"/>
              </w:rPr>
            </w:pPr>
            <w:del w:id="310" w:author="IMG" w:date="2015-07-09T15:57:00Z">
              <w:r w:rsidRPr="00693BB2" w:rsidDel="005D4B63">
                <w:delText>TRL2</w:delText>
              </w:r>
            </w:del>
          </w:p>
        </w:tc>
        <w:tc>
          <w:tcPr>
            <w:tcW w:w="4109" w:type="dxa"/>
            <w:tcBorders>
              <w:top w:val="nil"/>
              <w:left w:val="nil"/>
              <w:bottom w:val="nil"/>
              <w:right w:val="nil"/>
            </w:tcBorders>
          </w:tcPr>
          <w:p w:rsidR="00521F7F" w:rsidRPr="00693BB2" w:rsidDel="005D4B63" w:rsidRDefault="00521F7F">
            <w:pPr>
              <w:pStyle w:val="TablecellLEFT"/>
              <w:rPr>
                <w:del w:id="311" w:author="IMG" w:date="2015-07-09T15:57:00Z"/>
              </w:rPr>
            </w:pPr>
            <w:del w:id="312" w:author="IMG" w:date="2015-07-09T15:57:00Z">
              <w:r w:rsidRPr="00693BB2" w:rsidDel="005D4B63">
                <w:delText>Technology concept and/or application formulated</w:delText>
              </w:r>
            </w:del>
          </w:p>
        </w:tc>
      </w:tr>
      <w:tr w:rsidR="00521F7F" w:rsidRPr="00693BB2" w:rsidDel="005D4B63" w:rsidTr="0064107C">
        <w:trPr>
          <w:del w:id="313" w:author="IMG" w:date="2015-07-09T15:57:00Z"/>
        </w:trPr>
        <w:tc>
          <w:tcPr>
            <w:tcW w:w="709" w:type="dxa"/>
            <w:tcBorders>
              <w:top w:val="nil"/>
              <w:left w:val="nil"/>
              <w:bottom w:val="nil"/>
              <w:right w:val="nil"/>
            </w:tcBorders>
          </w:tcPr>
          <w:p w:rsidR="00521F7F" w:rsidRPr="00693BB2" w:rsidDel="005D4B63" w:rsidRDefault="00521F7F">
            <w:pPr>
              <w:pStyle w:val="TablecellLEFT"/>
              <w:rPr>
                <w:del w:id="314" w:author="IMG" w:date="2015-07-09T15:57:00Z"/>
              </w:rPr>
            </w:pPr>
            <w:del w:id="315" w:author="IMG" w:date="2015-07-09T15:57:00Z">
              <w:r w:rsidRPr="00693BB2" w:rsidDel="005D4B63">
                <w:delText>TRL3</w:delText>
              </w:r>
            </w:del>
          </w:p>
        </w:tc>
        <w:tc>
          <w:tcPr>
            <w:tcW w:w="4109" w:type="dxa"/>
            <w:tcBorders>
              <w:top w:val="nil"/>
              <w:left w:val="nil"/>
              <w:bottom w:val="nil"/>
              <w:right w:val="nil"/>
            </w:tcBorders>
          </w:tcPr>
          <w:p w:rsidR="00521F7F" w:rsidRPr="00693BB2" w:rsidDel="005D4B63" w:rsidRDefault="00521F7F">
            <w:pPr>
              <w:pStyle w:val="TablecellLEFT"/>
              <w:rPr>
                <w:del w:id="316" w:author="IMG" w:date="2015-07-09T15:57:00Z"/>
              </w:rPr>
            </w:pPr>
            <w:del w:id="317" w:author="IMG" w:date="2015-07-09T15:57:00Z">
              <w:r w:rsidRPr="00693BB2" w:rsidDel="005D4B63">
                <w:delText>Analytical and experimental critical function and/or characteristic proof-of-concept performed</w:delText>
              </w:r>
            </w:del>
          </w:p>
        </w:tc>
      </w:tr>
      <w:tr w:rsidR="00521F7F" w:rsidRPr="00693BB2" w:rsidDel="005D4B63" w:rsidTr="0064107C">
        <w:trPr>
          <w:del w:id="318" w:author="IMG" w:date="2015-07-09T15:57:00Z"/>
        </w:trPr>
        <w:tc>
          <w:tcPr>
            <w:tcW w:w="709" w:type="dxa"/>
            <w:tcBorders>
              <w:top w:val="nil"/>
              <w:left w:val="nil"/>
              <w:bottom w:val="nil"/>
              <w:right w:val="nil"/>
            </w:tcBorders>
          </w:tcPr>
          <w:p w:rsidR="00521F7F" w:rsidRPr="00693BB2" w:rsidDel="005D4B63" w:rsidRDefault="00521F7F">
            <w:pPr>
              <w:pStyle w:val="TablecellLEFT"/>
              <w:rPr>
                <w:del w:id="319" w:author="IMG" w:date="2015-07-09T15:57:00Z"/>
              </w:rPr>
            </w:pPr>
            <w:del w:id="320" w:author="IMG" w:date="2015-07-09T15:57:00Z">
              <w:r w:rsidRPr="00693BB2" w:rsidDel="005D4B63">
                <w:delText>TRL4</w:delText>
              </w:r>
            </w:del>
          </w:p>
        </w:tc>
        <w:tc>
          <w:tcPr>
            <w:tcW w:w="4109" w:type="dxa"/>
            <w:tcBorders>
              <w:top w:val="nil"/>
              <w:left w:val="nil"/>
              <w:bottom w:val="nil"/>
              <w:right w:val="nil"/>
            </w:tcBorders>
          </w:tcPr>
          <w:p w:rsidR="00521F7F" w:rsidRPr="00693BB2" w:rsidDel="005D4B63" w:rsidRDefault="00521F7F">
            <w:pPr>
              <w:pStyle w:val="TablecellLEFT"/>
              <w:rPr>
                <w:del w:id="321" w:author="IMG" w:date="2015-07-09T15:57:00Z"/>
              </w:rPr>
            </w:pPr>
            <w:del w:id="322" w:author="IMG" w:date="2015-07-09T15:57:00Z">
              <w:r w:rsidRPr="00693BB2" w:rsidDel="005D4B63">
                <w:delText>Component and/or breadboard validated in the laboratory environment</w:delText>
              </w:r>
            </w:del>
          </w:p>
        </w:tc>
      </w:tr>
      <w:tr w:rsidR="00521F7F" w:rsidRPr="00693BB2" w:rsidDel="005D4B63" w:rsidTr="0064107C">
        <w:trPr>
          <w:del w:id="323" w:author="IMG" w:date="2015-07-09T15:57:00Z"/>
        </w:trPr>
        <w:tc>
          <w:tcPr>
            <w:tcW w:w="709" w:type="dxa"/>
            <w:tcBorders>
              <w:top w:val="nil"/>
              <w:left w:val="nil"/>
              <w:bottom w:val="nil"/>
              <w:right w:val="nil"/>
            </w:tcBorders>
          </w:tcPr>
          <w:p w:rsidR="00521F7F" w:rsidRPr="00693BB2" w:rsidDel="005D4B63" w:rsidRDefault="00521F7F">
            <w:pPr>
              <w:pStyle w:val="TablecellLEFT"/>
              <w:rPr>
                <w:del w:id="324" w:author="IMG" w:date="2015-07-09T15:57:00Z"/>
              </w:rPr>
            </w:pPr>
            <w:del w:id="325" w:author="IMG" w:date="2015-07-09T15:57:00Z">
              <w:r w:rsidRPr="00693BB2" w:rsidDel="005D4B63">
                <w:delText>TRL5</w:delText>
              </w:r>
            </w:del>
          </w:p>
        </w:tc>
        <w:tc>
          <w:tcPr>
            <w:tcW w:w="4109" w:type="dxa"/>
            <w:tcBorders>
              <w:top w:val="nil"/>
              <w:left w:val="nil"/>
              <w:bottom w:val="nil"/>
              <w:right w:val="nil"/>
            </w:tcBorders>
          </w:tcPr>
          <w:p w:rsidR="00521F7F" w:rsidRPr="00693BB2" w:rsidDel="005D4B63" w:rsidRDefault="00521F7F">
            <w:pPr>
              <w:pStyle w:val="TablecellLEFT"/>
              <w:rPr>
                <w:del w:id="326" w:author="IMG" w:date="2015-07-09T15:57:00Z"/>
              </w:rPr>
            </w:pPr>
            <w:del w:id="327" w:author="IMG" w:date="2015-07-09T15:57:00Z">
              <w:r w:rsidRPr="00693BB2" w:rsidDel="005D4B63">
                <w:delText>Component and/or breadboard validated in the relevant environment</w:delText>
              </w:r>
            </w:del>
          </w:p>
        </w:tc>
      </w:tr>
      <w:tr w:rsidR="00521F7F" w:rsidRPr="00693BB2" w:rsidDel="005D4B63" w:rsidTr="0064107C">
        <w:trPr>
          <w:del w:id="328" w:author="IMG" w:date="2015-07-09T15:57:00Z"/>
        </w:trPr>
        <w:tc>
          <w:tcPr>
            <w:tcW w:w="709" w:type="dxa"/>
            <w:tcBorders>
              <w:top w:val="nil"/>
              <w:left w:val="nil"/>
              <w:bottom w:val="nil"/>
              <w:right w:val="nil"/>
            </w:tcBorders>
          </w:tcPr>
          <w:p w:rsidR="00521F7F" w:rsidRPr="00693BB2" w:rsidDel="005D4B63" w:rsidRDefault="00521F7F">
            <w:pPr>
              <w:pStyle w:val="TablecellLEFT"/>
              <w:rPr>
                <w:del w:id="329" w:author="IMG" w:date="2015-07-09T15:57:00Z"/>
              </w:rPr>
            </w:pPr>
            <w:del w:id="330" w:author="IMG" w:date="2015-07-09T15:57:00Z">
              <w:r w:rsidRPr="00693BB2" w:rsidDel="005D4B63">
                <w:delText>TRL6</w:delText>
              </w:r>
            </w:del>
          </w:p>
        </w:tc>
        <w:tc>
          <w:tcPr>
            <w:tcW w:w="4109" w:type="dxa"/>
            <w:tcBorders>
              <w:top w:val="nil"/>
              <w:left w:val="nil"/>
              <w:bottom w:val="nil"/>
              <w:right w:val="nil"/>
            </w:tcBorders>
          </w:tcPr>
          <w:p w:rsidR="00521F7F" w:rsidRPr="00693BB2" w:rsidDel="005D4B63" w:rsidRDefault="00521F7F">
            <w:pPr>
              <w:pStyle w:val="TablecellLEFT"/>
              <w:rPr>
                <w:del w:id="331" w:author="IMG" w:date="2015-07-09T15:57:00Z"/>
              </w:rPr>
            </w:pPr>
            <w:del w:id="332" w:author="IMG" w:date="2015-07-09T15:57:00Z">
              <w:r w:rsidRPr="00693BB2" w:rsidDel="005D4B63">
                <w:delText>System/subsystem model or prototype demonstrated in the relevant environment (ground or space)</w:delText>
              </w:r>
            </w:del>
          </w:p>
        </w:tc>
      </w:tr>
      <w:tr w:rsidR="00521F7F" w:rsidRPr="00693BB2" w:rsidDel="005D4B63" w:rsidTr="0064107C">
        <w:trPr>
          <w:del w:id="333" w:author="IMG" w:date="2015-07-09T15:57:00Z"/>
        </w:trPr>
        <w:tc>
          <w:tcPr>
            <w:tcW w:w="709" w:type="dxa"/>
            <w:tcBorders>
              <w:top w:val="nil"/>
              <w:left w:val="nil"/>
              <w:bottom w:val="nil"/>
              <w:right w:val="nil"/>
            </w:tcBorders>
          </w:tcPr>
          <w:p w:rsidR="00521F7F" w:rsidRPr="00693BB2" w:rsidDel="005D4B63" w:rsidRDefault="00521F7F">
            <w:pPr>
              <w:pStyle w:val="TablecellLEFT"/>
              <w:rPr>
                <w:del w:id="334" w:author="IMG" w:date="2015-07-09T15:57:00Z"/>
              </w:rPr>
            </w:pPr>
            <w:del w:id="335" w:author="IMG" w:date="2015-07-09T15:57:00Z">
              <w:r w:rsidRPr="00693BB2" w:rsidDel="005D4B63">
                <w:delText>TRL7</w:delText>
              </w:r>
            </w:del>
          </w:p>
        </w:tc>
        <w:tc>
          <w:tcPr>
            <w:tcW w:w="4109" w:type="dxa"/>
            <w:tcBorders>
              <w:top w:val="nil"/>
              <w:left w:val="nil"/>
              <w:bottom w:val="nil"/>
              <w:right w:val="nil"/>
            </w:tcBorders>
          </w:tcPr>
          <w:p w:rsidR="00521F7F" w:rsidRPr="00693BB2" w:rsidDel="005D4B63" w:rsidRDefault="00521F7F">
            <w:pPr>
              <w:pStyle w:val="TablecellLEFT"/>
              <w:rPr>
                <w:del w:id="336" w:author="IMG" w:date="2015-07-09T15:57:00Z"/>
              </w:rPr>
            </w:pPr>
            <w:del w:id="337" w:author="IMG" w:date="2015-07-09T15:57:00Z">
              <w:r w:rsidRPr="00693BB2" w:rsidDel="005D4B63">
                <w:delText>System prototype demonstrated in a space environment</w:delText>
              </w:r>
            </w:del>
          </w:p>
        </w:tc>
      </w:tr>
      <w:tr w:rsidR="00521F7F" w:rsidRPr="00693BB2" w:rsidDel="005D4B63" w:rsidTr="0064107C">
        <w:trPr>
          <w:del w:id="338" w:author="IMG" w:date="2015-07-09T15:57:00Z"/>
        </w:trPr>
        <w:tc>
          <w:tcPr>
            <w:tcW w:w="709" w:type="dxa"/>
            <w:tcBorders>
              <w:top w:val="nil"/>
              <w:left w:val="nil"/>
              <w:bottom w:val="nil"/>
              <w:right w:val="nil"/>
            </w:tcBorders>
          </w:tcPr>
          <w:p w:rsidR="00521F7F" w:rsidRPr="00693BB2" w:rsidDel="005D4B63" w:rsidRDefault="00521F7F">
            <w:pPr>
              <w:pStyle w:val="TablecellLEFT"/>
              <w:rPr>
                <w:del w:id="339" w:author="IMG" w:date="2015-07-09T15:57:00Z"/>
              </w:rPr>
            </w:pPr>
            <w:del w:id="340" w:author="IMG" w:date="2015-07-09T15:57:00Z">
              <w:r w:rsidRPr="00693BB2" w:rsidDel="005D4B63">
                <w:delText>TRL8</w:delText>
              </w:r>
            </w:del>
          </w:p>
        </w:tc>
        <w:tc>
          <w:tcPr>
            <w:tcW w:w="4109" w:type="dxa"/>
            <w:tcBorders>
              <w:top w:val="nil"/>
              <w:left w:val="nil"/>
              <w:bottom w:val="nil"/>
              <w:right w:val="nil"/>
            </w:tcBorders>
          </w:tcPr>
          <w:p w:rsidR="00521F7F" w:rsidRPr="00693BB2" w:rsidDel="005D4B63" w:rsidRDefault="00521F7F">
            <w:pPr>
              <w:pStyle w:val="TablecellLEFT"/>
              <w:rPr>
                <w:del w:id="341" w:author="IMG" w:date="2015-07-09T15:57:00Z"/>
              </w:rPr>
            </w:pPr>
            <w:del w:id="342" w:author="IMG" w:date="2015-07-09T15:57:00Z">
              <w:r w:rsidRPr="00693BB2" w:rsidDel="005D4B63">
                <w:delText>Actual system completed and flight-qualified through test and demonstrated (ground or flight)</w:delText>
              </w:r>
            </w:del>
          </w:p>
        </w:tc>
      </w:tr>
      <w:tr w:rsidR="00521F7F" w:rsidRPr="00693BB2" w:rsidDel="005D4B63" w:rsidTr="0064107C">
        <w:trPr>
          <w:del w:id="343" w:author="IMG" w:date="2015-07-09T15:57:00Z"/>
        </w:trPr>
        <w:tc>
          <w:tcPr>
            <w:tcW w:w="709" w:type="dxa"/>
            <w:tcBorders>
              <w:top w:val="nil"/>
              <w:left w:val="nil"/>
              <w:bottom w:val="nil"/>
              <w:right w:val="nil"/>
            </w:tcBorders>
          </w:tcPr>
          <w:p w:rsidR="00521F7F" w:rsidRPr="00693BB2" w:rsidDel="005D4B63" w:rsidRDefault="00521F7F">
            <w:pPr>
              <w:pStyle w:val="TablecellLEFT"/>
              <w:rPr>
                <w:del w:id="344" w:author="IMG" w:date="2015-07-09T15:57:00Z"/>
              </w:rPr>
            </w:pPr>
            <w:del w:id="345" w:author="IMG" w:date="2015-07-09T15:57:00Z">
              <w:r w:rsidRPr="00693BB2" w:rsidDel="005D4B63">
                <w:delText>TRL9</w:delText>
              </w:r>
            </w:del>
          </w:p>
        </w:tc>
        <w:tc>
          <w:tcPr>
            <w:tcW w:w="4109" w:type="dxa"/>
            <w:tcBorders>
              <w:top w:val="nil"/>
              <w:left w:val="nil"/>
              <w:bottom w:val="nil"/>
              <w:right w:val="nil"/>
            </w:tcBorders>
          </w:tcPr>
          <w:p w:rsidR="00521F7F" w:rsidRPr="00693BB2" w:rsidDel="005D4B63" w:rsidRDefault="00521F7F">
            <w:pPr>
              <w:pStyle w:val="TablecellLEFT"/>
              <w:rPr>
                <w:del w:id="346" w:author="IMG" w:date="2015-07-09T15:57:00Z"/>
              </w:rPr>
            </w:pPr>
            <w:del w:id="347" w:author="IMG" w:date="2015-07-09T15:57:00Z">
              <w:r w:rsidRPr="00693BB2" w:rsidDel="005D4B63">
                <w:delText>Actual system “flight-proven” through successful mission operations</w:delText>
              </w:r>
              <w:r w:rsidR="00B239F1" w:rsidRPr="00693BB2" w:rsidDel="005D4B63">
                <w:delText>.</w:delText>
              </w:r>
            </w:del>
          </w:p>
        </w:tc>
      </w:tr>
    </w:tbl>
    <w:p w:rsidR="00521F7F" w:rsidRPr="00693BB2" w:rsidRDefault="00521F7F">
      <w:pPr>
        <w:pStyle w:val="Definition1"/>
      </w:pPr>
      <w:r w:rsidRPr="00693BB2">
        <w:t>verification matrix</w:t>
      </w:r>
    </w:p>
    <w:p w:rsidR="00521F7F" w:rsidRPr="00693BB2" w:rsidRDefault="00521F7F">
      <w:pPr>
        <w:pStyle w:val="paragraph"/>
      </w:pPr>
      <w:r w:rsidRPr="00693BB2">
        <w:t xml:space="preserve">initial issue of the VCD which contains for each requirement to be verified the methods, levels and </w:t>
      </w:r>
      <w:r w:rsidR="00B239F1" w:rsidRPr="00693BB2">
        <w:t>stages of product verification</w:t>
      </w:r>
    </w:p>
    <w:p w:rsidR="00521F7F" w:rsidRPr="00693BB2" w:rsidRDefault="00521F7F" w:rsidP="008F6B8F">
      <w:pPr>
        <w:pStyle w:val="NOTE"/>
      </w:pPr>
      <w:r w:rsidRPr="00693BB2">
        <w:t xml:space="preserve">See ECSS-E-ST-10-02 for </w:t>
      </w:r>
      <w:r w:rsidR="00AB603C" w:rsidRPr="00693BB2">
        <w:t xml:space="preserve">a more detailed definition of </w:t>
      </w:r>
      <w:r w:rsidR="006F2269" w:rsidRPr="00693BB2">
        <w:t xml:space="preserve">the </w:t>
      </w:r>
      <w:r w:rsidRPr="00693BB2">
        <w:t>VCD.</w:t>
      </w:r>
    </w:p>
    <w:p w:rsidR="00521F7F" w:rsidRPr="00693BB2" w:rsidRDefault="00521F7F">
      <w:pPr>
        <w:pStyle w:val="Heading2"/>
      </w:pPr>
      <w:bookmarkStart w:id="348" w:name="_Toc474402271"/>
      <w:r w:rsidRPr="00693BB2">
        <w:t>Abbreviated terms</w:t>
      </w:r>
      <w:bookmarkEnd w:id="348"/>
    </w:p>
    <w:p w:rsidR="00521F7F" w:rsidRPr="00693BB2" w:rsidRDefault="00521F7F" w:rsidP="00E23B48">
      <w:pPr>
        <w:pStyle w:val="paragraph"/>
        <w:keepNext/>
        <w:keepLines/>
      </w:pPr>
      <w:r w:rsidRPr="00693BB2">
        <w:t>For the purpose of this Standard, the abbreviated terms from ECSS</w:t>
      </w:r>
      <w:r w:rsidR="00E96EF6" w:rsidRPr="00693BB2">
        <w:t>-</w:t>
      </w:r>
      <w:r w:rsidRPr="00693BB2">
        <w:t>S</w:t>
      </w:r>
      <w:r w:rsidR="00E96EF6" w:rsidRPr="00693BB2">
        <w:t>-</w:t>
      </w:r>
      <w:r w:rsidRPr="00693BB2">
        <w:t>ST-00</w:t>
      </w:r>
      <w:r w:rsidR="00E96EF6" w:rsidRPr="00693BB2">
        <w:t>-</w:t>
      </w:r>
      <w:r w:rsidRPr="00693BB2">
        <w:t>01 and the following apply:</w:t>
      </w:r>
    </w:p>
    <w:p w:rsidR="00521F7F" w:rsidRPr="00693BB2" w:rsidRDefault="00521F7F" w:rsidP="00E23B48">
      <w:pPr>
        <w:pStyle w:val="paragraph"/>
        <w:keepNext/>
        <w:keepLines/>
      </w:pPr>
    </w:p>
    <w:tbl>
      <w:tblPr>
        <w:tblW w:w="0" w:type="auto"/>
        <w:tblInd w:w="2093" w:type="dxa"/>
        <w:tblLook w:val="01E0" w:firstRow="1" w:lastRow="1" w:firstColumn="1" w:lastColumn="1" w:noHBand="0" w:noVBand="0"/>
      </w:tblPr>
      <w:tblGrid>
        <w:gridCol w:w="1561"/>
        <w:gridCol w:w="5632"/>
      </w:tblGrid>
      <w:tr w:rsidR="00521F7F" w:rsidRPr="00693BB2">
        <w:tc>
          <w:tcPr>
            <w:tcW w:w="1561" w:type="dxa"/>
          </w:tcPr>
          <w:p w:rsidR="00521F7F" w:rsidRPr="00693BB2" w:rsidRDefault="00521F7F" w:rsidP="00E23B48">
            <w:pPr>
              <w:pStyle w:val="TableHeaderLEFT"/>
              <w:keepNext/>
            </w:pPr>
            <w:r w:rsidRPr="00693BB2">
              <w:t>Abbreviation</w:t>
            </w:r>
          </w:p>
        </w:tc>
        <w:tc>
          <w:tcPr>
            <w:tcW w:w="5632" w:type="dxa"/>
          </w:tcPr>
          <w:p w:rsidR="00521F7F" w:rsidRPr="00693BB2" w:rsidRDefault="00521F7F" w:rsidP="00E23B48">
            <w:pPr>
              <w:pStyle w:val="TableHeaderLEFT"/>
              <w:keepNext/>
            </w:pPr>
            <w:r w:rsidRPr="00693BB2">
              <w:t>Meaning</w:t>
            </w:r>
          </w:p>
        </w:tc>
      </w:tr>
      <w:tr w:rsidR="00521F7F" w:rsidRPr="00693BB2">
        <w:tc>
          <w:tcPr>
            <w:tcW w:w="1561" w:type="dxa"/>
          </w:tcPr>
          <w:p w:rsidR="00521F7F" w:rsidRPr="00693BB2" w:rsidRDefault="00521F7F">
            <w:pPr>
              <w:pStyle w:val="TableHeaderLEFT"/>
              <w:rPr>
                <w:bCs/>
              </w:rPr>
            </w:pPr>
            <w:r w:rsidRPr="00693BB2">
              <w:rPr>
                <w:bCs/>
              </w:rPr>
              <w:t>AIT</w:t>
            </w:r>
          </w:p>
        </w:tc>
        <w:tc>
          <w:tcPr>
            <w:tcW w:w="5632" w:type="dxa"/>
          </w:tcPr>
          <w:p w:rsidR="00521F7F" w:rsidRPr="00693BB2" w:rsidRDefault="00521F7F">
            <w:pPr>
              <w:pStyle w:val="TablecellLEFT"/>
            </w:pPr>
            <w:r w:rsidRPr="00693BB2">
              <w:t>assembly, integration and test</w:t>
            </w:r>
          </w:p>
        </w:tc>
      </w:tr>
      <w:tr w:rsidR="00521F7F" w:rsidRPr="00693BB2">
        <w:tc>
          <w:tcPr>
            <w:tcW w:w="1561" w:type="dxa"/>
          </w:tcPr>
          <w:p w:rsidR="00521F7F" w:rsidRPr="00693BB2" w:rsidRDefault="00521F7F">
            <w:pPr>
              <w:pStyle w:val="TableHeaderLEFT"/>
              <w:rPr>
                <w:bCs/>
              </w:rPr>
            </w:pPr>
            <w:r w:rsidRPr="00693BB2">
              <w:rPr>
                <w:bCs/>
              </w:rPr>
              <w:t>AIV plan</w:t>
            </w:r>
          </w:p>
        </w:tc>
        <w:tc>
          <w:tcPr>
            <w:tcW w:w="5632" w:type="dxa"/>
          </w:tcPr>
          <w:p w:rsidR="00521F7F" w:rsidRPr="00693BB2" w:rsidRDefault="00521F7F">
            <w:pPr>
              <w:pStyle w:val="TablecellLEFT"/>
            </w:pPr>
            <w:r w:rsidRPr="00693BB2">
              <w:t>assembly, integration and verification plan</w:t>
            </w:r>
          </w:p>
        </w:tc>
      </w:tr>
      <w:tr w:rsidR="00521F7F" w:rsidRPr="00693BB2">
        <w:tc>
          <w:tcPr>
            <w:tcW w:w="1561" w:type="dxa"/>
          </w:tcPr>
          <w:p w:rsidR="00521F7F" w:rsidRPr="00693BB2" w:rsidRDefault="00521F7F">
            <w:pPr>
              <w:pStyle w:val="TableHeaderLEFT"/>
              <w:rPr>
                <w:bCs/>
              </w:rPr>
            </w:pPr>
            <w:r w:rsidRPr="00693BB2">
              <w:rPr>
                <w:bCs/>
              </w:rPr>
              <w:t>AOCS</w:t>
            </w:r>
          </w:p>
        </w:tc>
        <w:tc>
          <w:tcPr>
            <w:tcW w:w="5632" w:type="dxa"/>
          </w:tcPr>
          <w:p w:rsidR="00521F7F" w:rsidRPr="00693BB2" w:rsidRDefault="00521F7F">
            <w:pPr>
              <w:pStyle w:val="TablecellLEFT"/>
            </w:pPr>
            <w:r w:rsidRPr="00693BB2">
              <w:t>attitude and orbit control sub-system</w:t>
            </w:r>
          </w:p>
        </w:tc>
      </w:tr>
      <w:tr w:rsidR="00521F7F" w:rsidRPr="00693BB2">
        <w:tc>
          <w:tcPr>
            <w:tcW w:w="1561" w:type="dxa"/>
          </w:tcPr>
          <w:p w:rsidR="00521F7F" w:rsidRPr="00693BB2" w:rsidRDefault="00521F7F">
            <w:pPr>
              <w:pStyle w:val="TableHeaderLEFT"/>
            </w:pPr>
            <w:r w:rsidRPr="00693BB2">
              <w:rPr>
                <w:bCs/>
              </w:rPr>
              <w:t>AR</w:t>
            </w:r>
          </w:p>
        </w:tc>
        <w:tc>
          <w:tcPr>
            <w:tcW w:w="5632" w:type="dxa"/>
          </w:tcPr>
          <w:p w:rsidR="00521F7F" w:rsidRPr="00693BB2" w:rsidRDefault="00521F7F">
            <w:pPr>
              <w:pStyle w:val="TablecellLEFT"/>
            </w:pPr>
            <w:r w:rsidRPr="00693BB2">
              <w:t>acceptance review</w:t>
            </w:r>
          </w:p>
        </w:tc>
      </w:tr>
      <w:tr w:rsidR="00521F7F" w:rsidRPr="00693BB2">
        <w:tc>
          <w:tcPr>
            <w:tcW w:w="1561" w:type="dxa"/>
          </w:tcPr>
          <w:p w:rsidR="00521F7F" w:rsidRPr="00693BB2" w:rsidRDefault="00521F7F">
            <w:pPr>
              <w:pStyle w:val="TableHeaderLEFT"/>
            </w:pPr>
            <w:r w:rsidRPr="00693BB2">
              <w:rPr>
                <w:bCs/>
              </w:rPr>
              <w:t>CDR</w:t>
            </w:r>
          </w:p>
        </w:tc>
        <w:tc>
          <w:tcPr>
            <w:tcW w:w="5632" w:type="dxa"/>
          </w:tcPr>
          <w:p w:rsidR="00521F7F" w:rsidRPr="00693BB2" w:rsidRDefault="00521F7F">
            <w:pPr>
              <w:pStyle w:val="TablecellLEFT"/>
            </w:pPr>
            <w:r w:rsidRPr="00693BB2">
              <w:t>critical design review</w:t>
            </w:r>
          </w:p>
        </w:tc>
      </w:tr>
      <w:tr w:rsidR="00521F7F" w:rsidRPr="00693BB2">
        <w:tc>
          <w:tcPr>
            <w:tcW w:w="1561" w:type="dxa"/>
          </w:tcPr>
          <w:p w:rsidR="00521F7F" w:rsidRPr="00693BB2" w:rsidRDefault="00521F7F">
            <w:pPr>
              <w:pStyle w:val="TableHeaderLEFT"/>
              <w:rPr>
                <w:bCs/>
              </w:rPr>
            </w:pPr>
            <w:r w:rsidRPr="00693BB2">
              <w:rPr>
                <w:bCs/>
              </w:rPr>
              <w:t>COTS</w:t>
            </w:r>
          </w:p>
        </w:tc>
        <w:tc>
          <w:tcPr>
            <w:tcW w:w="5632" w:type="dxa"/>
          </w:tcPr>
          <w:p w:rsidR="00521F7F" w:rsidRPr="00693BB2" w:rsidRDefault="00521F7F">
            <w:pPr>
              <w:pStyle w:val="TablecellLEFT"/>
            </w:pPr>
            <w:r w:rsidRPr="00693BB2">
              <w:t>commercial off-the-shelf</w:t>
            </w:r>
          </w:p>
        </w:tc>
      </w:tr>
      <w:tr w:rsidR="00521F7F" w:rsidRPr="00693BB2">
        <w:tc>
          <w:tcPr>
            <w:tcW w:w="1561" w:type="dxa"/>
          </w:tcPr>
          <w:p w:rsidR="00521F7F" w:rsidRPr="00693BB2" w:rsidRDefault="00521F7F">
            <w:pPr>
              <w:pStyle w:val="TableHeaderLEFT"/>
            </w:pPr>
            <w:r w:rsidRPr="00693BB2">
              <w:t>CRR</w:t>
            </w:r>
          </w:p>
        </w:tc>
        <w:tc>
          <w:tcPr>
            <w:tcW w:w="5632" w:type="dxa"/>
          </w:tcPr>
          <w:p w:rsidR="00521F7F" w:rsidRPr="00693BB2" w:rsidRDefault="002A74EC">
            <w:pPr>
              <w:pStyle w:val="TablecellLEFT"/>
            </w:pPr>
            <w:r w:rsidRPr="00693BB2">
              <w:t>c</w:t>
            </w:r>
            <w:r w:rsidR="00521F7F" w:rsidRPr="00693BB2">
              <w:t>ommissioning results review</w:t>
            </w:r>
          </w:p>
          <w:p w:rsidR="00521F7F" w:rsidRPr="00693BB2" w:rsidRDefault="00521F7F">
            <w:pPr>
              <w:pStyle w:val="TablecellLEFT"/>
              <w:tabs>
                <w:tab w:val="left" w:pos="741"/>
              </w:tabs>
              <w:ind w:left="741" w:hanging="741"/>
            </w:pPr>
            <w:r w:rsidRPr="00693BB2">
              <w:t>NOTE</w:t>
            </w:r>
            <w:r w:rsidRPr="00693BB2">
              <w:tab/>
              <w:t xml:space="preserve">For space vehicles (e.g. launcher, transfer vehicle, crew transport vehicle) the CRR can be replaced or complemented by a flight qualification review (FQR). </w:t>
            </w:r>
          </w:p>
        </w:tc>
      </w:tr>
      <w:tr w:rsidR="00521F7F" w:rsidRPr="00693BB2">
        <w:tc>
          <w:tcPr>
            <w:tcW w:w="1561" w:type="dxa"/>
          </w:tcPr>
          <w:p w:rsidR="00521F7F" w:rsidRPr="00693BB2" w:rsidRDefault="00521F7F">
            <w:pPr>
              <w:pStyle w:val="TableHeaderLEFT"/>
            </w:pPr>
            <w:r w:rsidRPr="00693BB2">
              <w:t>DDF</w:t>
            </w:r>
          </w:p>
        </w:tc>
        <w:tc>
          <w:tcPr>
            <w:tcW w:w="5632" w:type="dxa"/>
          </w:tcPr>
          <w:p w:rsidR="00521F7F" w:rsidRPr="00693BB2" w:rsidRDefault="00521F7F">
            <w:pPr>
              <w:pStyle w:val="TablecellLEFT"/>
            </w:pPr>
            <w:r w:rsidRPr="00693BB2">
              <w:t>design definition file</w:t>
            </w:r>
          </w:p>
        </w:tc>
      </w:tr>
      <w:tr w:rsidR="002A3D5D" w:rsidRPr="00693BB2">
        <w:tc>
          <w:tcPr>
            <w:tcW w:w="1561" w:type="dxa"/>
          </w:tcPr>
          <w:p w:rsidR="002A3D5D" w:rsidRPr="00693BB2" w:rsidRDefault="002A3D5D">
            <w:pPr>
              <w:pStyle w:val="TableHeaderLEFT"/>
            </w:pPr>
            <w:r w:rsidRPr="00693BB2">
              <w:t>DDP</w:t>
            </w:r>
          </w:p>
        </w:tc>
        <w:tc>
          <w:tcPr>
            <w:tcW w:w="5632" w:type="dxa"/>
          </w:tcPr>
          <w:p w:rsidR="002A3D5D" w:rsidRPr="00693BB2" w:rsidRDefault="002A3D5D">
            <w:pPr>
              <w:pStyle w:val="TablecellLEFT"/>
            </w:pPr>
            <w:r w:rsidRPr="00693BB2">
              <w:t>design development plan</w:t>
            </w:r>
          </w:p>
        </w:tc>
      </w:tr>
      <w:tr w:rsidR="00521F7F" w:rsidRPr="00693BB2">
        <w:tc>
          <w:tcPr>
            <w:tcW w:w="1561" w:type="dxa"/>
          </w:tcPr>
          <w:p w:rsidR="00521F7F" w:rsidRPr="00693BB2" w:rsidRDefault="00521F7F">
            <w:pPr>
              <w:pStyle w:val="TableHeaderLEFT"/>
            </w:pPr>
            <w:r w:rsidRPr="00693BB2">
              <w:t>DJF</w:t>
            </w:r>
          </w:p>
        </w:tc>
        <w:tc>
          <w:tcPr>
            <w:tcW w:w="5632" w:type="dxa"/>
          </w:tcPr>
          <w:p w:rsidR="00521F7F" w:rsidRPr="00693BB2" w:rsidRDefault="00521F7F">
            <w:pPr>
              <w:pStyle w:val="TablecellLEFT"/>
            </w:pPr>
            <w:r w:rsidRPr="00693BB2">
              <w:t>design justification file</w:t>
            </w:r>
          </w:p>
        </w:tc>
      </w:tr>
      <w:tr w:rsidR="00521F7F" w:rsidRPr="00693BB2">
        <w:tc>
          <w:tcPr>
            <w:tcW w:w="1561" w:type="dxa"/>
          </w:tcPr>
          <w:p w:rsidR="00521F7F" w:rsidRPr="00693BB2" w:rsidRDefault="00521F7F">
            <w:pPr>
              <w:pStyle w:val="TableHeaderLEFT"/>
            </w:pPr>
            <w:r w:rsidRPr="00693BB2">
              <w:t>DRD</w:t>
            </w:r>
          </w:p>
        </w:tc>
        <w:tc>
          <w:tcPr>
            <w:tcW w:w="5632" w:type="dxa"/>
          </w:tcPr>
          <w:p w:rsidR="00521F7F" w:rsidRPr="00693BB2" w:rsidRDefault="00521F7F">
            <w:pPr>
              <w:pStyle w:val="TablecellLEFT"/>
            </w:pPr>
            <w:r w:rsidRPr="00693BB2">
              <w:t>document requirements definition</w:t>
            </w:r>
          </w:p>
        </w:tc>
      </w:tr>
      <w:tr w:rsidR="00521F7F" w:rsidRPr="00693BB2">
        <w:tc>
          <w:tcPr>
            <w:tcW w:w="1561" w:type="dxa"/>
          </w:tcPr>
          <w:p w:rsidR="00521F7F" w:rsidRPr="00693BB2" w:rsidRDefault="00521F7F">
            <w:pPr>
              <w:pStyle w:val="TableHeaderLEFT"/>
            </w:pPr>
            <w:r w:rsidRPr="00693BB2">
              <w:t>ECSS</w:t>
            </w:r>
          </w:p>
        </w:tc>
        <w:tc>
          <w:tcPr>
            <w:tcW w:w="5632" w:type="dxa"/>
          </w:tcPr>
          <w:p w:rsidR="00521F7F" w:rsidRPr="00693BB2" w:rsidRDefault="00521F7F">
            <w:pPr>
              <w:pStyle w:val="TablecellLEFT"/>
            </w:pPr>
            <w:r w:rsidRPr="00693BB2">
              <w:t>European Cooperation for Space Standardization</w:t>
            </w:r>
          </w:p>
        </w:tc>
      </w:tr>
      <w:tr w:rsidR="00521F7F" w:rsidRPr="00693BB2">
        <w:tc>
          <w:tcPr>
            <w:tcW w:w="1561" w:type="dxa"/>
          </w:tcPr>
          <w:p w:rsidR="00521F7F" w:rsidRPr="00693BB2" w:rsidRDefault="00521F7F">
            <w:pPr>
              <w:pStyle w:val="TableHeaderLEFT"/>
            </w:pPr>
            <w:r w:rsidRPr="00693BB2">
              <w:lastRenderedPageBreak/>
              <w:t>ELR</w:t>
            </w:r>
          </w:p>
        </w:tc>
        <w:tc>
          <w:tcPr>
            <w:tcW w:w="5632" w:type="dxa"/>
          </w:tcPr>
          <w:p w:rsidR="00521F7F" w:rsidRPr="00693BB2" w:rsidRDefault="00521F7F">
            <w:pPr>
              <w:pStyle w:val="TablecellLEFT"/>
            </w:pPr>
            <w:r w:rsidRPr="00693BB2">
              <w:t>end-of-life review</w:t>
            </w:r>
          </w:p>
        </w:tc>
      </w:tr>
      <w:tr w:rsidR="00521F7F" w:rsidRPr="00693BB2">
        <w:tc>
          <w:tcPr>
            <w:tcW w:w="1561" w:type="dxa"/>
          </w:tcPr>
          <w:p w:rsidR="00521F7F" w:rsidRPr="00693BB2" w:rsidRDefault="00521F7F">
            <w:pPr>
              <w:pStyle w:val="TableHeaderLEFT"/>
            </w:pPr>
            <w:r w:rsidRPr="00693BB2">
              <w:t>FDIR</w:t>
            </w:r>
          </w:p>
        </w:tc>
        <w:tc>
          <w:tcPr>
            <w:tcW w:w="5632" w:type="dxa"/>
          </w:tcPr>
          <w:p w:rsidR="00521F7F" w:rsidRPr="00693BB2" w:rsidRDefault="00521F7F">
            <w:pPr>
              <w:pStyle w:val="TablecellLEFT"/>
            </w:pPr>
            <w:r w:rsidRPr="00693BB2">
              <w:rPr>
                <w:bCs/>
              </w:rPr>
              <w:t>failure, detection, isolation, recovery</w:t>
            </w:r>
          </w:p>
        </w:tc>
      </w:tr>
      <w:tr w:rsidR="00521F7F" w:rsidRPr="00693BB2">
        <w:tc>
          <w:tcPr>
            <w:tcW w:w="1561" w:type="dxa"/>
          </w:tcPr>
          <w:p w:rsidR="00521F7F" w:rsidRPr="00693BB2" w:rsidRDefault="00521F7F">
            <w:pPr>
              <w:pStyle w:val="TableHeaderLEFT"/>
            </w:pPr>
            <w:r w:rsidRPr="00693BB2">
              <w:t>FM</w:t>
            </w:r>
          </w:p>
        </w:tc>
        <w:tc>
          <w:tcPr>
            <w:tcW w:w="5632" w:type="dxa"/>
          </w:tcPr>
          <w:p w:rsidR="00521F7F" w:rsidRPr="00693BB2" w:rsidRDefault="00521F7F">
            <w:pPr>
              <w:pStyle w:val="TablecellLEFT"/>
            </w:pPr>
            <w:r w:rsidRPr="00693BB2">
              <w:t>flight model</w:t>
            </w:r>
          </w:p>
        </w:tc>
      </w:tr>
      <w:tr w:rsidR="00521F7F" w:rsidRPr="00693BB2">
        <w:tc>
          <w:tcPr>
            <w:tcW w:w="1561" w:type="dxa"/>
          </w:tcPr>
          <w:p w:rsidR="00521F7F" w:rsidRPr="00693BB2" w:rsidRDefault="00521F7F">
            <w:pPr>
              <w:pStyle w:val="TableHeaderLEFT"/>
            </w:pPr>
            <w:r w:rsidRPr="00693BB2">
              <w:t>FMECA</w:t>
            </w:r>
          </w:p>
        </w:tc>
        <w:tc>
          <w:tcPr>
            <w:tcW w:w="5632" w:type="dxa"/>
          </w:tcPr>
          <w:p w:rsidR="00521F7F" w:rsidRPr="00693BB2" w:rsidRDefault="00521F7F">
            <w:pPr>
              <w:pStyle w:val="TablecellLEFT"/>
            </w:pPr>
            <w:r w:rsidRPr="00693BB2">
              <w:t>failure modes, effects, and criticality analysis</w:t>
            </w:r>
          </w:p>
        </w:tc>
      </w:tr>
      <w:tr w:rsidR="00D97D84" w:rsidRPr="00693BB2">
        <w:trPr>
          <w:ins w:id="349" w:author="IMG" w:date="2016-10-03T17:40:00Z"/>
        </w:trPr>
        <w:tc>
          <w:tcPr>
            <w:tcW w:w="1561" w:type="dxa"/>
          </w:tcPr>
          <w:p w:rsidR="00D97D84" w:rsidRPr="00693BB2" w:rsidRDefault="00D97D84">
            <w:pPr>
              <w:pStyle w:val="TableHeaderLEFT"/>
              <w:rPr>
                <w:ins w:id="350" w:author="IMG" w:date="2016-10-03T17:40:00Z"/>
              </w:rPr>
            </w:pPr>
            <w:ins w:id="351" w:author="IMG" w:date="2016-10-03T17:40:00Z">
              <w:r>
                <w:t>FOM</w:t>
              </w:r>
            </w:ins>
          </w:p>
        </w:tc>
        <w:tc>
          <w:tcPr>
            <w:tcW w:w="5632" w:type="dxa"/>
          </w:tcPr>
          <w:p w:rsidR="00D97D84" w:rsidRPr="00693BB2" w:rsidRDefault="00D97D84">
            <w:pPr>
              <w:pStyle w:val="TablecellLEFT"/>
              <w:rPr>
                <w:ins w:id="352" w:author="IMG" w:date="2016-10-03T17:40:00Z"/>
              </w:rPr>
            </w:pPr>
            <w:ins w:id="353" w:author="IMG" w:date="2016-10-03T17:40:00Z">
              <w:r>
                <w:t>flight operations manual</w:t>
              </w:r>
            </w:ins>
          </w:p>
        </w:tc>
      </w:tr>
      <w:tr w:rsidR="00521F7F" w:rsidRPr="00693BB2">
        <w:tc>
          <w:tcPr>
            <w:tcW w:w="1561" w:type="dxa"/>
          </w:tcPr>
          <w:p w:rsidR="00521F7F" w:rsidRPr="00693BB2" w:rsidRDefault="00521F7F">
            <w:pPr>
              <w:pStyle w:val="TableHeaderLEFT"/>
            </w:pPr>
            <w:r w:rsidRPr="00693BB2">
              <w:t>FRR</w:t>
            </w:r>
          </w:p>
        </w:tc>
        <w:tc>
          <w:tcPr>
            <w:tcW w:w="5632" w:type="dxa"/>
          </w:tcPr>
          <w:p w:rsidR="00521F7F" w:rsidRPr="00693BB2" w:rsidRDefault="00521F7F">
            <w:pPr>
              <w:pStyle w:val="TablecellLEFT"/>
            </w:pPr>
            <w:r w:rsidRPr="00693BB2">
              <w:t>flight readiness review</w:t>
            </w:r>
          </w:p>
        </w:tc>
      </w:tr>
      <w:tr w:rsidR="00521F7F" w:rsidRPr="00693BB2">
        <w:tc>
          <w:tcPr>
            <w:tcW w:w="1561" w:type="dxa"/>
          </w:tcPr>
          <w:p w:rsidR="00521F7F" w:rsidRPr="00693BB2" w:rsidRDefault="00521F7F">
            <w:pPr>
              <w:pStyle w:val="TableHeaderLEFT"/>
            </w:pPr>
            <w:r w:rsidRPr="00693BB2">
              <w:t>FTA</w:t>
            </w:r>
          </w:p>
        </w:tc>
        <w:tc>
          <w:tcPr>
            <w:tcW w:w="5632" w:type="dxa"/>
          </w:tcPr>
          <w:p w:rsidR="00521F7F" w:rsidRPr="00693BB2" w:rsidRDefault="00521F7F">
            <w:pPr>
              <w:pStyle w:val="TablecellLEFT"/>
            </w:pPr>
            <w:r w:rsidRPr="00693BB2">
              <w:t>fault tree analysis</w:t>
            </w:r>
          </w:p>
        </w:tc>
      </w:tr>
      <w:tr w:rsidR="00521F7F" w:rsidRPr="00693BB2">
        <w:tc>
          <w:tcPr>
            <w:tcW w:w="1561" w:type="dxa"/>
          </w:tcPr>
          <w:p w:rsidR="00521F7F" w:rsidRPr="00693BB2" w:rsidRDefault="00521F7F">
            <w:pPr>
              <w:pStyle w:val="TableHeaderLEFT"/>
            </w:pPr>
            <w:r w:rsidRPr="00693BB2">
              <w:t>GSE</w:t>
            </w:r>
          </w:p>
        </w:tc>
        <w:tc>
          <w:tcPr>
            <w:tcW w:w="5632" w:type="dxa"/>
          </w:tcPr>
          <w:p w:rsidR="00521F7F" w:rsidRPr="00693BB2" w:rsidRDefault="00521F7F">
            <w:pPr>
              <w:pStyle w:val="TablecellLEFT"/>
            </w:pPr>
            <w:r w:rsidRPr="00693BB2">
              <w:t>ground support equipment</w:t>
            </w:r>
          </w:p>
        </w:tc>
      </w:tr>
      <w:tr w:rsidR="00D97D84" w:rsidRPr="00693BB2">
        <w:trPr>
          <w:ins w:id="354" w:author="IMG" w:date="2016-10-03T17:39:00Z"/>
        </w:trPr>
        <w:tc>
          <w:tcPr>
            <w:tcW w:w="1561" w:type="dxa"/>
          </w:tcPr>
          <w:p w:rsidR="00D97D84" w:rsidRPr="00693BB2" w:rsidRDefault="00D97D84">
            <w:pPr>
              <w:pStyle w:val="TableHeaderLEFT"/>
              <w:rPr>
                <w:ins w:id="355" w:author="IMG" w:date="2016-10-03T17:39:00Z"/>
              </w:rPr>
            </w:pPr>
            <w:ins w:id="356" w:author="IMG" w:date="2016-10-03T17:39:00Z">
              <w:r>
                <w:t>HITL</w:t>
              </w:r>
            </w:ins>
          </w:p>
        </w:tc>
        <w:tc>
          <w:tcPr>
            <w:tcW w:w="5632" w:type="dxa"/>
          </w:tcPr>
          <w:p w:rsidR="00D97D84" w:rsidRPr="00693BB2" w:rsidRDefault="00D97D84">
            <w:pPr>
              <w:pStyle w:val="TablecellLEFT"/>
              <w:rPr>
                <w:ins w:id="357" w:author="IMG" w:date="2016-10-03T17:39:00Z"/>
              </w:rPr>
            </w:pPr>
            <w:ins w:id="358" w:author="IMG" w:date="2016-10-03T17:39:00Z">
              <w:r>
                <w:t>human-in-the-loop</w:t>
              </w:r>
            </w:ins>
          </w:p>
        </w:tc>
      </w:tr>
      <w:tr w:rsidR="00521F7F" w:rsidRPr="00693BB2">
        <w:tc>
          <w:tcPr>
            <w:tcW w:w="1561" w:type="dxa"/>
          </w:tcPr>
          <w:p w:rsidR="00521F7F" w:rsidRPr="00693BB2" w:rsidRDefault="00521F7F">
            <w:pPr>
              <w:pStyle w:val="TableHeaderLEFT"/>
            </w:pPr>
            <w:r w:rsidRPr="00693BB2">
              <w:t>ICD</w:t>
            </w:r>
          </w:p>
        </w:tc>
        <w:tc>
          <w:tcPr>
            <w:tcW w:w="5632" w:type="dxa"/>
          </w:tcPr>
          <w:p w:rsidR="00521F7F" w:rsidRPr="00693BB2" w:rsidRDefault="00521F7F">
            <w:pPr>
              <w:pStyle w:val="TablecellLEFT"/>
            </w:pPr>
            <w:r w:rsidRPr="00693BB2">
              <w:t>interface control document</w:t>
            </w:r>
          </w:p>
        </w:tc>
      </w:tr>
      <w:tr w:rsidR="00521F7F" w:rsidRPr="00693BB2">
        <w:tc>
          <w:tcPr>
            <w:tcW w:w="1561" w:type="dxa"/>
          </w:tcPr>
          <w:p w:rsidR="00521F7F" w:rsidRPr="00693BB2" w:rsidRDefault="00521F7F">
            <w:pPr>
              <w:pStyle w:val="TableHeaderLEFT"/>
            </w:pPr>
            <w:r w:rsidRPr="00693BB2">
              <w:t>ILS</w:t>
            </w:r>
          </w:p>
        </w:tc>
        <w:tc>
          <w:tcPr>
            <w:tcW w:w="5632" w:type="dxa"/>
          </w:tcPr>
          <w:p w:rsidR="00521F7F" w:rsidRPr="00693BB2" w:rsidRDefault="00521F7F">
            <w:pPr>
              <w:pStyle w:val="TablecellLEFT"/>
            </w:pPr>
            <w:r w:rsidRPr="00693BB2">
              <w:t>integrated logistic support</w:t>
            </w:r>
          </w:p>
        </w:tc>
      </w:tr>
      <w:tr w:rsidR="00521F7F" w:rsidRPr="00693BB2">
        <w:tc>
          <w:tcPr>
            <w:tcW w:w="1561" w:type="dxa"/>
          </w:tcPr>
          <w:p w:rsidR="00521F7F" w:rsidRPr="00693BB2" w:rsidRDefault="00521F7F">
            <w:pPr>
              <w:pStyle w:val="TableHeaderLEFT"/>
            </w:pPr>
            <w:r w:rsidRPr="00693BB2">
              <w:t>IRD</w:t>
            </w:r>
          </w:p>
        </w:tc>
        <w:tc>
          <w:tcPr>
            <w:tcW w:w="5632" w:type="dxa"/>
          </w:tcPr>
          <w:p w:rsidR="00521F7F" w:rsidRPr="00693BB2" w:rsidRDefault="00521F7F">
            <w:pPr>
              <w:pStyle w:val="TablecellLEFT"/>
            </w:pPr>
            <w:r w:rsidRPr="00693BB2">
              <w:t>interface requirement document</w:t>
            </w:r>
          </w:p>
        </w:tc>
      </w:tr>
      <w:tr w:rsidR="00521F7F" w:rsidRPr="00693BB2">
        <w:tc>
          <w:tcPr>
            <w:tcW w:w="1561" w:type="dxa"/>
          </w:tcPr>
          <w:p w:rsidR="00521F7F" w:rsidRPr="00693BB2" w:rsidRDefault="00521F7F">
            <w:pPr>
              <w:pStyle w:val="TableHeaderLEFT"/>
            </w:pPr>
            <w:r w:rsidRPr="00693BB2">
              <w:t>LRR</w:t>
            </w:r>
          </w:p>
        </w:tc>
        <w:tc>
          <w:tcPr>
            <w:tcW w:w="5632" w:type="dxa"/>
          </w:tcPr>
          <w:p w:rsidR="00521F7F" w:rsidRPr="00693BB2" w:rsidRDefault="00521F7F">
            <w:pPr>
              <w:pStyle w:val="TablecellLEFT"/>
            </w:pPr>
            <w:r w:rsidRPr="00693BB2">
              <w:t>launch readiness review</w:t>
            </w:r>
          </w:p>
        </w:tc>
      </w:tr>
      <w:tr w:rsidR="00521F7F" w:rsidRPr="00693BB2">
        <w:tc>
          <w:tcPr>
            <w:tcW w:w="1561" w:type="dxa"/>
          </w:tcPr>
          <w:p w:rsidR="00521F7F" w:rsidRPr="00693BB2" w:rsidRDefault="00521F7F">
            <w:pPr>
              <w:pStyle w:val="TableHeaderLEFT"/>
            </w:pPr>
            <w:r w:rsidRPr="00693BB2">
              <w:t>MCR</w:t>
            </w:r>
          </w:p>
        </w:tc>
        <w:tc>
          <w:tcPr>
            <w:tcW w:w="5632" w:type="dxa"/>
          </w:tcPr>
          <w:p w:rsidR="00521F7F" w:rsidRPr="00693BB2" w:rsidRDefault="00521F7F">
            <w:pPr>
              <w:pStyle w:val="TablecellLEFT"/>
            </w:pPr>
            <w:r w:rsidRPr="00693BB2">
              <w:t>mission closed-out review</w:t>
            </w:r>
          </w:p>
        </w:tc>
      </w:tr>
      <w:tr w:rsidR="00521F7F" w:rsidRPr="00693BB2">
        <w:tc>
          <w:tcPr>
            <w:tcW w:w="1561" w:type="dxa"/>
          </w:tcPr>
          <w:p w:rsidR="00521F7F" w:rsidRPr="00693BB2" w:rsidRDefault="00521F7F">
            <w:pPr>
              <w:pStyle w:val="TableHeaderLEFT"/>
            </w:pPr>
            <w:r w:rsidRPr="00693BB2">
              <w:t>MDD</w:t>
            </w:r>
          </w:p>
        </w:tc>
        <w:tc>
          <w:tcPr>
            <w:tcW w:w="5632" w:type="dxa"/>
          </w:tcPr>
          <w:p w:rsidR="00521F7F" w:rsidRPr="00693BB2" w:rsidRDefault="00521F7F">
            <w:pPr>
              <w:pStyle w:val="TablecellLEFT"/>
            </w:pPr>
            <w:r w:rsidRPr="00693BB2">
              <w:t>mission description document</w:t>
            </w:r>
          </w:p>
        </w:tc>
      </w:tr>
      <w:tr w:rsidR="00521F7F" w:rsidRPr="00693BB2">
        <w:tc>
          <w:tcPr>
            <w:tcW w:w="1561" w:type="dxa"/>
          </w:tcPr>
          <w:p w:rsidR="00521F7F" w:rsidRPr="00693BB2" w:rsidRDefault="00521F7F">
            <w:pPr>
              <w:pStyle w:val="TableHeaderLEFT"/>
            </w:pPr>
            <w:r w:rsidRPr="00693BB2">
              <w:t>MDR</w:t>
            </w:r>
          </w:p>
        </w:tc>
        <w:tc>
          <w:tcPr>
            <w:tcW w:w="5632" w:type="dxa"/>
          </w:tcPr>
          <w:p w:rsidR="00521F7F" w:rsidRPr="00693BB2" w:rsidRDefault="00521F7F">
            <w:pPr>
              <w:pStyle w:val="TablecellLEFT"/>
            </w:pPr>
            <w:r w:rsidRPr="00693BB2">
              <w:t>mission definition review</w:t>
            </w:r>
          </w:p>
        </w:tc>
      </w:tr>
      <w:tr w:rsidR="00521F7F" w:rsidRPr="00693BB2">
        <w:tc>
          <w:tcPr>
            <w:tcW w:w="1561" w:type="dxa"/>
          </w:tcPr>
          <w:p w:rsidR="00521F7F" w:rsidRPr="00693BB2" w:rsidRDefault="00521F7F">
            <w:pPr>
              <w:pStyle w:val="TableHeaderLEFT"/>
            </w:pPr>
            <w:r w:rsidRPr="00693BB2">
              <w:t>MOP</w:t>
            </w:r>
          </w:p>
        </w:tc>
        <w:tc>
          <w:tcPr>
            <w:tcW w:w="5632" w:type="dxa"/>
          </w:tcPr>
          <w:p w:rsidR="00521F7F" w:rsidRPr="00693BB2" w:rsidRDefault="00521F7F">
            <w:pPr>
              <w:pStyle w:val="TablecellLEFT"/>
            </w:pPr>
            <w:r w:rsidRPr="00693BB2">
              <w:t>mission operations plan</w:t>
            </w:r>
          </w:p>
        </w:tc>
      </w:tr>
      <w:tr w:rsidR="00521F7F" w:rsidRPr="00693BB2">
        <w:tc>
          <w:tcPr>
            <w:tcW w:w="1561" w:type="dxa"/>
          </w:tcPr>
          <w:p w:rsidR="00521F7F" w:rsidRPr="00693BB2" w:rsidRDefault="00521F7F">
            <w:pPr>
              <w:pStyle w:val="TableHeaderLEFT"/>
            </w:pPr>
            <w:r w:rsidRPr="00693BB2">
              <w:t>MS</w:t>
            </w:r>
          </w:p>
        </w:tc>
        <w:tc>
          <w:tcPr>
            <w:tcW w:w="5632" w:type="dxa"/>
          </w:tcPr>
          <w:p w:rsidR="00521F7F" w:rsidRPr="00693BB2" w:rsidRDefault="00521F7F">
            <w:pPr>
              <w:pStyle w:val="TablecellLEFT"/>
            </w:pPr>
            <w:r w:rsidRPr="00693BB2">
              <w:t>mission statement</w:t>
            </w:r>
          </w:p>
        </w:tc>
      </w:tr>
      <w:tr w:rsidR="00521F7F" w:rsidRPr="00693BB2">
        <w:tc>
          <w:tcPr>
            <w:tcW w:w="1561" w:type="dxa"/>
          </w:tcPr>
          <w:p w:rsidR="00521F7F" w:rsidRPr="00693BB2" w:rsidRDefault="00521F7F">
            <w:pPr>
              <w:pStyle w:val="TableHeaderLEFT"/>
            </w:pPr>
            <w:r w:rsidRPr="00693BB2">
              <w:t>ORR</w:t>
            </w:r>
          </w:p>
        </w:tc>
        <w:tc>
          <w:tcPr>
            <w:tcW w:w="5632" w:type="dxa"/>
          </w:tcPr>
          <w:p w:rsidR="00521F7F" w:rsidRPr="00693BB2" w:rsidRDefault="00521F7F">
            <w:pPr>
              <w:pStyle w:val="TablecellLEFT"/>
            </w:pPr>
            <w:r w:rsidRPr="00693BB2">
              <w:t>operational readiness review</w:t>
            </w:r>
          </w:p>
        </w:tc>
      </w:tr>
      <w:tr w:rsidR="00521F7F" w:rsidRPr="00693BB2">
        <w:tc>
          <w:tcPr>
            <w:tcW w:w="1561" w:type="dxa"/>
          </w:tcPr>
          <w:p w:rsidR="00521F7F" w:rsidRPr="00693BB2" w:rsidRDefault="00521F7F">
            <w:pPr>
              <w:pStyle w:val="TableHeaderLEFT"/>
            </w:pPr>
            <w:r w:rsidRPr="00693BB2">
              <w:t>PDR</w:t>
            </w:r>
          </w:p>
        </w:tc>
        <w:tc>
          <w:tcPr>
            <w:tcW w:w="5632" w:type="dxa"/>
          </w:tcPr>
          <w:p w:rsidR="00521F7F" w:rsidRPr="00693BB2" w:rsidRDefault="00521F7F">
            <w:pPr>
              <w:pStyle w:val="TablecellLEFT"/>
            </w:pPr>
            <w:r w:rsidRPr="00693BB2">
              <w:t>preliminary design review</w:t>
            </w:r>
          </w:p>
        </w:tc>
      </w:tr>
      <w:tr w:rsidR="00BE1913" w:rsidRPr="00693BB2" w:rsidTr="00BE1913">
        <w:trPr>
          <w:ins w:id="359" w:author="IMG" w:date="2016-11-04T17:00:00Z"/>
        </w:trPr>
        <w:tc>
          <w:tcPr>
            <w:tcW w:w="1561" w:type="dxa"/>
          </w:tcPr>
          <w:p w:rsidR="00BE1913" w:rsidRPr="00693BB2" w:rsidRDefault="00BE1913" w:rsidP="00BE1913">
            <w:pPr>
              <w:pStyle w:val="TableHeaderLEFT"/>
              <w:rPr>
                <w:ins w:id="360" w:author="IMG" w:date="2016-11-04T17:00:00Z"/>
              </w:rPr>
            </w:pPr>
            <w:ins w:id="361" w:author="IMG" w:date="2016-11-04T17:00:00Z">
              <w:r w:rsidRPr="00693BB2">
                <w:t>PM</w:t>
              </w:r>
              <w:r>
                <w:t>&amp;</w:t>
              </w:r>
              <w:r w:rsidRPr="00693BB2">
                <w:t xml:space="preserve">P </w:t>
              </w:r>
            </w:ins>
          </w:p>
        </w:tc>
        <w:tc>
          <w:tcPr>
            <w:tcW w:w="5632" w:type="dxa"/>
          </w:tcPr>
          <w:p w:rsidR="00BE1913" w:rsidRPr="00693BB2" w:rsidRDefault="00BE1913" w:rsidP="00BE1913">
            <w:pPr>
              <w:pStyle w:val="TablecellLEFT"/>
              <w:rPr>
                <w:ins w:id="362" w:author="IMG" w:date="2016-11-04T17:00:00Z"/>
              </w:rPr>
            </w:pPr>
            <w:ins w:id="363" w:author="IMG" w:date="2016-11-04T17:00:00Z">
              <w:r w:rsidRPr="00693BB2">
                <w:t>p</w:t>
              </w:r>
              <w:r>
                <w:t>arts</w:t>
              </w:r>
              <w:r w:rsidRPr="00693BB2">
                <w:t xml:space="preserve"> m</w:t>
              </w:r>
              <w:r>
                <w:t>a</w:t>
              </w:r>
              <w:r w:rsidRPr="00693BB2">
                <w:t>t</w:t>
              </w:r>
              <w:r>
                <w:t>erials and</w:t>
              </w:r>
              <w:r w:rsidRPr="00693BB2">
                <w:t xml:space="preserve"> p</w:t>
              </w:r>
            </w:ins>
            <w:ins w:id="364" w:author="IMG" w:date="2016-11-04T17:01:00Z">
              <w:r>
                <w:t>rocesses</w:t>
              </w:r>
            </w:ins>
          </w:p>
        </w:tc>
      </w:tr>
      <w:tr w:rsidR="001A4342" w:rsidRPr="00693BB2">
        <w:tc>
          <w:tcPr>
            <w:tcW w:w="1561" w:type="dxa"/>
          </w:tcPr>
          <w:p w:rsidR="001A4342" w:rsidRPr="00693BB2" w:rsidRDefault="001A4342">
            <w:pPr>
              <w:pStyle w:val="TableHeaderLEFT"/>
            </w:pPr>
            <w:r w:rsidRPr="00693BB2">
              <w:t xml:space="preserve">PMP </w:t>
            </w:r>
          </w:p>
        </w:tc>
        <w:tc>
          <w:tcPr>
            <w:tcW w:w="5632" w:type="dxa"/>
          </w:tcPr>
          <w:p w:rsidR="001A4342" w:rsidRPr="00693BB2" w:rsidRDefault="002A3D5D">
            <w:pPr>
              <w:pStyle w:val="TablecellLEFT"/>
            </w:pPr>
            <w:r w:rsidRPr="00693BB2">
              <w:t>project management plan</w:t>
            </w:r>
          </w:p>
        </w:tc>
      </w:tr>
      <w:tr w:rsidR="00521F7F" w:rsidRPr="00693BB2">
        <w:tc>
          <w:tcPr>
            <w:tcW w:w="1561" w:type="dxa"/>
          </w:tcPr>
          <w:p w:rsidR="00521F7F" w:rsidRPr="00693BB2" w:rsidRDefault="00521F7F">
            <w:pPr>
              <w:pStyle w:val="TableHeaderLEFT"/>
            </w:pPr>
            <w:r w:rsidRPr="00693BB2">
              <w:t>PRR</w:t>
            </w:r>
          </w:p>
        </w:tc>
        <w:tc>
          <w:tcPr>
            <w:tcW w:w="5632" w:type="dxa"/>
          </w:tcPr>
          <w:p w:rsidR="00521F7F" w:rsidRPr="00693BB2" w:rsidRDefault="00521F7F">
            <w:pPr>
              <w:pStyle w:val="TablecellLEFT"/>
            </w:pPr>
            <w:r w:rsidRPr="00693BB2">
              <w:t>preliminary requirement review</w:t>
            </w:r>
          </w:p>
        </w:tc>
      </w:tr>
      <w:tr w:rsidR="00521F7F" w:rsidRPr="00693BB2">
        <w:tc>
          <w:tcPr>
            <w:tcW w:w="1561" w:type="dxa"/>
          </w:tcPr>
          <w:p w:rsidR="00521F7F" w:rsidRPr="00693BB2" w:rsidRDefault="00521F7F">
            <w:pPr>
              <w:pStyle w:val="TableHeaderLEFT"/>
            </w:pPr>
            <w:r w:rsidRPr="00693BB2">
              <w:t xml:space="preserve">PUM </w:t>
            </w:r>
          </w:p>
        </w:tc>
        <w:tc>
          <w:tcPr>
            <w:tcW w:w="5632" w:type="dxa"/>
          </w:tcPr>
          <w:p w:rsidR="00521F7F" w:rsidRPr="00693BB2" w:rsidRDefault="00521F7F">
            <w:pPr>
              <w:pStyle w:val="TablecellLEFT"/>
            </w:pPr>
            <w:r w:rsidRPr="00693BB2">
              <w:t>product user manual</w:t>
            </w:r>
          </w:p>
        </w:tc>
      </w:tr>
      <w:tr w:rsidR="00521F7F" w:rsidRPr="00693BB2">
        <w:tc>
          <w:tcPr>
            <w:tcW w:w="1561" w:type="dxa"/>
          </w:tcPr>
          <w:p w:rsidR="00521F7F" w:rsidRPr="00693BB2" w:rsidRDefault="00521F7F">
            <w:pPr>
              <w:pStyle w:val="TableHeaderLEFT"/>
            </w:pPr>
            <w:r w:rsidRPr="00693BB2">
              <w:t>QR</w:t>
            </w:r>
          </w:p>
        </w:tc>
        <w:tc>
          <w:tcPr>
            <w:tcW w:w="5632" w:type="dxa"/>
          </w:tcPr>
          <w:p w:rsidR="00521F7F" w:rsidRPr="00693BB2" w:rsidRDefault="00521F7F">
            <w:pPr>
              <w:pStyle w:val="TablecellLEFT"/>
            </w:pPr>
            <w:r w:rsidRPr="00693BB2">
              <w:t>qualification review</w:t>
            </w:r>
          </w:p>
        </w:tc>
      </w:tr>
      <w:tr w:rsidR="00521F7F" w:rsidRPr="00693BB2">
        <w:tc>
          <w:tcPr>
            <w:tcW w:w="1561" w:type="dxa"/>
          </w:tcPr>
          <w:p w:rsidR="00521F7F" w:rsidRPr="00693BB2" w:rsidRDefault="00521F7F">
            <w:pPr>
              <w:pStyle w:val="TableHeaderLEFT"/>
            </w:pPr>
            <w:r w:rsidRPr="00693BB2">
              <w:t>RAMS</w:t>
            </w:r>
          </w:p>
        </w:tc>
        <w:tc>
          <w:tcPr>
            <w:tcW w:w="5632" w:type="dxa"/>
          </w:tcPr>
          <w:p w:rsidR="00521F7F" w:rsidRPr="00693BB2" w:rsidRDefault="00521F7F">
            <w:pPr>
              <w:pStyle w:val="TablecellLEFT"/>
              <w:rPr>
                <w:bCs/>
              </w:rPr>
            </w:pPr>
            <w:r w:rsidRPr="00693BB2">
              <w:rPr>
                <w:bCs/>
              </w:rPr>
              <w:t>reliability, availability, maintainability, safety</w:t>
            </w:r>
          </w:p>
        </w:tc>
      </w:tr>
      <w:tr w:rsidR="00D97D84" w:rsidRPr="00693BB2">
        <w:trPr>
          <w:ins w:id="365" w:author="IMG" w:date="2016-10-03T17:41:00Z"/>
        </w:trPr>
        <w:tc>
          <w:tcPr>
            <w:tcW w:w="1561" w:type="dxa"/>
          </w:tcPr>
          <w:p w:rsidR="00D97D84" w:rsidRPr="00693BB2" w:rsidRDefault="00D97D84">
            <w:pPr>
              <w:pStyle w:val="TableHeaderLEFT"/>
              <w:rPr>
                <w:ins w:id="366" w:author="IMG" w:date="2016-10-03T17:41:00Z"/>
              </w:rPr>
            </w:pPr>
            <w:ins w:id="367" w:author="IMG" w:date="2016-10-03T17:41:00Z">
              <w:r>
                <w:t>RAR</w:t>
              </w:r>
            </w:ins>
          </w:p>
        </w:tc>
        <w:tc>
          <w:tcPr>
            <w:tcW w:w="5632" w:type="dxa"/>
          </w:tcPr>
          <w:p w:rsidR="00D97D84" w:rsidRPr="00693BB2" w:rsidRDefault="00D97D84">
            <w:pPr>
              <w:pStyle w:val="TablecellLEFT"/>
              <w:rPr>
                <w:ins w:id="368" w:author="IMG" w:date="2016-10-03T17:41:00Z"/>
              </w:rPr>
            </w:pPr>
            <w:ins w:id="369" w:author="IMG" w:date="2016-10-03T17:41:00Z">
              <w:r>
                <w:t>risk assessment report</w:t>
              </w:r>
            </w:ins>
          </w:p>
        </w:tc>
      </w:tr>
      <w:tr w:rsidR="00521F7F" w:rsidRPr="00693BB2">
        <w:tc>
          <w:tcPr>
            <w:tcW w:w="1561" w:type="dxa"/>
          </w:tcPr>
          <w:p w:rsidR="00521F7F" w:rsidRPr="00693BB2" w:rsidRDefault="00521F7F">
            <w:pPr>
              <w:pStyle w:val="TableHeaderLEFT"/>
            </w:pPr>
            <w:r w:rsidRPr="00693BB2">
              <w:t>RF</w:t>
            </w:r>
          </w:p>
        </w:tc>
        <w:tc>
          <w:tcPr>
            <w:tcW w:w="5632" w:type="dxa"/>
          </w:tcPr>
          <w:p w:rsidR="00521F7F" w:rsidRPr="00693BB2" w:rsidRDefault="00521F7F">
            <w:pPr>
              <w:pStyle w:val="TablecellLEFT"/>
            </w:pPr>
            <w:r w:rsidRPr="00693BB2">
              <w:t>radio frequency</w:t>
            </w:r>
          </w:p>
        </w:tc>
      </w:tr>
      <w:tr w:rsidR="00521F7F" w:rsidRPr="00693BB2">
        <w:tc>
          <w:tcPr>
            <w:tcW w:w="1561" w:type="dxa"/>
          </w:tcPr>
          <w:p w:rsidR="00521F7F" w:rsidRPr="00693BB2" w:rsidRDefault="00521F7F">
            <w:pPr>
              <w:pStyle w:val="TableHeaderLEFT"/>
            </w:pPr>
            <w:r w:rsidRPr="00693BB2">
              <w:t>RJF</w:t>
            </w:r>
          </w:p>
        </w:tc>
        <w:tc>
          <w:tcPr>
            <w:tcW w:w="5632" w:type="dxa"/>
          </w:tcPr>
          <w:p w:rsidR="00521F7F" w:rsidRPr="00693BB2" w:rsidRDefault="00521F7F">
            <w:pPr>
              <w:pStyle w:val="TablecellLEFT"/>
            </w:pPr>
            <w:r w:rsidRPr="00693BB2">
              <w:t>requirement justification file</w:t>
            </w:r>
          </w:p>
        </w:tc>
      </w:tr>
      <w:tr w:rsidR="00521F7F" w:rsidRPr="00693BB2">
        <w:tc>
          <w:tcPr>
            <w:tcW w:w="1561" w:type="dxa"/>
          </w:tcPr>
          <w:p w:rsidR="00521F7F" w:rsidRPr="00693BB2" w:rsidRDefault="00521F7F">
            <w:pPr>
              <w:pStyle w:val="TableHeaderLEFT"/>
            </w:pPr>
            <w:r w:rsidRPr="00693BB2">
              <w:t>ROD</w:t>
            </w:r>
          </w:p>
        </w:tc>
        <w:tc>
          <w:tcPr>
            <w:tcW w:w="5632" w:type="dxa"/>
          </w:tcPr>
          <w:p w:rsidR="00521F7F" w:rsidRPr="00693BB2" w:rsidRDefault="00521F7F">
            <w:pPr>
              <w:pStyle w:val="TablecellLEFT"/>
            </w:pPr>
            <w:r w:rsidRPr="00693BB2">
              <w:t>review of design</w:t>
            </w:r>
          </w:p>
        </w:tc>
      </w:tr>
      <w:tr w:rsidR="00521F7F" w:rsidRPr="00693BB2">
        <w:tc>
          <w:tcPr>
            <w:tcW w:w="1561" w:type="dxa"/>
          </w:tcPr>
          <w:p w:rsidR="00521F7F" w:rsidRPr="00693BB2" w:rsidRDefault="00521F7F">
            <w:pPr>
              <w:pStyle w:val="TableHeaderLEFT"/>
            </w:pPr>
            <w:r w:rsidRPr="00693BB2">
              <w:t>ROM/RAM</w:t>
            </w:r>
          </w:p>
        </w:tc>
        <w:tc>
          <w:tcPr>
            <w:tcW w:w="5632" w:type="dxa"/>
          </w:tcPr>
          <w:p w:rsidR="00521F7F" w:rsidRPr="00693BB2" w:rsidRDefault="00521F7F">
            <w:pPr>
              <w:pStyle w:val="TablecellLEFT"/>
            </w:pPr>
            <w:r w:rsidRPr="00693BB2">
              <w:rPr>
                <w:bCs/>
              </w:rPr>
              <w:t>read only memory / random access memory</w:t>
            </w:r>
          </w:p>
        </w:tc>
      </w:tr>
      <w:tr w:rsidR="00521F7F" w:rsidRPr="00693BB2">
        <w:tc>
          <w:tcPr>
            <w:tcW w:w="1561" w:type="dxa"/>
          </w:tcPr>
          <w:p w:rsidR="00521F7F" w:rsidRPr="00693BB2" w:rsidRDefault="00521F7F">
            <w:pPr>
              <w:pStyle w:val="TableHeaderLEFT"/>
            </w:pPr>
            <w:r w:rsidRPr="00693BB2">
              <w:t>RTM</w:t>
            </w:r>
          </w:p>
        </w:tc>
        <w:tc>
          <w:tcPr>
            <w:tcW w:w="5632" w:type="dxa"/>
          </w:tcPr>
          <w:p w:rsidR="00521F7F" w:rsidRPr="00693BB2" w:rsidRDefault="00521F7F">
            <w:pPr>
              <w:pStyle w:val="TablecellLEFT"/>
            </w:pPr>
            <w:r w:rsidRPr="00693BB2">
              <w:t>requirement traceability matrix</w:t>
            </w:r>
          </w:p>
        </w:tc>
      </w:tr>
      <w:tr w:rsidR="00521F7F" w:rsidRPr="00693BB2">
        <w:tc>
          <w:tcPr>
            <w:tcW w:w="1561" w:type="dxa"/>
          </w:tcPr>
          <w:p w:rsidR="00521F7F" w:rsidRPr="00693BB2" w:rsidRDefault="00521F7F">
            <w:pPr>
              <w:pStyle w:val="TableHeaderLEFT"/>
            </w:pPr>
            <w:r w:rsidRPr="00693BB2">
              <w:t>R&amp;D</w:t>
            </w:r>
          </w:p>
        </w:tc>
        <w:tc>
          <w:tcPr>
            <w:tcW w:w="5632" w:type="dxa"/>
          </w:tcPr>
          <w:p w:rsidR="00521F7F" w:rsidRPr="00693BB2" w:rsidRDefault="00521F7F">
            <w:pPr>
              <w:pStyle w:val="TablecellLEFT"/>
            </w:pPr>
            <w:r w:rsidRPr="00693BB2">
              <w:t>research and development</w:t>
            </w:r>
          </w:p>
        </w:tc>
      </w:tr>
      <w:tr w:rsidR="00521F7F" w:rsidRPr="00693BB2">
        <w:tc>
          <w:tcPr>
            <w:tcW w:w="1561" w:type="dxa"/>
          </w:tcPr>
          <w:p w:rsidR="00521F7F" w:rsidRPr="00693BB2" w:rsidRDefault="00521F7F">
            <w:pPr>
              <w:pStyle w:val="TableHeaderLEFT"/>
            </w:pPr>
            <w:r w:rsidRPr="00693BB2">
              <w:t>SE</w:t>
            </w:r>
          </w:p>
        </w:tc>
        <w:tc>
          <w:tcPr>
            <w:tcW w:w="5632" w:type="dxa"/>
          </w:tcPr>
          <w:p w:rsidR="00521F7F" w:rsidRPr="00693BB2" w:rsidRDefault="00521F7F">
            <w:pPr>
              <w:pStyle w:val="TablecellLEFT"/>
            </w:pPr>
            <w:r w:rsidRPr="00693BB2">
              <w:t>system engineering</w:t>
            </w:r>
          </w:p>
        </w:tc>
      </w:tr>
      <w:tr w:rsidR="00521F7F" w:rsidRPr="00693BB2">
        <w:tc>
          <w:tcPr>
            <w:tcW w:w="1561" w:type="dxa"/>
          </w:tcPr>
          <w:p w:rsidR="00521F7F" w:rsidRPr="00693BB2" w:rsidRDefault="00521F7F">
            <w:pPr>
              <w:pStyle w:val="TableHeaderLEFT"/>
            </w:pPr>
            <w:r w:rsidRPr="00693BB2">
              <w:t>SEP</w:t>
            </w:r>
          </w:p>
        </w:tc>
        <w:tc>
          <w:tcPr>
            <w:tcW w:w="5632" w:type="dxa"/>
          </w:tcPr>
          <w:p w:rsidR="00521F7F" w:rsidRPr="00693BB2" w:rsidRDefault="00521F7F">
            <w:pPr>
              <w:pStyle w:val="TablecellLEFT"/>
            </w:pPr>
            <w:r w:rsidRPr="00693BB2">
              <w:t>system engineering plan</w:t>
            </w:r>
          </w:p>
        </w:tc>
      </w:tr>
      <w:tr w:rsidR="00521F7F" w:rsidRPr="00693BB2">
        <w:tc>
          <w:tcPr>
            <w:tcW w:w="1561" w:type="dxa"/>
          </w:tcPr>
          <w:p w:rsidR="00521F7F" w:rsidRPr="00693BB2" w:rsidRDefault="00521F7F">
            <w:pPr>
              <w:pStyle w:val="TableHeaderLEFT"/>
            </w:pPr>
            <w:r w:rsidRPr="00693BB2">
              <w:t>SFT</w:t>
            </w:r>
          </w:p>
        </w:tc>
        <w:tc>
          <w:tcPr>
            <w:tcW w:w="5632" w:type="dxa"/>
          </w:tcPr>
          <w:p w:rsidR="00521F7F" w:rsidRPr="00693BB2" w:rsidRDefault="00521F7F">
            <w:pPr>
              <w:pStyle w:val="TablecellLEFT"/>
            </w:pPr>
            <w:r w:rsidRPr="00693BB2">
              <w:rPr>
                <w:bCs/>
              </w:rPr>
              <w:t>system functional test</w:t>
            </w:r>
          </w:p>
        </w:tc>
      </w:tr>
      <w:tr w:rsidR="00521F7F" w:rsidRPr="00693BB2">
        <w:tc>
          <w:tcPr>
            <w:tcW w:w="1561" w:type="dxa"/>
          </w:tcPr>
          <w:p w:rsidR="00521F7F" w:rsidRPr="00693BB2" w:rsidRDefault="00521F7F">
            <w:pPr>
              <w:pStyle w:val="TableHeaderLEFT"/>
            </w:pPr>
            <w:r w:rsidRPr="00693BB2">
              <w:t>SRR</w:t>
            </w:r>
          </w:p>
        </w:tc>
        <w:tc>
          <w:tcPr>
            <w:tcW w:w="5632" w:type="dxa"/>
          </w:tcPr>
          <w:p w:rsidR="00521F7F" w:rsidRPr="00693BB2" w:rsidRDefault="00521F7F">
            <w:pPr>
              <w:pStyle w:val="TablecellLEFT"/>
            </w:pPr>
            <w:r w:rsidRPr="00693BB2">
              <w:t>system requirement review</w:t>
            </w:r>
          </w:p>
        </w:tc>
      </w:tr>
      <w:tr w:rsidR="00521F7F" w:rsidRPr="00693BB2">
        <w:tc>
          <w:tcPr>
            <w:tcW w:w="1561" w:type="dxa"/>
          </w:tcPr>
          <w:p w:rsidR="00521F7F" w:rsidRPr="00693BB2" w:rsidRDefault="00521F7F">
            <w:pPr>
              <w:pStyle w:val="TableHeaderLEFT"/>
            </w:pPr>
            <w:r w:rsidRPr="00693BB2">
              <w:lastRenderedPageBreak/>
              <w:t>SVT</w:t>
            </w:r>
          </w:p>
        </w:tc>
        <w:tc>
          <w:tcPr>
            <w:tcW w:w="5632" w:type="dxa"/>
          </w:tcPr>
          <w:p w:rsidR="00521F7F" w:rsidRPr="00693BB2" w:rsidRDefault="00521F7F">
            <w:pPr>
              <w:pStyle w:val="TablecellLEFT"/>
            </w:pPr>
            <w:r w:rsidRPr="00693BB2">
              <w:rPr>
                <w:bCs/>
              </w:rPr>
              <w:t>system validation test</w:t>
            </w:r>
          </w:p>
        </w:tc>
      </w:tr>
      <w:tr w:rsidR="00521F7F" w:rsidRPr="00693BB2">
        <w:tc>
          <w:tcPr>
            <w:tcW w:w="1561" w:type="dxa"/>
          </w:tcPr>
          <w:p w:rsidR="00521F7F" w:rsidRPr="00693BB2" w:rsidRDefault="00521F7F">
            <w:pPr>
              <w:pStyle w:val="TableHeaderLEFT"/>
            </w:pPr>
            <w:r w:rsidRPr="00693BB2">
              <w:t>TP</w:t>
            </w:r>
          </w:p>
        </w:tc>
        <w:tc>
          <w:tcPr>
            <w:tcW w:w="5632" w:type="dxa"/>
          </w:tcPr>
          <w:p w:rsidR="00521F7F" w:rsidRPr="00693BB2" w:rsidRDefault="00521F7F">
            <w:pPr>
              <w:pStyle w:val="TablecellLEFT"/>
            </w:pPr>
            <w:r w:rsidRPr="00693BB2">
              <w:t>technology plan</w:t>
            </w:r>
          </w:p>
        </w:tc>
      </w:tr>
      <w:tr w:rsidR="0007617F" w:rsidRPr="00693BB2">
        <w:trPr>
          <w:ins w:id="370" w:author="IMG" w:date="2016-10-03T16:51:00Z"/>
        </w:trPr>
        <w:tc>
          <w:tcPr>
            <w:tcW w:w="1561" w:type="dxa"/>
          </w:tcPr>
          <w:p w:rsidR="0007617F" w:rsidRPr="00693BB2" w:rsidRDefault="0007617F">
            <w:pPr>
              <w:pStyle w:val="TableHeaderLEFT"/>
              <w:rPr>
                <w:ins w:id="371" w:author="IMG" w:date="2016-10-03T16:51:00Z"/>
              </w:rPr>
            </w:pPr>
            <w:ins w:id="372" w:author="IMG" w:date="2016-10-03T16:51:00Z">
              <w:r>
                <w:t>TRA</w:t>
              </w:r>
            </w:ins>
          </w:p>
        </w:tc>
        <w:tc>
          <w:tcPr>
            <w:tcW w:w="5632" w:type="dxa"/>
          </w:tcPr>
          <w:p w:rsidR="0007617F" w:rsidRPr="00693BB2" w:rsidRDefault="0007617F">
            <w:pPr>
              <w:pStyle w:val="TablecellLEFT"/>
              <w:rPr>
                <w:ins w:id="373" w:author="IMG" w:date="2016-10-03T16:51:00Z"/>
                <w:bCs/>
              </w:rPr>
            </w:pPr>
            <w:ins w:id="374" w:author="IMG" w:date="2016-10-03T16:51:00Z">
              <w:r>
                <w:rPr>
                  <w:bCs/>
                </w:rPr>
                <w:t>technology readiness assessment</w:t>
              </w:r>
            </w:ins>
          </w:p>
        </w:tc>
      </w:tr>
      <w:tr w:rsidR="00521F7F" w:rsidRPr="00693BB2">
        <w:tc>
          <w:tcPr>
            <w:tcW w:w="1561" w:type="dxa"/>
          </w:tcPr>
          <w:p w:rsidR="00521F7F" w:rsidRPr="00693BB2" w:rsidRDefault="00521F7F">
            <w:pPr>
              <w:pStyle w:val="TableHeaderLEFT"/>
            </w:pPr>
            <w:r w:rsidRPr="00693BB2">
              <w:t>TRL</w:t>
            </w:r>
          </w:p>
        </w:tc>
        <w:tc>
          <w:tcPr>
            <w:tcW w:w="5632" w:type="dxa"/>
          </w:tcPr>
          <w:p w:rsidR="00521F7F" w:rsidRPr="00693BB2" w:rsidRDefault="00521F7F">
            <w:pPr>
              <w:pStyle w:val="TablecellLEFT"/>
            </w:pPr>
            <w:r w:rsidRPr="00693BB2">
              <w:rPr>
                <w:bCs/>
              </w:rPr>
              <w:t>technology readiness level</w:t>
            </w:r>
          </w:p>
        </w:tc>
      </w:tr>
      <w:tr w:rsidR="0007617F" w:rsidRPr="00693BB2">
        <w:trPr>
          <w:ins w:id="375" w:author="IMG" w:date="2016-10-03T16:52:00Z"/>
        </w:trPr>
        <w:tc>
          <w:tcPr>
            <w:tcW w:w="1561" w:type="dxa"/>
          </w:tcPr>
          <w:p w:rsidR="0007617F" w:rsidRPr="00693BB2" w:rsidRDefault="0007617F">
            <w:pPr>
              <w:pStyle w:val="TableHeaderLEFT"/>
              <w:rPr>
                <w:ins w:id="376" w:author="IMG" w:date="2016-10-03T16:52:00Z"/>
              </w:rPr>
            </w:pPr>
            <w:ins w:id="377" w:author="IMG" w:date="2016-10-03T16:52:00Z">
              <w:r>
                <w:t>TRSL</w:t>
              </w:r>
            </w:ins>
          </w:p>
        </w:tc>
        <w:tc>
          <w:tcPr>
            <w:tcW w:w="5632" w:type="dxa"/>
          </w:tcPr>
          <w:p w:rsidR="0007617F" w:rsidRPr="00693BB2" w:rsidRDefault="0007617F" w:rsidP="0007617F">
            <w:pPr>
              <w:pStyle w:val="TablecellLEFT"/>
              <w:rPr>
                <w:ins w:id="378" w:author="IMG" w:date="2016-10-03T16:52:00Z"/>
              </w:rPr>
            </w:pPr>
            <w:ins w:id="379" w:author="IMG" w:date="2016-10-03T16:52:00Z">
              <w:r>
                <w:t>technology readiness status list</w:t>
              </w:r>
            </w:ins>
          </w:p>
        </w:tc>
      </w:tr>
      <w:tr w:rsidR="00521F7F" w:rsidRPr="00693BB2">
        <w:tc>
          <w:tcPr>
            <w:tcW w:w="1561" w:type="dxa"/>
          </w:tcPr>
          <w:p w:rsidR="00521F7F" w:rsidRPr="00693BB2" w:rsidRDefault="00521F7F">
            <w:pPr>
              <w:pStyle w:val="TableHeaderLEFT"/>
            </w:pPr>
            <w:r w:rsidRPr="00693BB2">
              <w:t>TS</w:t>
            </w:r>
          </w:p>
        </w:tc>
        <w:tc>
          <w:tcPr>
            <w:tcW w:w="5632" w:type="dxa"/>
          </w:tcPr>
          <w:p w:rsidR="00521F7F" w:rsidRPr="00693BB2" w:rsidRDefault="00521F7F">
            <w:pPr>
              <w:pStyle w:val="TablecellLEFT"/>
            </w:pPr>
            <w:r w:rsidRPr="00693BB2">
              <w:t>technical</w:t>
            </w:r>
            <w:r w:rsidR="00570923" w:rsidRPr="00693BB2">
              <w:t xml:space="preserve"> </w:t>
            </w:r>
            <w:r w:rsidR="005A7C0C" w:rsidRPr="00693BB2">
              <w:t xml:space="preserve">requirements </w:t>
            </w:r>
            <w:r w:rsidRPr="00693BB2">
              <w:t>specification</w:t>
            </w:r>
          </w:p>
        </w:tc>
      </w:tr>
      <w:tr w:rsidR="00521F7F" w:rsidRPr="00693BB2">
        <w:tc>
          <w:tcPr>
            <w:tcW w:w="1561" w:type="dxa"/>
          </w:tcPr>
          <w:p w:rsidR="00521F7F" w:rsidRPr="00693BB2" w:rsidRDefault="00521F7F">
            <w:pPr>
              <w:pStyle w:val="TableHeaderLEFT"/>
            </w:pPr>
            <w:r w:rsidRPr="00693BB2">
              <w:t xml:space="preserve">UM </w:t>
            </w:r>
          </w:p>
        </w:tc>
        <w:tc>
          <w:tcPr>
            <w:tcW w:w="5632" w:type="dxa"/>
          </w:tcPr>
          <w:p w:rsidR="00521F7F" w:rsidRPr="00693BB2" w:rsidRDefault="00521F7F">
            <w:pPr>
              <w:pStyle w:val="TablecellLEFT"/>
            </w:pPr>
            <w:r w:rsidRPr="00693BB2">
              <w:t>user manual</w:t>
            </w:r>
          </w:p>
        </w:tc>
      </w:tr>
      <w:tr w:rsidR="00521F7F" w:rsidRPr="00693BB2">
        <w:tc>
          <w:tcPr>
            <w:tcW w:w="1561" w:type="dxa"/>
          </w:tcPr>
          <w:p w:rsidR="00521F7F" w:rsidRPr="00693BB2" w:rsidRDefault="00521F7F">
            <w:pPr>
              <w:pStyle w:val="TableHeaderLEFT"/>
            </w:pPr>
            <w:r w:rsidRPr="00693BB2">
              <w:t>VCD</w:t>
            </w:r>
          </w:p>
        </w:tc>
        <w:tc>
          <w:tcPr>
            <w:tcW w:w="5632" w:type="dxa"/>
          </w:tcPr>
          <w:p w:rsidR="00521F7F" w:rsidRPr="00693BB2" w:rsidRDefault="00521F7F">
            <w:pPr>
              <w:pStyle w:val="TablecellLEFT"/>
            </w:pPr>
            <w:r w:rsidRPr="00693BB2">
              <w:t>verification control document</w:t>
            </w:r>
          </w:p>
        </w:tc>
      </w:tr>
      <w:tr w:rsidR="00521F7F" w:rsidRPr="00693BB2">
        <w:tc>
          <w:tcPr>
            <w:tcW w:w="1561" w:type="dxa"/>
          </w:tcPr>
          <w:p w:rsidR="00521F7F" w:rsidRPr="00693BB2" w:rsidRDefault="00521F7F">
            <w:pPr>
              <w:pStyle w:val="TableHeaderLEFT"/>
            </w:pPr>
            <w:r w:rsidRPr="00693BB2">
              <w:t>VP</w:t>
            </w:r>
          </w:p>
        </w:tc>
        <w:tc>
          <w:tcPr>
            <w:tcW w:w="5632" w:type="dxa"/>
          </w:tcPr>
          <w:p w:rsidR="00521F7F" w:rsidRPr="00693BB2" w:rsidRDefault="00521F7F">
            <w:pPr>
              <w:pStyle w:val="TablecellLEFT"/>
            </w:pPr>
            <w:r w:rsidRPr="00693BB2">
              <w:t>verification plan</w:t>
            </w:r>
          </w:p>
        </w:tc>
      </w:tr>
      <w:tr w:rsidR="00521F7F" w:rsidRPr="00693BB2">
        <w:tc>
          <w:tcPr>
            <w:tcW w:w="1561" w:type="dxa"/>
          </w:tcPr>
          <w:p w:rsidR="00521F7F" w:rsidRPr="00693BB2" w:rsidRDefault="00521F7F">
            <w:pPr>
              <w:pStyle w:val="TableHeaderLEFT"/>
            </w:pPr>
            <w:r w:rsidRPr="00693BB2">
              <w:t>w.r.t.</w:t>
            </w:r>
          </w:p>
        </w:tc>
        <w:tc>
          <w:tcPr>
            <w:tcW w:w="5632" w:type="dxa"/>
          </w:tcPr>
          <w:p w:rsidR="00521F7F" w:rsidRPr="00693BB2" w:rsidRDefault="00521F7F">
            <w:pPr>
              <w:pStyle w:val="TablecellLEFT"/>
            </w:pPr>
            <w:r w:rsidRPr="00693BB2">
              <w:t>with respect to</w:t>
            </w:r>
          </w:p>
        </w:tc>
      </w:tr>
    </w:tbl>
    <w:p w:rsidR="00521F7F" w:rsidRPr="00693BB2" w:rsidRDefault="00521F7F">
      <w:pPr>
        <w:pStyle w:val="paragraph"/>
      </w:pPr>
    </w:p>
    <w:p w:rsidR="00521F7F" w:rsidRPr="00693BB2" w:rsidRDefault="00521F7F">
      <w:pPr>
        <w:pStyle w:val="Heading1"/>
      </w:pPr>
      <w:r w:rsidRPr="00693BB2">
        <w:lastRenderedPageBreak/>
        <w:br/>
      </w:r>
      <w:bookmarkStart w:id="380" w:name="_Toc206990308"/>
      <w:bookmarkStart w:id="381" w:name="_Ref444098763"/>
      <w:bookmarkStart w:id="382" w:name="_Toc474402272"/>
      <w:r w:rsidRPr="00693BB2">
        <w:t xml:space="preserve">Overview of </w:t>
      </w:r>
      <w:bookmarkEnd w:id="380"/>
      <w:r w:rsidR="00B656E9" w:rsidRPr="00693BB2">
        <w:t>system engineering</w:t>
      </w:r>
      <w:bookmarkEnd w:id="381"/>
      <w:bookmarkEnd w:id="382"/>
    </w:p>
    <w:p w:rsidR="00521F7F" w:rsidRPr="00693BB2" w:rsidRDefault="00521F7F">
      <w:pPr>
        <w:pStyle w:val="Heading2"/>
      </w:pPr>
      <w:bookmarkStart w:id="383" w:name="_Toc474402273"/>
      <w:r w:rsidRPr="00693BB2">
        <w:t>The system engineering discipline</w:t>
      </w:r>
      <w:bookmarkEnd w:id="383"/>
    </w:p>
    <w:p w:rsidR="00521F7F" w:rsidRPr="00693BB2" w:rsidRDefault="00B656E9">
      <w:pPr>
        <w:pStyle w:val="paragraph"/>
      </w:pPr>
      <w:r w:rsidRPr="00693BB2">
        <w:t>System engineering</w:t>
      </w:r>
      <w:r w:rsidR="00521F7F" w:rsidRPr="00693BB2">
        <w:t xml:space="preserve"> is </w:t>
      </w:r>
      <w:del w:id="384" w:author="IMG" w:date="2016-10-03T17:37:00Z">
        <w:r w:rsidR="00521F7F" w:rsidRPr="00693BB2" w:rsidDel="00FB77C2">
          <w:delText xml:space="preserve">defined as </w:delText>
        </w:r>
      </w:del>
      <w:r w:rsidR="00521F7F" w:rsidRPr="00693BB2">
        <w:t>an interdisciplinary approach governing the total technical effort to transform requirements into a system solution.</w:t>
      </w:r>
    </w:p>
    <w:p w:rsidR="00521F7F" w:rsidRPr="00693BB2" w:rsidRDefault="00521F7F">
      <w:pPr>
        <w:pStyle w:val="paragraph"/>
      </w:pPr>
      <w:r w:rsidRPr="00693BB2">
        <w:t xml:space="preserve">A system is </w:t>
      </w:r>
      <w:del w:id="385" w:author="IMG" w:date="2016-10-03T17:38:00Z">
        <w:r w:rsidRPr="00693BB2" w:rsidDel="00FB77C2">
          <w:delText xml:space="preserve">defined as </w:delText>
        </w:r>
      </w:del>
      <w:r w:rsidRPr="00693BB2">
        <w:t xml:space="preserve">an integrated set of elements to accomplish a defined objective. These elements include hardware, software, firmware, </w:t>
      </w:r>
      <w:r w:rsidR="001A4342" w:rsidRPr="00693BB2">
        <w:t>human resources</w:t>
      </w:r>
      <w:r w:rsidRPr="00693BB2">
        <w:t>, information, techniques, facilities services, and other support elements.</w:t>
      </w:r>
    </w:p>
    <w:p w:rsidR="00521F7F" w:rsidRPr="00693BB2" w:rsidRDefault="00521F7F">
      <w:pPr>
        <w:pStyle w:val="paragraph"/>
      </w:pPr>
      <w:r w:rsidRPr="00693BB2">
        <w:t>In this standard the concept of “system” is used in a wide sense. The highest level, often called “mission level” or “space system”, consists usually of one (or more) space segment(s), of a ground segment, and of a user segment. Elements of system decomposition are also considered a system. For the purpose of this standard the system can be any element at any level of decomposition as defined by the function tree (see Annex H) or the product tree (see ECSS-M-ST-10 Annex B). The scope of an element can include hardware, software, procedures, man-in-the-loop, facilities and services.</w:t>
      </w:r>
    </w:p>
    <w:p w:rsidR="00521F7F" w:rsidRPr="00693BB2" w:rsidRDefault="00521F7F">
      <w:pPr>
        <w:pStyle w:val="paragraph"/>
      </w:pPr>
      <w:r w:rsidRPr="00693BB2">
        <w:t xml:space="preserve">From the perspective of the considered system, requirements originate from the next upper level (the customer) and elements are procured from the next lower level (the suppliers). </w:t>
      </w:r>
    </w:p>
    <w:p w:rsidR="00521F7F" w:rsidRPr="00FE3FF9" w:rsidRDefault="00B107EB" w:rsidP="00B107EB">
      <w:pPr>
        <w:pStyle w:val="NOTEnumbered"/>
        <w:rPr>
          <w:lang w:val="en-GB"/>
        </w:rPr>
      </w:pPr>
      <w:r w:rsidRPr="00FE3FF9">
        <w:rPr>
          <w:lang w:val="en-GB"/>
        </w:rPr>
        <w:t>1</w:t>
      </w:r>
      <w:r w:rsidRPr="00FE3FF9">
        <w:rPr>
          <w:lang w:val="en-GB"/>
        </w:rPr>
        <w:tab/>
      </w:r>
      <w:r w:rsidR="00521F7F" w:rsidRPr="00FE3FF9">
        <w:rPr>
          <w:lang w:val="en-GB"/>
        </w:rPr>
        <w:t>The customer-supplier model is described in ECSS-S-ST-00.</w:t>
      </w:r>
    </w:p>
    <w:p w:rsidR="006422CD" w:rsidRPr="00FE3FF9" w:rsidRDefault="00B107EB" w:rsidP="00B107EB">
      <w:pPr>
        <w:pStyle w:val="NOTEnumbered"/>
        <w:rPr>
          <w:lang w:val="en-GB"/>
        </w:rPr>
      </w:pPr>
      <w:r w:rsidRPr="00FE3FF9">
        <w:rPr>
          <w:lang w:val="en-GB"/>
        </w:rPr>
        <w:t>2</w:t>
      </w:r>
      <w:r w:rsidRPr="00FE3FF9">
        <w:rPr>
          <w:lang w:val="en-GB"/>
        </w:rPr>
        <w:tab/>
      </w:r>
      <w:r w:rsidR="006422CD" w:rsidRPr="00FE3FF9">
        <w:rPr>
          <w:lang w:val="en-GB"/>
        </w:rPr>
        <w:t>Through this standard the notion of customer refers to several actors ,in relation to the project phase</w:t>
      </w:r>
      <w:r w:rsidR="008D124F" w:rsidRPr="00FE3FF9">
        <w:rPr>
          <w:lang w:val="en-GB"/>
        </w:rPr>
        <w:t>.</w:t>
      </w:r>
      <w:r w:rsidR="006422CD" w:rsidRPr="00FE3FF9">
        <w:rPr>
          <w:lang w:val="en-GB"/>
        </w:rPr>
        <w:t xml:space="preserve"> </w:t>
      </w:r>
      <w:r w:rsidR="00950206" w:rsidRPr="006308DE">
        <w:rPr>
          <w:spacing w:val="-2"/>
          <w:lang w:val="en-GB"/>
        </w:rPr>
        <w:t xml:space="preserve">In fact </w:t>
      </w:r>
      <w:r w:rsidR="006422CD" w:rsidRPr="006308DE">
        <w:rPr>
          <w:spacing w:val="-2"/>
          <w:lang w:val="en-GB"/>
        </w:rPr>
        <w:t>a customer can be</w:t>
      </w:r>
      <w:r w:rsidR="007145D4" w:rsidRPr="006308DE">
        <w:rPr>
          <w:spacing w:val="-2"/>
          <w:lang w:val="en-GB"/>
        </w:rPr>
        <w:t xml:space="preserve"> e.g.</w:t>
      </w:r>
      <w:r w:rsidR="006422CD" w:rsidRPr="001E5877">
        <w:rPr>
          <w:spacing w:val="-2"/>
          <w:lang w:val="en-GB"/>
        </w:rPr>
        <w:t xml:space="preserve"> a scientific community </w:t>
      </w:r>
      <w:r w:rsidR="00950206" w:rsidRPr="00BB3803">
        <w:rPr>
          <w:spacing w:val="-2"/>
          <w:lang w:val="en-GB"/>
        </w:rPr>
        <w:t>i</w:t>
      </w:r>
      <w:r w:rsidR="006422CD" w:rsidRPr="0000277E">
        <w:rPr>
          <w:spacing w:val="-2"/>
          <w:lang w:val="en-GB"/>
        </w:rPr>
        <w:t xml:space="preserve">n phase 0, a commercial user in </w:t>
      </w:r>
      <w:r w:rsidR="008D124F" w:rsidRPr="0000277E">
        <w:rPr>
          <w:spacing w:val="-2"/>
          <w:lang w:val="en-GB"/>
        </w:rPr>
        <w:t>phase A or an Agency in phase B</w:t>
      </w:r>
      <w:r w:rsidR="006422CD" w:rsidRPr="007E346F">
        <w:rPr>
          <w:spacing w:val="-2"/>
          <w:lang w:val="en-GB"/>
        </w:rPr>
        <w:t>.</w:t>
      </w:r>
      <w:r w:rsidR="008D124F" w:rsidRPr="007E346F">
        <w:rPr>
          <w:spacing w:val="-2"/>
          <w:lang w:val="en-GB"/>
        </w:rPr>
        <w:t xml:space="preserve"> </w:t>
      </w:r>
      <w:r w:rsidR="006422CD" w:rsidRPr="007E346F">
        <w:rPr>
          <w:spacing w:val="-2"/>
          <w:lang w:val="en-GB"/>
        </w:rPr>
        <w:t>A supplier can on the other hand be an Agency in both phase 0 and phase A.</w:t>
      </w:r>
    </w:p>
    <w:p w:rsidR="00521F7F" w:rsidRPr="00823EFF" w:rsidRDefault="00521F7F">
      <w:pPr>
        <w:pStyle w:val="paragraph"/>
      </w:pPr>
      <w:r w:rsidRPr="002C719A">
        <w:fldChar w:fldCharType="begin"/>
      </w:r>
      <w:r w:rsidRPr="00693BB2">
        <w:instrText xml:space="preserve"> REF _Ref211942059 \h </w:instrText>
      </w:r>
      <w:r w:rsidRPr="002C719A">
        <w:fldChar w:fldCharType="separate"/>
      </w:r>
      <w:r w:rsidR="008D372C" w:rsidRPr="00693BB2">
        <w:t xml:space="preserve">Figure </w:t>
      </w:r>
      <w:r w:rsidR="008D372C">
        <w:rPr>
          <w:noProof/>
        </w:rPr>
        <w:t>4</w:t>
      </w:r>
      <w:r w:rsidR="008D372C" w:rsidRPr="00693BB2">
        <w:noBreakHyphen/>
      </w:r>
      <w:r w:rsidR="008D372C">
        <w:rPr>
          <w:noProof/>
        </w:rPr>
        <w:t>1</w:t>
      </w:r>
      <w:r w:rsidRPr="002C719A">
        <w:fldChar w:fldCharType="end"/>
      </w:r>
      <w:r w:rsidRPr="002C719A">
        <w:t xml:space="preserve"> shows the boundaries of </w:t>
      </w:r>
      <w:del w:id="386" w:author="IMG" w:date="2016-01-26T14:31:00Z">
        <w:r w:rsidRPr="002C719A" w:rsidDel="00D759EF">
          <w:delText xml:space="preserve">the </w:delText>
        </w:r>
      </w:del>
      <w:r w:rsidR="00B656E9" w:rsidRPr="002C719A">
        <w:t>system engineering</w:t>
      </w:r>
      <w:r w:rsidRPr="002C719A">
        <w:t xml:space="preserve"> </w:t>
      </w:r>
      <w:del w:id="387" w:author="IMG" w:date="2016-01-26T14:31:00Z">
        <w:r w:rsidRPr="002C719A" w:rsidDel="00D759EF">
          <w:delText>discipline</w:delText>
        </w:r>
      </w:del>
      <w:ins w:id="388" w:author="IMG" w:date="2016-10-03T17:27:00Z">
        <w:r w:rsidR="00D73EC3">
          <w:t xml:space="preserve">(for which the </w:t>
        </w:r>
      </w:ins>
      <w:ins w:id="389" w:author="IMG" w:date="2016-10-03T17:29:00Z">
        <w:r w:rsidR="002F334F">
          <w:t>indicated</w:t>
        </w:r>
      </w:ins>
      <w:ins w:id="390" w:author="IMG" w:date="2016-10-03T17:27:00Z">
        <w:r w:rsidR="00D73EC3" w:rsidRPr="00D73EC3">
          <w:t xml:space="preserve"> interactions between the </w:t>
        </w:r>
      </w:ins>
      <w:ins w:id="391" w:author="IMG" w:date="2016-10-03T17:29:00Z">
        <w:r w:rsidR="002F334F" w:rsidRPr="00D73EC3">
          <w:t>identified</w:t>
        </w:r>
      </w:ins>
      <w:ins w:id="392" w:author="IMG" w:date="2016-10-03T17:27:00Z">
        <w:r w:rsidR="00D73EC3" w:rsidRPr="00D73EC3">
          <w:t xml:space="preserve"> major </w:t>
        </w:r>
      </w:ins>
      <w:ins w:id="393" w:author="IMG" w:date="2016-10-03T17:29:00Z">
        <w:r w:rsidR="002F334F">
          <w:t>disciplines</w:t>
        </w:r>
      </w:ins>
      <w:ins w:id="394" w:author="IMG" w:date="2016-10-03T17:27:00Z">
        <w:r w:rsidR="00D73EC3" w:rsidRPr="00D73EC3">
          <w:t xml:space="preserve"> is not exhaustive but indicative</w:t>
        </w:r>
        <w:r w:rsidR="00D73EC3">
          <w:t>)</w:t>
        </w:r>
      </w:ins>
      <w:r w:rsidRPr="002C719A">
        <w:t xml:space="preserve">, its relationship with production, operations, product assurance and management disciplines </w:t>
      </w:r>
      <w:ins w:id="395" w:author="IMG" w:date="2016-10-03T14:31:00Z">
        <w:r w:rsidR="00A72F0F">
          <w:t>(and the</w:t>
        </w:r>
      </w:ins>
      <w:ins w:id="396" w:author="IMG" w:date="2016-10-03T14:32:00Z">
        <w:r w:rsidR="00A72F0F">
          <w:t>ir</w:t>
        </w:r>
      </w:ins>
      <w:ins w:id="397" w:author="IMG" w:date="2016-10-03T14:31:00Z">
        <w:r w:rsidR="00A72F0F">
          <w:t xml:space="preserve"> </w:t>
        </w:r>
      </w:ins>
      <w:ins w:id="398" w:author="IMG" w:date="2016-10-03T14:32:00Z">
        <w:r w:rsidR="00A72F0F">
          <w:t>cross-interaction</w:t>
        </w:r>
      </w:ins>
      <w:ins w:id="399" w:author="IMG" w:date="2016-10-03T14:31:00Z">
        <w:r w:rsidR="00A72F0F">
          <w:t xml:space="preserve"> is indicated</w:t>
        </w:r>
      </w:ins>
      <w:ins w:id="400" w:author="IMG" w:date="2016-10-03T14:32:00Z">
        <w:r w:rsidR="00A72F0F">
          <w:t xml:space="preserve"> as </w:t>
        </w:r>
      </w:ins>
      <w:ins w:id="401" w:author="IMG" w:date="2016-10-03T14:33:00Z">
        <w:r w:rsidR="00A72F0F">
          <w:t>“interface areas” in the figure)</w:t>
        </w:r>
      </w:ins>
      <w:ins w:id="402" w:author="IMG" w:date="2016-10-03T14:31:00Z">
        <w:r w:rsidR="00A72F0F">
          <w:t xml:space="preserve"> </w:t>
        </w:r>
      </w:ins>
      <w:r w:rsidRPr="002C719A">
        <w:t>and its internal partition into</w:t>
      </w:r>
      <w:r w:rsidR="001A4342" w:rsidRPr="001F4568">
        <w:t xml:space="preserve"> the following</w:t>
      </w:r>
      <w:r w:rsidR="00570923" w:rsidRPr="008932DB">
        <w:t xml:space="preserve"> </w:t>
      </w:r>
      <w:ins w:id="403" w:author="IMG" w:date="2016-01-26T14:32:00Z">
        <w:r w:rsidR="00D759EF" w:rsidRPr="002C719A">
          <w:t>system engineering</w:t>
        </w:r>
        <w:r w:rsidR="00D759EF" w:rsidRPr="00823EFF">
          <w:t xml:space="preserve"> </w:t>
        </w:r>
        <w:r w:rsidR="00D759EF">
          <w:t>sub-</w:t>
        </w:r>
      </w:ins>
      <w:r w:rsidRPr="00823EFF">
        <w:t>functions:</w:t>
      </w:r>
    </w:p>
    <w:p w:rsidR="00521F7F" w:rsidRPr="00ED2C44" w:rsidRDefault="00521F7F">
      <w:pPr>
        <w:pStyle w:val="Bul10"/>
      </w:pPr>
      <w:r w:rsidRPr="00562422">
        <w:t>requirement engineering, which consi</w:t>
      </w:r>
      <w:r w:rsidRPr="003734A2">
        <w:t>st on requirement analysis and validation, requirement allocation, and requirement maintenance</w:t>
      </w:r>
      <w:r w:rsidR="002A74EC" w:rsidRPr="00AB5E87">
        <w:t>;</w:t>
      </w:r>
    </w:p>
    <w:p w:rsidR="00521F7F" w:rsidRPr="00C4746F" w:rsidRDefault="00521F7F">
      <w:pPr>
        <w:pStyle w:val="Bul10"/>
      </w:pPr>
      <w:r w:rsidRPr="00100CF7">
        <w:lastRenderedPageBreak/>
        <w:t xml:space="preserve">analysis, which is performed for the purpose of resolving requirements conflicts, decomposing and allocating requirements during functional analysis, assessing </w:t>
      </w:r>
      <w:r w:rsidRPr="00FA62DD">
        <w:t>system effectiveness (including analysing risk factors)</w:t>
      </w:r>
      <w:r w:rsidR="002A74EC" w:rsidRPr="00D41465">
        <w:t>;</w:t>
      </w:r>
      <w:r w:rsidRPr="00D41465">
        <w:t xml:space="preserve"> and complementing testing evaluation and providing trade studies for assessing effectiveness, risk, cost and planning</w:t>
      </w:r>
      <w:r w:rsidR="002A74EC" w:rsidRPr="00E03856">
        <w:t>;</w:t>
      </w:r>
    </w:p>
    <w:p w:rsidR="00521F7F" w:rsidRPr="006C4578" w:rsidRDefault="00521F7F">
      <w:pPr>
        <w:pStyle w:val="Bul10"/>
      </w:pPr>
      <w:r w:rsidRPr="007355F3">
        <w:t>design and configuration which results in a physical architecture, and</w:t>
      </w:r>
      <w:r w:rsidR="00570923" w:rsidRPr="00BA5EA1">
        <w:t xml:space="preserve"> </w:t>
      </w:r>
      <w:r w:rsidRPr="00BA5EA1">
        <w:t>its compl</w:t>
      </w:r>
      <w:r w:rsidRPr="00D84ED9">
        <w:t>ete system functional, physical and software characteristics</w:t>
      </w:r>
      <w:r w:rsidR="002A74EC" w:rsidRPr="00213042">
        <w:t>;</w:t>
      </w:r>
    </w:p>
    <w:p w:rsidR="00521F7F" w:rsidRPr="000057E7" w:rsidRDefault="00521F7F" w:rsidP="00C81E53">
      <w:pPr>
        <w:pStyle w:val="Bul10"/>
      </w:pPr>
      <w:r w:rsidRPr="006C4578">
        <w:t>verification, which objective is to demonstrate that the deliverables conform to the specified requirements</w:t>
      </w:r>
      <w:r w:rsidR="00452083" w:rsidRPr="001C677A">
        <w:t xml:space="preserve">, including </w:t>
      </w:r>
      <w:r w:rsidR="00ED4BB5" w:rsidRPr="001C677A">
        <w:t>qualification and acceptance</w:t>
      </w:r>
      <w:r w:rsidR="002A74EC" w:rsidRPr="008344DE">
        <w:t>;</w:t>
      </w:r>
    </w:p>
    <w:p w:rsidR="006422CD" w:rsidRPr="0034688D" w:rsidRDefault="006422CD" w:rsidP="006422CD">
      <w:pPr>
        <w:pStyle w:val="Bul10"/>
      </w:pPr>
      <w:r w:rsidRPr="00052794">
        <w:t xml:space="preserve">system engineering integration and control, </w:t>
      </w:r>
      <w:del w:id="404" w:author="IMG" w:date="2015-06-29T13:34:00Z">
        <w:r w:rsidRPr="00052794" w:rsidDel="00DA0F4C">
          <w:delText>w</w:delText>
        </w:r>
        <w:r w:rsidRPr="0037453D" w:rsidDel="00DA0F4C">
          <w:delText xml:space="preserve">hich ensures the integration of </w:delText>
        </w:r>
      </w:del>
      <w:ins w:id="405" w:author="IMG" w:date="2015-06-29T13:34:00Z">
        <w:r w:rsidR="00DA0F4C" w:rsidRPr="0034688D">
          <w:t xml:space="preserve">coordinating </w:t>
        </w:r>
      </w:ins>
      <w:r w:rsidRPr="0034688D">
        <w:t>the various engineering disciplines and participants throughout all the project phases.</w:t>
      </w:r>
    </w:p>
    <w:p w:rsidR="00521F7F" w:rsidRPr="00164BAF" w:rsidRDefault="00521F7F" w:rsidP="00164BAF">
      <w:pPr>
        <w:pStyle w:val="paragraph"/>
      </w:pPr>
      <w:r w:rsidRPr="00164BAF">
        <w:fldChar w:fldCharType="begin"/>
      </w:r>
      <w:r w:rsidRPr="00164BAF">
        <w:instrText xml:space="preserve"> REF _Ref211942167 \h </w:instrText>
      </w:r>
      <w:r w:rsidR="00164BAF">
        <w:instrText xml:space="preserve"> \* MERGEFORMAT </w:instrText>
      </w:r>
      <w:r w:rsidRPr="00164BAF">
        <w:fldChar w:fldCharType="separate"/>
      </w:r>
      <w:r w:rsidR="008D372C" w:rsidRPr="00693BB2">
        <w:t xml:space="preserve">Figure </w:t>
      </w:r>
      <w:r w:rsidR="008D372C">
        <w:t>4</w:t>
      </w:r>
      <w:r w:rsidR="008D372C" w:rsidRPr="00693BB2">
        <w:noBreakHyphen/>
      </w:r>
      <w:r w:rsidR="008D372C">
        <w:t>2</w:t>
      </w:r>
      <w:r w:rsidRPr="00164BAF">
        <w:fldChar w:fldCharType="end"/>
      </w:r>
      <w:r w:rsidRPr="00164BAF">
        <w:t xml:space="preserve"> shows system engineering </w:t>
      </w:r>
      <w:ins w:id="406" w:author="IMG" w:date="2016-01-26T14:36:00Z">
        <w:r w:rsidR="00D759EF" w:rsidRPr="00164BAF">
          <w:t>sub-</w:t>
        </w:r>
      </w:ins>
      <w:r w:rsidRPr="00164BAF">
        <w:t>functions,</w:t>
      </w:r>
      <w:del w:id="407" w:author="IMG" w:date="2016-01-26T14:36:00Z">
        <w:r w:rsidRPr="00164BAF" w:rsidDel="00D759EF">
          <w:delText xml:space="preserve"> </w:delText>
        </w:r>
      </w:del>
      <w:ins w:id="408" w:author="IMG" w:date="2016-01-26T14:36:00Z">
        <w:r w:rsidR="00D759EF" w:rsidRPr="00164BAF">
          <w:t xml:space="preserve"> </w:t>
        </w:r>
      </w:ins>
      <w:r w:rsidRPr="00164BAF">
        <w:t xml:space="preserve">their </w:t>
      </w:r>
      <w:ins w:id="409" w:author="IMG" w:date="2016-01-26T14:36:00Z">
        <w:r w:rsidR="00D759EF" w:rsidRPr="00164BAF">
          <w:t>inter-</w:t>
        </w:r>
      </w:ins>
      <w:r w:rsidRPr="00164BAF">
        <w:t xml:space="preserve">relationships and their main activities during the </w:t>
      </w:r>
      <w:r w:rsidR="00B656E9" w:rsidRPr="00164BAF">
        <w:t>system engineering</w:t>
      </w:r>
      <w:r w:rsidRPr="00164BAF">
        <w:t xml:space="preserve"> process.</w:t>
      </w:r>
    </w:p>
    <w:p w:rsidR="00521F7F" w:rsidRPr="00693BB2" w:rsidRDefault="00B656E9">
      <w:pPr>
        <w:pStyle w:val="paragraph"/>
      </w:pPr>
      <w:r w:rsidRPr="00693BB2">
        <w:t>System engineering</w:t>
      </w:r>
      <w:r w:rsidR="00521F7F" w:rsidRPr="00693BB2">
        <w:t xml:space="preserve"> </w:t>
      </w:r>
      <w:ins w:id="410" w:author="IMG" w:date="2016-01-26T14:36:00Z">
        <w:r w:rsidR="00D759EF">
          <w:t>sub-</w:t>
        </w:r>
      </w:ins>
      <w:r w:rsidR="00521F7F" w:rsidRPr="00693BB2">
        <w:t xml:space="preserve">functions are applied in an iterative mode during implementation of the </w:t>
      </w:r>
      <w:r w:rsidRPr="00693BB2">
        <w:t>system engineering</w:t>
      </w:r>
      <w:r w:rsidR="00521F7F" w:rsidRPr="00693BB2">
        <w:t xml:space="preserve"> process described in clause </w:t>
      </w:r>
      <w:r w:rsidR="00521F7F" w:rsidRPr="00693BB2">
        <w:fldChar w:fldCharType="begin"/>
      </w:r>
      <w:r w:rsidR="00521F7F" w:rsidRPr="00693BB2">
        <w:instrText xml:space="preserve"> REF _Ref173810223 \r \h </w:instrText>
      </w:r>
      <w:r w:rsidR="00521F7F" w:rsidRPr="00693BB2">
        <w:fldChar w:fldCharType="separate"/>
      </w:r>
      <w:r w:rsidR="008D372C">
        <w:t>4.2</w:t>
      </w:r>
      <w:r w:rsidR="00521F7F" w:rsidRPr="00693BB2">
        <w:fldChar w:fldCharType="end"/>
      </w:r>
      <w:r w:rsidR="00521F7F" w:rsidRPr="00693BB2">
        <w:t>.</w:t>
      </w:r>
    </w:p>
    <w:p w:rsidR="00521F7F" w:rsidRPr="00693BB2" w:rsidRDefault="00521F7F">
      <w:pPr>
        <w:pStyle w:val="paragraph"/>
      </w:pPr>
      <w:r w:rsidRPr="00693BB2">
        <w:t>Within the frame of a project, the system engineering function</w:t>
      </w:r>
      <w:del w:id="411" w:author="IMG" w:date="2016-01-26T14:36:00Z">
        <w:r w:rsidRPr="00693BB2" w:rsidDel="00D759EF">
          <w:delText>s</w:delText>
        </w:r>
      </w:del>
      <w:r w:rsidRPr="00693BB2">
        <w:t xml:space="preserve"> </w:t>
      </w:r>
      <w:del w:id="412" w:author="IMG" w:date="2016-01-26T14:36:00Z">
        <w:r w:rsidRPr="00693BB2" w:rsidDel="00D759EF">
          <w:delText xml:space="preserve">are </w:delText>
        </w:r>
      </w:del>
      <w:ins w:id="413" w:author="IMG" w:date="2016-01-26T14:36:00Z">
        <w:r w:rsidR="00D759EF">
          <w:t>is</w:t>
        </w:r>
        <w:r w:rsidR="00D759EF" w:rsidRPr="00693BB2">
          <w:t xml:space="preserve"> </w:t>
        </w:r>
      </w:ins>
      <w:ins w:id="414" w:author="IMG" w:date="2015-12-01T09:59:00Z">
        <w:r w:rsidR="009B34D4">
          <w:t xml:space="preserve">generally </w:t>
        </w:r>
      </w:ins>
      <w:r w:rsidRPr="00693BB2">
        <w:t>implemented by a system engineering organisation of the supplier which is in charge of transforming the</w:t>
      </w:r>
      <w:r w:rsidR="00570923" w:rsidRPr="00693BB2">
        <w:t xml:space="preserve"> </w:t>
      </w:r>
      <w:r w:rsidRPr="00693BB2">
        <w:t>requirements of the customer into a system solution delivered by the supplier.</w:t>
      </w:r>
      <w:ins w:id="415" w:author="IMG" w:date="2015-12-01T09:59:00Z">
        <w:r w:rsidR="009B34D4">
          <w:t xml:space="preserve"> For the purpose of this standard, the </w:t>
        </w:r>
      </w:ins>
      <w:ins w:id="416" w:author="IMG" w:date="2016-02-08T08:57:00Z">
        <w:r w:rsidR="00447C8D">
          <w:t>‘</w:t>
        </w:r>
      </w:ins>
      <w:ins w:id="417" w:author="IMG" w:date="2015-12-01T09:59:00Z">
        <w:r w:rsidR="009B34D4" w:rsidRPr="00741C6C">
          <w:rPr>
            <w:i/>
          </w:rPr>
          <w:t>system engineering function</w:t>
        </w:r>
      </w:ins>
      <w:ins w:id="418" w:author="IMG" w:date="2016-02-08T08:57:00Z">
        <w:r w:rsidR="00447C8D">
          <w:t>’</w:t>
        </w:r>
      </w:ins>
      <w:ins w:id="419" w:author="IMG" w:date="2015-12-01T09:59:00Z">
        <w:r w:rsidR="009B34D4">
          <w:t xml:space="preserve"> </w:t>
        </w:r>
      </w:ins>
      <w:ins w:id="420" w:author="IMG" w:date="2016-02-08T08:57:00Z">
        <w:r w:rsidR="00447C8D">
          <w:t xml:space="preserve">only </w:t>
        </w:r>
      </w:ins>
      <w:ins w:id="421" w:author="IMG" w:date="2015-12-01T09:59:00Z">
        <w:r w:rsidR="009B34D4">
          <w:t>is referred to in the normative statements</w:t>
        </w:r>
      </w:ins>
      <w:ins w:id="422" w:author="IMG" w:date="2016-02-08T09:01:00Z">
        <w:r w:rsidR="00447C8D">
          <w:t xml:space="preserve">, </w:t>
        </w:r>
      </w:ins>
      <w:ins w:id="423" w:author="IMG" w:date="2016-02-08T09:02:00Z">
        <w:r w:rsidR="00447C8D">
          <w:t>independent</w:t>
        </w:r>
      </w:ins>
      <w:ins w:id="424" w:author="IMG" w:date="2016-02-08T09:01:00Z">
        <w:r w:rsidR="00447C8D">
          <w:t xml:space="preserve"> of whether the supplier has a formal </w:t>
        </w:r>
      </w:ins>
      <w:ins w:id="425" w:author="IMG" w:date="2016-02-08T09:02:00Z">
        <w:r w:rsidR="00447C8D">
          <w:t>‘system engineering organisation’ or not</w:t>
        </w:r>
      </w:ins>
      <w:ins w:id="426" w:author="IMG" w:date="2015-12-01T09:59:00Z">
        <w:r w:rsidR="009B34D4">
          <w:t>.</w:t>
        </w:r>
      </w:ins>
    </w:p>
    <w:p w:rsidR="00521F7F" w:rsidRPr="00693BB2" w:rsidRDefault="00521F7F" w:rsidP="008F6B8F">
      <w:pPr>
        <w:pStyle w:val="NOTE"/>
      </w:pPr>
      <w:r w:rsidRPr="00693BB2">
        <w:t>With respect to the next lower level, the supplier play</w:t>
      </w:r>
      <w:r w:rsidR="001A4342" w:rsidRPr="00693BB2">
        <w:t>s</w:t>
      </w:r>
      <w:r w:rsidR="00570923" w:rsidRPr="00693BB2">
        <w:t xml:space="preserve"> </w:t>
      </w:r>
      <w:r w:rsidRPr="00693BB2">
        <w:t>the role of the customer.</w:t>
      </w:r>
    </w:p>
    <w:bookmarkStart w:id="427" w:name="_MON_1296900477"/>
    <w:bookmarkStart w:id="428" w:name="_MON_1296900491"/>
    <w:bookmarkStart w:id="429" w:name="_MON_1296901077"/>
    <w:bookmarkStart w:id="430" w:name="_MON_1296972312"/>
    <w:bookmarkStart w:id="431" w:name="_MON_1296972589"/>
    <w:bookmarkStart w:id="432" w:name="_MON_1296973847"/>
    <w:bookmarkStart w:id="433" w:name="_MON_1296987216"/>
    <w:bookmarkStart w:id="434" w:name="_MON_1297608487"/>
    <w:bookmarkStart w:id="435" w:name="_MON_1297608765"/>
    <w:bookmarkStart w:id="436" w:name="_MON_1297609610"/>
    <w:bookmarkStart w:id="437" w:name="_MON_1285683814"/>
    <w:bookmarkStart w:id="438" w:name="_MON_1285683860"/>
    <w:bookmarkStart w:id="439" w:name="_MON_1285741648"/>
    <w:bookmarkStart w:id="440" w:name="_MON_128578451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Start w:id="441" w:name="_MON_1296888935"/>
    <w:bookmarkEnd w:id="441"/>
    <w:p w:rsidR="00A42C8F" w:rsidRPr="00693BB2" w:rsidRDefault="00C66231">
      <w:pPr>
        <w:pStyle w:val="graphic"/>
        <w:rPr>
          <w:lang w:val="en-GB"/>
        </w:rPr>
      </w:pPr>
      <w:r>
        <w:object w:dxaOrig="10544" w:dyaOrig="14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5pt;height:614.75pt" o:ole="">
            <v:imagedata r:id="rId10" o:title=""/>
          </v:shape>
          <o:OLEObject Type="Embed" ProgID="Visio.Drawing.11" ShapeID="_x0000_i1025" DrawAspect="Content" ObjectID="_1548587766" r:id="rId11"/>
        </w:object>
      </w:r>
    </w:p>
    <w:p w:rsidR="00521F7F" w:rsidRPr="00693BB2" w:rsidRDefault="00521F7F">
      <w:pPr>
        <w:pStyle w:val="Caption"/>
      </w:pPr>
      <w:bookmarkStart w:id="442" w:name="_Ref211942059"/>
      <w:bookmarkStart w:id="443" w:name="_Ref173810052"/>
      <w:bookmarkStart w:id="444" w:name="_Toc206990329"/>
      <w:bookmarkStart w:id="445" w:name="_Toc474402343"/>
      <w:r w:rsidRPr="00693BB2">
        <w:t xml:space="preserve">Figure </w:t>
      </w:r>
      <w:r w:rsidR="00240AC3">
        <w:fldChar w:fldCharType="begin"/>
      </w:r>
      <w:r w:rsidR="00240AC3">
        <w:instrText xml:space="preserve"> STYLEREF 1 \s </w:instrText>
      </w:r>
      <w:r w:rsidR="00240AC3">
        <w:fldChar w:fldCharType="separate"/>
      </w:r>
      <w:r w:rsidR="008D372C">
        <w:rPr>
          <w:noProof/>
        </w:rPr>
        <w:t>4</w:t>
      </w:r>
      <w:r w:rsidR="00240AC3">
        <w:rPr>
          <w:noProof/>
        </w:rPr>
        <w:fldChar w:fldCharType="end"/>
      </w:r>
      <w:r w:rsidRPr="00693BB2">
        <w:noBreakHyphen/>
      </w:r>
      <w:r w:rsidR="00240AC3">
        <w:fldChar w:fldCharType="begin"/>
      </w:r>
      <w:r w:rsidR="00240AC3">
        <w:instrText xml:space="preserve"> SEQ Figure \* ARABIC \s 1 </w:instrText>
      </w:r>
      <w:r w:rsidR="00240AC3">
        <w:fldChar w:fldCharType="separate"/>
      </w:r>
      <w:r w:rsidR="008D372C">
        <w:rPr>
          <w:noProof/>
        </w:rPr>
        <w:t>1</w:t>
      </w:r>
      <w:r w:rsidR="00240AC3">
        <w:rPr>
          <w:noProof/>
        </w:rPr>
        <w:fldChar w:fldCharType="end"/>
      </w:r>
      <w:bookmarkEnd w:id="442"/>
      <w:r w:rsidRPr="00693BB2">
        <w:t>: System engineering</w:t>
      </w:r>
      <w:ins w:id="446" w:author="IMG" w:date="2016-01-26T14:33:00Z">
        <w:r w:rsidR="00D759EF">
          <w:t>,</w:t>
        </w:r>
      </w:ins>
      <w:r w:rsidR="00D759EF">
        <w:t xml:space="preserve"> </w:t>
      </w:r>
      <w:ins w:id="447" w:author="IMG" w:date="2016-01-26T14:33:00Z">
        <w:r w:rsidR="00D759EF">
          <w:t>sub-</w:t>
        </w:r>
      </w:ins>
      <w:r w:rsidRPr="00693BB2">
        <w:t>functions and boundaries</w:t>
      </w:r>
      <w:bookmarkEnd w:id="443"/>
      <w:bookmarkEnd w:id="444"/>
      <w:bookmarkEnd w:id="445"/>
    </w:p>
    <w:p w:rsidR="00521F7F" w:rsidRPr="00693BB2" w:rsidRDefault="00521F7F">
      <w:pPr>
        <w:pStyle w:val="graphic"/>
        <w:rPr>
          <w:lang w:val="en-GB"/>
        </w:rPr>
      </w:pPr>
      <w:r w:rsidRPr="00693BB2">
        <w:rPr>
          <w:lang w:val="en-GB"/>
        </w:rPr>
        <w:object w:dxaOrig="8049" w:dyaOrig="15039">
          <v:shape id="_x0000_i1026" type="#_x0000_t75" style="width:393.8pt;height:618pt" o:ole="">
            <v:imagedata r:id="rId12" o:title=""/>
          </v:shape>
          <o:OLEObject Type="Embed" ProgID="Visio.Drawing.11" ShapeID="_x0000_i1026" DrawAspect="Content" ObjectID="_1548587767" r:id="rId13"/>
        </w:object>
      </w:r>
    </w:p>
    <w:p w:rsidR="00521F7F" w:rsidRPr="00693BB2" w:rsidRDefault="00521F7F">
      <w:pPr>
        <w:pStyle w:val="Caption"/>
      </w:pPr>
      <w:bookmarkStart w:id="448" w:name="_Toc206990330"/>
      <w:bookmarkStart w:id="449" w:name="_Ref211942167"/>
      <w:bookmarkStart w:id="450" w:name="_Ref173810088"/>
      <w:bookmarkStart w:id="451" w:name="_Toc206990331"/>
      <w:bookmarkStart w:id="452" w:name="_Toc474402344"/>
      <w:bookmarkEnd w:id="448"/>
      <w:r w:rsidRPr="00693BB2">
        <w:t xml:space="preserve">Figure </w:t>
      </w:r>
      <w:r w:rsidR="00240AC3">
        <w:fldChar w:fldCharType="begin"/>
      </w:r>
      <w:r w:rsidR="00240AC3">
        <w:instrText xml:space="preserve"> STYLEREF 1 \s </w:instrText>
      </w:r>
      <w:r w:rsidR="00240AC3">
        <w:fldChar w:fldCharType="separate"/>
      </w:r>
      <w:r w:rsidR="008D372C">
        <w:rPr>
          <w:noProof/>
        </w:rPr>
        <w:t>4</w:t>
      </w:r>
      <w:r w:rsidR="00240AC3">
        <w:rPr>
          <w:noProof/>
        </w:rPr>
        <w:fldChar w:fldCharType="end"/>
      </w:r>
      <w:r w:rsidRPr="00693BB2">
        <w:noBreakHyphen/>
      </w:r>
      <w:r w:rsidR="00240AC3">
        <w:fldChar w:fldCharType="begin"/>
      </w:r>
      <w:r w:rsidR="00240AC3">
        <w:instrText xml:space="preserve"> SEQ Figure \* ARABIC \s 1 </w:instrText>
      </w:r>
      <w:r w:rsidR="00240AC3">
        <w:fldChar w:fldCharType="separate"/>
      </w:r>
      <w:r w:rsidR="008D372C">
        <w:rPr>
          <w:noProof/>
        </w:rPr>
        <w:t>2</w:t>
      </w:r>
      <w:r w:rsidR="00240AC3">
        <w:rPr>
          <w:noProof/>
        </w:rPr>
        <w:fldChar w:fldCharType="end"/>
      </w:r>
      <w:bookmarkEnd w:id="449"/>
      <w:r w:rsidRPr="00693BB2">
        <w:t xml:space="preserve">: System engineering </w:t>
      </w:r>
      <w:ins w:id="453" w:author="IMG" w:date="2016-01-26T14:34:00Z">
        <w:r w:rsidR="00D759EF">
          <w:t>sub-</w:t>
        </w:r>
      </w:ins>
      <w:r w:rsidRPr="00693BB2">
        <w:t xml:space="preserve">functions </w:t>
      </w:r>
      <w:del w:id="454" w:author="IMG" w:date="2016-01-26T14:34:00Z">
        <w:r w:rsidRPr="00693BB2" w:rsidDel="00D759EF">
          <w:delText xml:space="preserve">and </w:delText>
        </w:r>
      </w:del>
      <w:ins w:id="455" w:author="IMG" w:date="2016-01-26T14:34:00Z">
        <w:r w:rsidR="00D759EF">
          <w:t>inter-</w:t>
        </w:r>
      </w:ins>
      <w:r w:rsidRPr="00693BB2">
        <w:t>relationships</w:t>
      </w:r>
      <w:bookmarkEnd w:id="450"/>
      <w:bookmarkEnd w:id="451"/>
      <w:bookmarkEnd w:id="452"/>
    </w:p>
    <w:p w:rsidR="00521F7F" w:rsidRPr="00693BB2" w:rsidRDefault="00521F7F">
      <w:pPr>
        <w:pStyle w:val="paragraph"/>
      </w:pPr>
    </w:p>
    <w:p w:rsidR="00521F7F" w:rsidRPr="00693BB2" w:rsidRDefault="00521F7F">
      <w:pPr>
        <w:pStyle w:val="Heading2"/>
      </w:pPr>
      <w:bookmarkStart w:id="456" w:name="_Ref173810223"/>
      <w:bookmarkStart w:id="457" w:name="_Toc474402274"/>
      <w:r w:rsidRPr="00693BB2">
        <w:lastRenderedPageBreak/>
        <w:t>The system engineering process</w:t>
      </w:r>
      <w:bookmarkEnd w:id="456"/>
      <w:bookmarkEnd w:id="457"/>
    </w:p>
    <w:p w:rsidR="00521F7F" w:rsidRPr="001E5877" w:rsidRDefault="00521F7F" w:rsidP="008A13E9">
      <w:pPr>
        <w:pStyle w:val="paragraph"/>
        <w:spacing w:before="80"/>
      </w:pPr>
      <w:r w:rsidRPr="00693BB2">
        <w:t xml:space="preserve">The system engineering activities of </w:t>
      </w:r>
      <w:r w:rsidR="006003B0" w:rsidRPr="00693BB2">
        <w:t xml:space="preserve">a </w:t>
      </w:r>
      <w:r w:rsidRPr="00693BB2">
        <w:t xml:space="preserve">project are conducted by an entity </w:t>
      </w:r>
      <w:ins w:id="458" w:author="IMG" w:date="2015-09-10T12:32:00Z">
        <w:r w:rsidR="001E5877">
          <w:t xml:space="preserve">or resources </w:t>
        </w:r>
      </w:ins>
      <w:r w:rsidRPr="001E5877">
        <w:t>within the project team</w:t>
      </w:r>
      <w:r w:rsidR="006003B0" w:rsidRPr="001E5877">
        <w:t xml:space="preserve"> of a supplier. This</w:t>
      </w:r>
      <w:r w:rsidRPr="001E5877">
        <w:t xml:space="preserve"> entity </w:t>
      </w:r>
      <w:ins w:id="459" w:author="IMG" w:date="2015-09-10T12:32:00Z">
        <w:r w:rsidR="001E5877">
          <w:t xml:space="preserve">or the resources that </w:t>
        </w:r>
      </w:ins>
      <w:ins w:id="460" w:author="IMG" w:date="2015-08-28T10:39:00Z">
        <w:r w:rsidR="001E5877">
          <w:t>perform</w:t>
        </w:r>
        <w:r w:rsidR="00B24165" w:rsidRPr="001E5877">
          <w:t xml:space="preserve"> this function </w:t>
        </w:r>
      </w:ins>
      <w:r w:rsidRPr="001E5877">
        <w:t xml:space="preserve">is called in this document “system engineering </w:t>
      </w:r>
      <w:del w:id="461" w:author="IMG" w:date="2015-08-28T10:39:00Z">
        <w:r w:rsidRPr="001E5877" w:rsidDel="00B24165">
          <w:delText>organisation</w:delText>
        </w:r>
      </w:del>
      <w:ins w:id="462" w:author="IMG" w:date="2015-08-28T10:39:00Z">
        <w:r w:rsidR="00B24165" w:rsidRPr="001E5877">
          <w:t>function</w:t>
        </w:r>
      </w:ins>
      <w:r w:rsidRPr="001E5877">
        <w:t>”.</w:t>
      </w:r>
      <w:ins w:id="463" w:author="IMG" w:date="2015-07-01T17:45:00Z">
        <w:r w:rsidR="0033447A" w:rsidRPr="001E5877">
          <w:t xml:space="preserve"> The system engineering process is in turn applied by each system engineering </w:t>
        </w:r>
      </w:ins>
      <w:ins w:id="464" w:author="IMG" w:date="2015-08-28T10:39:00Z">
        <w:r w:rsidR="00B24165" w:rsidRPr="001E5877">
          <w:t>function</w:t>
        </w:r>
      </w:ins>
      <w:ins w:id="465" w:author="IMG" w:date="2015-07-01T17:45:00Z">
        <w:r w:rsidR="0033447A" w:rsidRPr="001E5877">
          <w:t xml:space="preserve"> of each supplier of the elements of the product decomposition.</w:t>
        </w:r>
      </w:ins>
    </w:p>
    <w:p w:rsidR="00521F7F" w:rsidRPr="00100CF7" w:rsidRDefault="00521F7F" w:rsidP="008A13E9">
      <w:pPr>
        <w:pStyle w:val="paragraph"/>
        <w:spacing w:before="80"/>
      </w:pPr>
      <w:r w:rsidRPr="00BB3803">
        <w:t xml:space="preserve">The </w:t>
      </w:r>
      <w:r w:rsidR="00B656E9" w:rsidRPr="0000277E">
        <w:t>system engineering</w:t>
      </w:r>
      <w:r w:rsidRPr="0000277E">
        <w:t xml:space="preserve"> process consists of activities to be </w:t>
      </w:r>
      <w:r w:rsidRPr="007E346F">
        <w:t xml:space="preserve">performed by the system engineering </w:t>
      </w:r>
      <w:del w:id="466" w:author="IMG" w:date="2016-01-26T14:21:00Z">
        <w:r w:rsidRPr="007E346F" w:rsidDel="00390AC3">
          <w:delText xml:space="preserve">organisation </w:delText>
        </w:r>
      </w:del>
      <w:ins w:id="467" w:author="IMG" w:date="2016-01-26T14:21:00Z">
        <w:r w:rsidR="00390AC3">
          <w:t>function</w:t>
        </w:r>
        <w:r w:rsidR="00390AC3" w:rsidRPr="007E346F">
          <w:t xml:space="preserve"> </w:t>
        </w:r>
      </w:ins>
      <w:r w:rsidRPr="007E346F">
        <w:t>within each project phase</w:t>
      </w:r>
      <w:ins w:id="468" w:author="IMG" w:date="2016-10-03T17:24:00Z">
        <w:r w:rsidR="00D73EC3">
          <w:t xml:space="preserve"> </w:t>
        </w:r>
        <w:r w:rsidR="00D73EC3" w:rsidRPr="00D73EC3">
          <w:t>according to the designated lifecycle model</w:t>
        </w:r>
      </w:ins>
      <w:r w:rsidRPr="007E346F">
        <w:t xml:space="preserve">. The objective is to obtain a product which satisfies the </w:t>
      </w:r>
      <w:r w:rsidR="006E1CC8" w:rsidRPr="007E346F">
        <w:t xml:space="preserve">customer </w:t>
      </w:r>
      <w:r w:rsidR="006003B0" w:rsidRPr="007E346F">
        <w:t xml:space="preserve">technical </w:t>
      </w:r>
      <w:r w:rsidR="00957F0C" w:rsidRPr="007E346F">
        <w:t>requirements</w:t>
      </w:r>
      <w:r w:rsidR="006E1CC8" w:rsidRPr="007E346F">
        <w:t xml:space="preserve"> w</w:t>
      </w:r>
      <w:r w:rsidRPr="000C28C0">
        <w:t xml:space="preserve">ithin pre-established objectives of cost </w:t>
      </w:r>
      <w:del w:id="469" w:author="IMG" w:date="2016-10-03T17:23:00Z">
        <w:r w:rsidRPr="000C28C0" w:rsidDel="00D73EC3">
          <w:delText xml:space="preserve">and </w:delText>
        </w:r>
      </w:del>
      <w:r w:rsidRPr="000C28C0">
        <w:t>time</w:t>
      </w:r>
      <w:ins w:id="470" w:author="IMG" w:date="2016-10-03T17:23:00Z">
        <w:r w:rsidR="00D73EC3">
          <w:t xml:space="preserve"> and quality</w:t>
        </w:r>
      </w:ins>
      <w:r w:rsidRPr="000C28C0">
        <w:t>. The req</w:t>
      </w:r>
      <w:r w:rsidRPr="00B47A31">
        <w:t xml:space="preserve">uirements for these activities are described in clause </w:t>
      </w:r>
      <w:r w:rsidRPr="00100CF7">
        <w:fldChar w:fldCharType="begin"/>
      </w:r>
      <w:r w:rsidRPr="00693BB2">
        <w:instrText xml:space="preserve"> REF _Ref211942354 \r \h </w:instrText>
      </w:r>
      <w:r w:rsidRPr="00100CF7">
        <w:fldChar w:fldCharType="separate"/>
      </w:r>
      <w:r w:rsidR="008D372C">
        <w:t>5</w:t>
      </w:r>
      <w:r w:rsidRPr="00100CF7">
        <w:fldChar w:fldCharType="end"/>
      </w:r>
      <w:r w:rsidRPr="00100CF7">
        <w:t>.</w:t>
      </w:r>
    </w:p>
    <w:p w:rsidR="006E1CC8" w:rsidRPr="00052794" w:rsidRDefault="006E1CC8" w:rsidP="008A13E9">
      <w:pPr>
        <w:pStyle w:val="paragraph"/>
        <w:spacing w:before="80"/>
      </w:pPr>
      <w:r w:rsidRPr="00FA62DD">
        <w:t>The system engineering process is intrinsically iterative across the whole life of a project</w:t>
      </w:r>
      <w:r w:rsidR="004E30FA" w:rsidRPr="00E03856">
        <w:t xml:space="preserve">, </w:t>
      </w:r>
      <w:r w:rsidR="00490586" w:rsidRPr="00C4746F">
        <w:t xml:space="preserve">in particular in the initial phases </w:t>
      </w:r>
      <w:r w:rsidR="00957F0C" w:rsidRPr="00BE0C3D">
        <w:t xml:space="preserve">(i.e. 0, A, and B) </w:t>
      </w:r>
      <w:r w:rsidR="00490586" w:rsidRPr="007355F3">
        <w:t xml:space="preserve">of </w:t>
      </w:r>
      <w:r w:rsidR="004E30FA" w:rsidRPr="00BA5EA1">
        <w:t>the development o</w:t>
      </w:r>
      <w:r w:rsidR="004E30FA" w:rsidRPr="00D84ED9">
        <w:t xml:space="preserve">f </w:t>
      </w:r>
      <w:r w:rsidR="00490586" w:rsidRPr="00213042">
        <w:t xml:space="preserve">a </w:t>
      </w:r>
      <w:r w:rsidR="004E30FA" w:rsidRPr="006C4578">
        <w:t xml:space="preserve">complex </w:t>
      </w:r>
      <w:r w:rsidR="00490586" w:rsidRPr="006C4578">
        <w:t>system</w:t>
      </w:r>
      <w:r w:rsidR="004E30FA" w:rsidRPr="006C4578">
        <w:t xml:space="preserve"> (e.g. a spacecraft)</w:t>
      </w:r>
      <w:r w:rsidR="00490586" w:rsidRPr="006C4578">
        <w:t>,</w:t>
      </w:r>
      <w:r w:rsidR="00957F0C" w:rsidRPr="006C4578">
        <w:t xml:space="preserve"> </w:t>
      </w:r>
      <w:r w:rsidR="00490586" w:rsidRPr="001C677A">
        <w:t>procured through a multi</w:t>
      </w:r>
      <w:ins w:id="471" w:author="IMG" w:date="2015-08-28T10:40:00Z">
        <w:r w:rsidR="00B24165" w:rsidRPr="001C677A">
          <w:t>-</w:t>
        </w:r>
      </w:ins>
      <w:r w:rsidR="00490586" w:rsidRPr="008344DE">
        <w:t>layered set of suppliers</w:t>
      </w:r>
      <w:r w:rsidR="00957F0C" w:rsidRPr="000057E7">
        <w:t>.</w:t>
      </w:r>
    </w:p>
    <w:p w:rsidR="004E30FA" w:rsidRPr="001C686B" w:rsidRDefault="004E30FA" w:rsidP="008A13E9">
      <w:pPr>
        <w:pStyle w:val="paragraph"/>
        <w:spacing w:before="80"/>
      </w:pPr>
      <w:r w:rsidRPr="00052794">
        <w:t>During these phases</w:t>
      </w:r>
      <w:r w:rsidR="006003B0" w:rsidRPr="00052794">
        <w:t>,</w:t>
      </w:r>
      <w:r w:rsidRPr="00052794">
        <w:t xml:space="preserve"> the system engineering </w:t>
      </w:r>
      <w:del w:id="472" w:author="IMG" w:date="2016-01-26T14:22:00Z">
        <w:r w:rsidRPr="00052794" w:rsidDel="00390AC3">
          <w:delText xml:space="preserve">organisation </w:delText>
        </w:r>
      </w:del>
      <w:ins w:id="473" w:author="IMG" w:date="2016-01-26T14:22:00Z">
        <w:r w:rsidR="00390AC3">
          <w:t>function</w:t>
        </w:r>
        <w:r w:rsidR="00390AC3" w:rsidRPr="00052794">
          <w:t xml:space="preserve"> </w:t>
        </w:r>
      </w:ins>
      <w:r w:rsidRPr="00052794">
        <w:t>derive</w:t>
      </w:r>
      <w:r w:rsidR="00957F0C" w:rsidRPr="0037453D">
        <w:t>s</w:t>
      </w:r>
      <w:r w:rsidRPr="0034688D">
        <w:t xml:space="preserve"> design oriented technical </w:t>
      </w:r>
      <w:r w:rsidR="006003B0" w:rsidRPr="00C85102">
        <w:t>solutions</w:t>
      </w:r>
      <w:r w:rsidRPr="00030690">
        <w:t xml:space="preserve"> </w:t>
      </w:r>
      <w:ins w:id="474" w:author="IMG" w:date="2016-10-03T17:25:00Z">
        <w:r w:rsidR="00D73EC3" w:rsidRPr="00D73EC3">
          <w:t xml:space="preserve">starting from </w:t>
        </w:r>
      </w:ins>
      <w:del w:id="475" w:author="IMG" w:date="2016-10-03T17:25:00Z">
        <w:r w:rsidR="006003B0" w:rsidRPr="000906C2" w:rsidDel="00D73EC3">
          <w:delText>using as an input</w:delText>
        </w:r>
        <w:r w:rsidRPr="000906C2" w:rsidDel="00D73EC3">
          <w:delText xml:space="preserve"> </w:delText>
        </w:r>
      </w:del>
      <w:r w:rsidRPr="000906C2">
        <w:t>the design</w:t>
      </w:r>
      <w:r w:rsidR="006003B0" w:rsidRPr="008B5A3F">
        <w:t>-</w:t>
      </w:r>
      <w:r w:rsidRPr="001379A7">
        <w:t xml:space="preserve">independent </w:t>
      </w:r>
      <w:r w:rsidR="006003B0" w:rsidRPr="00680BE5">
        <w:t>c</w:t>
      </w:r>
      <w:r w:rsidRPr="00081351">
        <w:t xml:space="preserve">ustomer requirements </w:t>
      </w:r>
      <w:r w:rsidR="006422CD" w:rsidRPr="00EF2682">
        <w:t xml:space="preserve">contained in a </w:t>
      </w:r>
      <w:r w:rsidR="008E4FC3" w:rsidRPr="00EF2682">
        <w:t>technical requirements specification</w:t>
      </w:r>
      <w:r w:rsidR="006422CD" w:rsidRPr="0028428A">
        <w:t xml:space="preserve"> (</w:t>
      </w:r>
      <w:r w:rsidRPr="00CC3731">
        <w:t>TS)</w:t>
      </w:r>
      <w:r w:rsidR="006003B0" w:rsidRPr="00D978AB">
        <w:t xml:space="preserve">. This is achieved </w:t>
      </w:r>
      <w:r w:rsidRPr="001C686B">
        <w:t xml:space="preserve">through an iterative top-down process by trading off several design solutions at </w:t>
      </w:r>
      <w:ins w:id="476" w:author="IMG" w:date="2016-01-26T14:23:00Z">
        <w:r w:rsidR="00390AC3">
          <w:t xml:space="preserve">an </w:t>
        </w:r>
      </w:ins>
      <w:r w:rsidRPr="001C686B">
        <w:t>increasing level of detail.</w:t>
      </w:r>
    </w:p>
    <w:p w:rsidR="006422CD" w:rsidRPr="0074130D" w:rsidRDefault="006422CD" w:rsidP="009E086D">
      <w:pPr>
        <w:pStyle w:val="NOTE"/>
        <w:rPr>
          <w:spacing w:val="-2"/>
        </w:rPr>
      </w:pPr>
      <w:r w:rsidRPr="0074130D">
        <w:rPr>
          <w:spacing w:val="-2"/>
        </w:rPr>
        <w:t xml:space="preserve">For definition and requirements for a </w:t>
      </w:r>
      <w:r w:rsidR="008E4FC3" w:rsidRPr="0074130D">
        <w:rPr>
          <w:spacing w:val="-2"/>
        </w:rPr>
        <w:t>technical requirements specification</w:t>
      </w:r>
      <w:r w:rsidRPr="0074130D">
        <w:rPr>
          <w:spacing w:val="-2"/>
        </w:rPr>
        <w:t xml:space="preserve"> see ECSS-E-ST</w:t>
      </w:r>
      <w:r w:rsidR="007D48F8" w:rsidRPr="0074130D">
        <w:rPr>
          <w:spacing w:val="-2"/>
        </w:rPr>
        <w:t>-10-06</w:t>
      </w:r>
      <w:r w:rsidR="00850FEE" w:rsidRPr="0074130D">
        <w:rPr>
          <w:spacing w:val="-2"/>
        </w:rPr>
        <w:t>.</w:t>
      </w:r>
    </w:p>
    <w:p w:rsidR="00BB6504" w:rsidRPr="00693BB2" w:rsidRDefault="004E30FA" w:rsidP="008A13E9">
      <w:pPr>
        <w:pStyle w:val="paragraph"/>
        <w:spacing w:before="80"/>
      </w:pPr>
      <w:r w:rsidRPr="00693BB2">
        <w:t xml:space="preserve">Through this process the system engineering </w:t>
      </w:r>
      <w:del w:id="477" w:author="IMG" w:date="2016-01-26T14:23:00Z">
        <w:r w:rsidRPr="00693BB2" w:rsidDel="00390AC3">
          <w:delText xml:space="preserve">organisation </w:delText>
        </w:r>
      </w:del>
      <w:ins w:id="478" w:author="IMG" w:date="2016-01-26T14:23:00Z">
        <w:r w:rsidR="00390AC3">
          <w:t>function</w:t>
        </w:r>
        <w:r w:rsidR="00390AC3" w:rsidRPr="00693BB2">
          <w:t xml:space="preserve"> </w:t>
        </w:r>
      </w:ins>
      <w:r w:rsidRPr="00693BB2">
        <w:t>perform</w:t>
      </w:r>
      <w:r w:rsidR="006003B0" w:rsidRPr="00693BB2">
        <w:t>s</w:t>
      </w:r>
      <w:r w:rsidRPr="00693BB2">
        <w:t xml:space="preserve"> a multidisciplinary functional decomposition to obtain logical lower level products</w:t>
      </w:r>
      <w:r w:rsidR="006003B0" w:rsidRPr="00693BB2">
        <w:t xml:space="preserve"> </w:t>
      </w:r>
      <w:r w:rsidRPr="00693BB2">
        <w:t>(both hardware and so</w:t>
      </w:r>
      <w:r w:rsidR="002F6858" w:rsidRPr="00693BB2">
        <w:t>f</w:t>
      </w:r>
      <w:r w:rsidRPr="00693BB2">
        <w:t>tware</w:t>
      </w:r>
      <w:r w:rsidR="002F6858" w:rsidRPr="00693BB2">
        <w:t>)</w:t>
      </w:r>
      <w:r w:rsidR="006003B0" w:rsidRPr="00693BB2">
        <w:t>. At the same time</w:t>
      </w:r>
      <w:r w:rsidR="002F6858" w:rsidRPr="00693BB2">
        <w:t xml:space="preserve"> </w:t>
      </w:r>
      <w:r w:rsidR="00BB6504" w:rsidRPr="00693BB2">
        <w:t xml:space="preserve">the system engineering </w:t>
      </w:r>
      <w:del w:id="479" w:author="IMG" w:date="2016-01-26T14:23:00Z">
        <w:r w:rsidR="00BB6504" w:rsidRPr="00693BB2" w:rsidDel="00390AC3">
          <w:delText xml:space="preserve">organisation </w:delText>
        </w:r>
      </w:del>
      <w:ins w:id="480" w:author="IMG" w:date="2016-01-26T14:23:00Z">
        <w:r w:rsidR="00390AC3">
          <w:t>function</w:t>
        </w:r>
        <w:r w:rsidR="00390AC3" w:rsidRPr="00693BB2">
          <w:t xml:space="preserve"> </w:t>
        </w:r>
      </w:ins>
      <w:r w:rsidR="00BB6504" w:rsidRPr="00693BB2">
        <w:t xml:space="preserve">decides on </w:t>
      </w:r>
      <w:r w:rsidR="002F6858" w:rsidRPr="00693BB2">
        <w:t>balanc</w:t>
      </w:r>
      <w:r w:rsidR="006003B0" w:rsidRPr="00693BB2">
        <w:t>e</w:t>
      </w:r>
      <w:r w:rsidR="005454BF" w:rsidRPr="00693BB2">
        <w:t>d</w:t>
      </w:r>
      <w:r w:rsidR="00BB6504" w:rsidRPr="00693BB2">
        <w:t xml:space="preserve"> allocation</w:t>
      </w:r>
      <w:r w:rsidR="005454BF" w:rsidRPr="00693BB2">
        <w:t>s,</w:t>
      </w:r>
      <w:r w:rsidR="00ED4BB5" w:rsidRPr="00693BB2">
        <w:t xml:space="preserve"> throughout the system</w:t>
      </w:r>
      <w:r w:rsidR="005454BF" w:rsidRPr="00693BB2">
        <w:t>,</w:t>
      </w:r>
      <w:r w:rsidR="00BB6504" w:rsidRPr="00693BB2">
        <w:t xml:space="preserve"> of </w:t>
      </w:r>
      <w:r w:rsidR="002F6858" w:rsidRPr="00693BB2">
        <w:t xml:space="preserve">resources allocated by the </w:t>
      </w:r>
      <w:r w:rsidR="006003B0" w:rsidRPr="00693BB2">
        <w:t>c</w:t>
      </w:r>
      <w:r w:rsidR="002F6858" w:rsidRPr="00693BB2">
        <w:t>ustomer and respect</w:t>
      </w:r>
      <w:r w:rsidR="006003B0" w:rsidRPr="00693BB2">
        <w:t>s</w:t>
      </w:r>
      <w:r w:rsidR="002F6858" w:rsidRPr="00693BB2">
        <w:t xml:space="preserve"> agreed margin philosophies as a function of the relevant technology readiness levels</w:t>
      </w:r>
      <w:r w:rsidR="00BB6504" w:rsidRPr="00693BB2">
        <w:t>.</w:t>
      </w:r>
    </w:p>
    <w:p w:rsidR="00521F7F" w:rsidRPr="00693BB2" w:rsidDel="0033447A" w:rsidRDefault="00521F7F" w:rsidP="008A13E9">
      <w:pPr>
        <w:pStyle w:val="paragraph"/>
        <w:spacing w:before="80"/>
        <w:rPr>
          <w:del w:id="481" w:author="IMG" w:date="2015-07-01T17:46:00Z"/>
        </w:rPr>
      </w:pPr>
      <w:del w:id="482" w:author="IMG" w:date="2015-07-01T17:46:00Z">
        <w:r w:rsidRPr="00693BB2" w:rsidDel="0033447A">
          <w:delText xml:space="preserve">The </w:delText>
        </w:r>
        <w:r w:rsidR="00B656E9" w:rsidRPr="00693BB2" w:rsidDel="0033447A">
          <w:delText>system engineering</w:delText>
        </w:r>
        <w:r w:rsidRPr="00693BB2" w:rsidDel="0033447A">
          <w:delText xml:space="preserve"> process is </w:delText>
        </w:r>
        <w:r w:rsidR="00E534DA" w:rsidRPr="00693BB2" w:rsidDel="0033447A">
          <w:delText xml:space="preserve">in turn </w:delText>
        </w:r>
        <w:r w:rsidRPr="00693BB2" w:rsidDel="0033447A">
          <w:delText>applied</w:delText>
        </w:r>
        <w:r w:rsidR="00E77E9A" w:rsidRPr="00693BB2" w:rsidDel="0033447A">
          <w:delText xml:space="preserve"> by each s</w:delText>
        </w:r>
        <w:r w:rsidR="00A97FC5" w:rsidRPr="00693BB2" w:rsidDel="0033447A">
          <w:delText xml:space="preserve">ystem engineering </w:delText>
        </w:r>
        <w:r w:rsidR="00BB6504" w:rsidRPr="00693BB2" w:rsidDel="0033447A">
          <w:delText>organisation of</w:delText>
        </w:r>
        <w:r w:rsidR="00E534DA" w:rsidRPr="00693BB2" w:rsidDel="0033447A">
          <w:delText xml:space="preserve"> </w:delText>
        </w:r>
        <w:r w:rsidRPr="00693BB2" w:rsidDel="0033447A">
          <w:delText xml:space="preserve">each </w:delText>
        </w:r>
        <w:r w:rsidR="00BB6504" w:rsidRPr="00693BB2" w:rsidDel="0033447A">
          <w:delText xml:space="preserve">supplier </w:delText>
        </w:r>
        <w:r w:rsidR="006422CD" w:rsidRPr="00693BB2" w:rsidDel="0033447A">
          <w:delText xml:space="preserve">of the </w:delText>
        </w:r>
        <w:r w:rsidRPr="00693BB2" w:rsidDel="0033447A">
          <w:delText>element</w:delText>
        </w:r>
        <w:r w:rsidR="006422CD" w:rsidRPr="00693BB2" w:rsidDel="0033447A">
          <w:delText>s</w:delText>
        </w:r>
        <w:r w:rsidRPr="00693BB2" w:rsidDel="0033447A">
          <w:delText xml:space="preserve"> of the product decomposition.</w:delText>
        </w:r>
      </w:del>
    </w:p>
    <w:p w:rsidR="00E534DA" w:rsidRPr="00693BB2" w:rsidRDefault="00E534DA" w:rsidP="008A13E9">
      <w:pPr>
        <w:pStyle w:val="paragraph"/>
        <w:spacing w:before="80"/>
      </w:pPr>
      <w:r w:rsidRPr="00693BB2">
        <w:t>The functional decomposition define</w:t>
      </w:r>
      <w:r w:rsidR="005454BF" w:rsidRPr="00693BB2">
        <w:t>s</w:t>
      </w:r>
      <w:r w:rsidRPr="00693BB2">
        <w:t>, for each level of the system, the technical requirements for the procurement of subassemblies or lower level products as well as the requirements for the verification of the final characteristics of each product.</w:t>
      </w:r>
    </w:p>
    <w:p w:rsidR="00E534DA" w:rsidRPr="00693BB2" w:rsidRDefault="00E534DA" w:rsidP="008A13E9">
      <w:pPr>
        <w:pStyle w:val="paragraph"/>
        <w:spacing w:before="80"/>
      </w:pPr>
      <w:r w:rsidRPr="00693BB2">
        <w:t>The system engineering process use</w:t>
      </w:r>
      <w:r w:rsidR="005454BF" w:rsidRPr="00693BB2">
        <w:t>s</w:t>
      </w:r>
      <w:r w:rsidRPr="00693BB2">
        <w:t xml:space="preserve"> the results of these lower level verification activities to build a bottom</w:t>
      </w:r>
      <w:r w:rsidR="00E96EF6" w:rsidRPr="00693BB2">
        <w:t>-</w:t>
      </w:r>
      <w:r w:rsidRPr="00693BB2">
        <w:t xml:space="preserve">up </w:t>
      </w:r>
      <w:r w:rsidR="00A97FC5" w:rsidRPr="00693BB2">
        <w:t>multi</w:t>
      </w:r>
      <w:ins w:id="483" w:author="IMG" w:date="2015-12-01T09:33:00Z">
        <w:r w:rsidR="00521724">
          <w:t>-</w:t>
        </w:r>
      </w:ins>
      <w:r w:rsidR="00A97FC5" w:rsidRPr="00693BB2">
        <w:t>layered evidence that the customer requirements have been met.</w:t>
      </w:r>
    </w:p>
    <w:p w:rsidR="00521F7F" w:rsidRPr="00693BB2" w:rsidRDefault="00521F7F" w:rsidP="008A13E9">
      <w:pPr>
        <w:pStyle w:val="paragraph"/>
        <w:spacing w:before="80"/>
      </w:pPr>
      <w:r w:rsidRPr="00693BB2">
        <w:t xml:space="preserve">The </w:t>
      </w:r>
      <w:r w:rsidR="00B656E9" w:rsidRPr="00693BB2">
        <w:t>system engineering</w:t>
      </w:r>
      <w:r w:rsidRPr="00693BB2">
        <w:t xml:space="preserve"> process is applied with various degrees of depth depending on the level of maturity of the product (</w:t>
      </w:r>
      <w:r w:rsidR="002B0BB9" w:rsidRPr="00693BB2">
        <w:t xml:space="preserve">e.g. </w:t>
      </w:r>
      <w:r w:rsidRPr="00693BB2">
        <w:t>new development or off-the-shelf).</w:t>
      </w:r>
    </w:p>
    <w:p w:rsidR="00521F7F" w:rsidRPr="00693BB2" w:rsidRDefault="00521F7F" w:rsidP="008A13E9">
      <w:pPr>
        <w:pStyle w:val="paragraph"/>
        <w:spacing w:before="80"/>
      </w:pPr>
      <w:r w:rsidRPr="00693BB2">
        <w:t xml:space="preserve">The </w:t>
      </w:r>
      <w:r w:rsidR="00B656E9" w:rsidRPr="00693BB2">
        <w:t>system engineering</w:t>
      </w:r>
      <w:r w:rsidRPr="00693BB2">
        <w:t xml:space="preserve"> process </w:t>
      </w:r>
      <w:r w:rsidR="005454BF" w:rsidRPr="00693BB2">
        <w:t xml:space="preserve">can </w:t>
      </w:r>
      <w:r w:rsidRPr="00693BB2">
        <w:t>be applied with different level of tailoring as agreed between customer and supplier</w:t>
      </w:r>
      <w:r w:rsidR="00ED4BB5" w:rsidRPr="00693BB2">
        <w:t xml:space="preserve"> in their business agreement</w:t>
      </w:r>
      <w:r w:rsidRPr="00693BB2">
        <w:t>.</w:t>
      </w:r>
    </w:p>
    <w:p w:rsidR="00521F7F" w:rsidRPr="00693BB2" w:rsidRDefault="00521F7F" w:rsidP="008A13E9">
      <w:pPr>
        <w:pStyle w:val="paragraph"/>
        <w:spacing w:before="80"/>
      </w:pPr>
      <w:r w:rsidRPr="00693BB2">
        <w:t xml:space="preserve">The </w:t>
      </w:r>
      <w:r w:rsidR="00B656E9" w:rsidRPr="00693BB2">
        <w:t>system engineering</w:t>
      </w:r>
      <w:r w:rsidRPr="00693BB2">
        <w:t xml:space="preserve"> </w:t>
      </w:r>
      <w:del w:id="484" w:author="IMG" w:date="2016-01-26T14:24:00Z">
        <w:r w:rsidRPr="00693BB2" w:rsidDel="00390AC3">
          <w:delText xml:space="preserve">organization </w:delText>
        </w:r>
      </w:del>
      <w:ins w:id="485" w:author="IMG" w:date="2016-01-26T14:24:00Z">
        <w:r w:rsidR="00390AC3">
          <w:t>function</w:t>
        </w:r>
        <w:r w:rsidR="00390AC3" w:rsidRPr="00693BB2">
          <w:t xml:space="preserve"> </w:t>
        </w:r>
      </w:ins>
      <w:r w:rsidRPr="00693BB2">
        <w:t xml:space="preserve">has interfaces with </w:t>
      </w:r>
      <w:del w:id="486" w:author="IMG" w:date="2016-01-26T14:24:00Z">
        <w:r w:rsidRPr="00693BB2" w:rsidDel="00390AC3">
          <w:delText xml:space="preserve">organizations </w:delText>
        </w:r>
      </w:del>
      <w:ins w:id="487" w:author="IMG" w:date="2016-01-26T14:24:00Z">
        <w:r w:rsidR="00390AC3">
          <w:t>those other functions</w:t>
        </w:r>
        <w:r w:rsidR="00390AC3" w:rsidRPr="00693BB2">
          <w:t xml:space="preserve"> </w:t>
        </w:r>
      </w:ins>
      <w:r w:rsidRPr="00693BB2">
        <w:t>in charge of management, product assurance, engineering</w:t>
      </w:r>
      <w:r w:rsidR="00030692" w:rsidRPr="00693BB2">
        <w:t xml:space="preserve"> disciplines</w:t>
      </w:r>
      <w:r w:rsidRPr="00693BB2">
        <w:t>, production, and operations and logistics.</w:t>
      </w:r>
    </w:p>
    <w:p w:rsidR="00521F7F" w:rsidRPr="00415887" w:rsidDel="004F169C" w:rsidRDefault="00521F7F" w:rsidP="007C7CA7">
      <w:pPr>
        <w:pStyle w:val="NOTE"/>
        <w:rPr>
          <w:del w:id="488" w:author="Klaus Ehrlich" w:date="2016-03-15T18:13:00Z"/>
          <w:spacing w:val="-2"/>
        </w:rPr>
      </w:pPr>
      <w:del w:id="489" w:author="Klaus Ehrlich" w:date="2016-03-15T18:13:00Z">
        <w:r w:rsidRPr="00415887" w:rsidDel="004F169C">
          <w:rPr>
            <w:spacing w:val="-2"/>
          </w:rPr>
          <w:delText>1</w:delText>
        </w:r>
        <w:r w:rsidRPr="00415887" w:rsidDel="004F169C">
          <w:rPr>
            <w:spacing w:val="-2"/>
          </w:rPr>
          <w:tab/>
          <w:delText xml:space="preserve">The </w:delText>
        </w:r>
        <w:r w:rsidR="00B656E9" w:rsidRPr="00415887" w:rsidDel="004F169C">
          <w:rPr>
            <w:spacing w:val="-2"/>
          </w:rPr>
          <w:delText>system engineering</w:delText>
        </w:r>
        <w:r w:rsidRPr="00415887" w:rsidDel="004F169C">
          <w:rPr>
            <w:spacing w:val="-2"/>
          </w:rPr>
          <w:delText xml:space="preserve"> process is defined in detail in ECSS-E-HB-10 </w:delText>
        </w:r>
        <w:r w:rsidR="00E77E9A" w:rsidRPr="00415887" w:rsidDel="004F169C">
          <w:rPr>
            <w:spacing w:val="-2"/>
          </w:rPr>
          <w:delText>“</w:delText>
        </w:r>
        <w:r w:rsidR="00B656E9" w:rsidRPr="00415887" w:rsidDel="004F169C">
          <w:rPr>
            <w:spacing w:val="-2"/>
          </w:rPr>
          <w:delText>System engineering</w:delText>
        </w:r>
        <w:r w:rsidRPr="00415887" w:rsidDel="004F169C">
          <w:rPr>
            <w:spacing w:val="-2"/>
          </w:rPr>
          <w:delText xml:space="preserve"> guidelines</w:delText>
        </w:r>
        <w:r w:rsidR="00E77E9A" w:rsidRPr="00415887" w:rsidDel="004F169C">
          <w:rPr>
            <w:spacing w:val="-2"/>
          </w:rPr>
          <w:delText>”</w:delText>
        </w:r>
        <w:r w:rsidRPr="00415887" w:rsidDel="004F169C">
          <w:rPr>
            <w:spacing w:val="-2"/>
          </w:rPr>
          <w:delText>.</w:delText>
        </w:r>
      </w:del>
    </w:p>
    <w:p w:rsidR="00521F7F" w:rsidRPr="00415887" w:rsidRDefault="00521F7F" w:rsidP="007C7CA7">
      <w:pPr>
        <w:pStyle w:val="NOTE"/>
        <w:rPr>
          <w:spacing w:val="-2"/>
        </w:rPr>
      </w:pPr>
      <w:del w:id="490" w:author="Klaus Ehrlich" w:date="2016-03-15T18:13:00Z">
        <w:r w:rsidRPr="00415887" w:rsidDel="004F169C">
          <w:rPr>
            <w:spacing w:val="-2"/>
          </w:rPr>
          <w:delText>2</w:delText>
        </w:r>
        <w:r w:rsidRPr="00415887" w:rsidDel="004F169C">
          <w:rPr>
            <w:spacing w:val="-2"/>
          </w:rPr>
          <w:tab/>
        </w:r>
      </w:del>
      <w:r w:rsidRPr="00415887">
        <w:rPr>
          <w:spacing w:val="-2"/>
        </w:rPr>
        <w:t>The project phases are defined in ECSS-M-ST-10.</w:t>
      </w:r>
    </w:p>
    <w:p w:rsidR="00CE18F6" w:rsidRPr="00EC1882" w:rsidRDefault="00CE18F6" w:rsidP="00CE18F6">
      <w:pPr>
        <w:pStyle w:val="Heading2"/>
        <w:rPr>
          <w:ins w:id="491" w:author="Klaus Ehrlich" w:date="2016-03-15T15:54:00Z"/>
        </w:rPr>
      </w:pPr>
      <w:bookmarkStart w:id="492" w:name="_Ref445824691"/>
      <w:bookmarkStart w:id="493" w:name="_Ref445824710"/>
      <w:bookmarkStart w:id="494" w:name="_Toc474402275"/>
      <w:ins w:id="495" w:author="Klaus Ehrlich" w:date="2016-03-15T15:54:00Z">
        <w:r w:rsidRPr="00EC1882">
          <w:lastRenderedPageBreak/>
          <w:t>Overview</w:t>
        </w:r>
        <w:r w:rsidRPr="00052794">
          <w:t xml:space="preserve"> of system engineering tasks per project phase</w:t>
        </w:r>
        <w:bookmarkEnd w:id="492"/>
        <w:bookmarkEnd w:id="493"/>
        <w:bookmarkEnd w:id="494"/>
      </w:ins>
    </w:p>
    <w:p w:rsidR="00CE18F6" w:rsidRPr="00EC1882" w:rsidRDefault="00CE18F6" w:rsidP="00CE18F6">
      <w:pPr>
        <w:pStyle w:val="Heading3"/>
        <w:rPr>
          <w:ins w:id="496" w:author="Klaus Ehrlich" w:date="2016-03-15T15:54:00Z"/>
        </w:rPr>
      </w:pPr>
      <w:bookmarkStart w:id="497" w:name="_Ref474398227"/>
      <w:bookmarkStart w:id="498" w:name="_Toc474402276"/>
      <w:ins w:id="499" w:author="Klaus Ehrlich" w:date="2016-03-15T15:54:00Z">
        <w:r w:rsidRPr="00EC1882">
          <w:t>Overview</w:t>
        </w:r>
        <w:bookmarkEnd w:id="497"/>
        <w:bookmarkEnd w:id="498"/>
      </w:ins>
    </w:p>
    <w:p w:rsidR="00B146CF" w:rsidRPr="00EC1882" w:rsidRDefault="00B146CF" w:rsidP="00B146CF">
      <w:pPr>
        <w:pStyle w:val="paragraph"/>
        <w:rPr>
          <w:ins w:id="500" w:author="Klaus Ehrlich" w:date="2017-02-07T13:21:00Z"/>
        </w:rPr>
      </w:pPr>
      <w:ins w:id="501" w:author="Klaus Ehrlich" w:date="2017-02-07T13:21:00Z">
        <w:r w:rsidRPr="00EC1882">
          <w:t>The allocation of specific system engineering requirements per phase depends strongly on the type of business agreement established between customer and supplier and the nature and level of complexity of the system subject of the agreement. The breakdown and the details of the tasks are defined in the business agreement specific documents.</w:t>
        </w:r>
      </w:ins>
    </w:p>
    <w:p w:rsidR="00B146CF" w:rsidRPr="00EC1882" w:rsidRDefault="00B146CF" w:rsidP="00B146CF">
      <w:pPr>
        <w:pStyle w:val="NOTE"/>
        <w:rPr>
          <w:ins w:id="502" w:author="Klaus Ehrlich" w:date="2017-02-07T13:21:00Z"/>
        </w:rPr>
      </w:pPr>
      <w:ins w:id="503" w:author="Klaus Ehrlich" w:date="2017-02-07T13:21:00Z">
        <w:r w:rsidRPr="00EC1882">
          <w:t>Some projects define them in a Statement of work (</w:t>
        </w:r>
        <w:proofErr w:type="spellStart"/>
        <w:r w:rsidRPr="00EC1882">
          <w:t>SoW</w:t>
        </w:r>
        <w:proofErr w:type="spellEnd"/>
        <w:r w:rsidRPr="00EC1882">
          <w:t>).</w:t>
        </w:r>
      </w:ins>
    </w:p>
    <w:p w:rsidR="00B146CF" w:rsidRPr="00EC1882" w:rsidRDefault="00B146CF" w:rsidP="00B146CF">
      <w:pPr>
        <w:pStyle w:val="paragraph"/>
        <w:rPr>
          <w:ins w:id="504" w:author="Klaus Ehrlich" w:date="2017-02-07T13:21:00Z"/>
        </w:rPr>
      </w:pPr>
      <w:ins w:id="505" w:author="Klaus Ehrlich" w:date="2017-02-07T13:21:00Z">
        <w:r w:rsidRPr="00EC1882">
          <w:t xml:space="preserve">The actors in the customer-supplier relationship change between phases and across levels. In the following clauses each system engineering </w:t>
        </w:r>
        <w:r>
          <w:t>function</w:t>
        </w:r>
        <w:r w:rsidRPr="00EC1882">
          <w:t xml:space="preserve"> is meant to be the supplier’s system engineering </w:t>
        </w:r>
        <w:r>
          <w:t>function</w:t>
        </w:r>
        <w:r w:rsidRPr="00EC1882">
          <w:t xml:space="preserve"> during that phase.</w:t>
        </w:r>
      </w:ins>
    </w:p>
    <w:p w:rsidR="00CE18F6" w:rsidRPr="00EC1882" w:rsidRDefault="00CE18F6" w:rsidP="00CE18F6">
      <w:pPr>
        <w:pStyle w:val="Heading3"/>
        <w:rPr>
          <w:ins w:id="506" w:author="Klaus Ehrlich" w:date="2016-03-15T15:54:00Z"/>
        </w:rPr>
      </w:pPr>
      <w:bookmarkStart w:id="507" w:name="_Ref474398259"/>
      <w:bookmarkStart w:id="508" w:name="_Toc474402277"/>
      <w:ins w:id="509" w:author="Klaus Ehrlich" w:date="2016-03-15T15:54:00Z">
        <w:r w:rsidRPr="00EC1882">
          <w:t>General</w:t>
        </w:r>
        <w:bookmarkEnd w:id="507"/>
        <w:bookmarkEnd w:id="508"/>
      </w:ins>
    </w:p>
    <w:p w:rsidR="00CE18F6" w:rsidRPr="002202A0" w:rsidRDefault="00CE18F6" w:rsidP="00B52FCD">
      <w:pPr>
        <w:pStyle w:val="listlevel1"/>
        <w:numPr>
          <w:ilvl w:val="0"/>
          <w:numId w:val="201"/>
        </w:numPr>
        <w:rPr>
          <w:ins w:id="510" w:author="Klaus Ehrlich" w:date="2016-03-15T15:54:00Z"/>
        </w:rPr>
      </w:pPr>
      <w:ins w:id="511" w:author="Klaus Ehrlich" w:date="2016-03-15T15:54:00Z">
        <w:r w:rsidRPr="002202A0">
          <w:t>The system engineering function plans its activities in conformance with the project phases as defined in the Project Management Plan in accordance with ECSS-M-ST-10</w:t>
        </w:r>
      </w:ins>
      <w:ins w:id="512" w:author="IMG" w:date="2016-10-03T17:08:00Z">
        <w:r w:rsidR="00120F11" w:rsidRPr="002202A0">
          <w:t xml:space="preserve"> and document it in the SEP as per </w:t>
        </w:r>
      </w:ins>
      <w:ins w:id="513" w:author="Klaus Ehrlich" w:date="2016-12-20T18:02:00Z">
        <w:r w:rsidR="00286A49" w:rsidRPr="002202A0">
          <w:fldChar w:fldCharType="begin"/>
        </w:r>
        <w:r w:rsidR="00286A49" w:rsidRPr="002202A0">
          <w:instrText xml:space="preserve"> REF _Ref173810511 \w \h </w:instrText>
        </w:r>
      </w:ins>
      <w:r w:rsidR="002202A0">
        <w:instrText xml:space="preserve"> \* MERGEFORMAT </w:instrText>
      </w:r>
      <w:r w:rsidR="00286A49" w:rsidRPr="002202A0">
        <w:fldChar w:fldCharType="separate"/>
      </w:r>
      <w:r w:rsidR="008D372C">
        <w:t>Annex D</w:t>
      </w:r>
      <w:ins w:id="514" w:author="Klaus Ehrlich" w:date="2016-12-20T18:02:00Z">
        <w:r w:rsidR="00286A49" w:rsidRPr="002202A0">
          <w:fldChar w:fldCharType="end"/>
        </w:r>
      </w:ins>
      <w:ins w:id="515" w:author="Klaus Ehrlich" w:date="2016-03-15T15:54:00Z">
        <w:r w:rsidRPr="002202A0">
          <w:t>.</w:t>
        </w:r>
      </w:ins>
    </w:p>
    <w:p w:rsidR="00CE18F6" w:rsidRPr="00BE0C3D" w:rsidRDefault="00CE18F6" w:rsidP="00CE18F6">
      <w:pPr>
        <w:pStyle w:val="NOTE"/>
        <w:rPr>
          <w:ins w:id="516" w:author="Klaus Ehrlich" w:date="2016-03-15T15:54:00Z"/>
        </w:rPr>
      </w:pPr>
      <w:ins w:id="517" w:author="Klaus Ehrlich" w:date="2016-03-15T15:54:00Z">
        <w:r w:rsidRPr="007355F3">
          <w:t xml:space="preserve">The phases or combination thereof to be implemented for a project are specified in the business </w:t>
        </w:r>
        <w:r w:rsidRPr="001533D4">
          <w:t>agreement</w:t>
        </w:r>
        <w:r w:rsidRPr="007355F3">
          <w:t>.</w:t>
        </w:r>
      </w:ins>
    </w:p>
    <w:p w:rsidR="00CE18F6" w:rsidRPr="00AC05E6" w:rsidRDefault="00CE18F6" w:rsidP="00B52FCD">
      <w:pPr>
        <w:pStyle w:val="listlevel1"/>
        <w:numPr>
          <w:ilvl w:val="0"/>
          <w:numId w:val="201"/>
        </w:numPr>
        <w:rPr>
          <w:ins w:id="518" w:author="Klaus Ehrlich" w:date="2016-03-15T15:54:00Z"/>
        </w:rPr>
      </w:pPr>
      <w:ins w:id="519" w:author="Klaus Ehrlich" w:date="2016-03-15T15:54:00Z">
        <w:r w:rsidRPr="00AC05E6">
          <w:t>The system engineering function monitors the execution of all system engineering activities including lower levels.</w:t>
        </w:r>
      </w:ins>
    </w:p>
    <w:p w:rsidR="00CE18F6" w:rsidRPr="00AC05E6" w:rsidRDefault="00CE18F6" w:rsidP="00B52FCD">
      <w:pPr>
        <w:pStyle w:val="listlevel1"/>
        <w:numPr>
          <w:ilvl w:val="0"/>
          <w:numId w:val="201"/>
        </w:numPr>
        <w:rPr>
          <w:ins w:id="520" w:author="Klaus Ehrlich" w:date="2016-03-15T15:54:00Z"/>
        </w:rPr>
      </w:pPr>
      <w:ins w:id="521" w:author="Klaus Ehrlich" w:date="2016-03-15T15:54:00Z">
        <w:r w:rsidRPr="00AC05E6">
          <w:t>The system engineering function identifies the critical items</w:t>
        </w:r>
      </w:ins>
      <w:ins w:id="522" w:author="IMG" w:date="2016-10-03T17:09:00Z">
        <w:r w:rsidR="00120F11">
          <w:t xml:space="preserve"> </w:t>
        </w:r>
      </w:ins>
      <w:ins w:id="523" w:author="IMG" w:date="2016-10-03T17:11:00Z">
        <w:r w:rsidR="00120F11" w:rsidRPr="00120F11">
          <w:t>in cooperation with the Product Assurance (PA) according to ECSS-Q-ST-10 (PA being tasked to manage the critical items throughout the project life)</w:t>
        </w:r>
      </w:ins>
      <w:ins w:id="524" w:author="Klaus Ehrlich" w:date="2016-03-15T15:54:00Z">
        <w:r w:rsidRPr="00AC05E6">
          <w:t>.</w:t>
        </w:r>
      </w:ins>
    </w:p>
    <w:p w:rsidR="00CE18F6" w:rsidRPr="00AC05E6" w:rsidRDefault="00CE18F6" w:rsidP="00B52FCD">
      <w:pPr>
        <w:pStyle w:val="listlevel1"/>
        <w:numPr>
          <w:ilvl w:val="0"/>
          <w:numId w:val="201"/>
        </w:numPr>
        <w:rPr>
          <w:ins w:id="525" w:author="Klaus Ehrlich" w:date="2016-03-15T15:54:00Z"/>
        </w:rPr>
      </w:pPr>
      <w:ins w:id="526" w:author="Klaus Ehrlich" w:date="2016-03-15T15:54:00Z">
        <w:r w:rsidRPr="00AC05E6">
          <w:t>The system engineering function ensures that for critical items the technical requirements specification, the design definition file and the design justification file are available at latest by end of Phase B .</w:t>
        </w:r>
      </w:ins>
    </w:p>
    <w:p w:rsidR="00CE18F6" w:rsidRPr="000C28C0" w:rsidRDefault="00CE18F6" w:rsidP="00CE18F6">
      <w:pPr>
        <w:pStyle w:val="NOTE"/>
        <w:rPr>
          <w:ins w:id="527" w:author="Klaus Ehrlich" w:date="2016-03-15T15:54:00Z"/>
        </w:rPr>
      </w:pPr>
      <w:ins w:id="528" w:author="Klaus Ehrlich" w:date="2016-03-15T15:54:00Z">
        <w:r w:rsidRPr="001533D4">
          <w:t>Information</w:t>
        </w:r>
        <w:r w:rsidRPr="007355F3">
          <w:t xml:space="preserve"> regarding the expected delivery of system engineering documents for each project review is provided in </w:t>
        </w:r>
        <w:r w:rsidRPr="000C28C0">
          <w:fldChar w:fldCharType="begin"/>
        </w:r>
        <w:r w:rsidRPr="00EC1882">
          <w:instrText xml:space="preserve"> REF _Ref174176404 \r \h  \* MERGEFORMAT </w:instrText>
        </w:r>
      </w:ins>
      <w:ins w:id="529" w:author="Klaus Ehrlich" w:date="2016-03-15T15:54:00Z">
        <w:r w:rsidRPr="000C28C0">
          <w:fldChar w:fldCharType="separate"/>
        </w:r>
      </w:ins>
      <w:r w:rsidR="008D372C">
        <w:t>7</w:t>
      </w:r>
      <w:ins w:id="530" w:author="Klaus Ehrlich" w:date="2016-03-15T15:54:00Z">
        <w:r w:rsidRPr="000C28C0">
          <w:fldChar w:fldCharType="end"/>
        </w:r>
        <w:r w:rsidRPr="007E346F">
          <w:t>.</w:t>
        </w:r>
      </w:ins>
    </w:p>
    <w:p w:rsidR="00CE18F6" w:rsidRDefault="00CE18F6" w:rsidP="00CE18F6">
      <w:pPr>
        <w:pStyle w:val="NOTEcont"/>
        <w:rPr>
          <w:ins w:id="531" w:author="IMG" w:date="2016-10-03T17:10:00Z"/>
        </w:rPr>
      </w:pPr>
      <w:ins w:id="532" w:author="Klaus Ehrlich" w:date="2016-03-15T15:54:00Z">
        <w:r w:rsidRPr="00B47A31">
          <w:t xml:space="preserve">The </w:t>
        </w:r>
        <w:r w:rsidRPr="001533D4">
          <w:t>documents</w:t>
        </w:r>
        <w:r w:rsidRPr="00B47A31">
          <w:t xml:space="preserve"> to be approved by the </w:t>
        </w:r>
        <w:r w:rsidRPr="002C719A">
          <w:t xml:space="preserve">customer as well </w:t>
        </w:r>
        <w:r w:rsidRPr="001F4568">
          <w:t>as the time of their approval are listed in the business agreement.</w:t>
        </w:r>
      </w:ins>
    </w:p>
    <w:p w:rsidR="00120F11" w:rsidRPr="00120F11" w:rsidRDefault="00120F11" w:rsidP="00B52FCD">
      <w:pPr>
        <w:pStyle w:val="listlevel1"/>
        <w:numPr>
          <w:ilvl w:val="0"/>
          <w:numId w:val="201"/>
        </w:numPr>
        <w:rPr>
          <w:ins w:id="533" w:author="Klaus Ehrlich" w:date="2016-03-15T15:54:00Z"/>
        </w:rPr>
      </w:pPr>
      <w:ins w:id="534" w:author="IMG" w:date="2016-10-03T17:10:00Z">
        <w:r w:rsidRPr="00120F11">
          <w:t>The system engineering function activities need to be aligned with Product Assurance (PA) activities according to ECSS-Q-ST-10 throughout the project life. This includes definition and execution of tasks in which PA activities are involved (detailed in the Product Assurance Plan).</w:t>
        </w:r>
      </w:ins>
    </w:p>
    <w:p w:rsidR="00CE18F6" w:rsidRPr="008932DB" w:rsidRDefault="00CE18F6" w:rsidP="00CE18F6">
      <w:pPr>
        <w:pStyle w:val="Heading3"/>
        <w:rPr>
          <w:ins w:id="535" w:author="Klaus Ehrlich" w:date="2016-03-15T15:54:00Z"/>
        </w:rPr>
      </w:pPr>
      <w:bookmarkStart w:id="536" w:name="_Ref474398272"/>
      <w:bookmarkStart w:id="537" w:name="_Toc474402278"/>
      <w:ins w:id="538" w:author="Klaus Ehrlich" w:date="2016-03-15T15:54:00Z">
        <w:r w:rsidRPr="008932DB">
          <w:lastRenderedPageBreak/>
          <w:t>Phase 0</w:t>
        </w:r>
        <w:r>
          <w:t xml:space="preserve"> Overview</w:t>
        </w:r>
        <w:r w:rsidRPr="008932DB">
          <w:t>: Mission analysis-need identification</w:t>
        </w:r>
        <w:bookmarkEnd w:id="536"/>
        <w:bookmarkEnd w:id="537"/>
      </w:ins>
    </w:p>
    <w:p w:rsidR="00CE18F6" w:rsidRPr="00AC05E6" w:rsidRDefault="00CE18F6" w:rsidP="00B52FCD">
      <w:pPr>
        <w:pStyle w:val="listlevel1"/>
        <w:numPr>
          <w:ilvl w:val="0"/>
          <w:numId w:val="204"/>
        </w:numPr>
        <w:rPr>
          <w:ins w:id="539" w:author="Klaus Ehrlich" w:date="2016-03-15T15:54:00Z"/>
        </w:rPr>
      </w:pPr>
      <w:ins w:id="540" w:author="Klaus Ehrlich" w:date="2016-03-15T15:54:00Z">
        <w:r>
          <w:t>For Phase 0, t</w:t>
        </w:r>
        <w:r w:rsidRPr="00AC05E6">
          <w:t xml:space="preserve">he system engineering function </w:t>
        </w:r>
      </w:ins>
    </w:p>
    <w:p w:rsidR="00CE18F6" w:rsidRDefault="00CE18F6" w:rsidP="00B52FCD">
      <w:pPr>
        <w:pStyle w:val="listlevel2"/>
        <w:numPr>
          <w:ilvl w:val="1"/>
          <w:numId w:val="197"/>
        </w:numPr>
        <w:rPr>
          <w:ins w:id="541" w:author="Klaus Ehrlich" w:date="2016-03-15T15:54:00Z"/>
        </w:rPr>
      </w:pPr>
      <w:ins w:id="542" w:author="Klaus Ehrlich" w:date="2016-03-15T15:54:00Z">
        <w:r w:rsidRPr="00AA729B">
          <w:t>support</w:t>
        </w:r>
        <w:r>
          <w:t>s the</w:t>
        </w:r>
        <w:r w:rsidRPr="003734A2">
          <w:t xml:space="preserve"> identif</w:t>
        </w:r>
        <w:r>
          <w:t>ication of customer</w:t>
        </w:r>
        <w:r w:rsidRPr="003734A2">
          <w:t xml:space="preserve"> needs.</w:t>
        </w:r>
      </w:ins>
    </w:p>
    <w:p w:rsidR="00CE18F6" w:rsidRDefault="00CE18F6" w:rsidP="00B52FCD">
      <w:pPr>
        <w:pStyle w:val="listlevel2"/>
        <w:numPr>
          <w:ilvl w:val="1"/>
          <w:numId w:val="197"/>
        </w:numPr>
        <w:rPr>
          <w:ins w:id="543" w:author="Klaus Ehrlich" w:date="2016-03-15T15:54:00Z"/>
        </w:rPr>
      </w:pPr>
      <w:ins w:id="544" w:author="Klaus Ehrlich" w:date="2016-03-15T15:54:00Z">
        <w:r w:rsidRPr="00100CF7">
          <w:t>propose</w:t>
        </w:r>
        <w:r>
          <w:t>s</w:t>
        </w:r>
        <w:r w:rsidRPr="00100CF7">
          <w:t xml:space="preserve"> possible system concepts.</w:t>
        </w:r>
      </w:ins>
    </w:p>
    <w:p w:rsidR="00CE18F6" w:rsidRDefault="00CE18F6" w:rsidP="00B52FCD">
      <w:pPr>
        <w:pStyle w:val="listlevel2"/>
        <w:numPr>
          <w:ilvl w:val="1"/>
          <w:numId w:val="197"/>
        </w:numPr>
        <w:rPr>
          <w:ins w:id="545" w:author="Klaus Ehrlich" w:date="2016-03-15T15:54:00Z"/>
        </w:rPr>
      </w:pPr>
      <w:ins w:id="546" w:author="Klaus Ehrlich" w:date="2016-03-15T15:54:00Z">
        <w:r w:rsidRPr="00D41465">
          <w:t>support</w:t>
        </w:r>
        <w:r>
          <w:t>s</w:t>
        </w:r>
        <w:r w:rsidRPr="00D41465">
          <w:t xml:space="preserve"> the M</w:t>
        </w:r>
      </w:ins>
      <w:ins w:id="547" w:author="IMG" w:date="2016-10-03T17:14:00Z">
        <w:r w:rsidR="00120F11">
          <w:t>ission D</w:t>
        </w:r>
      </w:ins>
      <w:ins w:id="548" w:author="IMG" w:date="2016-10-03T17:15:00Z">
        <w:r w:rsidR="00120F11">
          <w:t>e</w:t>
        </w:r>
      </w:ins>
      <w:ins w:id="549" w:author="IMG" w:date="2016-10-03T17:14:00Z">
        <w:r w:rsidR="00120F11">
          <w:t>fin</w:t>
        </w:r>
      </w:ins>
      <w:ins w:id="550" w:author="IMG" w:date="2016-10-03T17:15:00Z">
        <w:r w:rsidR="00120F11">
          <w:t>i</w:t>
        </w:r>
      </w:ins>
      <w:ins w:id="551" w:author="IMG" w:date="2016-10-03T17:14:00Z">
        <w:r w:rsidR="00120F11">
          <w:t>tion Review (M</w:t>
        </w:r>
      </w:ins>
      <w:ins w:id="552" w:author="Klaus Ehrlich" w:date="2016-03-15T15:54:00Z">
        <w:r w:rsidRPr="00D41465">
          <w:t>DR</w:t>
        </w:r>
      </w:ins>
      <w:ins w:id="553" w:author="IMG" w:date="2016-10-03T17:15:00Z">
        <w:r w:rsidR="00120F11">
          <w:t>)</w:t>
        </w:r>
      </w:ins>
      <w:ins w:id="554" w:author="Klaus Ehrlich" w:date="2016-03-15T15:54:00Z">
        <w:r w:rsidRPr="00D41465">
          <w:t xml:space="preserve"> and ensure</w:t>
        </w:r>
        <w:r>
          <w:t>s</w:t>
        </w:r>
        <w:r w:rsidRPr="00D41465">
          <w:t xml:space="preserve"> implementation of the MDR actions.</w:t>
        </w:r>
      </w:ins>
    </w:p>
    <w:p w:rsidR="00CE18F6" w:rsidRDefault="00CE18F6" w:rsidP="00B52FCD">
      <w:pPr>
        <w:pStyle w:val="listlevel2"/>
        <w:numPr>
          <w:ilvl w:val="1"/>
          <w:numId w:val="197"/>
        </w:numPr>
        <w:rPr>
          <w:ins w:id="555" w:author="Klaus Ehrlich" w:date="2016-03-15T15:54:00Z"/>
        </w:rPr>
      </w:pPr>
      <w:ins w:id="556" w:author="Klaus Ehrlich" w:date="2016-03-15T15:54:00Z">
        <w:r w:rsidRPr="00D415FA">
          <w:t>perform</w:t>
        </w:r>
        <w:r>
          <w:t>s</w:t>
        </w:r>
        <w:r w:rsidRPr="00D415FA">
          <w:t xml:space="preserve"> an analysis of the Mission Statement document, </w:t>
        </w:r>
        <w:r>
          <w:t xml:space="preserve">and integrates this analysis and any relevant contribution from lower level suppliers in to a </w:t>
        </w:r>
        <w:r w:rsidRPr="00D415FA">
          <w:t>Mission Description document(s) in conformance with Annex B, and maintain</w:t>
        </w:r>
        <w:r>
          <w:t>s</w:t>
        </w:r>
        <w:r w:rsidRPr="00D415FA">
          <w:t xml:space="preserve"> this latter document for the final selected concept.</w:t>
        </w:r>
      </w:ins>
    </w:p>
    <w:p w:rsidR="00CE18F6" w:rsidRDefault="00CE18F6" w:rsidP="00B52FCD">
      <w:pPr>
        <w:pStyle w:val="listlevel2"/>
        <w:numPr>
          <w:ilvl w:val="1"/>
          <w:numId w:val="197"/>
        </w:numPr>
        <w:rPr>
          <w:ins w:id="557" w:author="Klaus Ehrlich" w:date="2016-03-15T15:54:00Z"/>
        </w:rPr>
      </w:pPr>
      <w:ins w:id="558" w:author="Klaus Ehrlich" w:date="2016-03-15T15:54:00Z">
        <w:r>
          <w:t>proposes the requirements against the expressed user needs for agreement with the customer.</w:t>
        </w:r>
      </w:ins>
    </w:p>
    <w:p w:rsidR="00CE18F6" w:rsidRPr="002C719A" w:rsidRDefault="00CE18F6" w:rsidP="00CE18F6">
      <w:pPr>
        <w:pStyle w:val="NOTE"/>
        <w:rPr>
          <w:ins w:id="559" w:author="Klaus Ehrlich" w:date="2016-03-15T15:54:00Z"/>
        </w:rPr>
      </w:pPr>
      <w:ins w:id="560" w:author="Klaus Ehrlich" w:date="2016-03-15T15:54:00Z">
        <w:r>
          <w:t>Mission Statement captures the declared “user needs”.</w:t>
        </w:r>
      </w:ins>
    </w:p>
    <w:p w:rsidR="00CE18F6" w:rsidRPr="00E75B8E" w:rsidRDefault="00CE18F6" w:rsidP="00CE18F6">
      <w:pPr>
        <w:pStyle w:val="Heading3"/>
        <w:rPr>
          <w:ins w:id="561" w:author="Klaus Ehrlich" w:date="2016-03-15T15:54:00Z"/>
        </w:rPr>
      </w:pPr>
      <w:bookmarkStart w:id="562" w:name="_Ref474398287"/>
      <w:bookmarkStart w:id="563" w:name="_Toc474402279"/>
      <w:ins w:id="564" w:author="Klaus Ehrlich" w:date="2016-03-15T15:54:00Z">
        <w:r w:rsidRPr="00E75B8E">
          <w:t xml:space="preserve">Phase </w:t>
        </w:r>
        <w:proofErr w:type="spellStart"/>
        <w:r w:rsidRPr="00E75B8E">
          <w:t>A</w:t>
        </w:r>
        <w:proofErr w:type="spellEnd"/>
        <w:r>
          <w:t xml:space="preserve"> Overview</w:t>
        </w:r>
        <w:r w:rsidRPr="00E75B8E">
          <w:t>: Feasibility</w:t>
        </w:r>
        <w:bookmarkEnd w:id="562"/>
        <w:bookmarkEnd w:id="563"/>
      </w:ins>
    </w:p>
    <w:p w:rsidR="00CE18F6" w:rsidRPr="00AC05E6" w:rsidRDefault="00CE18F6" w:rsidP="00B52FCD">
      <w:pPr>
        <w:pStyle w:val="listlevel1"/>
        <w:numPr>
          <w:ilvl w:val="0"/>
          <w:numId w:val="205"/>
        </w:numPr>
        <w:rPr>
          <w:ins w:id="565" w:author="Klaus Ehrlich" w:date="2016-03-15T15:54:00Z"/>
        </w:rPr>
      </w:pPr>
      <w:ins w:id="566" w:author="Klaus Ehrlich" w:date="2016-03-15T15:54:00Z">
        <w:r>
          <w:t>For Phase A, t</w:t>
        </w:r>
        <w:r w:rsidRPr="00AC05E6">
          <w:t>he system engineering function</w:t>
        </w:r>
      </w:ins>
    </w:p>
    <w:p w:rsidR="00CE18F6" w:rsidRDefault="00CE18F6" w:rsidP="00B52FCD">
      <w:pPr>
        <w:pStyle w:val="listlevel2"/>
        <w:numPr>
          <w:ilvl w:val="1"/>
          <w:numId w:val="196"/>
        </w:numPr>
        <w:rPr>
          <w:ins w:id="567" w:author="Klaus Ehrlich" w:date="2016-03-15T15:54:00Z"/>
        </w:rPr>
      </w:pPr>
      <w:ins w:id="568" w:author="Klaus Ehrlich" w:date="2016-03-15T15:54:00Z">
        <w:r w:rsidRPr="00823EFF">
          <w:t>finalise</w:t>
        </w:r>
        <w:r>
          <w:t>s</w:t>
        </w:r>
        <w:r w:rsidRPr="00823EFF">
          <w:t xml:space="preserve"> the expression of the needs identified in Phase 0.</w:t>
        </w:r>
      </w:ins>
    </w:p>
    <w:p w:rsidR="00CE18F6" w:rsidRDefault="00CE18F6" w:rsidP="00B52FCD">
      <w:pPr>
        <w:pStyle w:val="listlevel2"/>
        <w:numPr>
          <w:ilvl w:val="1"/>
          <w:numId w:val="196"/>
        </w:numPr>
        <w:rPr>
          <w:ins w:id="569" w:author="Klaus Ehrlich" w:date="2016-03-15T15:54:00Z"/>
        </w:rPr>
      </w:pPr>
      <w:ins w:id="570" w:author="Klaus Ehrlich" w:date="2016-03-15T15:54:00Z">
        <w:r w:rsidRPr="00AA729B">
          <w:t>prop</w:t>
        </w:r>
        <w:r w:rsidRPr="003734A2">
          <w:t>ose</w:t>
        </w:r>
        <w:r>
          <w:t>s</w:t>
        </w:r>
        <w:r w:rsidRPr="003734A2">
          <w:t xml:space="preserve"> </w:t>
        </w:r>
        <w:r>
          <w:t xml:space="preserve">system </w:t>
        </w:r>
        <w:r w:rsidRPr="003734A2">
          <w:t>solutions (including identification of critical</w:t>
        </w:r>
        <w:r>
          <w:t xml:space="preserve"> items</w:t>
        </w:r>
        <w:r w:rsidRPr="003734A2">
          <w:t xml:space="preserve"> and risks) to meet the </w:t>
        </w:r>
        <w:r>
          <w:t>customer</w:t>
        </w:r>
        <w:r w:rsidRPr="003734A2">
          <w:t xml:space="preserve"> needs.</w:t>
        </w:r>
      </w:ins>
    </w:p>
    <w:p w:rsidR="00CE18F6" w:rsidRDefault="00CE18F6" w:rsidP="00B52FCD">
      <w:pPr>
        <w:pStyle w:val="listlevel2"/>
        <w:numPr>
          <w:ilvl w:val="1"/>
          <w:numId w:val="196"/>
        </w:numPr>
        <w:rPr>
          <w:ins w:id="571" w:author="Klaus Ehrlich" w:date="2016-03-15T15:54:00Z"/>
        </w:rPr>
      </w:pPr>
      <w:ins w:id="572" w:author="Klaus Ehrlich" w:date="2016-03-15T15:54:00Z">
        <w:r w:rsidRPr="00AB5E87">
          <w:t>support</w:t>
        </w:r>
        <w:r>
          <w:t>s</w:t>
        </w:r>
        <w:r w:rsidRPr="00AB5E87">
          <w:t xml:space="preserve"> the P</w:t>
        </w:r>
      </w:ins>
      <w:ins w:id="573" w:author="IMG" w:date="2016-10-03T17:15:00Z">
        <w:r w:rsidR="00120F11">
          <w:t>reliminary Requirement Review (P</w:t>
        </w:r>
      </w:ins>
      <w:ins w:id="574" w:author="Klaus Ehrlich" w:date="2016-03-15T15:54:00Z">
        <w:r w:rsidRPr="00AB5E87">
          <w:t>RR</w:t>
        </w:r>
      </w:ins>
      <w:ins w:id="575" w:author="IMG" w:date="2016-10-03T17:15:00Z">
        <w:r w:rsidR="00120F11">
          <w:t>)</w:t>
        </w:r>
      </w:ins>
      <w:ins w:id="576" w:author="Klaus Ehrlich" w:date="2016-03-15T15:54:00Z">
        <w:r w:rsidRPr="00AB5E87">
          <w:t xml:space="preserve"> and ensure implementation of PRR actions.</w:t>
        </w:r>
      </w:ins>
    </w:p>
    <w:p w:rsidR="00CE18F6" w:rsidRDefault="00CE18F6" w:rsidP="00B52FCD">
      <w:pPr>
        <w:pStyle w:val="listlevel2"/>
        <w:numPr>
          <w:ilvl w:val="1"/>
          <w:numId w:val="196"/>
        </w:numPr>
        <w:rPr>
          <w:ins w:id="577" w:author="Klaus Ehrlich" w:date="2016-03-15T15:54:00Z"/>
        </w:rPr>
      </w:pPr>
      <w:ins w:id="578" w:author="Klaus Ehrlich" w:date="2016-03-15T15:54:00Z">
        <w:r>
          <w:t>finalises the validation of the requirements against the expressed needs together with the customer.</w:t>
        </w:r>
      </w:ins>
    </w:p>
    <w:p w:rsidR="00CE18F6" w:rsidRPr="00E75B8E" w:rsidRDefault="00CE18F6" w:rsidP="00CE18F6">
      <w:pPr>
        <w:pStyle w:val="NOTE"/>
        <w:rPr>
          <w:ins w:id="579" w:author="Klaus Ehrlich" w:date="2016-03-15T15:54:00Z"/>
        </w:rPr>
      </w:pPr>
      <w:ins w:id="580" w:author="Klaus Ehrlich" w:date="2016-03-15T15:54:00Z">
        <w:r>
          <w:t>Mission Statement captures the declared “user needs”.</w:t>
        </w:r>
      </w:ins>
    </w:p>
    <w:p w:rsidR="00CE18F6" w:rsidRPr="008932DB" w:rsidRDefault="00CE18F6" w:rsidP="00CE18F6">
      <w:pPr>
        <w:pStyle w:val="Heading3"/>
        <w:rPr>
          <w:ins w:id="581" w:author="Klaus Ehrlich" w:date="2016-03-15T15:54:00Z"/>
        </w:rPr>
      </w:pPr>
      <w:bookmarkStart w:id="582" w:name="_Ref474398296"/>
      <w:bookmarkStart w:id="583" w:name="_Toc474402280"/>
      <w:ins w:id="584" w:author="Klaus Ehrlich" w:date="2016-03-15T15:54:00Z">
        <w:r w:rsidRPr="001F4568">
          <w:t>Phase B</w:t>
        </w:r>
        <w:r>
          <w:t xml:space="preserve"> Overview</w:t>
        </w:r>
        <w:r w:rsidRPr="001F4568">
          <w:t>: Preliminar</w:t>
        </w:r>
        <w:r w:rsidRPr="008932DB">
          <w:t>y definition</w:t>
        </w:r>
        <w:bookmarkEnd w:id="582"/>
        <w:bookmarkEnd w:id="583"/>
      </w:ins>
    </w:p>
    <w:p w:rsidR="00CE18F6" w:rsidRPr="00AC05E6" w:rsidRDefault="00CE18F6" w:rsidP="00B52FCD">
      <w:pPr>
        <w:pStyle w:val="listlevel1"/>
        <w:numPr>
          <w:ilvl w:val="0"/>
          <w:numId w:val="206"/>
        </w:numPr>
        <w:rPr>
          <w:ins w:id="585" w:author="Klaus Ehrlich" w:date="2016-03-15T15:54:00Z"/>
        </w:rPr>
      </w:pPr>
      <w:ins w:id="586" w:author="Klaus Ehrlich" w:date="2016-03-15T15:54:00Z">
        <w:r>
          <w:t>For Phase B, t</w:t>
        </w:r>
        <w:r w:rsidRPr="00AC05E6">
          <w:t xml:space="preserve">he system engineering function </w:t>
        </w:r>
      </w:ins>
    </w:p>
    <w:p w:rsidR="00CE18F6" w:rsidRDefault="00CE18F6" w:rsidP="00B52FCD">
      <w:pPr>
        <w:pStyle w:val="listlevel2"/>
        <w:numPr>
          <w:ilvl w:val="1"/>
          <w:numId w:val="195"/>
        </w:numPr>
        <w:rPr>
          <w:ins w:id="587" w:author="Klaus Ehrlich" w:date="2016-03-15T15:54:00Z"/>
        </w:rPr>
      </w:pPr>
      <w:ins w:id="588" w:author="Klaus Ehrlich" w:date="2016-03-15T15:54:00Z">
        <w:r w:rsidRPr="00AA729B">
          <w:t>establish</w:t>
        </w:r>
        <w:r>
          <w:t>es</w:t>
        </w:r>
        <w:r w:rsidRPr="00AA729B">
          <w:t xml:space="preserve"> the system preliminary definition for the </w:t>
        </w:r>
        <w:r>
          <w:t xml:space="preserve">system </w:t>
        </w:r>
        <w:r w:rsidRPr="00AA729B">
          <w:t>solution selected at e</w:t>
        </w:r>
        <w:r w:rsidRPr="003734A2">
          <w:t>nd of Phase A.</w:t>
        </w:r>
      </w:ins>
    </w:p>
    <w:p w:rsidR="00CE18F6" w:rsidRDefault="00CE18F6" w:rsidP="00B52FCD">
      <w:pPr>
        <w:pStyle w:val="listlevel2"/>
        <w:numPr>
          <w:ilvl w:val="1"/>
          <w:numId w:val="195"/>
        </w:numPr>
        <w:rPr>
          <w:ins w:id="589" w:author="Klaus Ehrlich" w:date="2016-03-15T15:54:00Z"/>
        </w:rPr>
      </w:pPr>
      <w:ins w:id="590" w:author="Klaus Ehrlich" w:date="2016-03-15T15:54:00Z">
        <w:r w:rsidRPr="00AB5E87">
          <w:t>demonstrate</w:t>
        </w:r>
        <w:r>
          <w:t>s</w:t>
        </w:r>
        <w:r w:rsidRPr="00AB5E87">
          <w:t xml:space="preserve"> that the solution meets the technical requirements according to the schedule, the target cost and the </w:t>
        </w:r>
        <w:r>
          <w:t>customer</w:t>
        </w:r>
        <w:r w:rsidRPr="00AB5E87">
          <w:t xml:space="preserve"> requirements.</w:t>
        </w:r>
      </w:ins>
    </w:p>
    <w:p w:rsidR="00CE18F6" w:rsidRDefault="00CE18F6" w:rsidP="00B52FCD">
      <w:pPr>
        <w:pStyle w:val="listlevel2"/>
        <w:numPr>
          <w:ilvl w:val="1"/>
          <w:numId w:val="195"/>
        </w:numPr>
        <w:rPr>
          <w:ins w:id="591" w:author="IMG" w:date="2016-10-03T17:06:00Z"/>
        </w:rPr>
      </w:pPr>
      <w:ins w:id="592" w:author="Klaus Ehrlich" w:date="2016-03-15T15:54:00Z">
        <w:r w:rsidRPr="008B65A9">
          <w:t>support</w:t>
        </w:r>
        <w:r>
          <w:t>s the S</w:t>
        </w:r>
      </w:ins>
      <w:ins w:id="593" w:author="IMG" w:date="2016-10-03T17:17:00Z">
        <w:r w:rsidR="00120F11">
          <w:t>ystem Requirements Review (S</w:t>
        </w:r>
      </w:ins>
      <w:ins w:id="594" w:author="Klaus Ehrlich" w:date="2016-03-15T15:54:00Z">
        <w:r>
          <w:t>RR</w:t>
        </w:r>
      </w:ins>
      <w:ins w:id="595" w:author="IMG" w:date="2016-10-03T17:17:00Z">
        <w:r w:rsidR="00120F11">
          <w:t>)</w:t>
        </w:r>
      </w:ins>
      <w:ins w:id="596" w:author="Klaus Ehrlich" w:date="2016-03-15T15:54:00Z">
        <w:r>
          <w:t xml:space="preserve"> and P</w:t>
        </w:r>
      </w:ins>
      <w:ins w:id="597" w:author="IMG" w:date="2016-10-03T17:17:00Z">
        <w:r w:rsidR="00120F11">
          <w:t>reliminary Design Review (P</w:t>
        </w:r>
      </w:ins>
      <w:ins w:id="598" w:author="Klaus Ehrlich" w:date="2016-03-15T15:54:00Z">
        <w:r>
          <w:t>DR</w:t>
        </w:r>
      </w:ins>
      <w:ins w:id="599" w:author="IMG" w:date="2016-10-03T17:17:00Z">
        <w:r w:rsidR="00120F11">
          <w:t>)</w:t>
        </w:r>
      </w:ins>
      <w:ins w:id="600" w:author="Klaus Ehrlich" w:date="2016-03-15T15:54:00Z">
        <w:r>
          <w:t>, and ensuring</w:t>
        </w:r>
        <w:r w:rsidRPr="008B65A9">
          <w:t xml:space="preserve"> implementation of the SRR and PDR actions.</w:t>
        </w:r>
      </w:ins>
    </w:p>
    <w:p w:rsidR="00941D5C" w:rsidRPr="008B65A9" w:rsidRDefault="00941D5C" w:rsidP="00B52FCD">
      <w:pPr>
        <w:pStyle w:val="listlevel2"/>
        <w:numPr>
          <w:ilvl w:val="1"/>
          <w:numId w:val="195"/>
        </w:numPr>
        <w:rPr>
          <w:ins w:id="601" w:author="Klaus Ehrlich" w:date="2016-03-15T15:54:00Z"/>
        </w:rPr>
      </w:pPr>
      <w:ins w:id="602" w:author="IMG" w:date="2016-10-03T17:06:00Z">
        <w:r w:rsidRPr="00941D5C">
          <w:t>define development approach and plan of engineering activities.</w:t>
        </w:r>
      </w:ins>
    </w:p>
    <w:p w:rsidR="00CE18F6" w:rsidRPr="00FA62DD" w:rsidRDefault="00CE18F6" w:rsidP="00CE18F6">
      <w:pPr>
        <w:pStyle w:val="Heading3"/>
        <w:rPr>
          <w:ins w:id="603" w:author="Klaus Ehrlich" w:date="2016-03-15T15:54:00Z"/>
        </w:rPr>
      </w:pPr>
      <w:bookmarkStart w:id="604" w:name="_Ref474398302"/>
      <w:bookmarkStart w:id="605" w:name="_Toc474402281"/>
      <w:ins w:id="606" w:author="Klaus Ehrlich" w:date="2016-03-15T15:54:00Z">
        <w:r w:rsidRPr="00FA62DD">
          <w:lastRenderedPageBreak/>
          <w:t>Phase C</w:t>
        </w:r>
        <w:r>
          <w:t xml:space="preserve"> Overview</w:t>
        </w:r>
        <w:r w:rsidRPr="00FA62DD">
          <w:t>: Detailed definition</w:t>
        </w:r>
        <w:bookmarkEnd w:id="604"/>
        <w:bookmarkEnd w:id="605"/>
      </w:ins>
    </w:p>
    <w:p w:rsidR="00CE18F6" w:rsidRPr="00AC05E6" w:rsidRDefault="00CE18F6" w:rsidP="00B52FCD">
      <w:pPr>
        <w:pStyle w:val="listlevel1"/>
        <w:numPr>
          <w:ilvl w:val="0"/>
          <w:numId w:val="216"/>
        </w:numPr>
        <w:rPr>
          <w:ins w:id="607" w:author="Klaus Ehrlich" w:date="2016-03-15T15:54:00Z"/>
        </w:rPr>
      </w:pPr>
      <w:ins w:id="608" w:author="Klaus Ehrlich" w:date="2016-03-15T15:54:00Z">
        <w:r>
          <w:t>For Phase C, t</w:t>
        </w:r>
        <w:r w:rsidRPr="00CE18F6">
          <w:t>h</w:t>
        </w:r>
        <w:r w:rsidRPr="00AC05E6">
          <w:t xml:space="preserve">e system engineering function </w:t>
        </w:r>
      </w:ins>
    </w:p>
    <w:p w:rsidR="00CE18F6" w:rsidRDefault="00CE18F6" w:rsidP="00B52FCD">
      <w:pPr>
        <w:pStyle w:val="listlevel2"/>
        <w:numPr>
          <w:ilvl w:val="1"/>
          <w:numId w:val="194"/>
        </w:numPr>
        <w:rPr>
          <w:ins w:id="609" w:author="Klaus Ehrlich" w:date="2016-03-15T15:54:00Z"/>
        </w:rPr>
      </w:pPr>
      <w:ins w:id="610" w:author="Klaus Ehrlich" w:date="2016-03-15T15:54:00Z">
        <w:r w:rsidRPr="00A45A65">
          <w:t>establish</w:t>
        </w:r>
        <w:r>
          <w:t>es</w:t>
        </w:r>
        <w:r w:rsidRPr="00A45A65">
          <w:t xml:space="preserve"> the system detailed defin</w:t>
        </w:r>
        <w:r w:rsidRPr="00C4746F">
          <w:t>ition.</w:t>
        </w:r>
      </w:ins>
    </w:p>
    <w:p w:rsidR="00CE18F6" w:rsidRDefault="00CE18F6" w:rsidP="00B52FCD">
      <w:pPr>
        <w:pStyle w:val="listlevel2"/>
        <w:numPr>
          <w:ilvl w:val="1"/>
          <w:numId w:val="194"/>
        </w:numPr>
        <w:rPr>
          <w:ins w:id="611" w:author="Klaus Ehrlich" w:date="2016-03-15T15:54:00Z"/>
        </w:rPr>
      </w:pPr>
      <w:ins w:id="612" w:author="Klaus Ehrlich" w:date="2016-03-15T15:54:00Z">
        <w:r w:rsidRPr="007355F3">
          <w:t>demonstrate</w:t>
        </w:r>
        <w:r>
          <w:t>s</w:t>
        </w:r>
        <w:r w:rsidRPr="007355F3">
          <w:t xml:space="preserve"> </w:t>
        </w:r>
        <w:r>
          <w:t>the</w:t>
        </w:r>
        <w:r w:rsidRPr="007355F3">
          <w:t xml:space="preserve"> capability to meet the technical requirements of the system </w:t>
        </w:r>
        <w:r w:rsidRPr="00BA5EA1">
          <w:t>technical requirements specification.</w:t>
        </w:r>
      </w:ins>
    </w:p>
    <w:p w:rsidR="00CE18F6" w:rsidRPr="00BA5EA1" w:rsidRDefault="00CE18F6" w:rsidP="00B52FCD">
      <w:pPr>
        <w:pStyle w:val="listlevel2"/>
        <w:numPr>
          <w:ilvl w:val="1"/>
          <w:numId w:val="194"/>
        </w:numPr>
        <w:rPr>
          <w:ins w:id="613" w:author="Klaus Ehrlich" w:date="2016-03-15T15:54:00Z"/>
        </w:rPr>
      </w:pPr>
      <w:ins w:id="614" w:author="Klaus Ehrlich" w:date="2016-03-15T15:54:00Z">
        <w:r w:rsidRPr="00BA5EA1">
          <w:t>support</w:t>
        </w:r>
        <w:r>
          <w:t>s</w:t>
        </w:r>
        <w:r w:rsidRPr="00BA5EA1">
          <w:t xml:space="preserve"> the C</w:t>
        </w:r>
      </w:ins>
      <w:ins w:id="615" w:author="IMG" w:date="2016-10-03T17:17:00Z">
        <w:r w:rsidR="00120F11">
          <w:t>ritical Design Review (C</w:t>
        </w:r>
      </w:ins>
      <w:ins w:id="616" w:author="Klaus Ehrlich" w:date="2016-03-15T15:54:00Z">
        <w:r w:rsidRPr="00BA5EA1">
          <w:t>DR</w:t>
        </w:r>
      </w:ins>
      <w:ins w:id="617" w:author="IMG" w:date="2016-10-03T17:18:00Z">
        <w:r w:rsidR="00120F11">
          <w:t>)</w:t>
        </w:r>
      </w:ins>
      <w:ins w:id="618" w:author="Klaus Ehrlich" w:date="2016-03-15T15:54:00Z">
        <w:r w:rsidRPr="00BA5EA1">
          <w:t xml:space="preserve"> and ensure</w:t>
        </w:r>
        <w:r>
          <w:t>s</w:t>
        </w:r>
        <w:r w:rsidRPr="00BA5EA1">
          <w:t xml:space="preserve"> implementation of the CDR actions.</w:t>
        </w:r>
      </w:ins>
    </w:p>
    <w:p w:rsidR="00CE18F6" w:rsidRPr="00D84ED9" w:rsidRDefault="00CE18F6" w:rsidP="00CE18F6">
      <w:pPr>
        <w:pStyle w:val="Heading3"/>
        <w:rPr>
          <w:ins w:id="619" w:author="Klaus Ehrlich" w:date="2016-03-15T15:54:00Z"/>
        </w:rPr>
      </w:pPr>
      <w:bookmarkStart w:id="620" w:name="_Ref474398311"/>
      <w:bookmarkStart w:id="621" w:name="_Toc474402282"/>
      <w:ins w:id="622" w:author="Klaus Ehrlich" w:date="2016-03-15T15:54:00Z">
        <w:r w:rsidRPr="00D84ED9">
          <w:t>Phase D</w:t>
        </w:r>
        <w:r>
          <w:t xml:space="preserve"> Overview </w:t>
        </w:r>
        <w:r w:rsidRPr="00D84ED9">
          <w:t>: Qualification and production</w:t>
        </w:r>
        <w:bookmarkEnd w:id="620"/>
        <w:bookmarkEnd w:id="621"/>
      </w:ins>
    </w:p>
    <w:p w:rsidR="00CE18F6" w:rsidRPr="00AC05E6" w:rsidRDefault="00CE18F6" w:rsidP="00B52FCD">
      <w:pPr>
        <w:pStyle w:val="listlevel1"/>
        <w:numPr>
          <w:ilvl w:val="0"/>
          <w:numId w:val="215"/>
        </w:numPr>
        <w:rPr>
          <w:ins w:id="623" w:author="Klaus Ehrlich" w:date="2016-03-15T15:54:00Z"/>
        </w:rPr>
      </w:pPr>
      <w:ins w:id="624" w:author="Klaus Ehrlich" w:date="2016-03-15T15:54:00Z">
        <w:r>
          <w:t>For Phase D, t</w:t>
        </w:r>
        <w:r w:rsidRPr="00AC05E6">
          <w:t xml:space="preserve">he system engineering function </w:t>
        </w:r>
      </w:ins>
    </w:p>
    <w:p w:rsidR="00CE18F6" w:rsidRDefault="00CE18F6" w:rsidP="00B52FCD">
      <w:pPr>
        <w:pStyle w:val="listlevel2"/>
        <w:numPr>
          <w:ilvl w:val="1"/>
          <w:numId w:val="200"/>
        </w:numPr>
        <w:rPr>
          <w:ins w:id="625" w:author="Klaus Ehrlich" w:date="2016-03-15T15:54:00Z"/>
        </w:rPr>
      </w:pPr>
      <w:ins w:id="626" w:author="Klaus Ehrlich" w:date="2016-03-15T15:54:00Z">
        <w:r w:rsidRPr="00BA5EA1">
          <w:t>finalize</w:t>
        </w:r>
        <w:r>
          <w:t>s</w:t>
        </w:r>
        <w:r w:rsidRPr="00BA5EA1">
          <w:t xml:space="preserve"> the development of the system by qualification and acceptance.</w:t>
        </w:r>
      </w:ins>
    </w:p>
    <w:p w:rsidR="00CE18F6" w:rsidRDefault="00CE18F6" w:rsidP="00B52FCD">
      <w:pPr>
        <w:pStyle w:val="listlevel2"/>
        <w:numPr>
          <w:ilvl w:val="1"/>
          <w:numId w:val="200"/>
        </w:numPr>
        <w:rPr>
          <w:ins w:id="627" w:author="Klaus Ehrlich" w:date="2016-03-15T15:54:00Z"/>
        </w:rPr>
      </w:pPr>
      <w:ins w:id="628" w:author="Klaus Ehrlich" w:date="2016-03-15T15:54:00Z">
        <w:r w:rsidRPr="00BA5EA1">
          <w:t>finalize</w:t>
        </w:r>
        <w:r>
          <w:t>s</w:t>
        </w:r>
        <w:r w:rsidRPr="00BA5EA1">
          <w:t xml:space="preserve"> the preparation for operations and utilization.</w:t>
        </w:r>
      </w:ins>
    </w:p>
    <w:p w:rsidR="00CE18F6" w:rsidRPr="00BA5EA1" w:rsidRDefault="00CE18F6" w:rsidP="00B52FCD">
      <w:pPr>
        <w:pStyle w:val="listlevel2"/>
        <w:numPr>
          <w:ilvl w:val="1"/>
          <w:numId w:val="200"/>
        </w:numPr>
        <w:rPr>
          <w:ins w:id="629" w:author="Klaus Ehrlich" w:date="2016-03-15T15:54:00Z"/>
        </w:rPr>
      </w:pPr>
      <w:ins w:id="630" w:author="Klaus Ehrlich" w:date="2016-03-15T15:54:00Z">
        <w:r w:rsidRPr="00BA5EA1">
          <w:t>support</w:t>
        </w:r>
        <w:r>
          <w:t>s</w:t>
        </w:r>
        <w:r w:rsidRPr="00BA5EA1">
          <w:t xml:space="preserve"> Q</w:t>
        </w:r>
      </w:ins>
      <w:ins w:id="631" w:author="IMG" w:date="2016-10-03T17:18:00Z">
        <w:r w:rsidR="00120F11">
          <w:t>ualification Review (Q</w:t>
        </w:r>
      </w:ins>
      <w:ins w:id="632" w:author="Klaus Ehrlich" w:date="2016-03-15T15:54:00Z">
        <w:r w:rsidRPr="00BA5EA1">
          <w:t>R</w:t>
        </w:r>
      </w:ins>
      <w:ins w:id="633" w:author="IMG" w:date="2016-10-03T17:18:00Z">
        <w:r w:rsidR="00120F11">
          <w:t>)</w:t>
        </w:r>
      </w:ins>
      <w:ins w:id="634" w:author="Klaus Ehrlich" w:date="2016-03-15T15:54:00Z">
        <w:r w:rsidRPr="00BA5EA1">
          <w:t xml:space="preserve"> and A</w:t>
        </w:r>
      </w:ins>
      <w:ins w:id="635" w:author="IMG" w:date="2016-10-03T17:18:00Z">
        <w:r w:rsidR="00120F11">
          <w:t>cceptance Review (A</w:t>
        </w:r>
      </w:ins>
      <w:ins w:id="636" w:author="Klaus Ehrlich" w:date="2016-03-15T15:54:00Z">
        <w:r w:rsidRPr="00BA5EA1">
          <w:t>R</w:t>
        </w:r>
      </w:ins>
      <w:ins w:id="637" w:author="IMG" w:date="2016-10-03T17:18:00Z">
        <w:r w:rsidR="00120F11">
          <w:t>)</w:t>
        </w:r>
      </w:ins>
      <w:ins w:id="638" w:author="Klaus Ehrlich" w:date="2016-03-15T15:54:00Z">
        <w:r w:rsidRPr="00BA5EA1">
          <w:t xml:space="preserve"> and ensure</w:t>
        </w:r>
        <w:r>
          <w:t>s</w:t>
        </w:r>
        <w:r w:rsidRPr="00BA5EA1">
          <w:t xml:space="preserve"> implementation of the QR and AR actions.</w:t>
        </w:r>
      </w:ins>
    </w:p>
    <w:p w:rsidR="00CE18F6" w:rsidRPr="00D84ED9" w:rsidRDefault="00CE18F6" w:rsidP="00CE18F6">
      <w:pPr>
        <w:pStyle w:val="Heading3"/>
        <w:rPr>
          <w:ins w:id="639" w:author="Klaus Ehrlich" w:date="2016-03-15T15:54:00Z"/>
        </w:rPr>
      </w:pPr>
      <w:bookmarkStart w:id="640" w:name="_Ref474398317"/>
      <w:bookmarkStart w:id="641" w:name="_Toc474402283"/>
      <w:ins w:id="642" w:author="Klaus Ehrlich" w:date="2016-03-15T15:54:00Z">
        <w:r w:rsidRPr="00D84ED9">
          <w:t>Phase E</w:t>
        </w:r>
        <w:r>
          <w:t xml:space="preserve"> Overview</w:t>
        </w:r>
        <w:r w:rsidRPr="00D84ED9">
          <w:t>: Operations / utilization</w:t>
        </w:r>
        <w:bookmarkEnd w:id="640"/>
        <w:bookmarkEnd w:id="641"/>
      </w:ins>
    </w:p>
    <w:p w:rsidR="00CE18F6" w:rsidRPr="00AC05E6" w:rsidRDefault="00CE18F6" w:rsidP="00B52FCD">
      <w:pPr>
        <w:pStyle w:val="listlevel1"/>
        <w:numPr>
          <w:ilvl w:val="0"/>
          <w:numId w:val="217"/>
        </w:numPr>
        <w:rPr>
          <w:ins w:id="643" w:author="Klaus Ehrlich" w:date="2016-03-15T15:54:00Z"/>
        </w:rPr>
      </w:pPr>
      <w:ins w:id="644" w:author="Klaus Ehrlich" w:date="2016-03-15T15:54:00Z">
        <w:r>
          <w:t>For Phase E, t</w:t>
        </w:r>
        <w:r w:rsidRPr="00AC05E6">
          <w:t xml:space="preserve">he system engineering function </w:t>
        </w:r>
      </w:ins>
    </w:p>
    <w:p w:rsidR="00CE18F6" w:rsidRDefault="00CE18F6" w:rsidP="00B52FCD">
      <w:pPr>
        <w:pStyle w:val="listlevel2"/>
        <w:numPr>
          <w:ilvl w:val="1"/>
          <w:numId w:val="199"/>
        </w:numPr>
        <w:rPr>
          <w:ins w:id="645" w:author="Klaus Ehrlich" w:date="2016-03-15T15:54:00Z"/>
        </w:rPr>
      </w:pPr>
      <w:ins w:id="646" w:author="Klaus Ehrlich" w:date="2016-03-15T15:54:00Z">
        <w:r w:rsidRPr="00BA5EA1">
          <w:t>support</w:t>
        </w:r>
        <w:r>
          <w:t>s</w:t>
        </w:r>
        <w:r w:rsidRPr="00BA5EA1">
          <w:t xml:space="preserve"> the launch campaign.</w:t>
        </w:r>
      </w:ins>
    </w:p>
    <w:p w:rsidR="00CE18F6" w:rsidRDefault="00CE18F6" w:rsidP="00B52FCD">
      <w:pPr>
        <w:pStyle w:val="listlevel2"/>
        <w:numPr>
          <w:ilvl w:val="1"/>
          <w:numId w:val="199"/>
        </w:numPr>
        <w:rPr>
          <w:ins w:id="647" w:author="Klaus Ehrlich" w:date="2016-03-15T15:54:00Z"/>
        </w:rPr>
      </w:pPr>
      <w:ins w:id="648" w:author="Klaus Ehrlich" w:date="2016-03-15T15:54:00Z">
        <w:r w:rsidRPr="00BA5EA1">
          <w:t>support</w:t>
        </w:r>
        <w:r>
          <w:t>s</w:t>
        </w:r>
        <w:r w:rsidRPr="00BA5EA1">
          <w:t xml:space="preserve"> the entity in charge of the operations and utilization following the terms of a business agreement.</w:t>
        </w:r>
      </w:ins>
    </w:p>
    <w:p w:rsidR="00CE18F6" w:rsidRDefault="00CE18F6" w:rsidP="00B52FCD">
      <w:pPr>
        <w:pStyle w:val="listlevel2"/>
        <w:numPr>
          <w:ilvl w:val="1"/>
          <w:numId w:val="199"/>
        </w:numPr>
        <w:rPr>
          <w:ins w:id="649" w:author="Klaus Ehrlich" w:date="2016-03-15T15:54:00Z"/>
        </w:rPr>
      </w:pPr>
      <w:ins w:id="650" w:author="Klaus Ehrlich" w:date="2016-03-15T15:54:00Z">
        <w:r w:rsidRPr="00BA5EA1">
          <w:t>support</w:t>
        </w:r>
        <w:r>
          <w:t>s</w:t>
        </w:r>
        <w:r w:rsidRPr="00BA5EA1">
          <w:t xml:space="preserve"> the F</w:t>
        </w:r>
      </w:ins>
      <w:ins w:id="651" w:author="IMG" w:date="2016-10-03T17:19:00Z">
        <w:r w:rsidR="00100E86">
          <w:t>light Readiness Review (F</w:t>
        </w:r>
      </w:ins>
      <w:ins w:id="652" w:author="Klaus Ehrlich" w:date="2016-03-15T15:54:00Z">
        <w:r w:rsidRPr="00BA5EA1">
          <w:t>RR</w:t>
        </w:r>
      </w:ins>
      <w:ins w:id="653" w:author="IMG" w:date="2016-10-03T17:19:00Z">
        <w:r w:rsidR="00100E86">
          <w:t>)</w:t>
        </w:r>
      </w:ins>
      <w:ins w:id="654" w:author="Klaus Ehrlich" w:date="2016-03-15T15:54:00Z">
        <w:r w:rsidRPr="00BA5EA1">
          <w:t>, O</w:t>
        </w:r>
      </w:ins>
      <w:ins w:id="655" w:author="IMG" w:date="2016-10-03T17:19:00Z">
        <w:r w:rsidR="00100E86">
          <w:t>perations Readiness Review (O</w:t>
        </w:r>
      </w:ins>
      <w:ins w:id="656" w:author="Klaus Ehrlich" w:date="2016-03-15T15:54:00Z">
        <w:r w:rsidRPr="00BA5EA1">
          <w:t>RR</w:t>
        </w:r>
      </w:ins>
      <w:ins w:id="657" w:author="IMG" w:date="2016-10-03T17:19:00Z">
        <w:r w:rsidR="00100E86">
          <w:t>)</w:t>
        </w:r>
      </w:ins>
      <w:ins w:id="658" w:author="Klaus Ehrlich" w:date="2016-03-15T15:54:00Z">
        <w:r w:rsidRPr="00BA5EA1">
          <w:t>, L</w:t>
        </w:r>
      </w:ins>
      <w:ins w:id="659" w:author="IMG" w:date="2016-10-03T17:19:00Z">
        <w:r w:rsidR="00100E86">
          <w:t>aunch Readiness Review (L</w:t>
        </w:r>
      </w:ins>
      <w:ins w:id="660" w:author="Klaus Ehrlich" w:date="2016-03-15T15:54:00Z">
        <w:r w:rsidRPr="00BA5EA1">
          <w:t>RR</w:t>
        </w:r>
      </w:ins>
      <w:ins w:id="661" w:author="IMG" w:date="2016-10-03T17:19:00Z">
        <w:r w:rsidR="00100E86">
          <w:t>)</w:t>
        </w:r>
      </w:ins>
      <w:ins w:id="662" w:author="Klaus Ehrlich" w:date="2016-03-15T15:54:00Z">
        <w:r w:rsidRPr="00BA5EA1">
          <w:t>, C</w:t>
        </w:r>
      </w:ins>
      <w:ins w:id="663" w:author="IMG" w:date="2016-10-03T17:21:00Z">
        <w:r w:rsidR="00100E86">
          <w:t>ommissioning Results Review (C</w:t>
        </w:r>
      </w:ins>
      <w:ins w:id="664" w:author="Klaus Ehrlich" w:date="2016-03-15T15:54:00Z">
        <w:r w:rsidRPr="00BA5EA1">
          <w:t>RR</w:t>
        </w:r>
      </w:ins>
      <w:ins w:id="665" w:author="IMG" w:date="2016-10-03T17:21:00Z">
        <w:r w:rsidR="00100E86">
          <w:t>)</w:t>
        </w:r>
      </w:ins>
      <w:ins w:id="666" w:author="Klaus Ehrlich" w:date="2016-03-15T15:54:00Z">
        <w:r w:rsidRPr="00BA5EA1">
          <w:t>, E</w:t>
        </w:r>
      </w:ins>
      <w:ins w:id="667" w:author="IMG" w:date="2016-10-03T17:20:00Z">
        <w:r w:rsidR="00100E86">
          <w:t>nd-of-</w:t>
        </w:r>
      </w:ins>
      <w:ins w:id="668" w:author="Klaus Ehrlich" w:date="2016-03-15T15:54:00Z">
        <w:r w:rsidRPr="00BA5EA1">
          <w:t>L</w:t>
        </w:r>
      </w:ins>
      <w:ins w:id="669" w:author="IMG" w:date="2016-10-03T17:20:00Z">
        <w:r w:rsidR="00100E86">
          <w:t xml:space="preserve">ife </w:t>
        </w:r>
      </w:ins>
      <w:ins w:id="670" w:author="Klaus Ehrlich" w:date="2016-03-15T15:54:00Z">
        <w:r w:rsidRPr="00BA5EA1">
          <w:t>R</w:t>
        </w:r>
      </w:ins>
      <w:ins w:id="671" w:author="IMG" w:date="2016-10-03T17:20:00Z">
        <w:r w:rsidR="00100E86">
          <w:t>eview (ELR)</w:t>
        </w:r>
      </w:ins>
      <w:ins w:id="672" w:author="Klaus Ehrlich" w:date="2016-03-15T15:54:00Z">
        <w:r w:rsidRPr="00BA5EA1">
          <w:t>, and recurring products AR, and ensure implementation of the actions of those reviews.</w:t>
        </w:r>
      </w:ins>
    </w:p>
    <w:p w:rsidR="00CE18F6" w:rsidRPr="00BA5EA1" w:rsidRDefault="00CE18F6" w:rsidP="00B52FCD">
      <w:pPr>
        <w:pStyle w:val="listlevel2"/>
        <w:numPr>
          <w:ilvl w:val="1"/>
          <w:numId w:val="199"/>
        </w:numPr>
        <w:rPr>
          <w:ins w:id="673" w:author="Klaus Ehrlich" w:date="2016-03-15T15:54:00Z"/>
        </w:rPr>
      </w:pPr>
      <w:ins w:id="674" w:author="Klaus Ehrlich" w:date="2016-03-15T15:54:00Z">
        <w:r>
          <w:t xml:space="preserve">supports the </w:t>
        </w:r>
        <w:r w:rsidRPr="00BA5EA1">
          <w:t>execution of all system engineering activities and provision of documents in support to anomaly investigations and resolutions.</w:t>
        </w:r>
      </w:ins>
    </w:p>
    <w:p w:rsidR="00CE18F6" w:rsidRPr="00B47A31" w:rsidRDefault="00CE18F6" w:rsidP="00CE18F6">
      <w:pPr>
        <w:pStyle w:val="NOTE"/>
        <w:rPr>
          <w:ins w:id="675" w:author="Klaus Ehrlich" w:date="2016-03-15T15:54:00Z"/>
        </w:rPr>
      </w:pPr>
      <w:ins w:id="676" w:author="Klaus Ehrlich" w:date="2016-03-15T15:54:00Z">
        <w:r w:rsidRPr="00BA5EA1">
          <w:t xml:space="preserve">Phase E and its reviews as presented in </w:t>
        </w:r>
        <w:r w:rsidRPr="000C28C0">
          <w:fldChar w:fldCharType="begin"/>
        </w:r>
        <w:r w:rsidRPr="00EC1882">
          <w:instrText xml:space="preserve"> REF _Ref174176520 \r \h  \* MERGEFORMAT </w:instrText>
        </w:r>
      </w:ins>
      <w:ins w:id="677" w:author="Klaus Ehrlich" w:date="2016-03-15T15:54:00Z">
        <w:r w:rsidRPr="000C28C0">
          <w:fldChar w:fldCharType="separate"/>
        </w:r>
      </w:ins>
      <w:r w:rsidR="008D372C">
        <w:t>Table A-1</w:t>
      </w:r>
      <w:ins w:id="678" w:author="Klaus Ehrlich" w:date="2016-03-15T15:54:00Z">
        <w:r w:rsidRPr="000C28C0">
          <w:fldChar w:fldCharType="end"/>
        </w:r>
        <w:r w:rsidRPr="007E346F">
          <w:t xml:space="preserve"> refer only to</w:t>
        </w:r>
        <w:r w:rsidRPr="000C28C0">
          <w:t xml:space="preserve"> mission level. In case of lower level product, activities to be considered by the system engineering </w:t>
        </w:r>
        <w:r>
          <w:t>function</w:t>
        </w:r>
        <w:r w:rsidRPr="000C28C0">
          <w:t xml:space="preserve"> are only related to maintenance</w:t>
        </w:r>
        <w:r w:rsidRPr="00B47A31">
          <w:t xml:space="preserve"> and anomaly investigations.</w:t>
        </w:r>
      </w:ins>
    </w:p>
    <w:p w:rsidR="00CE18F6" w:rsidRPr="001F4568" w:rsidRDefault="00CE18F6" w:rsidP="00CE18F6">
      <w:pPr>
        <w:pStyle w:val="Heading3"/>
        <w:rPr>
          <w:ins w:id="679" w:author="Klaus Ehrlich" w:date="2016-03-15T15:54:00Z"/>
        </w:rPr>
      </w:pPr>
      <w:bookmarkStart w:id="680" w:name="_Ref474398324"/>
      <w:bookmarkStart w:id="681" w:name="_Toc474402284"/>
      <w:ins w:id="682" w:author="Klaus Ehrlich" w:date="2016-03-15T15:54:00Z">
        <w:r w:rsidRPr="001F4568">
          <w:t>Phase F</w:t>
        </w:r>
        <w:r>
          <w:t xml:space="preserve"> Overview</w:t>
        </w:r>
        <w:r w:rsidRPr="001F4568">
          <w:t>: Disposal</w:t>
        </w:r>
        <w:bookmarkEnd w:id="680"/>
        <w:bookmarkEnd w:id="681"/>
      </w:ins>
    </w:p>
    <w:p w:rsidR="00CE18F6" w:rsidRPr="00AC05E6" w:rsidRDefault="00CE18F6" w:rsidP="00B52FCD">
      <w:pPr>
        <w:pStyle w:val="listlevel1"/>
        <w:numPr>
          <w:ilvl w:val="0"/>
          <w:numId w:val="218"/>
        </w:numPr>
        <w:rPr>
          <w:ins w:id="683" w:author="Klaus Ehrlich" w:date="2016-03-15T15:54:00Z"/>
        </w:rPr>
      </w:pPr>
      <w:ins w:id="684" w:author="Klaus Ehrlich" w:date="2016-03-15T15:54:00Z">
        <w:r>
          <w:t>For Phase F, t</w:t>
        </w:r>
        <w:r w:rsidRPr="00AC05E6">
          <w:t xml:space="preserve">he system engineering function </w:t>
        </w:r>
      </w:ins>
    </w:p>
    <w:p w:rsidR="00CE18F6" w:rsidRPr="001533D4" w:rsidRDefault="00CE18F6" w:rsidP="00B52FCD">
      <w:pPr>
        <w:pStyle w:val="listlevel2"/>
        <w:numPr>
          <w:ilvl w:val="1"/>
          <w:numId w:val="198"/>
        </w:numPr>
        <w:rPr>
          <w:ins w:id="685" w:author="Klaus Ehrlich" w:date="2016-03-15T15:54:00Z"/>
        </w:rPr>
      </w:pPr>
      <w:ins w:id="686" w:author="Klaus Ehrlich" w:date="2016-03-15T15:54:00Z">
        <w:r w:rsidRPr="001533D4">
          <w:t>supports the entity in charge of the disposal following the terms of a business agreement.</w:t>
        </w:r>
      </w:ins>
    </w:p>
    <w:p w:rsidR="00CE18F6" w:rsidRPr="001533D4" w:rsidRDefault="00CE18F6" w:rsidP="00B52FCD">
      <w:pPr>
        <w:pStyle w:val="listlevel2"/>
        <w:numPr>
          <w:ilvl w:val="1"/>
          <w:numId w:val="198"/>
        </w:numPr>
        <w:rPr>
          <w:ins w:id="687" w:author="Klaus Ehrlich" w:date="2016-03-15T15:54:00Z"/>
        </w:rPr>
      </w:pPr>
      <w:ins w:id="688" w:author="Klaus Ehrlich" w:date="2016-03-15T15:54:00Z">
        <w:r w:rsidRPr="001533D4">
          <w:lastRenderedPageBreak/>
          <w:t>supports the M</w:t>
        </w:r>
      </w:ins>
      <w:ins w:id="689" w:author="IMG" w:date="2016-10-03T17:21:00Z">
        <w:r w:rsidR="00100E86">
          <w:t>ission Close-out Review (M</w:t>
        </w:r>
      </w:ins>
      <w:ins w:id="690" w:author="Klaus Ehrlich" w:date="2016-03-15T15:54:00Z">
        <w:r w:rsidRPr="001533D4">
          <w:t>CR</w:t>
        </w:r>
      </w:ins>
      <w:ins w:id="691" w:author="IMG" w:date="2016-10-03T17:21:00Z">
        <w:r w:rsidR="00100E86">
          <w:t>)</w:t>
        </w:r>
      </w:ins>
      <w:ins w:id="692" w:author="Klaus Ehrlich" w:date="2016-03-15T15:54:00Z">
        <w:r w:rsidRPr="001533D4">
          <w:t xml:space="preserve"> and ensure implementation of the actions of the MCR.</w:t>
        </w:r>
      </w:ins>
    </w:p>
    <w:p w:rsidR="00CE18F6" w:rsidRPr="007E346F" w:rsidRDefault="00CE18F6" w:rsidP="00CE18F6">
      <w:pPr>
        <w:pStyle w:val="NOTE"/>
        <w:rPr>
          <w:ins w:id="693" w:author="Klaus Ehrlich" w:date="2016-03-15T15:54:00Z"/>
        </w:rPr>
      </w:pPr>
      <w:ins w:id="694" w:author="Klaus Ehrlich" w:date="2016-03-15T15:54:00Z">
        <w:r w:rsidRPr="00AB5E87">
          <w:t xml:space="preserve">Phase F and its review as presented in </w:t>
        </w:r>
        <w:r w:rsidRPr="000C28C0">
          <w:fldChar w:fldCharType="begin"/>
        </w:r>
        <w:r w:rsidRPr="00EC1882">
          <w:instrText xml:space="preserve"> REF _Ref174176520 \r \h  \* MERGEFORMAT </w:instrText>
        </w:r>
      </w:ins>
      <w:ins w:id="695" w:author="Klaus Ehrlich" w:date="2016-03-15T15:54:00Z">
        <w:r w:rsidRPr="000C28C0">
          <w:fldChar w:fldCharType="separate"/>
        </w:r>
      </w:ins>
      <w:r w:rsidR="008D372C">
        <w:t>Table A-1</w:t>
      </w:r>
      <w:ins w:id="696" w:author="Klaus Ehrlich" w:date="2016-03-15T15:54:00Z">
        <w:r w:rsidRPr="000C28C0">
          <w:fldChar w:fldCharType="end"/>
        </w:r>
        <w:r w:rsidRPr="007E346F">
          <w:t xml:space="preserve"> refer only to mission level. In case of lower level product, activities to be considered by the system engineering </w:t>
        </w:r>
        <w:r>
          <w:t>function</w:t>
        </w:r>
        <w:r w:rsidRPr="007E346F">
          <w:t xml:space="preserve"> are only related to disposal.</w:t>
        </w:r>
      </w:ins>
    </w:p>
    <w:p w:rsidR="00521F7F" w:rsidRPr="006C4578" w:rsidRDefault="00521F7F">
      <w:pPr>
        <w:pStyle w:val="Heading1"/>
      </w:pPr>
      <w:r w:rsidRPr="006C4578">
        <w:lastRenderedPageBreak/>
        <w:br/>
      </w:r>
      <w:bookmarkStart w:id="697" w:name="_Toc206990309"/>
      <w:bookmarkStart w:id="698" w:name="_Ref211942354"/>
      <w:bookmarkStart w:id="699" w:name="_Toc474402285"/>
      <w:r w:rsidRPr="006C4578">
        <w:t>General requirements</w:t>
      </w:r>
      <w:bookmarkEnd w:id="697"/>
      <w:bookmarkEnd w:id="698"/>
      <w:bookmarkEnd w:id="699"/>
    </w:p>
    <w:p w:rsidR="00521F7F" w:rsidRPr="006C4578" w:rsidRDefault="00521F7F">
      <w:pPr>
        <w:pStyle w:val="Heading2"/>
      </w:pPr>
      <w:bookmarkStart w:id="700" w:name="_Ref174185413"/>
      <w:bookmarkStart w:id="701" w:name="_Toc474402286"/>
      <w:r w:rsidRPr="006C4578">
        <w:t>System engineering plan</w:t>
      </w:r>
      <w:bookmarkEnd w:id="700"/>
      <w:bookmarkEnd w:id="701"/>
    </w:p>
    <w:p w:rsidR="00521F7F" w:rsidRPr="00693BB2" w:rsidRDefault="00521F7F">
      <w:pPr>
        <w:pStyle w:val="requirelevel1"/>
      </w:pPr>
      <w:bookmarkStart w:id="702" w:name="_Ref212011360"/>
      <w:r w:rsidRPr="006C4578">
        <w:t xml:space="preserve">The </w:t>
      </w:r>
      <w:r w:rsidR="00B656E9" w:rsidRPr="006C4578">
        <w:t>system engineering</w:t>
      </w:r>
      <w:r w:rsidRPr="006C4578">
        <w:t xml:space="preserve"> </w:t>
      </w:r>
      <w:del w:id="703" w:author="IMG" w:date="2015-08-28T10:40:00Z">
        <w:r w:rsidRPr="006C4578" w:rsidDel="00B24165">
          <w:delText xml:space="preserve">organization </w:delText>
        </w:r>
      </w:del>
      <w:ins w:id="704" w:author="IMG" w:date="2015-08-28T10:40:00Z">
        <w:r w:rsidR="00B24165" w:rsidRPr="001C677A">
          <w:t xml:space="preserve">function </w:t>
        </w:r>
      </w:ins>
      <w:r w:rsidRPr="008344DE">
        <w:t xml:space="preserve">shall produce </w:t>
      </w:r>
      <w:ins w:id="705" w:author="IMG" w:date="2015-08-28T10:20:00Z">
        <w:r w:rsidR="00DF6772" w:rsidRPr="008344DE">
          <w:t xml:space="preserve">and maintain </w:t>
        </w:r>
      </w:ins>
      <w:r w:rsidRPr="008344DE">
        <w:t xml:space="preserve">a system engineering plan (SEP) in conformance with </w:t>
      </w:r>
      <w:r w:rsidRPr="00693BB2">
        <w:fldChar w:fldCharType="begin"/>
      </w:r>
      <w:r w:rsidRPr="00693BB2">
        <w:instrText xml:space="preserve"> REF _Ref173810511 \r \h </w:instrText>
      </w:r>
      <w:r w:rsidRPr="00693BB2">
        <w:fldChar w:fldCharType="separate"/>
      </w:r>
      <w:r w:rsidR="008D372C">
        <w:t>Annex D</w:t>
      </w:r>
      <w:r w:rsidRPr="00693BB2">
        <w:fldChar w:fldCharType="end"/>
      </w:r>
      <w:r w:rsidRPr="00693BB2">
        <w:t>.</w:t>
      </w:r>
      <w:bookmarkEnd w:id="702"/>
    </w:p>
    <w:p w:rsidR="00CF4EE4" w:rsidRDefault="00CF4EE4" w:rsidP="00CF4EE4">
      <w:pPr>
        <w:pStyle w:val="NOTE"/>
        <w:rPr>
          <w:ins w:id="706" w:author="Klaus Ehrlich" w:date="2016-02-09T16:28:00Z"/>
        </w:rPr>
      </w:pPr>
      <w:ins w:id="707" w:author="Klaus Ehrlich" w:date="2016-02-09T16:28:00Z">
        <w:r w:rsidRPr="00CF4EE4">
          <w:t>The system engineering function establishes the SEP with the contributions and constraints of management, product assurance, engineering disciplines, production, and operations and logistics.</w:t>
        </w:r>
      </w:ins>
    </w:p>
    <w:p w:rsidR="00837BC1" w:rsidRDefault="00CF4EE4">
      <w:pPr>
        <w:pStyle w:val="requirelevel1"/>
      </w:pPr>
      <w:ins w:id="708" w:author="Klaus Ehrlich" w:date="2016-02-09T16:26:00Z">
        <w:r>
          <w:t>&lt;&lt;deleted and move</w:t>
        </w:r>
      </w:ins>
      <w:ins w:id="709" w:author="Klaus Ehrlich" w:date="2016-02-09T16:27:00Z">
        <w:r>
          <w:t>d</w:t>
        </w:r>
      </w:ins>
      <w:ins w:id="710" w:author="Klaus Ehrlich" w:date="2016-02-09T16:26:00Z">
        <w:r>
          <w:t xml:space="preserve"> </w:t>
        </w:r>
      </w:ins>
      <w:ins w:id="711" w:author="Klaus Ehrlich" w:date="2016-02-09T16:27:00Z">
        <w:r>
          <w:t xml:space="preserve">modified </w:t>
        </w:r>
      </w:ins>
      <w:ins w:id="712" w:author="Klaus Ehrlich" w:date="2016-02-09T16:26:00Z">
        <w:r>
          <w:t xml:space="preserve">as Note to </w:t>
        </w:r>
      </w:ins>
      <w:ins w:id="713" w:author="Klaus Ehrlich" w:date="2016-02-09T16:27:00Z">
        <w:r>
          <w:fldChar w:fldCharType="begin"/>
        </w:r>
        <w:r>
          <w:instrText xml:space="preserve"> REF _Ref212011360 \w \h </w:instrText>
        </w:r>
      </w:ins>
      <w:r>
        <w:fldChar w:fldCharType="separate"/>
      </w:r>
      <w:r w:rsidR="008D372C">
        <w:t>5.1a</w:t>
      </w:r>
      <w:ins w:id="714" w:author="Klaus Ehrlich" w:date="2016-02-09T16:27:00Z">
        <w:r>
          <w:fldChar w:fldCharType="end"/>
        </w:r>
        <w:r>
          <w:t>&gt;&gt;</w:t>
        </w:r>
      </w:ins>
      <w:del w:id="715" w:author="Klaus Ehrlich" w:date="2016-02-09T16:29:00Z">
        <w:r w:rsidRPr="00CF4EE4" w:rsidDel="00CF4EE4">
          <w:delText>The system engineering organization shall establish the SEP with the contributions and constraints of management, product assurance, engineering disciplines, production, and operations and logistics.</w:delText>
        </w:r>
      </w:del>
    </w:p>
    <w:p w:rsidR="00521F7F" w:rsidRPr="0000277E" w:rsidRDefault="00521F7F">
      <w:pPr>
        <w:pStyle w:val="requirelevel1"/>
      </w:pPr>
      <w:bookmarkStart w:id="716" w:name="_Ref444176283"/>
      <w:r w:rsidRPr="006308DE">
        <w:t xml:space="preserve">The </w:t>
      </w:r>
      <w:del w:id="717" w:author="IMG" w:date="2015-07-01T17:40:00Z">
        <w:r w:rsidRPr="006308DE" w:rsidDel="0033447A">
          <w:delText>system engineering plan</w:delText>
        </w:r>
      </w:del>
      <w:ins w:id="718" w:author="IMG" w:date="2015-07-01T17:40:00Z">
        <w:r w:rsidR="0033447A" w:rsidRPr="006308DE">
          <w:t>SEP</w:t>
        </w:r>
      </w:ins>
      <w:r w:rsidRPr="006308DE">
        <w:t xml:space="preserve"> shall </w:t>
      </w:r>
      <w:del w:id="719" w:author="IMG" w:date="2015-07-01T17:40:00Z">
        <w:r w:rsidR="00C67549" w:rsidRPr="006308DE" w:rsidDel="0033447A">
          <w:delText>relate to</w:delText>
        </w:r>
      </w:del>
      <w:ins w:id="720" w:author="IMG" w:date="2015-07-01T17:40:00Z">
        <w:r w:rsidR="0033447A" w:rsidRPr="00BB3803">
          <w:t>take consideration of</w:t>
        </w:r>
      </w:ins>
      <w:r w:rsidRPr="00BB3803">
        <w:t xml:space="preserve"> the lower level plans</w:t>
      </w:r>
      <w:ins w:id="721" w:author="IMG" w:date="2015-08-28T10:19:00Z">
        <w:r w:rsidR="00165897" w:rsidRPr="0000277E">
          <w:t>, ensure consistency between these plans,</w:t>
        </w:r>
      </w:ins>
      <w:r w:rsidRPr="0000277E">
        <w:t xml:space="preserve"> and</w:t>
      </w:r>
      <w:ins w:id="722" w:author="IMG" w:date="2015-08-28T10:19:00Z">
        <w:r w:rsidR="00165897" w:rsidRPr="0000277E">
          <w:t>,</w:t>
        </w:r>
      </w:ins>
      <w:r w:rsidRPr="0000277E">
        <w:t xml:space="preserve"> </w:t>
      </w:r>
      <w:del w:id="723" w:author="IMG" w:date="2015-07-01T17:40:00Z">
        <w:r w:rsidR="00C67549" w:rsidRPr="0000277E" w:rsidDel="0033447A">
          <w:delText>ensure</w:delText>
        </w:r>
        <w:r w:rsidRPr="0000277E" w:rsidDel="0033447A">
          <w:delText xml:space="preserve"> </w:delText>
        </w:r>
      </w:del>
      <w:ins w:id="724" w:author="IMG" w:date="2015-07-01T17:40:00Z">
        <w:r w:rsidR="0033447A" w:rsidRPr="0000277E">
          <w:t xml:space="preserve">be </w:t>
        </w:r>
      </w:ins>
      <w:r w:rsidR="00C67549" w:rsidRPr="0000277E">
        <w:t>consisten</w:t>
      </w:r>
      <w:ins w:id="725" w:author="IMG" w:date="2015-07-01T17:41:00Z">
        <w:r w:rsidR="0033447A" w:rsidRPr="0000277E">
          <w:t>t</w:t>
        </w:r>
      </w:ins>
      <w:del w:id="726" w:author="IMG" w:date="2015-07-01T17:40:00Z">
        <w:r w:rsidR="00C67549" w:rsidRPr="0000277E" w:rsidDel="0033447A">
          <w:delText>cy</w:delText>
        </w:r>
      </w:del>
      <w:r w:rsidRPr="0000277E">
        <w:t xml:space="preserve"> </w:t>
      </w:r>
      <w:del w:id="727" w:author="IMG" w:date="2015-07-01T17:41:00Z">
        <w:r w:rsidRPr="0000277E" w:rsidDel="0033447A">
          <w:delText xml:space="preserve">between </w:delText>
        </w:r>
      </w:del>
      <w:ins w:id="728" w:author="IMG" w:date="2015-07-01T17:41:00Z">
        <w:r w:rsidR="0033447A" w:rsidRPr="0000277E">
          <w:t xml:space="preserve">with </w:t>
        </w:r>
      </w:ins>
      <w:r w:rsidRPr="0000277E">
        <w:t>these plans.</w:t>
      </w:r>
      <w:bookmarkEnd w:id="716"/>
    </w:p>
    <w:p w:rsidR="000A1947" w:rsidRPr="006C4578" w:rsidRDefault="00073034" w:rsidP="00211A35">
      <w:pPr>
        <w:pStyle w:val="NOTEnumbered"/>
        <w:rPr>
          <w:lang w:val="en-GB"/>
        </w:rPr>
      </w:pPr>
      <w:r w:rsidRPr="007E346F">
        <w:rPr>
          <w:lang w:val="en-GB"/>
        </w:rPr>
        <w:t>1</w:t>
      </w:r>
      <w:r w:rsidRPr="007E346F">
        <w:rPr>
          <w:lang w:val="en-GB"/>
        </w:rPr>
        <w:tab/>
        <w:t>T</w:t>
      </w:r>
      <w:r w:rsidR="000A1947" w:rsidRPr="007E346F">
        <w:rPr>
          <w:lang w:val="en-GB"/>
        </w:rPr>
        <w:t xml:space="preserve">he early version of the </w:t>
      </w:r>
      <w:r w:rsidR="007B6C0D" w:rsidRPr="007E346F">
        <w:rPr>
          <w:lang w:val="en-GB"/>
        </w:rPr>
        <w:t>Project Management Plan (</w:t>
      </w:r>
      <w:r w:rsidR="000A1947" w:rsidRPr="007E346F">
        <w:rPr>
          <w:lang w:val="en-GB"/>
        </w:rPr>
        <w:t>PMP</w:t>
      </w:r>
      <w:r w:rsidR="007B6C0D" w:rsidRPr="007E346F">
        <w:rPr>
          <w:lang w:val="en-GB"/>
        </w:rPr>
        <w:t>)</w:t>
      </w:r>
      <w:r w:rsidR="002838EA" w:rsidRPr="007E346F">
        <w:rPr>
          <w:lang w:val="en-GB"/>
        </w:rPr>
        <w:t>, which includes</w:t>
      </w:r>
      <w:r w:rsidR="000A1947" w:rsidRPr="007E346F">
        <w:rPr>
          <w:lang w:val="en-GB"/>
        </w:rPr>
        <w:t xml:space="preserve"> the early version of the SEP</w:t>
      </w:r>
      <w:r w:rsidR="002838EA" w:rsidRPr="007E346F">
        <w:rPr>
          <w:lang w:val="en-GB"/>
        </w:rPr>
        <w:t>,</w:t>
      </w:r>
      <w:r w:rsidR="000A1947" w:rsidRPr="000C28C0">
        <w:rPr>
          <w:lang w:val="en-GB"/>
        </w:rPr>
        <w:t xml:space="preserve"> contains all the information which was </w:t>
      </w:r>
      <w:r w:rsidRPr="00B47A31">
        <w:rPr>
          <w:lang w:val="en-GB"/>
        </w:rPr>
        <w:t>traditionally contained in the Design and Development Plan</w:t>
      </w:r>
      <w:r w:rsidR="007B6C0D" w:rsidRPr="001F4568">
        <w:rPr>
          <w:lang w:val="en-GB"/>
        </w:rPr>
        <w:t xml:space="preserve"> (DDP</w:t>
      </w:r>
      <w:r w:rsidRPr="008932DB">
        <w:rPr>
          <w:lang w:val="en-GB"/>
        </w:rPr>
        <w:t xml:space="preserve">). See </w:t>
      </w:r>
      <w:r w:rsidR="002B0BB9" w:rsidRPr="006C4578">
        <w:rPr>
          <w:lang w:val="en-GB"/>
        </w:rPr>
        <w:fldChar w:fldCharType="begin"/>
      </w:r>
      <w:r w:rsidR="002B0BB9" w:rsidRPr="00693BB2">
        <w:rPr>
          <w:lang w:val="en-GB"/>
        </w:rPr>
        <w:instrText xml:space="preserve"> REF _Ref223950804 \r \h </w:instrText>
      </w:r>
      <w:r w:rsidR="002B0BB9" w:rsidRPr="006C4578">
        <w:rPr>
          <w:lang w:val="en-GB"/>
        </w:rPr>
      </w:r>
      <w:r w:rsidR="002B0BB9" w:rsidRPr="006C4578">
        <w:rPr>
          <w:lang w:val="en-GB"/>
        </w:rPr>
        <w:fldChar w:fldCharType="separate"/>
      </w:r>
      <w:r w:rsidR="008D372C">
        <w:rPr>
          <w:lang w:val="en-GB"/>
        </w:rPr>
        <w:t>Annex R</w:t>
      </w:r>
      <w:r w:rsidR="002B0BB9" w:rsidRPr="006C4578">
        <w:rPr>
          <w:lang w:val="en-GB"/>
        </w:rPr>
        <w:fldChar w:fldCharType="end"/>
      </w:r>
      <w:r w:rsidRPr="006C4578">
        <w:rPr>
          <w:lang w:val="en-GB"/>
        </w:rPr>
        <w:t xml:space="preserve"> which illustrates the mapping between a typical DDP and ECSS DRDs. </w:t>
      </w:r>
    </w:p>
    <w:p w:rsidR="00521F7F" w:rsidRDefault="00521F7F" w:rsidP="00211A35">
      <w:pPr>
        <w:pStyle w:val="NOTEnumbered"/>
        <w:rPr>
          <w:lang w:val="en-GB"/>
        </w:rPr>
      </w:pPr>
      <w:r w:rsidRPr="001C677A">
        <w:rPr>
          <w:lang w:val="en-GB"/>
        </w:rPr>
        <w:t>2</w:t>
      </w:r>
      <w:r w:rsidR="00211A35" w:rsidRPr="008344DE">
        <w:rPr>
          <w:lang w:val="en-GB"/>
        </w:rPr>
        <w:tab/>
        <w:t>T</w:t>
      </w:r>
      <w:r w:rsidRPr="008344DE">
        <w:rPr>
          <w:lang w:val="en-GB"/>
        </w:rPr>
        <w:t xml:space="preserve">he SEP content </w:t>
      </w:r>
      <w:r w:rsidR="007D48F8" w:rsidRPr="008344DE">
        <w:rPr>
          <w:lang w:val="en-GB"/>
        </w:rPr>
        <w:t>evolves with</w:t>
      </w:r>
      <w:r w:rsidR="00570923" w:rsidRPr="008344DE">
        <w:rPr>
          <w:lang w:val="en-GB"/>
        </w:rPr>
        <w:t xml:space="preserve"> </w:t>
      </w:r>
      <w:r w:rsidRPr="008344DE">
        <w:rPr>
          <w:lang w:val="en-GB"/>
        </w:rPr>
        <w:t>the phase of the project, with more information on risk analysis and new technologies in early phases 0, A and B, and more information on verification and validation aspects i</w:t>
      </w:r>
      <w:r w:rsidRPr="000057E7">
        <w:rPr>
          <w:lang w:val="en-GB"/>
        </w:rPr>
        <w:t>n phases C,</w:t>
      </w:r>
      <w:r w:rsidR="00211A35" w:rsidRPr="000057E7">
        <w:rPr>
          <w:lang w:val="en-GB"/>
        </w:rPr>
        <w:t xml:space="preserve"> </w:t>
      </w:r>
      <w:r w:rsidRPr="000057E7">
        <w:rPr>
          <w:lang w:val="en-GB"/>
        </w:rPr>
        <w:t>D</w:t>
      </w:r>
      <w:ins w:id="729" w:author="IMG" w:date="2015-09-11T09:24:00Z">
        <w:r w:rsidR="00F11ECE">
          <w:rPr>
            <w:lang w:val="en-GB"/>
          </w:rPr>
          <w:t>.</w:t>
        </w:r>
      </w:ins>
    </w:p>
    <w:p w:rsidR="00F11ECE" w:rsidRDefault="00F11ECE" w:rsidP="00211A35">
      <w:pPr>
        <w:pStyle w:val="NOTEnumbered"/>
        <w:rPr>
          <w:ins w:id="730" w:author="IMG" w:date="2015-11-30T15:00:00Z"/>
          <w:lang w:val="en-GB"/>
        </w:rPr>
      </w:pPr>
      <w:ins w:id="731" w:author="IMG" w:date="2015-09-11T09:24:00Z">
        <w:r>
          <w:rPr>
            <w:lang w:val="en-GB"/>
          </w:rPr>
          <w:t>3</w:t>
        </w:r>
      </w:ins>
      <w:ins w:id="732" w:author="Klaus Ehrlich" w:date="2016-02-09T16:31:00Z">
        <w:r w:rsidR="0034037D">
          <w:rPr>
            <w:lang w:val="en-GB"/>
          </w:rPr>
          <w:tab/>
        </w:r>
      </w:ins>
      <w:ins w:id="733" w:author="IMG" w:date="2015-09-11T09:24:00Z">
        <w:r>
          <w:rPr>
            <w:lang w:val="en-GB"/>
          </w:rPr>
          <w:t>The SEP can be considered a collection</w:t>
        </w:r>
      </w:ins>
      <w:ins w:id="734" w:author="IMG" w:date="2015-09-11T09:25:00Z">
        <w:r>
          <w:rPr>
            <w:lang w:val="en-GB"/>
          </w:rPr>
          <w:t xml:space="preserve"> of documents</w:t>
        </w:r>
      </w:ins>
      <w:ins w:id="735" w:author="IMG" w:date="2015-09-11T09:24:00Z">
        <w:r>
          <w:rPr>
            <w:lang w:val="en-GB"/>
          </w:rPr>
          <w:t xml:space="preserve"> delivered over the life-cycle</w:t>
        </w:r>
      </w:ins>
      <w:ins w:id="736" w:author="IMG" w:date="2015-09-11T09:25:00Z">
        <w:r>
          <w:rPr>
            <w:lang w:val="en-GB"/>
          </w:rPr>
          <w:t xml:space="preserve"> as illustrated in </w:t>
        </w:r>
      </w:ins>
      <w:ins w:id="737" w:author="Klaus Ehrlich" w:date="2016-02-09T16:32:00Z">
        <w:r w:rsidR="0034037D">
          <w:rPr>
            <w:lang w:val="en-GB"/>
          </w:rPr>
          <w:fldChar w:fldCharType="begin"/>
        </w:r>
        <w:r w:rsidR="0034037D">
          <w:rPr>
            <w:lang w:val="en-GB"/>
          </w:rPr>
          <w:instrText xml:space="preserve"> REF _Ref442798880 \n \h </w:instrText>
        </w:r>
      </w:ins>
      <w:r w:rsidR="0034037D">
        <w:rPr>
          <w:lang w:val="en-GB"/>
        </w:rPr>
      </w:r>
      <w:r w:rsidR="0034037D">
        <w:rPr>
          <w:lang w:val="en-GB"/>
        </w:rPr>
        <w:fldChar w:fldCharType="separate"/>
      </w:r>
      <w:r w:rsidR="008D372C">
        <w:rPr>
          <w:lang w:val="en-GB"/>
        </w:rPr>
        <w:t>Table A-1</w:t>
      </w:r>
      <w:ins w:id="738" w:author="Klaus Ehrlich" w:date="2016-02-09T16:32:00Z">
        <w:r w:rsidR="0034037D">
          <w:rPr>
            <w:lang w:val="en-GB"/>
          </w:rPr>
          <w:fldChar w:fldCharType="end"/>
        </w:r>
      </w:ins>
      <w:ins w:id="739" w:author="IMG" w:date="2015-09-11T09:25:00Z">
        <w:r>
          <w:rPr>
            <w:lang w:val="en-GB"/>
          </w:rPr>
          <w:t>.</w:t>
        </w:r>
      </w:ins>
    </w:p>
    <w:p w:rsidR="00837BC1" w:rsidRDefault="00837BC1" w:rsidP="00211A35">
      <w:pPr>
        <w:pStyle w:val="NOTEnumbered"/>
        <w:rPr>
          <w:ins w:id="740" w:author="IMG" w:date="2015-09-11T14:33:00Z"/>
          <w:lang w:val="en-GB"/>
        </w:rPr>
      </w:pPr>
      <w:ins w:id="741" w:author="IMG" w:date="2015-11-30T15:00:00Z">
        <w:r>
          <w:rPr>
            <w:lang w:val="en-GB"/>
          </w:rPr>
          <w:t>4</w:t>
        </w:r>
      </w:ins>
      <w:ins w:id="742" w:author="Klaus Ehrlich" w:date="2016-02-09T16:31:00Z">
        <w:r w:rsidR="0034037D">
          <w:rPr>
            <w:lang w:val="en-GB"/>
          </w:rPr>
          <w:tab/>
        </w:r>
      </w:ins>
      <w:ins w:id="743" w:author="IMG" w:date="2015-11-30T15:00:00Z">
        <w:r w:rsidRPr="001379A7">
          <w:rPr>
            <w:rFonts w:cs="Arial"/>
            <w:szCs w:val="16"/>
            <w:lang w:val="en-GB"/>
          </w:rPr>
          <w:t>No SEP low</w:t>
        </w:r>
        <w:r w:rsidRPr="00680BE5">
          <w:rPr>
            <w:rFonts w:cs="Arial"/>
            <w:szCs w:val="16"/>
            <w:lang w:val="en-GB"/>
          </w:rPr>
          <w:t xml:space="preserve">er than </w:t>
        </w:r>
        <w:r w:rsidR="0034037D" w:rsidRPr="00680BE5">
          <w:rPr>
            <w:rFonts w:cs="Arial"/>
            <w:szCs w:val="16"/>
            <w:lang w:val="en-GB"/>
          </w:rPr>
          <w:t>e</w:t>
        </w:r>
        <w:r w:rsidRPr="00680BE5">
          <w:rPr>
            <w:rFonts w:cs="Arial"/>
            <w:szCs w:val="16"/>
            <w:lang w:val="en-GB"/>
          </w:rPr>
          <w:t>quipment/</w:t>
        </w:r>
        <w:r w:rsidR="0034037D" w:rsidRPr="00680BE5">
          <w:rPr>
            <w:rFonts w:cs="Arial"/>
            <w:szCs w:val="16"/>
            <w:lang w:val="en-GB"/>
          </w:rPr>
          <w:t>u</w:t>
        </w:r>
        <w:r w:rsidRPr="00680BE5">
          <w:rPr>
            <w:rFonts w:cs="Arial"/>
            <w:szCs w:val="16"/>
            <w:lang w:val="en-GB"/>
          </w:rPr>
          <w:t>nit.</w:t>
        </w:r>
      </w:ins>
    </w:p>
    <w:p w:rsidR="00693BB2" w:rsidRPr="00E43DA8" w:rsidRDefault="006C4578" w:rsidP="00E43DA8">
      <w:pPr>
        <w:pStyle w:val="requirelevel1"/>
        <w:rPr>
          <w:ins w:id="744" w:author="Klaus Ehrlich" w:date="2016-02-09T16:34:00Z"/>
        </w:rPr>
      </w:pPr>
      <w:bookmarkStart w:id="745" w:name="_Ref444100942"/>
      <w:ins w:id="746" w:author="IMG" w:date="2015-09-11T14:33:00Z">
        <w:r w:rsidRPr="00E43DA8">
          <w:t xml:space="preserve">The </w:t>
        </w:r>
      </w:ins>
      <w:ins w:id="747" w:author="IMG" w:date="2015-09-11T14:34:00Z">
        <w:r w:rsidRPr="00E43DA8">
          <w:t xml:space="preserve">system engineering function </w:t>
        </w:r>
      </w:ins>
      <w:ins w:id="748" w:author="IMG" w:date="2015-09-11T14:33:00Z">
        <w:r w:rsidRPr="00E43DA8">
          <w:t xml:space="preserve">shall </w:t>
        </w:r>
      </w:ins>
      <w:ins w:id="749" w:author="IMG" w:date="2015-09-11T14:35:00Z">
        <w:r w:rsidRPr="00E43DA8">
          <w:t>support the project man</w:t>
        </w:r>
      </w:ins>
      <w:ins w:id="750" w:author="IMG" w:date="2015-09-11T14:36:00Z">
        <w:r w:rsidRPr="00E43DA8">
          <w:t>a</w:t>
        </w:r>
      </w:ins>
      <w:ins w:id="751" w:author="IMG" w:date="2015-09-11T14:35:00Z">
        <w:r w:rsidRPr="00E43DA8">
          <w:t>ger in the project reviews as defined in the Pr</w:t>
        </w:r>
      </w:ins>
      <w:ins w:id="752" w:author="IMG" w:date="2015-09-11T14:36:00Z">
        <w:r w:rsidRPr="00E43DA8">
          <w:t>o</w:t>
        </w:r>
      </w:ins>
      <w:ins w:id="753" w:author="IMG" w:date="2015-09-11T14:35:00Z">
        <w:r w:rsidRPr="00E43DA8">
          <w:t>ject Management Plan in a</w:t>
        </w:r>
      </w:ins>
      <w:ins w:id="754" w:author="IMG" w:date="2015-09-11T14:36:00Z">
        <w:r w:rsidRPr="00E43DA8">
          <w:t>c</w:t>
        </w:r>
      </w:ins>
      <w:ins w:id="755" w:author="IMG" w:date="2015-09-11T14:35:00Z">
        <w:r w:rsidRPr="00E43DA8">
          <w:t>cordance with ECSS-M-ST-10</w:t>
        </w:r>
      </w:ins>
      <w:ins w:id="756" w:author="IMG" w:date="2015-09-11T14:36:00Z">
        <w:r w:rsidRPr="00E43DA8">
          <w:t>.</w:t>
        </w:r>
      </w:ins>
      <w:bookmarkEnd w:id="745"/>
    </w:p>
    <w:p w:rsidR="00521F7F" w:rsidRPr="00FA62DD" w:rsidRDefault="00521F7F">
      <w:pPr>
        <w:pStyle w:val="Heading2"/>
      </w:pPr>
      <w:bookmarkStart w:id="757" w:name="_Toc474402287"/>
      <w:r w:rsidRPr="00FA62DD">
        <w:lastRenderedPageBreak/>
        <w:t>Requirement engineering</w:t>
      </w:r>
      <w:bookmarkEnd w:id="757"/>
    </w:p>
    <w:p w:rsidR="00521F7F" w:rsidRPr="00E03856" w:rsidRDefault="00521F7F">
      <w:pPr>
        <w:pStyle w:val="Heading3"/>
      </w:pPr>
      <w:bookmarkStart w:id="758" w:name="_Ref173833945"/>
      <w:bookmarkStart w:id="759" w:name="_Toc474402288"/>
      <w:r w:rsidRPr="00E03856">
        <w:t>General</w:t>
      </w:r>
      <w:bookmarkEnd w:id="758"/>
      <w:bookmarkEnd w:id="759"/>
    </w:p>
    <w:p w:rsidR="008344DE" w:rsidRDefault="00521F7F" w:rsidP="00FE3FF9">
      <w:pPr>
        <w:pStyle w:val="requirelevel1"/>
      </w:pPr>
      <w:bookmarkStart w:id="760" w:name="_Ref444100948"/>
      <w:r w:rsidRPr="007E346F">
        <w:t xml:space="preserve">The system engineering </w:t>
      </w:r>
      <w:del w:id="761" w:author="Klaus Ehrlich" w:date="2016-02-09T16:15:00Z">
        <w:r w:rsidR="00221887" w:rsidDel="00221887">
          <w:delText>organi</w:delText>
        </w:r>
      </w:del>
      <w:del w:id="762" w:author="Klaus Ehrlich" w:date="2016-03-10T15:51:00Z">
        <w:r w:rsidR="004C39A5" w:rsidDel="004C39A5">
          <w:delText>s</w:delText>
        </w:r>
      </w:del>
      <w:del w:id="763" w:author="Klaus Ehrlich" w:date="2016-02-09T16:15:00Z">
        <w:r w:rsidR="00221887" w:rsidDel="00221887">
          <w:delText>ation</w:delText>
        </w:r>
      </w:del>
      <w:ins w:id="764" w:author="Klaus Ehrlich" w:date="2016-02-09T16:15:00Z">
        <w:r w:rsidR="00221887">
          <w:t>function</w:t>
        </w:r>
      </w:ins>
      <w:r w:rsidR="00BB3803" w:rsidRPr="00BB3803">
        <w:t xml:space="preserve"> </w:t>
      </w:r>
      <w:r w:rsidRPr="00BB3803">
        <w:t>shall analyse the requirements for the system</w:t>
      </w:r>
      <w:r w:rsidR="0027077E" w:rsidRPr="00BB3803">
        <w:t xml:space="preserve"> issued by the </w:t>
      </w:r>
      <w:r w:rsidR="00761A37" w:rsidRPr="00BB3803">
        <w:t>c</w:t>
      </w:r>
      <w:r w:rsidR="0027077E" w:rsidRPr="00BB3803">
        <w:t>ustomer</w:t>
      </w:r>
      <w:r w:rsidR="00BC1E1E" w:rsidRPr="00BB3803">
        <w:t>.</w:t>
      </w:r>
      <w:bookmarkEnd w:id="760"/>
    </w:p>
    <w:p w:rsidR="00521F7F" w:rsidRDefault="00CF4EE4" w:rsidP="007C7CA7">
      <w:pPr>
        <w:pStyle w:val="NOTEnumbered"/>
      </w:pPr>
      <w:ins w:id="765" w:author="Klaus Ehrlich" w:date="2016-02-09T16:25:00Z">
        <w:r>
          <w:t>1</w:t>
        </w:r>
        <w:r>
          <w:tab/>
        </w:r>
      </w:ins>
      <w:r w:rsidR="00976A4B" w:rsidRPr="0000277E">
        <w:t xml:space="preserve">This analysis enables </w:t>
      </w:r>
      <w:ins w:id="766" w:author="IMG" w:date="2015-07-01T17:41:00Z">
        <w:r w:rsidR="0033447A" w:rsidRPr="0000277E">
          <w:t xml:space="preserve">the </w:t>
        </w:r>
      </w:ins>
      <w:del w:id="767" w:author="IMG" w:date="2015-07-01T17:41:00Z">
        <w:r w:rsidR="0027077E" w:rsidRPr="0000277E" w:rsidDel="0033447A">
          <w:delText>transform</w:delText>
        </w:r>
        <w:r w:rsidR="00976A4B" w:rsidRPr="0000277E" w:rsidDel="0033447A">
          <w:delText>ing</w:delText>
        </w:r>
        <w:r w:rsidR="0027077E" w:rsidRPr="0000277E" w:rsidDel="0033447A">
          <w:delText xml:space="preserve"> </w:delText>
        </w:r>
      </w:del>
      <w:ins w:id="768" w:author="IMG" w:date="2015-07-01T17:41:00Z">
        <w:r w:rsidR="0033447A" w:rsidRPr="0000277E">
          <w:t xml:space="preserve">transformation of </w:t>
        </w:r>
      </w:ins>
      <w:del w:id="769" w:author="IMG" w:date="2015-07-01T17:41:00Z">
        <w:r w:rsidR="0027077E" w:rsidRPr="0000277E" w:rsidDel="0033447A">
          <w:delText xml:space="preserve">these </w:delText>
        </w:r>
      </w:del>
      <w:ins w:id="770" w:author="IMG" w:date="2015-07-01T17:41:00Z">
        <w:r w:rsidR="0033447A" w:rsidRPr="0000277E">
          <w:t>cu</w:t>
        </w:r>
      </w:ins>
      <w:ins w:id="771" w:author="IMG" w:date="2015-08-28T10:20:00Z">
        <w:r w:rsidR="00DF6772" w:rsidRPr="0000277E">
          <w:t>s</w:t>
        </w:r>
      </w:ins>
      <w:ins w:id="772" w:author="IMG" w:date="2015-07-01T17:41:00Z">
        <w:r w:rsidR="0033447A" w:rsidRPr="0000277E">
          <w:t xml:space="preserve">tomer </w:t>
        </w:r>
      </w:ins>
      <w:r w:rsidR="0027077E" w:rsidRPr="0000277E">
        <w:t xml:space="preserve">requirements into </w:t>
      </w:r>
      <w:del w:id="773" w:author="IMG" w:date="2015-07-01T17:41:00Z">
        <w:r w:rsidR="0027077E" w:rsidRPr="0000277E" w:rsidDel="0033447A">
          <w:delText xml:space="preserve">a </w:delText>
        </w:r>
      </w:del>
      <w:ins w:id="774" w:author="IMG" w:date="2015-07-01T17:41:00Z">
        <w:r w:rsidR="0033447A" w:rsidRPr="0000277E">
          <w:t xml:space="preserve">the supplier’s </w:t>
        </w:r>
      </w:ins>
      <w:r w:rsidR="0027077E" w:rsidRPr="0000277E">
        <w:t>system solution</w:t>
      </w:r>
      <w:r w:rsidR="00976A4B" w:rsidRPr="0000277E">
        <w:t>.</w:t>
      </w:r>
    </w:p>
    <w:p w:rsidR="0000277E" w:rsidRDefault="00CF4EE4" w:rsidP="007C7CA7">
      <w:pPr>
        <w:pStyle w:val="NOTEnumbered"/>
        <w:rPr>
          <w:ins w:id="775" w:author="Klaus Ehrlich" w:date="2016-02-09T16:25:00Z"/>
        </w:rPr>
      </w:pPr>
      <w:ins w:id="776" w:author="Klaus Ehrlich" w:date="2016-02-09T16:25:00Z">
        <w:r>
          <w:t>2</w:t>
        </w:r>
        <w:r>
          <w:tab/>
        </w:r>
      </w:ins>
      <w:ins w:id="777" w:author="Klaus Ehrlich" w:date="2016-03-15T16:04:00Z">
        <w:r w:rsidR="00EC708C">
          <w:t>The level of the required analysis and form of any deliverable is expressed in the business agreement.</w:t>
        </w:r>
      </w:ins>
    </w:p>
    <w:p w:rsidR="00521F7F" w:rsidRPr="007E346F" w:rsidRDefault="00521F7F" w:rsidP="00A41F8C">
      <w:pPr>
        <w:pStyle w:val="requirelevel1"/>
      </w:pPr>
      <w:bookmarkStart w:id="778" w:name="_Ref444086396"/>
      <w:r w:rsidRPr="0000277E">
        <w:t xml:space="preserve">The system engineering </w:t>
      </w:r>
      <w:del w:id="779" w:author="IMG" w:date="2015-09-10T12:34:00Z">
        <w:r w:rsidRPr="0000277E" w:rsidDel="00BB3803">
          <w:delText xml:space="preserve">organisation </w:delText>
        </w:r>
      </w:del>
      <w:ins w:id="780" w:author="IMG" w:date="2015-09-10T12:34:00Z">
        <w:r w:rsidR="00BB3803">
          <w:t>function</w:t>
        </w:r>
        <w:r w:rsidR="00BB3803" w:rsidRPr="00BB3803">
          <w:t xml:space="preserve"> </w:t>
        </w:r>
      </w:ins>
      <w:r w:rsidRPr="00BB3803">
        <w:t xml:space="preserve">shall </w:t>
      </w:r>
      <w:r w:rsidR="000F31BE" w:rsidRPr="00BB3803">
        <w:t>deriv</w:t>
      </w:r>
      <w:r w:rsidR="00030692" w:rsidRPr="00BB3803">
        <w:t>e</w:t>
      </w:r>
      <w:r w:rsidR="000F31BE" w:rsidRPr="00BB3803">
        <w:t>,</w:t>
      </w:r>
      <w:r w:rsidR="00976A4B" w:rsidRPr="00BB3803">
        <w:t xml:space="preserve"> </w:t>
      </w:r>
      <w:r w:rsidRPr="00BB3803">
        <w:t>generat</w:t>
      </w:r>
      <w:r w:rsidR="00030692" w:rsidRPr="00BB3803">
        <w:t>e</w:t>
      </w:r>
      <w:r w:rsidRPr="00BB3803">
        <w:t>, control and maint</w:t>
      </w:r>
      <w:r w:rsidR="00030692" w:rsidRPr="0000277E">
        <w:t>ain</w:t>
      </w:r>
      <w:r w:rsidRPr="0000277E">
        <w:t xml:space="preserve"> </w:t>
      </w:r>
      <w:r w:rsidR="00030692" w:rsidRPr="0000277E">
        <w:t>the</w:t>
      </w:r>
      <w:r w:rsidR="005D6A3E" w:rsidRPr="0000277E">
        <w:t xml:space="preserve"> </w:t>
      </w:r>
      <w:r w:rsidRPr="0000277E">
        <w:t>set of requirements for the lower level elements</w:t>
      </w:r>
      <w:r w:rsidR="00030692" w:rsidRPr="0000277E">
        <w:t>,</w:t>
      </w:r>
      <w:r w:rsidR="005D6A3E" w:rsidRPr="0000277E">
        <w:t xml:space="preserve"> </w:t>
      </w:r>
      <w:r w:rsidR="00030692" w:rsidRPr="0000277E">
        <w:t>defining</w:t>
      </w:r>
      <w:r w:rsidR="005D6A3E" w:rsidRPr="0000277E">
        <w:t xml:space="preserve"> the</w:t>
      </w:r>
      <w:r w:rsidR="00030692" w:rsidRPr="0000277E">
        <w:t>ir</w:t>
      </w:r>
      <w:r w:rsidR="005D6A3E" w:rsidRPr="0000277E">
        <w:t xml:space="preserve"> </w:t>
      </w:r>
      <w:r w:rsidR="00A41F8C" w:rsidRPr="0000277E">
        <w:t xml:space="preserve">design </w:t>
      </w:r>
      <w:r w:rsidR="00030692" w:rsidRPr="0000277E">
        <w:t xml:space="preserve">and operational </w:t>
      </w:r>
      <w:r w:rsidR="00A41F8C" w:rsidRPr="0000277E">
        <w:t xml:space="preserve">constraints and the </w:t>
      </w:r>
      <w:r w:rsidR="000F31BE" w:rsidRPr="0000277E">
        <w:t xml:space="preserve">parameters </w:t>
      </w:r>
      <w:r w:rsidR="005D6A3E" w:rsidRPr="0000277E">
        <w:t>of functionality,</w:t>
      </w:r>
      <w:r w:rsidR="00976A4B" w:rsidRPr="007E346F">
        <w:t xml:space="preserve"> </w:t>
      </w:r>
      <w:r w:rsidR="005D6A3E" w:rsidRPr="007E346F">
        <w:t>performance,</w:t>
      </w:r>
      <w:r w:rsidR="00CD2B68" w:rsidRPr="007E346F">
        <w:t xml:space="preserve"> </w:t>
      </w:r>
      <w:r w:rsidR="000F31BE" w:rsidRPr="007E346F">
        <w:t xml:space="preserve">and </w:t>
      </w:r>
      <w:r w:rsidR="005D6A3E" w:rsidRPr="007E346F">
        <w:t>verification</w:t>
      </w:r>
      <w:r w:rsidR="000F31BE" w:rsidRPr="007E346F">
        <w:t xml:space="preserve"> necessary to </w:t>
      </w:r>
      <w:r w:rsidR="00030692" w:rsidRPr="007E346F">
        <w:t>meet</w:t>
      </w:r>
      <w:r w:rsidR="000F31BE" w:rsidRPr="007E346F">
        <w:t xml:space="preserve"> the system requirements </w:t>
      </w:r>
      <w:r w:rsidR="0027077E" w:rsidRPr="007E346F">
        <w:t xml:space="preserve">issued </w:t>
      </w:r>
      <w:r w:rsidR="000F31BE" w:rsidRPr="007E346F">
        <w:t xml:space="preserve">by the </w:t>
      </w:r>
      <w:r w:rsidR="00CD2B68" w:rsidRPr="007E346F">
        <w:t>c</w:t>
      </w:r>
      <w:r w:rsidR="000F31BE" w:rsidRPr="007E346F">
        <w:t>ustomer</w:t>
      </w:r>
      <w:r w:rsidRPr="007E346F">
        <w:t>.</w:t>
      </w:r>
      <w:bookmarkEnd w:id="778"/>
    </w:p>
    <w:p w:rsidR="00521F7F" w:rsidRDefault="00521F7F">
      <w:pPr>
        <w:pStyle w:val="requirelevel1"/>
      </w:pPr>
      <w:bookmarkStart w:id="781" w:name="_Ref444100959"/>
      <w:r w:rsidRPr="007E346F">
        <w:t xml:space="preserve">The system engineering </w:t>
      </w:r>
      <w:del w:id="782" w:author="IMG" w:date="2015-09-10T12:49:00Z">
        <w:r w:rsidRPr="007E346F" w:rsidDel="0000277E">
          <w:delText xml:space="preserve">organisation </w:delText>
        </w:r>
      </w:del>
      <w:ins w:id="783" w:author="IMG" w:date="2015-09-10T12:49:00Z">
        <w:r w:rsidR="00186856">
          <w:t>function</w:t>
        </w:r>
        <w:r w:rsidR="0000277E" w:rsidRPr="0000277E">
          <w:t xml:space="preserve"> </w:t>
        </w:r>
      </w:ins>
      <w:r w:rsidRPr="0000277E">
        <w:t>shall ensure consistency of the requirements at system level, at lower levels, as well as amongst levels</w:t>
      </w:r>
      <w:bookmarkStart w:id="784" w:name="_Ref173833946"/>
      <w:r w:rsidRPr="0000277E">
        <w:t>.</w:t>
      </w:r>
      <w:bookmarkEnd w:id="781"/>
    </w:p>
    <w:p w:rsidR="007E346F" w:rsidRDefault="007E346F" w:rsidP="000C28C0">
      <w:pPr>
        <w:pStyle w:val="NOTE"/>
        <w:rPr>
          <w:ins w:id="785" w:author="Klaus Ehrlich" w:date="2016-02-09T17:02:00Z"/>
        </w:rPr>
      </w:pPr>
      <w:ins w:id="786" w:author="IMG" w:date="2015-09-10T13:49:00Z">
        <w:r>
          <w:t xml:space="preserve">Consistency of requirements of different system engineering </w:t>
        </w:r>
      </w:ins>
      <w:ins w:id="787" w:author="IMG" w:date="2016-01-26T14:37:00Z">
        <w:r w:rsidR="00D759EF">
          <w:t>sub-</w:t>
        </w:r>
      </w:ins>
      <w:ins w:id="788" w:author="IMG" w:date="2015-09-10T13:49:00Z">
        <w:r>
          <w:t xml:space="preserve">functions at the same level is the </w:t>
        </w:r>
      </w:ins>
      <w:ins w:id="789" w:author="IMG" w:date="2015-09-10T13:50:00Z">
        <w:r>
          <w:t>responsibility</w:t>
        </w:r>
      </w:ins>
      <w:ins w:id="790" w:author="IMG" w:date="2015-09-10T13:49:00Z">
        <w:r>
          <w:t xml:space="preserve"> </w:t>
        </w:r>
      </w:ins>
      <w:ins w:id="791" w:author="IMG" w:date="2015-09-10T13:50:00Z">
        <w:r>
          <w:t>of the higher level system engineering function</w:t>
        </w:r>
      </w:ins>
      <w:ins w:id="792" w:author="Klaus Ehrlich" w:date="2016-02-09T17:02:00Z">
        <w:r w:rsidR="00350109">
          <w:t>.</w:t>
        </w:r>
      </w:ins>
    </w:p>
    <w:p w:rsidR="00521F7F" w:rsidRPr="0000277E" w:rsidRDefault="00521F7F" w:rsidP="00C82752">
      <w:pPr>
        <w:pStyle w:val="requirelevel1"/>
        <w:keepNext/>
      </w:pPr>
      <w:bookmarkStart w:id="793" w:name="_Ref212019915"/>
      <w:r w:rsidRPr="0000277E">
        <w:t xml:space="preserve">The system engineering </w:t>
      </w:r>
      <w:del w:id="794" w:author="IMG" w:date="2015-09-10T13:50:00Z">
        <w:r w:rsidRPr="0000277E" w:rsidDel="007E346F">
          <w:delText xml:space="preserve">organisation </w:delText>
        </w:r>
      </w:del>
      <w:ins w:id="795" w:author="IMG" w:date="2015-09-10T13:50:00Z">
        <w:r w:rsidR="007E346F">
          <w:t>function</w:t>
        </w:r>
        <w:r w:rsidR="007E346F" w:rsidRPr="0000277E">
          <w:t xml:space="preserve"> </w:t>
        </w:r>
      </w:ins>
      <w:r w:rsidRPr="0000277E">
        <w:t xml:space="preserve">shall ensure </w:t>
      </w:r>
      <w:ins w:id="796" w:author="IMG" w:date="2015-09-10T13:51:00Z">
        <w:r w:rsidR="007E346F">
          <w:t>requ</w:t>
        </w:r>
      </w:ins>
      <w:ins w:id="797" w:author="IMG" w:date="2015-09-10T13:52:00Z">
        <w:r w:rsidR="007E346F">
          <w:t>i</w:t>
        </w:r>
      </w:ins>
      <w:ins w:id="798" w:author="IMG" w:date="2015-09-10T13:51:00Z">
        <w:r w:rsidR="007E346F">
          <w:t xml:space="preserve">rements generated in </w:t>
        </w:r>
      </w:ins>
      <w:ins w:id="799" w:author="Klaus Ehrlich" w:date="2016-02-24T14:11:00Z">
        <w:r w:rsidR="000074A5">
          <w:fldChar w:fldCharType="begin"/>
        </w:r>
        <w:r w:rsidR="000074A5">
          <w:instrText xml:space="preserve"> REF _Ref444086396 \w \h </w:instrText>
        </w:r>
      </w:ins>
      <w:r w:rsidR="000074A5">
        <w:fldChar w:fldCharType="separate"/>
      </w:r>
      <w:r w:rsidR="008D372C">
        <w:t>5.2.1b</w:t>
      </w:r>
      <w:ins w:id="800" w:author="Klaus Ehrlich" w:date="2016-02-24T14:11:00Z">
        <w:r w:rsidR="000074A5">
          <w:fldChar w:fldCharType="end"/>
        </w:r>
        <w:r w:rsidR="000074A5">
          <w:t>.</w:t>
        </w:r>
      </w:ins>
      <w:ins w:id="801" w:author="IMG" w:date="2015-09-10T13:51:00Z">
        <w:r w:rsidR="007E346F">
          <w:t xml:space="preserve"> are in </w:t>
        </w:r>
      </w:ins>
      <w:r w:rsidRPr="0000277E">
        <w:t xml:space="preserve">conformance </w:t>
      </w:r>
      <w:del w:id="802" w:author="IMG" w:date="2015-09-10T13:52:00Z">
        <w:r w:rsidRPr="0000277E" w:rsidDel="007E346F">
          <w:delText xml:space="preserve">of each requirement </w:delText>
        </w:r>
      </w:del>
      <w:r w:rsidRPr="0000277E">
        <w:t>with characteristics specified in ECSS-E-ST-10-06 clause 8.</w:t>
      </w:r>
      <w:bookmarkEnd w:id="784"/>
      <w:bookmarkEnd w:id="793"/>
    </w:p>
    <w:p w:rsidR="00521F7F" w:rsidDel="00E43DA8" w:rsidRDefault="00521F7F" w:rsidP="00E43DA8">
      <w:pPr>
        <w:pStyle w:val="NOTE"/>
        <w:rPr>
          <w:del w:id="803" w:author="Klaus Ehrlich" w:date="2016-12-20T18:11:00Z"/>
        </w:rPr>
      </w:pPr>
      <w:del w:id="804" w:author="IMG" w:date="2015-09-10T14:01:00Z">
        <w:r w:rsidRPr="007E346F" w:rsidDel="000C28C0">
          <w:delText>Main characteristics are: traceable, unique, single, verifiable, unambiguous.</w:delText>
        </w:r>
      </w:del>
    </w:p>
    <w:p w:rsidR="00521F7F" w:rsidRPr="0071442D" w:rsidRDefault="00521F7F" w:rsidP="00B146CF">
      <w:pPr>
        <w:pStyle w:val="requirelevel1"/>
      </w:pPr>
      <w:bookmarkStart w:id="805" w:name="_Ref212870362"/>
      <w:bookmarkStart w:id="806" w:name="_Ref444100973"/>
      <w:r w:rsidRPr="00B146CF">
        <w:t xml:space="preserve">The system engineering </w:t>
      </w:r>
      <w:del w:id="807" w:author="IMG" w:date="2015-09-10T13:52:00Z">
        <w:r w:rsidRPr="0071442D" w:rsidDel="007E346F">
          <w:delText xml:space="preserve">organisation </w:delText>
        </w:r>
      </w:del>
      <w:ins w:id="808" w:author="IMG" w:date="2015-09-10T13:52:00Z">
        <w:r w:rsidR="007E346F" w:rsidRPr="00CA22AF">
          <w:t xml:space="preserve">function </w:t>
        </w:r>
      </w:ins>
      <w:r w:rsidRPr="00FD62F3">
        <w:t xml:space="preserve">shall ensure that each requirement for the lower level elements has a justification reflected in the requirement justification file in conformance with </w:t>
      </w:r>
      <w:r w:rsidRPr="0071442D">
        <w:fldChar w:fldCharType="begin"/>
      </w:r>
      <w:r w:rsidRPr="00971E0A">
        <w:instrText xml:space="preserve"> REF _Ref173828982 \r \h  \* MERGEFORMAT </w:instrText>
      </w:r>
      <w:r w:rsidRPr="0071442D">
        <w:fldChar w:fldCharType="separate"/>
      </w:r>
      <w:r w:rsidR="008D372C">
        <w:t>Annex O</w:t>
      </w:r>
      <w:r w:rsidRPr="0071442D">
        <w:fldChar w:fldCharType="end"/>
      </w:r>
      <w:r w:rsidRPr="00B146CF">
        <w:t>.</w:t>
      </w:r>
      <w:bookmarkEnd w:id="805"/>
      <w:bookmarkEnd w:id="806"/>
    </w:p>
    <w:p w:rsidR="00521F7F" w:rsidRPr="00CC795F" w:rsidRDefault="00521F7F" w:rsidP="008F6B8F">
      <w:pPr>
        <w:pStyle w:val="NOTE"/>
      </w:pPr>
      <w:del w:id="809" w:author="IMG" w:date="2015-12-01T11:44:00Z">
        <w:r w:rsidRPr="007E346F" w:rsidDel="003B6496">
          <w:delText xml:space="preserve">This applies also to a standard as a whole. </w:delText>
        </w:r>
      </w:del>
      <w:r w:rsidRPr="007E346F">
        <w:t>Tailoring of a standard in a list of applicable standards, or of</w:t>
      </w:r>
      <w:r w:rsidRPr="000C28C0">
        <w:t xml:space="preserve"> a requirement in an applicable standard, is possible where each tailoring measure is duly justified</w:t>
      </w:r>
      <w:r w:rsidRPr="009E086D">
        <w:t>.</w:t>
      </w:r>
    </w:p>
    <w:p w:rsidR="00521F7F" w:rsidRPr="001F4568" w:rsidRDefault="00521F7F">
      <w:pPr>
        <w:pStyle w:val="Heading3"/>
      </w:pPr>
      <w:bookmarkStart w:id="810" w:name="_Ref173831525"/>
      <w:bookmarkStart w:id="811" w:name="_Toc474402289"/>
      <w:r w:rsidRPr="001F4568">
        <w:t>Requirement traceability</w:t>
      </w:r>
      <w:bookmarkEnd w:id="810"/>
      <w:bookmarkEnd w:id="811"/>
    </w:p>
    <w:p w:rsidR="00521F7F" w:rsidRPr="00823EFF" w:rsidRDefault="00521F7F">
      <w:pPr>
        <w:pStyle w:val="requirelevel1"/>
      </w:pPr>
      <w:bookmarkStart w:id="812" w:name="_Ref444100980"/>
      <w:r w:rsidRPr="008932DB">
        <w:t>The system engineer</w:t>
      </w:r>
      <w:r w:rsidRPr="00823EFF">
        <w:t xml:space="preserve">ing </w:t>
      </w:r>
      <w:del w:id="813" w:author="IMG" w:date="2016-02-08T08:59:00Z">
        <w:r w:rsidRPr="00823EFF" w:rsidDel="00447C8D">
          <w:delText xml:space="preserve">organisation </w:delText>
        </w:r>
      </w:del>
      <w:ins w:id="814" w:author="IMG" w:date="2016-02-08T08:59:00Z">
        <w:r w:rsidR="00447C8D">
          <w:t>function</w:t>
        </w:r>
        <w:r w:rsidR="00447C8D" w:rsidRPr="00823EFF">
          <w:t xml:space="preserve"> </w:t>
        </w:r>
      </w:ins>
      <w:r w:rsidRPr="00823EFF">
        <w:t>shall ensure forward and backward traceability of all requirements:</w:t>
      </w:r>
      <w:bookmarkEnd w:id="812"/>
    </w:p>
    <w:p w:rsidR="001A4342" w:rsidRPr="00562422" w:rsidRDefault="00521F7F">
      <w:pPr>
        <w:pStyle w:val="requirelevel2"/>
      </w:pPr>
      <w:bookmarkStart w:id="815" w:name="_Ref444176341"/>
      <w:r w:rsidRPr="00562422">
        <w:t>to their sources</w:t>
      </w:r>
      <w:r w:rsidR="00D675BC" w:rsidRPr="00562422">
        <w:t>;</w:t>
      </w:r>
      <w:bookmarkEnd w:id="815"/>
      <w:r w:rsidR="00570923" w:rsidRPr="00562422">
        <w:t xml:space="preserve"> </w:t>
      </w:r>
    </w:p>
    <w:p w:rsidR="00521F7F" w:rsidRPr="00100CF7" w:rsidDel="00EC708C" w:rsidRDefault="00BC1E1E" w:rsidP="008F6B8F">
      <w:pPr>
        <w:pStyle w:val="NOTE"/>
        <w:rPr>
          <w:del w:id="816" w:author="Klaus Ehrlich" w:date="2016-03-15T16:05:00Z"/>
        </w:rPr>
      </w:pPr>
      <w:del w:id="817" w:author="Klaus Ehrlich" w:date="2016-03-15T16:05:00Z">
        <w:r w:rsidRPr="003734A2" w:rsidDel="00EC708C">
          <w:delText>For example</w:delText>
        </w:r>
      </w:del>
      <w:ins w:id="818" w:author="IMG" w:date="2015-12-01T11:50:00Z">
        <w:del w:id="819" w:author="Klaus Ehrlich" w:date="2016-03-15T16:05:00Z">
          <w:r w:rsidR="003B6496" w:rsidDel="00EC708C">
            <w:delText xml:space="preserve"> sources</w:delText>
          </w:r>
        </w:del>
      </w:ins>
      <w:del w:id="820" w:author="Klaus Ehrlich" w:date="2016-03-15T16:05:00Z">
        <w:r w:rsidRPr="003734A2" w:rsidDel="00EC708C">
          <w:delText>:</w:delText>
        </w:r>
        <w:r w:rsidR="00521F7F" w:rsidRPr="00AB5E87" w:rsidDel="00EC708C">
          <w:delText xml:space="preserve"> a higher level requirement, an imposed management constraint, an applicable standard</w:delText>
        </w:r>
      </w:del>
      <w:ins w:id="821" w:author="IMG" w:date="2015-12-01T11:50:00Z">
        <w:del w:id="822" w:author="Klaus Ehrlich" w:date="2016-03-15T16:05:00Z">
          <w:r w:rsidR="003B6496" w:rsidDel="00EC708C">
            <w:delText xml:space="preserve"> or</w:delText>
          </w:r>
        </w:del>
      </w:ins>
      <w:del w:id="823" w:author="Klaus Ehrlich" w:date="2016-03-15T16:05:00Z">
        <w:r w:rsidR="00521F7F" w:rsidRPr="00AB5E87" w:rsidDel="00EC708C">
          <w:delText>, an accepted lower level constraint</w:delText>
        </w:r>
        <w:r w:rsidRPr="00ED2C44" w:rsidDel="00EC708C">
          <w:delText>.</w:delText>
        </w:r>
      </w:del>
    </w:p>
    <w:p w:rsidR="00521F7F" w:rsidRPr="00FD62F3" w:rsidRDefault="00521F7F" w:rsidP="0071442D">
      <w:pPr>
        <w:pStyle w:val="requirelevel2"/>
      </w:pPr>
      <w:bookmarkStart w:id="824" w:name="_Ref444176377"/>
      <w:r w:rsidRPr="0071442D">
        <w:t>to the lower level requirements</w:t>
      </w:r>
      <w:ins w:id="825" w:author="IMG" w:date="2015-09-10T14:02:00Z">
        <w:r w:rsidR="000C28C0" w:rsidRPr="00CA22AF">
          <w:t>, if existing</w:t>
        </w:r>
      </w:ins>
      <w:r w:rsidRPr="00CA22AF">
        <w:t>;</w:t>
      </w:r>
      <w:bookmarkEnd w:id="824"/>
    </w:p>
    <w:p w:rsidR="00521F7F" w:rsidRPr="00B47A31" w:rsidRDefault="00521F7F">
      <w:pPr>
        <w:pStyle w:val="requirelevel2"/>
      </w:pPr>
      <w:r w:rsidRPr="00B47A31">
        <w:t>to changes in the design inducing modifications of the requirements;</w:t>
      </w:r>
    </w:p>
    <w:p w:rsidR="00521F7F" w:rsidRDefault="00521F7F">
      <w:pPr>
        <w:pStyle w:val="requirelevel2"/>
      </w:pPr>
      <w:r w:rsidRPr="001F4568">
        <w:t>to their verification close-out.</w:t>
      </w:r>
    </w:p>
    <w:p w:rsidR="00EC708C" w:rsidRDefault="000B1BAC" w:rsidP="00EC708C">
      <w:pPr>
        <w:pStyle w:val="NOTE"/>
        <w:rPr>
          <w:ins w:id="826" w:author="Klaus Ehrlich" w:date="2016-03-15T16:04:00Z"/>
        </w:rPr>
      </w:pPr>
      <w:ins w:id="827" w:author="Klaus Ehrlich" w:date="2016-03-18T09:43:00Z">
        <w:r>
          <w:t xml:space="preserve">to item 1: </w:t>
        </w:r>
      </w:ins>
      <w:ins w:id="828" w:author="Klaus Ehrlich" w:date="2016-03-15T16:05:00Z">
        <w:r w:rsidR="00EC708C">
          <w:t>E</w:t>
        </w:r>
        <w:r w:rsidR="00EC708C" w:rsidRPr="003734A2">
          <w:t>xample</w:t>
        </w:r>
        <w:r w:rsidR="00EC708C">
          <w:t>s for sources</w:t>
        </w:r>
        <w:r w:rsidR="00EC708C" w:rsidRPr="003734A2">
          <w:t>:</w:t>
        </w:r>
        <w:r w:rsidR="00EC708C" w:rsidRPr="00AB5E87">
          <w:t xml:space="preserve"> a higher level requirement, an imposed management </w:t>
        </w:r>
        <w:r w:rsidR="00EC708C" w:rsidRPr="00AB5E87">
          <w:lastRenderedPageBreak/>
          <w:t>constraint, an applicable standard</w:t>
        </w:r>
        <w:r w:rsidR="00EC708C">
          <w:t xml:space="preserve"> or</w:t>
        </w:r>
        <w:r w:rsidR="00EC708C" w:rsidRPr="00AB5E87">
          <w:t xml:space="preserve"> an accepted lower level constraint</w:t>
        </w:r>
        <w:r w:rsidR="00EC708C">
          <w:t>.</w:t>
        </w:r>
      </w:ins>
    </w:p>
    <w:p w:rsidR="00521F7F" w:rsidRPr="007E346F" w:rsidRDefault="00521F7F">
      <w:pPr>
        <w:pStyle w:val="requirelevel1"/>
      </w:pPr>
      <w:bookmarkStart w:id="829" w:name="_Ref173831531"/>
      <w:r w:rsidRPr="008932DB">
        <w:t xml:space="preserve">The </w:t>
      </w:r>
      <w:r w:rsidR="00B656E9" w:rsidRPr="00823EFF">
        <w:t>system engineering</w:t>
      </w:r>
      <w:r w:rsidRPr="00823EFF">
        <w:t xml:space="preserve"> </w:t>
      </w:r>
      <w:del w:id="830" w:author="IMG" w:date="2015-09-10T14:02:00Z">
        <w:r w:rsidRPr="00823EFF" w:rsidDel="000C28C0">
          <w:delText xml:space="preserve">organisation </w:delText>
        </w:r>
      </w:del>
      <w:ins w:id="831" w:author="IMG" w:date="2015-09-10T14:02:00Z">
        <w:r w:rsidR="000C28C0">
          <w:t>function</w:t>
        </w:r>
        <w:r w:rsidR="000C28C0" w:rsidRPr="000C28C0">
          <w:t xml:space="preserve"> </w:t>
        </w:r>
      </w:ins>
      <w:r w:rsidRPr="000C28C0">
        <w:t xml:space="preserve">shall establish </w:t>
      </w:r>
      <w:ins w:id="832" w:author="IMG" w:date="2015-09-10T14:03:00Z">
        <w:r w:rsidR="000C28C0">
          <w:t xml:space="preserve">and maintain </w:t>
        </w:r>
      </w:ins>
      <w:r w:rsidRPr="000C28C0">
        <w:t xml:space="preserve">the requirements traceability matrix in conformance with </w:t>
      </w:r>
      <w:r w:rsidRPr="007E346F">
        <w:fldChar w:fldCharType="begin"/>
      </w:r>
      <w:r w:rsidRPr="00693BB2">
        <w:instrText xml:space="preserve"> REF _Ref173828992 \r \h  \* MERGEFORMAT </w:instrText>
      </w:r>
      <w:r w:rsidRPr="007E346F">
        <w:fldChar w:fldCharType="separate"/>
      </w:r>
      <w:r w:rsidR="008D372C">
        <w:t>Annex N</w:t>
      </w:r>
      <w:r w:rsidRPr="007E346F">
        <w:fldChar w:fldCharType="end"/>
      </w:r>
      <w:r w:rsidRPr="007E346F">
        <w:t>.</w:t>
      </w:r>
      <w:bookmarkEnd w:id="829"/>
    </w:p>
    <w:p w:rsidR="00521F7F" w:rsidRPr="000C28C0" w:rsidRDefault="00521F7F">
      <w:pPr>
        <w:pStyle w:val="requirelevel1"/>
      </w:pPr>
      <w:bookmarkStart w:id="833" w:name="_Ref444101010"/>
      <w:r w:rsidRPr="007E346F">
        <w:t xml:space="preserve">The system engineering </w:t>
      </w:r>
      <w:del w:id="834" w:author="IMG" w:date="2015-09-10T14:03:00Z">
        <w:r w:rsidRPr="007E346F" w:rsidDel="000C28C0">
          <w:delText xml:space="preserve">organisation </w:delText>
        </w:r>
      </w:del>
      <w:ins w:id="835" w:author="IMG" w:date="2015-09-10T14:03:00Z">
        <w:r w:rsidR="000C28C0">
          <w:t>function</w:t>
        </w:r>
        <w:r w:rsidR="000C28C0" w:rsidRPr="007E346F">
          <w:t xml:space="preserve"> </w:t>
        </w:r>
      </w:ins>
      <w:r w:rsidRPr="007E346F">
        <w:t xml:space="preserve">shall ensure that the </w:t>
      </w:r>
      <w:ins w:id="836" w:author="IMG" w:date="2015-12-01T11:51:00Z">
        <w:r w:rsidR="00AB2C1C">
          <w:t xml:space="preserve">requirement </w:t>
        </w:r>
      </w:ins>
      <w:r w:rsidRPr="007E346F">
        <w:t>close-out traceability is documented in the VCD in conform</w:t>
      </w:r>
      <w:r w:rsidR="00D675BC" w:rsidRPr="000C28C0">
        <w:t xml:space="preserve">ance with ECSS-E-ST-10-02 Annex </w:t>
      </w:r>
      <w:r w:rsidRPr="000C28C0">
        <w:t>B.</w:t>
      </w:r>
      <w:bookmarkEnd w:id="833"/>
      <w:del w:id="837" w:author="IMG" w:date="2015-09-10T14:06:00Z">
        <w:r w:rsidRPr="000C28C0" w:rsidDel="000C28C0">
          <w:delText xml:space="preserve"> </w:delText>
        </w:r>
      </w:del>
    </w:p>
    <w:p w:rsidR="00521F7F" w:rsidRPr="00B47A31" w:rsidRDefault="00521F7F">
      <w:pPr>
        <w:pStyle w:val="Heading3"/>
      </w:pPr>
      <w:bookmarkStart w:id="838" w:name="_Toc474402290"/>
      <w:r w:rsidRPr="00B47A31">
        <w:t>Requirement engineering process</w:t>
      </w:r>
      <w:bookmarkEnd w:id="838"/>
    </w:p>
    <w:p w:rsidR="00521F7F" w:rsidRPr="00823EFF" w:rsidRDefault="00A77ABD">
      <w:pPr>
        <w:pStyle w:val="Heading4"/>
      </w:pPr>
      <w:bookmarkStart w:id="839" w:name="_Ref173818671"/>
      <w:r w:rsidRPr="001F4568">
        <w:t>Technical r</w:t>
      </w:r>
      <w:r w:rsidR="005A7C0C" w:rsidRPr="008932DB">
        <w:t xml:space="preserve">equirements </w:t>
      </w:r>
      <w:r w:rsidR="00521F7F" w:rsidRPr="00823EFF">
        <w:t>specifications</w:t>
      </w:r>
      <w:bookmarkEnd w:id="839"/>
    </w:p>
    <w:p w:rsidR="00521F7F" w:rsidRPr="00686351" w:rsidRDefault="00521F7F">
      <w:pPr>
        <w:pStyle w:val="requirelevel1"/>
      </w:pPr>
      <w:bookmarkStart w:id="840" w:name="_Ref444101017"/>
      <w:r w:rsidRPr="00562422">
        <w:t xml:space="preserve">The </w:t>
      </w:r>
      <w:r w:rsidR="00B656E9" w:rsidRPr="00562422">
        <w:t>system engineering</w:t>
      </w:r>
      <w:r w:rsidRPr="00562422">
        <w:t xml:space="preserve"> </w:t>
      </w:r>
      <w:del w:id="841" w:author="IMG" w:date="2015-09-10T14:07:00Z">
        <w:r w:rsidRPr="00562422" w:rsidDel="000C28C0">
          <w:delText xml:space="preserve">organisation </w:delText>
        </w:r>
      </w:del>
      <w:ins w:id="842" w:author="IMG" w:date="2015-09-10T14:07:00Z">
        <w:r w:rsidR="000C28C0">
          <w:t>function</w:t>
        </w:r>
        <w:r w:rsidR="000C28C0" w:rsidRPr="000C28C0">
          <w:t xml:space="preserve"> </w:t>
        </w:r>
      </w:ins>
      <w:r w:rsidRPr="000C28C0">
        <w:t xml:space="preserve">shall establish </w:t>
      </w:r>
      <w:r w:rsidR="00A77ABD" w:rsidRPr="000C28C0">
        <w:t xml:space="preserve">technical requirements specifications of the next lower level products </w:t>
      </w:r>
      <w:r w:rsidRPr="00686351">
        <w:t xml:space="preserve">consistent </w:t>
      </w:r>
      <w:r w:rsidR="00194C15" w:rsidRPr="00B47A31">
        <w:t xml:space="preserve">among them and </w:t>
      </w:r>
      <w:r w:rsidRPr="00B47A31">
        <w:t>with the technical specification received from the customer</w:t>
      </w:r>
      <w:ins w:id="843" w:author="IMG" w:date="2015-09-10T14:25:00Z">
        <w:r w:rsidR="00686351">
          <w:t>.</w:t>
        </w:r>
      </w:ins>
      <w:bookmarkEnd w:id="840"/>
      <w:del w:id="844" w:author="IMG" w:date="2015-09-10T14:25:00Z">
        <w:r w:rsidRPr="00686351" w:rsidDel="00686351">
          <w:delText xml:space="preserve"> </w:delText>
        </w:r>
      </w:del>
    </w:p>
    <w:p w:rsidR="00521F7F" w:rsidRPr="000C28C0" w:rsidRDefault="00521F7F" w:rsidP="00030692">
      <w:pPr>
        <w:pStyle w:val="requirelevel1"/>
      </w:pPr>
      <w:bookmarkStart w:id="845" w:name="_Ref444101025"/>
      <w:r w:rsidRPr="00B47A31">
        <w:t xml:space="preserve">The </w:t>
      </w:r>
      <w:r w:rsidR="00B656E9" w:rsidRPr="00B47A31">
        <w:t>system engineering</w:t>
      </w:r>
      <w:r w:rsidRPr="00B47A31">
        <w:t xml:space="preserve"> </w:t>
      </w:r>
      <w:del w:id="846" w:author="IMG" w:date="2015-09-10T14:07:00Z">
        <w:r w:rsidRPr="00B47A31" w:rsidDel="000C28C0">
          <w:delText xml:space="preserve">organisation </w:delText>
        </w:r>
      </w:del>
      <w:ins w:id="847" w:author="IMG" w:date="2015-09-10T14:07:00Z">
        <w:r w:rsidR="000C28C0">
          <w:t>function</w:t>
        </w:r>
        <w:r w:rsidR="000C28C0" w:rsidRPr="000C28C0">
          <w:t xml:space="preserve"> </w:t>
        </w:r>
      </w:ins>
      <w:r w:rsidRPr="000C28C0">
        <w:t xml:space="preserve">shall ensure that the </w:t>
      </w:r>
      <w:r w:rsidR="008E4FC3" w:rsidRPr="000C28C0">
        <w:t>technical requirements specification</w:t>
      </w:r>
      <w:r w:rsidRPr="000C28C0">
        <w:t>s it establishes conform to ECSS-E-ST-10-06 and its DRD in Annex A.</w:t>
      </w:r>
      <w:bookmarkEnd w:id="845"/>
    </w:p>
    <w:p w:rsidR="00521F7F" w:rsidRDefault="00521F7F">
      <w:pPr>
        <w:pStyle w:val="requirelevel1"/>
      </w:pPr>
      <w:bookmarkStart w:id="848" w:name="_Ref212018843"/>
      <w:r w:rsidRPr="00686351">
        <w:t xml:space="preserve">The </w:t>
      </w:r>
      <w:r w:rsidR="00B656E9" w:rsidRPr="00686351">
        <w:t>system engineering</w:t>
      </w:r>
      <w:r w:rsidRPr="00686351">
        <w:t xml:space="preserve"> </w:t>
      </w:r>
      <w:del w:id="849" w:author="IMG" w:date="2015-09-10T14:27:00Z">
        <w:r w:rsidRPr="00686351" w:rsidDel="00686351">
          <w:delText xml:space="preserve">organisation </w:delText>
        </w:r>
      </w:del>
      <w:ins w:id="850" w:author="IMG" w:date="2015-09-10T14:27:00Z">
        <w:r w:rsidR="00686351">
          <w:t>function</w:t>
        </w:r>
        <w:r w:rsidR="00686351" w:rsidRPr="00686351">
          <w:t xml:space="preserve"> </w:t>
        </w:r>
      </w:ins>
      <w:r w:rsidRPr="00686351">
        <w:t xml:space="preserve">shall establish </w:t>
      </w:r>
      <w:del w:id="851" w:author="IMG" w:date="2015-09-10T15:00:00Z">
        <w:r w:rsidR="00030692" w:rsidRPr="00686351" w:rsidDel="003B078B">
          <w:delText xml:space="preserve">for its own product and lower level </w:delText>
        </w:r>
      </w:del>
      <w:del w:id="852" w:author="IMG" w:date="2015-09-10T14:32:00Z">
        <w:r w:rsidR="00030692" w:rsidRPr="00686351" w:rsidDel="008E68EC">
          <w:delText xml:space="preserve">ones </w:delText>
        </w:r>
      </w:del>
      <w:r w:rsidRPr="00686351">
        <w:t xml:space="preserve">a specification tree in conformance with </w:t>
      </w:r>
      <w:r w:rsidRPr="007E346F">
        <w:fldChar w:fldCharType="begin"/>
      </w:r>
      <w:r w:rsidRPr="00693BB2">
        <w:instrText xml:space="preserve"> REF _Ref173838272 \r \h </w:instrText>
      </w:r>
      <w:r w:rsidRPr="007E346F">
        <w:fldChar w:fldCharType="separate"/>
      </w:r>
      <w:r w:rsidR="008D372C">
        <w:t>Annex J</w:t>
      </w:r>
      <w:r w:rsidRPr="007E346F">
        <w:fldChar w:fldCharType="end"/>
      </w:r>
      <w:r w:rsidRPr="007E346F">
        <w:t>.</w:t>
      </w:r>
      <w:bookmarkEnd w:id="848"/>
    </w:p>
    <w:p w:rsidR="001A5269" w:rsidRDefault="001A5269" w:rsidP="001A5269">
      <w:pPr>
        <w:pStyle w:val="NOTEnumbered"/>
        <w:rPr>
          <w:ins w:id="853" w:author="Klaus Ehrlich" w:date="2016-03-15T15:34:00Z"/>
        </w:rPr>
      </w:pPr>
      <w:ins w:id="854" w:author="Klaus Ehrlich" w:date="2016-03-15T15:34:00Z">
        <w:r>
          <w:t>1</w:t>
        </w:r>
        <w:r w:rsidRPr="001A5269">
          <w:t xml:space="preserve"> </w:t>
        </w:r>
        <w:r>
          <w:tab/>
          <w:t>Requirements common to more than one lower level product can be gathered in “common” technical specifications called “support specifications” (e.g. GDIR “General Design and Interface Requirements”, environmental, test, EMC requirements specifications).</w:t>
        </w:r>
      </w:ins>
    </w:p>
    <w:p w:rsidR="001A5269" w:rsidRDefault="001A5269" w:rsidP="001A5269">
      <w:pPr>
        <w:pStyle w:val="NOTEnumbered"/>
        <w:rPr>
          <w:ins w:id="855" w:author="Klaus Ehrlich" w:date="2016-03-15T15:34:00Z"/>
        </w:rPr>
      </w:pPr>
      <w:ins w:id="856" w:author="Klaus Ehrlich" w:date="2016-03-15T15:34:00Z">
        <w:r>
          <w:t>2</w:t>
        </w:r>
        <w:r>
          <w:tab/>
          <w:t xml:space="preserve">Requirements for equipment level products (or lower level products) can be issued in self-contained specifications. </w:t>
        </w:r>
      </w:ins>
    </w:p>
    <w:p w:rsidR="00F27997" w:rsidRPr="0037521E" w:rsidRDefault="00380738" w:rsidP="00F27997">
      <w:pPr>
        <w:pStyle w:val="requirelevel1"/>
      </w:pPr>
      <w:ins w:id="857" w:author="Klaus Ehrlich" w:date="2016-02-09T16:38:00Z">
        <w:r>
          <w:t>&lt;&lt;deleted&gt;&gt;</w:t>
        </w:r>
      </w:ins>
      <w:del w:id="858" w:author="Klaus Ehrlich" w:date="2016-03-15T16:07:00Z">
        <w:r w:rsidR="002574DD" w:rsidRPr="007E346F" w:rsidDel="00D8510B">
          <w:delText>In systems where the supply chain consists of at least 3 layers (including the customer),</w:delText>
        </w:r>
        <w:r w:rsidR="00BC1E1E" w:rsidRPr="000C28C0" w:rsidDel="00D8510B">
          <w:delText xml:space="preserve"> </w:delText>
        </w:r>
        <w:r w:rsidR="002574DD" w:rsidRPr="000C28C0" w:rsidDel="00D8510B">
          <w:delText>t</w:delText>
        </w:r>
        <w:r w:rsidR="000F31BE" w:rsidRPr="000C28C0" w:rsidDel="00D8510B">
          <w:delText xml:space="preserve">he </w:delText>
        </w:r>
        <w:r w:rsidR="00E77E9A" w:rsidRPr="000C28C0" w:rsidDel="00D8510B">
          <w:delText>s</w:delText>
        </w:r>
        <w:r w:rsidR="000F31BE" w:rsidRPr="000C28C0" w:rsidDel="00D8510B">
          <w:delText xml:space="preserve">ystem engineering organisation </w:delText>
        </w:r>
        <w:r w:rsidR="002574DD" w:rsidRPr="000C28C0" w:rsidDel="00D8510B">
          <w:delText xml:space="preserve">of the highest level supplier </w:delText>
        </w:r>
        <w:r w:rsidR="00FD0298" w:rsidRPr="00686351" w:rsidDel="00D8510B">
          <w:delText xml:space="preserve">shall </w:delText>
        </w:r>
        <w:r w:rsidR="00E0753D" w:rsidRPr="00686351" w:rsidDel="00D8510B">
          <w:delText>define at the beginning of a project,</w:delText>
        </w:r>
        <w:r w:rsidR="00BC42D2" w:rsidRPr="00686351" w:rsidDel="00D8510B">
          <w:delText xml:space="preserve"> </w:delText>
        </w:r>
        <w:r w:rsidR="00E0753D" w:rsidRPr="00686351" w:rsidDel="00D8510B">
          <w:delText xml:space="preserve">a set of </w:delText>
        </w:r>
        <w:r w:rsidR="00BC42D2" w:rsidRPr="00686351" w:rsidDel="00D8510B">
          <w:delText xml:space="preserve">requirements </w:delText>
        </w:r>
        <w:r w:rsidR="00E0753D" w:rsidRPr="00686351" w:rsidDel="00D8510B">
          <w:delText>spec</w:delText>
        </w:r>
        <w:r w:rsidR="00E0753D" w:rsidRPr="008E68EC" w:rsidDel="00D8510B">
          <w:delText>ification</w:delText>
        </w:r>
        <w:r w:rsidR="00640C53" w:rsidRPr="008E68EC" w:rsidDel="00D8510B">
          <w:delText>s</w:delText>
        </w:r>
        <w:r w:rsidR="00E0753D" w:rsidRPr="008E68EC" w:rsidDel="00D8510B">
          <w:delText xml:space="preserve"> covering aspects common to </w:delText>
        </w:r>
        <w:r w:rsidR="00F27997" w:rsidRPr="008E68EC" w:rsidDel="00D8510B">
          <w:delText>more than one</w:delText>
        </w:r>
        <w:r w:rsidR="0075494A" w:rsidRPr="008E68EC" w:rsidDel="00D8510B">
          <w:delText xml:space="preserve"> lower level</w:delText>
        </w:r>
        <w:r w:rsidR="00F27997" w:rsidRPr="008E68EC" w:rsidDel="00D8510B">
          <w:delText xml:space="preserve"> </w:delText>
        </w:r>
        <w:r w:rsidR="00E0753D" w:rsidRPr="0037521E" w:rsidDel="00D8510B">
          <w:delText>product</w:delText>
        </w:r>
        <w:r w:rsidR="00F27997" w:rsidRPr="0037521E" w:rsidDel="00D8510B">
          <w:delText>.</w:delText>
        </w:r>
        <w:r w:rsidR="00E0753D" w:rsidRPr="0037521E" w:rsidDel="00D8510B">
          <w:delText xml:space="preserve"> </w:delText>
        </w:r>
      </w:del>
    </w:p>
    <w:p w:rsidR="000F31BE" w:rsidRPr="0037521E" w:rsidDel="00D8510B" w:rsidRDefault="0075494A" w:rsidP="0075494A">
      <w:pPr>
        <w:pStyle w:val="NOTEnumbered"/>
        <w:rPr>
          <w:del w:id="859" w:author="Klaus Ehrlich" w:date="2016-03-15T16:06:00Z"/>
          <w:lang w:val="en-GB"/>
        </w:rPr>
      </w:pPr>
      <w:del w:id="860" w:author="Klaus Ehrlich" w:date="2016-03-15T16:06:00Z">
        <w:r w:rsidRPr="00D8510B" w:rsidDel="00D8510B">
          <w:rPr>
            <w:lang w:val="en-GB"/>
          </w:rPr>
          <w:delText>1</w:delText>
        </w:r>
        <w:r w:rsidRPr="00D8510B" w:rsidDel="00D8510B">
          <w:rPr>
            <w:lang w:val="en-GB"/>
          </w:rPr>
          <w:tab/>
        </w:r>
      </w:del>
      <w:del w:id="861" w:author="Klaus Ehrlich" w:date="2016-03-15T15:34:00Z">
        <w:r w:rsidR="00640C53" w:rsidRPr="00D8510B" w:rsidDel="001A5269">
          <w:rPr>
            <w:lang w:val="en-GB"/>
          </w:rPr>
          <w:delText xml:space="preserve">These </w:delText>
        </w:r>
      </w:del>
      <w:ins w:id="862" w:author="IMG" w:date="2015-09-10T14:42:00Z">
        <w:del w:id="863" w:author="Klaus Ehrlich" w:date="2016-03-15T15:34:00Z">
          <w:r w:rsidR="0037521E" w:rsidRPr="00D8510B" w:rsidDel="001A5269">
            <w:rPr>
              <w:lang w:val="en-GB"/>
            </w:rPr>
            <w:delText>R</w:delText>
          </w:r>
        </w:del>
      </w:ins>
      <w:ins w:id="864" w:author="IMG" w:date="2015-09-10T14:44:00Z">
        <w:del w:id="865" w:author="Klaus Ehrlich" w:date="2016-03-15T15:34:00Z">
          <w:r w:rsidR="0037521E" w:rsidRPr="00D8510B" w:rsidDel="001A5269">
            <w:rPr>
              <w:lang w:val="en-GB"/>
            </w:rPr>
            <w:delText>e</w:delText>
          </w:r>
        </w:del>
      </w:ins>
      <w:ins w:id="866" w:author="IMG" w:date="2015-09-10T14:42:00Z">
        <w:del w:id="867" w:author="Klaus Ehrlich" w:date="2016-03-15T15:34:00Z">
          <w:r w:rsidR="0037521E" w:rsidRPr="00D8510B" w:rsidDel="001A5269">
            <w:rPr>
              <w:lang w:val="en-GB"/>
            </w:rPr>
            <w:delText>qui</w:delText>
          </w:r>
        </w:del>
      </w:ins>
      <w:ins w:id="868" w:author="IMG" w:date="2015-09-10T14:44:00Z">
        <w:del w:id="869" w:author="Klaus Ehrlich" w:date="2016-03-15T15:34:00Z">
          <w:r w:rsidR="0037521E" w:rsidRPr="00D8510B" w:rsidDel="001A5269">
            <w:rPr>
              <w:lang w:val="en-GB"/>
            </w:rPr>
            <w:delText>r</w:delText>
          </w:r>
        </w:del>
      </w:ins>
      <w:ins w:id="870" w:author="IMG" w:date="2015-09-10T14:42:00Z">
        <w:del w:id="871" w:author="Klaus Ehrlich" w:date="2016-03-15T15:34:00Z">
          <w:r w:rsidR="0037521E" w:rsidRPr="00D8510B" w:rsidDel="001A5269">
            <w:rPr>
              <w:lang w:val="en-GB"/>
            </w:rPr>
            <w:delText>ements common to more tha</w:delText>
          </w:r>
        </w:del>
      </w:ins>
      <w:ins w:id="872" w:author="IMG" w:date="2015-09-10T14:44:00Z">
        <w:del w:id="873" w:author="Klaus Ehrlich" w:date="2016-03-15T15:34:00Z">
          <w:r w:rsidR="0037521E" w:rsidRPr="00D8510B" w:rsidDel="001A5269">
            <w:rPr>
              <w:lang w:val="en-GB"/>
            </w:rPr>
            <w:delText>n</w:delText>
          </w:r>
        </w:del>
      </w:ins>
      <w:ins w:id="874" w:author="IMG" w:date="2015-09-10T14:42:00Z">
        <w:del w:id="875" w:author="Klaus Ehrlich" w:date="2016-03-15T15:34:00Z">
          <w:r w:rsidR="0037521E" w:rsidRPr="00D8510B" w:rsidDel="001A5269">
            <w:rPr>
              <w:lang w:val="en-GB"/>
            </w:rPr>
            <w:delText xml:space="preserve"> one lower level product can be gathered in </w:delText>
          </w:r>
        </w:del>
      </w:ins>
      <w:del w:id="876" w:author="Klaus Ehrlich" w:date="2016-03-15T15:34:00Z">
        <w:r w:rsidR="00233180" w:rsidRPr="00D8510B" w:rsidDel="001A5269">
          <w:rPr>
            <w:lang w:val="en-GB"/>
          </w:rPr>
          <w:delText>“common”</w:delText>
        </w:r>
        <w:r w:rsidR="00640C53" w:rsidRPr="00D8510B" w:rsidDel="001A5269">
          <w:rPr>
            <w:lang w:val="en-GB"/>
          </w:rPr>
          <w:delText xml:space="preserve"> technical specification</w:delText>
        </w:r>
        <w:r w:rsidR="00280EFD" w:rsidRPr="00D8510B" w:rsidDel="001A5269">
          <w:rPr>
            <w:lang w:val="en-GB"/>
          </w:rPr>
          <w:delText>s</w:delText>
        </w:r>
        <w:r w:rsidR="00640C53" w:rsidRPr="00D8510B" w:rsidDel="001A5269">
          <w:rPr>
            <w:lang w:val="en-GB"/>
          </w:rPr>
          <w:delText xml:space="preserve"> have been historically called </w:delText>
        </w:r>
      </w:del>
      <w:ins w:id="877" w:author="IMG" w:date="2015-09-10T14:43:00Z">
        <w:del w:id="878" w:author="Klaus Ehrlich" w:date="2016-03-15T15:34:00Z">
          <w:r w:rsidR="0037521E" w:rsidRPr="00D8510B" w:rsidDel="001A5269">
            <w:rPr>
              <w:lang w:val="en-GB"/>
            </w:rPr>
            <w:delText>“</w:delText>
          </w:r>
        </w:del>
      </w:ins>
      <w:del w:id="879" w:author="Klaus Ehrlich" w:date="2016-03-15T15:34:00Z">
        <w:r w:rsidR="00640C53" w:rsidRPr="00D8510B" w:rsidDel="001A5269">
          <w:rPr>
            <w:lang w:val="en-GB"/>
          </w:rPr>
          <w:delText>support specification</w:delText>
        </w:r>
        <w:r w:rsidR="00280EFD" w:rsidRPr="00D8510B" w:rsidDel="001A5269">
          <w:rPr>
            <w:lang w:val="en-GB"/>
          </w:rPr>
          <w:delText>s</w:delText>
        </w:r>
      </w:del>
      <w:ins w:id="880" w:author="IMG" w:date="2015-09-10T14:43:00Z">
        <w:del w:id="881" w:author="Klaus Ehrlich" w:date="2016-03-15T15:34:00Z">
          <w:r w:rsidR="0037521E" w:rsidRPr="00D8510B" w:rsidDel="001A5269">
            <w:rPr>
              <w:lang w:val="en-GB"/>
            </w:rPr>
            <w:delText>”</w:delText>
          </w:r>
        </w:del>
      </w:ins>
      <w:del w:id="882" w:author="Klaus Ehrlich" w:date="2016-03-15T15:34:00Z">
        <w:r w:rsidR="00640C53" w:rsidRPr="00D8510B" w:rsidDel="001A5269">
          <w:rPr>
            <w:lang w:val="en-GB"/>
          </w:rPr>
          <w:delText xml:space="preserve"> (e</w:delText>
        </w:r>
        <w:r w:rsidR="00E0753D" w:rsidRPr="00D8510B" w:rsidDel="001A5269">
          <w:rPr>
            <w:lang w:val="en-GB"/>
          </w:rPr>
          <w:delText>.g.</w:delText>
        </w:r>
        <w:r w:rsidR="00BC42D2" w:rsidRPr="00D8510B" w:rsidDel="001A5269">
          <w:rPr>
            <w:lang w:val="en-GB"/>
          </w:rPr>
          <w:delText xml:space="preserve"> </w:delText>
        </w:r>
        <w:r w:rsidR="00640C53" w:rsidRPr="00D8510B" w:rsidDel="001A5269">
          <w:rPr>
            <w:lang w:val="en-GB"/>
          </w:rPr>
          <w:delText>GDIR</w:delText>
        </w:r>
        <w:r w:rsidR="00280EFD" w:rsidRPr="00D8510B" w:rsidDel="001A5269">
          <w:rPr>
            <w:lang w:val="en-GB"/>
          </w:rPr>
          <w:delText xml:space="preserve"> “General Design and Interface Requirements”</w:delText>
        </w:r>
        <w:r w:rsidR="00640C53" w:rsidRPr="00D8510B" w:rsidDel="001A5269">
          <w:rPr>
            <w:lang w:val="en-GB"/>
          </w:rPr>
          <w:delText xml:space="preserve">, </w:delText>
        </w:r>
        <w:r w:rsidR="00BC42D2" w:rsidRPr="00D8510B" w:rsidDel="001A5269">
          <w:rPr>
            <w:lang w:val="en-GB"/>
          </w:rPr>
          <w:delText>environmental, test, EMC requirements specification</w:delText>
        </w:r>
        <w:r w:rsidR="00280EFD" w:rsidRPr="00D8510B" w:rsidDel="001A5269">
          <w:rPr>
            <w:lang w:val="en-GB"/>
          </w:rPr>
          <w:delText>s)</w:delText>
        </w:r>
        <w:r w:rsidR="00F27997" w:rsidRPr="00D8510B" w:rsidDel="001A5269">
          <w:rPr>
            <w:lang w:val="en-GB"/>
          </w:rPr>
          <w:delText xml:space="preserve"> and are separated from </w:delText>
        </w:r>
        <w:r w:rsidR="008C539A" w:rsidRPr="00D8510B" w:rsidDel="001A5269">
          <w:rPr>
            <w:lang w:val="en-GB"/>
          </w:rPr>
          <w:delText>other requirements specifications addressing product specific characteristics and func</w:delText>
        </w:r>
        <w:r w:rsidR="00BC1E1E" w:rsidRPr="00D8510B" w:rsidDel="001A5269">
          <w:rPr>
            <w:lang w:val="en-GB"/>
          </w:rPr>
          <w:delText>tionalities.</w:delText>
        </w:r>
      </w:del>
    </w:p>
    <w:p w:rsidR="00916187" w:rsidDel="00D8510B" w:rsidRDefault="0075494A" w:rsidP="00D8510B">
      <w:pPr>
        <w:pStyle w:val="NOTEnumbered"/>
        <w:rPr>
          <w:del w:id="883" w:author="Klaus Ehrlich" w:date="2016-03-15T16:06:00Z"/>
          <w:lang w:val="en-GB"/>
        </w:rPr>
      </w:pPr>
      <w:del w:id="884" w:author="Klaus Ehrlich" w:date="2016-03-15T16:07:00Z">
        <w:r w:rsidRPr="00D8510B" w:rsidDel="00D8510B">
          <w:rPr>
            <w:lang w:val="en-GB"/>
          </w:rPr>
          <w:delText>2</w:delText>
        </w:r>
        <w:r w:rsidRPr="00D8510B" w:rsidDel="00D8510B">
          <w:rPr>
            <w:lang w:val="en-GB"/>
          </w:rPr>
          <w:tab/>
        </w:r>
      </w:del>
      <w:del w:id="885" w:author="Klaus Ehrlich" w:date="2016-03-15T15:34:00Z">
        <w:r w:rsidR="00916187" w:rsidRPr="00D8510B" w:rsidDel="001A5269">
          <w:rPr>
            <w:lang w:val="en-GB"/>
          </w:rPr>
          <w:delText>Requirements for equipment level products</w:delText>
        </w:r>
        <w:r w:rsidR="002574DD" w:rsidRPr="00D8510B" w:rsidDel="001A5269">
          <w:rPr>
            <w:lang w:val="en-GB"/>
          </w:rPr>
          <w:delText xml:space="preserve"> (or below</w:delText>
        </w:r>
      </w:del>
      <w:ins w:id="886" w:author="IMG" w:date="2015-09-10T14:47:00Z">
        <w:del w:id="887" w:author="Klaus Ehrlich" w:date="2016-03-15T15:34:00Z">
          <w:r w:rsidR="00B47A31" w:rsidRPr="00D8510B" w:rsidDel="001A5269">
            <w:rPr>
              <w:lang w:val="en-GB"/>
            </w:rPr>
            <w:delText>lower level products</w:delText>
          </w:r>
        </w:del>
      </w:ins>
      <w:del w:id="888" w:author="Klaus Ehrlich" w:date="2016-03-15T15:34:00Z">
        <w:r w:rsidR="002574DD" w:rsidRPr="00D8510B" w:rsidDel="001A5269">
          <w:rPr>
            <w:lang w:val="en-GB"/>
          </w:rPr>
          <w:delText>)</w:delText>
        </w:r>
        <w:r w:rsidR="00916187" w:rsidRPr="00D8510B" w:rsidDel="001A5269">
          <w:rPr>
            <w:lang w:val="en-GB"/>
          </w:rPr>
          <w:delText xml:space="preserve"> </w:delText>
        </w:r>
        <w:r w:rsidRPr="00D8510B" w:rsidDel="001A5269">
          <w:rPr>
            <w:lang w:val="en-GB"/>
          </w:rPr>
          <w:delText>can</w:delText>
        </w:r>
        <w:r w:rsidR="002574DD" w:rsidRPr="00D8510B" w:rsidDel="001A5269">
          <w:rPr>
            <w:lang w:val="en-GB"/>
          </w:rPr>
          <w:delText xml:space="preserve"> be issued i</w:delText>
        </w:r>
        <w:r w:rsidR="00BC1E1E" w:rsidRPr="00D8510B" w:rsidDel="001A5269">
          <w:rPr>
            <w:lang w:val="en-GB"/>
          </w:rPr>
          <w:delText xml:space="preserve">n self </w:delText>
        </w:r>
      </w:del>
      <w:ins w:id="889" w:author="IMG" w:date="2015-09-10T14:48:00Z">
        <w:del w:id="890" w:author="Klaus Ehrlich" w:date="2016-03-15T15:34:00Z">
          <w:r w:rsidR="00B47A31" w:rsidRPr="00D8510B" w:rsidDel="001A5269">
            <w:rPr>
              <w:lang w:val="en-GB"/>
            </w:rPr>
            <w:delText>-</w:delText>
          </w:r>
        </w:del>
      </w:ins>
      <w:del w:id="891" w:author="Klaus Ehrlich" w:date="2016-03-15T15:34:00Z">
        <w:r w:rsidR="00BC1E1E" w:rsidRPr="00D8510B" w:rsidDel="001A5269">
          <w:rPr>
            <w:lang w:val="en-GB"/>
          </w:rPr>
          <w:delText>contained specifications.</w:delText>
        </w:r>
      </w:del>
    </w:p>
    <w:p w:rsidR="00521F7F" w:rsidRPr="00CA22AF" w:rsidRDefault="00521F7F" w:rsidP="00EC6542">
      <w:pPr>
        <w:pStyle w:val="Heading4"/>
      </w:pPr>
      <w:r w:rsidRPr="00EC6542">
        <w:t>Requirement consolidation</w:t>
      </w:r>
      <w:r w:rsidR="00570923" w:rsidRPr="00CA22AF">
        <w:t xml:space="preserve"> </w:t>
      </w:r>
    </w:p>
    <w:p w:rsidR="00521F7F" w:rsidRPr="00CC795F" w:rsidRDefault="00521F7F">
      <w:pPr>
        <w:pStyle w:val="requirelevel1"/>
      </w:pPr>
      <w:bookmarkStart w:id="892" w:name="_Ref444101046"/>
      <w:r w:rsidRPr="00CC795F">
        <w:t xml:space="preserve">The system engineering </w:t>
      </w:r>
      <w:del w:id="893" w:author="IMG" w:date="2015-09-10T15:01:00Z">
        <w:r w:rsidRPr="00CC795F" w:rsidDel="00CC795F">
          <w:delText xml:space="preserve">organisation </w:delText>
        </w:r>
      </w:del>
      <w:ins w:id="894" w:author="IMG" w:date="2015-09-10T15:01:00Z">
        <w:r w:rsidR="00CC795F">
          <w:t>function</w:t>
        </w:r>
        <w:r w:rsidR="00CC795F" w:rsidRPr="00CC795F">
          <w:t xml:space="preserve"> </w:t>
        </w:r>
      </w:ins>
      <w:r w:rsidRPr="00CC795F">
        <w:t xml:space="preserve">shall </w:t>
      </w:r>
      <w:ins w:id="895" w:author="Klaus Ehrlich" w:date="2016-11-21T15:15:00Z">
        <w:r w:rsidR="00CD6712">
          <w:t>involve the custo</w:t>
        </w:r>
      </w:ins>
      <w:ins w:id="896" w:author="Klaus Ehrlich" w:date="2016-11-21T15:23:00Z">
        <w:r w:rsidR="00C246D9">
          <w:t>m</w:t>
        </w:r>
      </w:ins>
      <w:ins w:id="897" w:author="Klaus Ehrlich" w:date="2016-11-21T15:15:00Z">
        <w:r w:rsidR="00CD6712">
          <w:t xml:space="preserve">er in the </w:t>
        </w:r>
      </w:ins>
      <w:ins w:id="898" w:author="IMG" w:date="2015-09-10T15:05:00Z">
        <w:r w:rsidR="00CC795F">
          <w:t>consolidat</w:t>
        </w:r>
      </w:ins>
      <w:ins w:id="899" w:author="Klaus Ehrlich" w:date="2016-11-21T15:15:00Z">
        <w:r w:rsidR="00CD6712">
          <w:t>ion</w:t>
        </w:r>
      </w:ins>
      <w:ins w:id="900" w:author="IMG" w:date="2015-09-10T15:05:00Z">
        <w:del w:id="901" w:author="Klaus Ehrlich" w:date="2016-11-21T15:15:00Z">
          <w:r w:rsidR="00CC795F" w:rsidDel="00CD6712">
            <w:delText>e</w:delText>
          </w:r>
        </w:del>
        <w:r w:rsidR="00CC795F">
          <w:t xml:space="preserve"> </w:t>
        </w:r>
      </w:ins>
      <w:ins w:id="902" w:author="Klaus Ehrlich" w:date="2016-11-21T15:15:00Z">
        <w:r w:rsidR="00CD6712">
          <w:t xml:space="preserve">of </w:t>
        </w:r>
      </w:ins>
      <w:ins w:id="903" w:author="IMG" w:date="2015-09-10T15:05:00Z">
        <w:r w:rsidR="00CC795F">
          <w:t xml:space="preserve">requirements by </w:t>
        </w:r>
      </w:ins>
      <w:r w:rsidRPr="00CC795F">
        <w:t>identify</w:t>
      </w:r>
      <w:ins w:id="904" w:author="IMG" w:date="2015-09-10T15:06:00Z">
        <w:r w:rsidR="00CC795F">
          <w:t>ing</w:t>
        </w:r>
      </w:ins>
      <w:r w:rsidRPr="00CC795F">
        <w:t xml:space="preserve"> and resolv</w:t>
      </w:r>
      <w:ins w:id="905" w:author="IMG" w:date="2015-09-10T15:06:00Z">
        <w:r w:rsidR="00CC795F">
          <w:t>ing</w:t>
        </w:r>
      </w:ins>
      <w:del w:id="906" w:author="IMG" w:date="2015-09-10T15:06:00Z">
        <w:r w:rsidRPr="00CC795F" w:rsidDel="00CC795F">
          <w:delText>e</w:delText>
        </w:r>
      </w:del>
      <w:r w:rsidRPr="00CC795F">
        <w:t xml:space="preserve"> </w:t>
      </w:r>
      <w:del w:id="907" w:author="IMG" w:date="2015-09-10T15:01:00Z">
        <w:r w:rsidRPr="00CC795F" w:rsidDel="00CC795F">
          <w:delText xml:space="preserve">at the beginning of each project phase, </w:delText>
        </w:r>
      </w:del>
      <w:r w:rsidRPr="00CC795F">
        <w:t xml:space="preserve">incomplete, </w:t>
      </w:r>
      <w:ins w:id="908" w:author="IMG" w:date="2015-09-10T15:06:00Z">
        <w:r w:rsidR="00CC795F">
          <w:t xml:space="preserve">duplicate, </w:t>
        </w:r>
      </w:ins>
      <w:r w:rsidRPr="00CC795F">
        <w:t>ambiguous, and contradictory requirements</w:t>
      </w:r>
      <w:del w:id="909" w:author="Klaus Ehrlich" w:date="2016-11-21T15:16:00Z">
        <w:r w:rsidRPr="00CC795F" w:rsidDel="00CD6712">
          <w:delText xml:space="preserve"> </w:delText>
        </w:r>
      </w:del>
      <w:del w:id="910" w:author="Klaus Ehrlich" w:date="2016-03-15T15:35:00Z">
        <w:r w:rsidRPr="00CC795F" w:rsidDel="001A5269">
          <w:delText>(</w:delText>
        </w:r>
      </w:del>
      <w:ins w:id="911" w:author="IMG" w:date="2016-10-03T17:03:00Z">
        <w:del w:id="912" w:author="Klaus Ehrlich" w:date="2016-11-21T15:16:00Z">
          <w:r w:rsidR="00941D5C" w:rsidDel="00CD6712">
            <w:delText>involving</w:delText>
          </w:r>
        </w:del>
      </w:ins>
      <w:ins w:id="913" w:author="IMG" w:date="2015-09-10T15:09:00Z">
        <w:del w:id="914" w:author="Klaus Ehrlich" w:date="2016-11-21T15:16:00Z">
          <w:r w:rsidR="00CC795F" w:rsidDel="00CD6712">
            <w:delText xml:space="preserve"> with the customer</w:delText>
          </w:r>
        </w:del>
        <w:r w:rsidR="00CC795F">
          <w:t xml:space="preserve"> for</w:t>
        </w:r>
      </w:ins>
      <w:del w:id="915" w:author="IMG" w:date="2015-09-10T15:09:00Z">
        <w:r w:rsidRPr="00CC795F" w:rsidDel="00CC795F">
          <w:delText>with the</w:delText>
        </w:r>
      </w:del>
      <w:r w:rsidRPr="00CC795F">
        <w:t xml:space="preserve"> customer</w:t>
      </w:r>
      <w:ins w:id="916" w:author="IMG" w:date="2015-09-10T15:02:00Z">
        <w:r w:rsidR="00CC795F">
          <w:t>-</w:t>
        </w:r>
      </w:ins>
      <w:del w:id="917" w:author="IMG" w:date="2015-09-10T15:02:00Z">
        <w:r w:rsidRPr="00CC795F" w:rsidDel="00CC795F">
          <w:delText xml:space="preserve"> for </w:delText>
        </w:r>
      </w:del>
      <w:ins w:id="918" w:author="IMG" w:date="2015-09-10T15:02:00Z">
        <w:r w:rsidR="00CC795F">
          <w:t>issued</w:t>
        </w:r>
        <w:r w:rsidR="00CC795F" w:rsidRPr="00CC795F">
          <w:t xml:space="preserve"> </w:t>
        </w:r>
      </w:ins>
      <w:r w:rsidRPr="00CC795F">
        <w:t>requirements</w:t>
      </w:r>
      <w:del w:id="919" w:author="IMG" w:date="2015-09-10T15:02:00Z">
        <w:r w:rsidRPr="00CC795F" w:rsidDel="00CC795F">
          <w:delText xml:space="preserve"> issued by him</w:delText>
        </w:r>
      </w:del>
      <w:del w:id="920" w:author="Klaus Ehrlich" w:date="2016-03-15T15:35:00Z">
        <w:r w:rsidRPr="00CC795F" w:rsidDel="001A5269">
          <w:delText>)</w:delText>
        </w:r>
      </w:del>
      <w:r w:rsidRPr="00CC795F">
        <w:t>.</w:t>
      </w:r>
      <w:bookmarkEnd w:id="892"/>
    </w:p>
    <w:p w:rsidR="00521F7F" w:rsidRPr="00CC795F" w:rsidRDefault="00521F7F">
      <w:pPr>
        <w:pStyle w:val="requirelevel1"/>
      </w:pPr>
      <w:bookmarkStart w:id="921" w:name="_Ref444101053"/>
      <w:r w:rsidRPr="00CC795F">
        <w:t xml:space="preserve">The system engineering </w:t>
      </w:r>
      <w:del w:id="922" w:author="IMG" w:date="2015-09-10T15:02:00Z">
        <w:r w:rsidRPr="00CC795F" w:rsidDel="00CC795F">
          <w:delText xml:space="preserve">organisation </w:delText>
        </w:r>
      </w:del>
      <w:ins w:id="923" w:author="IMG" w:date="2015-09-10T15:02:00Z">
        <w:r w:rsidR="00CC795F">
          <w:t>function</w:t>
        </w:r>
        <w:r w:rsidR="00CC795F" w:rsidRPr="00CC795F">
          <w:t xml:space="preserve"> </w:t>
        </w:r>
      </w:ins>
      <w:r w:rsidRPr="00CC795F">
        <w:t xml:space="preserve">shall reflect </w:t>
      </w:r>
      <w:r w:rsidR="00C84930" w:rsidRPr="00CC795F">
        <w:t xml:space="preserve">the </w:t>
      </w:r>
      <w:r w:rsidRPr="00CC795F">
        <w:t xml:space="preserve">consolidated requirements in </w:t>
      </w:r>
      <w:del w:id="924" w:author="IMG" w:date="2015-12-01T11:58:00Z">
        <w:r w:rsidRPr="00CC795F" w:rsidDel="00AB2C1C">
          <w:delText xml:space="preserve">updates </w:delText>
        </w:r>
      </w:del>
      <w:ins w:id="925" w:author="IMG" w:date="2015-12-01T11:58:00Z">
        <w:r w:rsidR="00AB2C1C">
          <w:t>the release</w:t>
        </w:r>
        <w:r w:rsidR="00AB2C1C" w:rsidRPr="00CC795F">
          <w:t xml:space="preserve"> </w:t>
        </w:r>
      </w:ins>
      <w:r w:rsidRPr="00CC795F">
        <w:t xml:space="preserve">of the </w:t>
      </w:r>
      <w:ins w:id="926" w:author="IMG" w:date="2015-09-10T15:02:00Z">
        <w:r w:rsidR="00CC795F">
          <w:t>techn</w:t>
        </w:r>
      </w:ins>
      <w:ins w:id="927" w:author="IMG" w:date="2015-09-10T15:03:00Z">
        <w:r w:rsidR="00CC795F">
          <w:t>i</w:t>
        </w:r>
      </w:ins>
      <w:ins w:id="928" w:author="IMG" w:date="2015-09-10T15:02:00Z">
        <w:r w:rsidR="00CC795F">
          <w:t xml:space="preserve">cal </w:t>
        </w:r>
      </w:ins>
      <w:r w:rsidRPr="00CC795F">
        <w:t>specifications.</w:t>
      </w:r>
      <w:bookmarkEnd w:id="921"/>
    </w:p>
    <w:p w:rsidR="00521F7F" w:rsidRPr="003F371F" w:rsidRDefault="00521F7F">
      <w:pPr>
        <w:pStyle w:val="Heading4"/>
      </w:pPr>
      <w:r w:rsidRPr="003F371F">
        <w:t xml:space="preserve">Requirement </w:t>
      </w:r>
      <w:ins w:id="929" w:author="IMG" w:date="2015-09-10T15:31:00Z">
        <w:r w:rsidR="003F371F">
          <w:t xml:space="preserve">risk </w:t>
        </w:r>
      </w:ins>
      <w:r w:rsidRPr="003F371F">
        <w:t>analysis</w:t>
      </w:r>
    </w:p>
    <w:p w:rsidR="00521F7F" w:rsidRPr="00CC795F" w:rsidRDefault="00556FAC">
      <w:pPr>
        <w:pStyle w:val="requirelevel1"/>
      </w:pPr>
      <w:ins w:id="930" w:author="Klaus Ehrlich" w:date="2016-02-09T16:43:00Z">
        <w:r>
          <w:t>&lt;&lt;deleted&gt;&gt;</w:t>
        </w:r>
      </w:ins>
      <w:del w:id="931" w:author="Klaus Ehrlich" w:date="2016-03-15T16:07:00Z">
        <w:r w:rsidR="00521F7F" w:rsidRPr="001F4568" w:rsidDel="00D8510B">
          <w:delText xml:space="preserve">The </w:delText>
        </w:r>
        <w:r w:rsidR="00B656E9" w:rsidRPr="008932DB" w:rsidDel="00D8510B">
          <w:delText>system engineering</w:delText>
        </w:r>
        <w:r w:rsidR="00521F7F" w:rsidRPr="00823EFF" w:rsidDel="00D8510B">
          <w:delText xml:space="preserve"> organisation </w:delText>
        </w:r>
        <w:r w:rsidR="00521F7F" w:rsidRPr="00CC795F" w:rsidDel="00D8510B">
          <w:delText>shall identify requirements impacting strongly on system risk.</w:delText>
        </w:r>
      </w:del>
    </w:p>
    <w:p w:rsidR="00521F7F" w:rsidRDefault="00521F7F">
      <w:pPr>
        <w:pStyle w:val="requirelevel1"/>
      </w:pPr>
      <w:bookmarkStart w:id="932" w:name="OLE_LINK4"/>
      <w:bookmarkStart w:id="933" w:name="OLE_LINK5"/>
      <w:bookmarkStart w:id="934" w:name="_Ref444102003"/>
      <w:r w:rsidRPr="00186856">
        <w:t xml:space="preserve">The </w:t>
      </w:r>
      <w:r w:rsidR="00B656E9" w:rsidRPr="00186856">
        <w:t>system engineering</w:t>
      </w:r>
      <w:r w:rsidRPr="00186856">
        <w:t xml:space="preserve"> </w:t>
      </w:r>
      <w:del w:id="935" w:author="IMG" w:date="2016-02-08T08:59:00Z">
        <w:r w:rsidRPr="00186856" w:rsidDel="00447C8D">
          <w:delText xml:space="preserve">organisation </w:delText>
        </w:r>
      </w:del>
      <w:ins w:id="936" w:author="IMG" w:date="2016-02-08T08:59:00Z">
        <w:r w:rsidR="00447C8D">
          <w:t>function</w:t>
        </w:r>
        <w:r w:rsidR="00447C8D" w:rsidRPr="00186856">
          <w:t xml:space="preserve"> </w:t>
        </w:r>
      </w:ins>
      <w:r w:rsidRPr="00186856">
        <w:t>shall</w:t>
      </w:r>
      <w:bookmarkEnd w:id="932"/>
      <w:bookmarkEnd w:id="933"/>
      <w:r w:rsidRPr="00186856">
        <w:t xml:space="preserve"> perform the requirements analysis </w:t>
      </w:r>
      <w:del w:id="937" w:author="IMG" w:date="2015-07-09T15:58:00Z">
        <w:r w:rsidRPr="00186856" w:rsidDel="0064770F">
          <w:delText xml:space="preserve">to the level of depth necessary </w:delText>
        </w:r>
      </w:del>
      <w:r w:rsidRPr="0000277E">
        <w:t xml:space="preserve">to identify </w:t>
      </w:r>
      <w:del w:id="938" w:author="IMG" w:date="2015-09-10T15:14:00Z">
        <w:r w:rsidRPr="0000277E" w:rsidDel="00186856">
          <w:delText xml:space="preserve">elements </w:delText>
        </w:r>
      </w:del>
      <w:r w:rsidRPr="0000277E">
        <w:t>impact</w:t>
      </w:r>
      <w:ins w:id="939" w:author="IMG" w:date="2015-09-10T15:14:00Z">
        <w:r w:rsidR="00186856">
          <w:t>s</w:t>
        </w:r>
      </w:ins>
      <w:del w:id="940" w:author="IMG" w:date="2015-09-10T15:14:00Z">
        <w:r w:rsidRPr="0000277E" w:rsidDel="00186856">
          <w:delText>ing</w:delText>
        </w:r>
      </w:del>
      <w:r w:rsidRPr="0000277E">
        <w:t xml:space="preserve"> on system risks.</w:t>
      </w:r>
      <w:bookmarkEnd w:id="934"/>
    </w:p>
    <w:p w:rsidR="00181F84" w:rsidRDefault="00181F84" w:rsidP="00181F84">
      <w:pPr>
        <w:pStyle w:val="requirelevel1"/>
        <w:rPr>
          <w:ins w:id="941" w:author="IMG" w:date="2015-09-10T15:27:00Z"/>
        </w:rPr>
      </w:pPr>
      <w:bookmarkStart w:id="942" w:name="_Ref444102010"/>
      <w:ins w:id="943" w:author="IMG" w:date="2015-09-10T15:27:00Z">
        <w:r>
          <w:lastRenderedPageBreak/>
          <w:t xml:space="preserve">As part of the risk management process implemented on the project, the </w:t>
        </w:r>
      </w:ins>
      <w:ins w:id="944" w:author="IMG" w:date="2015-09-10T15:28:00Z">
        <w:r>
          <w:t>system engineering function</w:t>
        </w:r>
      </w:ins>
      <w:ins w:id="945" w:author="IMG" w:date="2015-09-10T15:27:00Z">
        <w:r>
          <w:t xml:space="preserve"> shall report </w:t>
        </w:r>
      </w:ins>
      <w:ins w:id="946" w:author="IMG" w:date="2015-09-10T15:34:00Z">
        <w:r w:rsidR="003F371F">
          <w:t>the</w:t>
        </w:r>
      </w:ins>
      <w:ins w:id="947" w:author="IMG" w:date="2015-09-10T15:28:00Z">
        <w:r>
          <w:t xml:space="preserve"> </w:t>
        </w:r>
      </w:ins>
      <w:ins w:id="948" w:author="IMG" w:date="2015-09-10T15:32:00Z">
        <w:r w:rsidR="003F371F">
          <w:t xml:space="preserve">requirement </w:t>
        </w:r>
      </w:ins>
      <w:ins w:id="949" w:author="IMG" w:date="2015-09-10T15:28:00Z">
        <w:r>
          <w:t xml:space="preserve">impacts </w:t>
        </w:r>
      </w:ins>
      <w:ins w:id="950" w:author="IMG" w:date="2015-09-10T15:33:00Z">
        <w:r w:rsidR="003F371F">
          <w:t>on</w:t>
        </w:r>
      </w:ins>
      <w:ins w:id="951" w:author="IMG" w:date="2015-09-10T15:28:00Z">
        <w:r>
          <w:t xml:space="preserve"> </w:t>
        </w:r>
      </w:ins>
      <w:ins w:id="952" w:author="IMG" w:date="2015-09-10T15:33:00Z">
        <w:r w:rsidR="003F371F">
          <w:t xml:space="preserve">the </w:t>
        </w:r>
      </w:ins>
      <w:ins w:id="953" w:author="IMG" w:date="2015-09-10T15:28:00Z">
        <w:r>
          <w:t>risk</w:t>
        </w:r>
      </w:ins>
      <w:ins w:id="954" w:author="IMG" w:date="2015-09-10T15:27:00Z">
        <w:r>
          <w:t>.</w:t>
        </w:r>
        <w:bookmarkEnd w:id="942"/>
      </w:ins>
    </w:p>
    <w:p w:rsidR="00181F84" w:rsidRDefault="00181F84" w:rsidP="00FE3FF9">
      <w:pPr>
        <w:pStyle w:val="NOTE"/>
        <w:rPr>
          <w:ins w:id="955" w:author="Klaus Ehrlich" w:date="2016-02-09T16:43:00Z"/>
        </w:rPr>
      </w:pPr>
      <w:ins w:id="956" w:author="IMG" w:date="2015-09-10T15:27:00Z">
        <w:r>
          <w:t xml:space="preserve">ECSS‐M‐ST‐80 </w:t>
        </w:r>
      </w:ins>
      <w:ins w:id="957" w:author="IMG" w:date="2015-09-10T15:33:00Z">
        <w:r w:rsidR="003F371F">
          <w:t xml:space="preserve">Annex E </w:t>
        </w:r>
      </w:ins>
      <w:ins w:id="958" w:author="IMG" w:date="2015-09-10T15:27:00Z">
        <w:r>
          <w:t xml:space="preserve">describes the risk </w:t>
        </w:r>
      </w:ins>
      <w:ins w:id="959" w:author="IMG" w:date="2015-09-10T15:33:00Z">
        <w:r w:rsidR="003F371F">
          <w:t>reporting</w:t>
        </w:r>
      </w:ins>
      <w:ins w:id="960" w:author="IMG" w:date="2015-09-10T15:27:00Z">
        <w:r>
          <w:t xml:space="preserve"> process.</w:t>
        </w:r>
      </w:ins>
    </w:p>
    <w:p w:rsidR="00521F7F" w:rsidRPr="0000277E" w:rsidRDefault="00521F7F">
      <w:pPr>
        <w:pStyle w:val="Heading4"/>
      </w:pPr>
      <w:r w:rsidRPr="0000277E">
        <w:t>Requirements verification methods</w:t>
      </w:r>
    </w:p>
    <w:p w:rsidR="00521F7F" w:rsidRPr="007E346F" w:rsidRDefault="00521F7F">
      <w:pPr>
        <w:pStyle w:val="requirelevel1"/>
      </w:pPr>
      <w:bookmarkStart w:id="961" w:name="_Ref444101344"/>
      <w:r w:rsidRPr="007E346F">
        <w:t xml:space="preserve">The </w:t>
      </w:r>
      <w:r w:rsidR="00B656E9" w:rsidRPr="007E346F">
        <w:t>system engineering</w:t>
      </w:r>
      <w:r w:rsidRPr="007E346F">
        <w:t xml:space="preserve"> </w:t>
      </w:r>
      <w:del w:id="962" w:author="IMG" w:date="2015-09-10T15:34:00Z">
        <w:r w:rsidRPr="007E346F" w:rsidDel="003F371F">
          <w:delText xml:space="preserve">organisation </w:delText>
        </w:r>
      </w:del>
      <w:ins w:id="963" w:author="IMG" w:date="2015-09-10T15:34:00Z">
        <w:r w:rsidR="003F371F">
          <w:t>function</w:t>
        </w:r>
        <w:r w:rsidR="003F371F" w:rsidRPr="007E346F">
          <w:t xml:space="preserve"> </w:t>
        </w:r>
      </w:ins>
      <w:r w:rsidRPr="007E346F">
        <w:t xml:space="preserve">shall ensure that for each requirement contained in the </w:t>
      </w:r>
      <w:r w:rsidR="008E4FC3" w:rsidRPr="007E346F">
        <w:t>technical requirements specification</w:t>
      </w:r>
      <w:r w:rsidRPr="007E346F">
        <w:t>, one or a combination of verification methods are identified.</w:t>
      </w:r>
      <w:bookmarkEnd w:id="961"/>
      <w:r w:rsidRPr="007E346F">
        <w:t xml:space="preserve"> </w:t>
      </w:r>
    </w:p>
    <w:p w:rsidR="00521F7F" w:rsidRPr="003B078B" w:rsidRDefault="005A7C0C" w:rsidP="008F6B8F">
      <w:pPr>
        <w:pStyle w:val="NOTE"/>
      </w:pPr>
      <w:r w:rsidRPr="000C28C0">
        <w:t xml:space="preserve">Technical </w:t>
      </w:r>
      <w:r w:rsidR="00A77ABD" w:rsidRPr="00B47A31">
        <w:t>requirements s</w:t>
      </w:r>
      <w:r w:rsidR="00521F7F" w:rsidRPr="003B078B">
        <w:t>pecification is defined in ECSS-E-ST-10-06 Annex A.</w:t>
      </w:r>
    </w:p>
    <w:p w:rsidR="00521F7F" w:rsidRPr="00823EFF" w:rsidRDefault="00521F7F">
      <w:pPr>
        <w:pStyle w:val="requirelevel1"/>
      </w:pPr>
      <w:bookmarkStart w:id="964" w:name="_Ref444101352"/>
      <w:r w:rsidRPr="003F371F">
        <w:t xml:space="preserve">The </w:t>
      </w:r>
      <w:r w:rsidR="00B656E9" w:rsidRPr="003F371F">
        <w:t>system engineering</w:t>
      </w:r>
      <w:r w:rsidRPr="003F371F">
        <w:t xml:space="preserve"> </w:t>
      </w:r>
      <w:del w:id="965" w:author="IMG" w:date="2015-09-10T15:34:00Z">
        <w:r w:rsidRPr="003F371F" w:rsidDel="003F371F">
          <w:delText xml:space="preserve">organisation </w:delText>
        </w:r>
      </w:del>
      <w:ins w:id="966" w:author="IMG" w:date="2015-09-10T15:34:00Z">
        <w:r w:rsidR="003F371F">
          <w:t>function</w:t>
        </w:r>
        <w:r w:rsidR="003F371F" w:rsidRPr="003F371F">
          <w:t xml:space="preserve"> </w:t>
        </w:r>
      </w:ins>
      <w:r w:rsidRPr="003F371F">
        <w:t>shall ensure that for eac</w:t>
      </w:r>
      <w:r w:rsidR="00A77ABD" w:rsidRPr="003F371F">
        <w:t>h requirement contained in the t</w:t>
      </w:r>
      <w:r w:rsidRPr="001F4568">
        <w:t xml:space="preserve">echnical </w:t>
      </w:r>
      <w:r w:rsidR="00A77ABD" w:rsidRPr="008932DB">
        <w:t>r</w:t>
      </w:r>
      <w:r w:rsidR="00A77ABD" w:rsidRPr="00823EFF">
        <w:t>equirements s</w:t>
      </w:r>
      <w:r w:rsidRPr="00823EFF">
        <w:t>pecification, the verification methods are reflected in the verification matrix.</w:t>
      </w:r>
      <w:bookmarkEnd w:id="964"/>
    </w:p>
    <w:p w:rsidR="00521F7F" w:rsidRPr="00562422" w:rsidRDefault="008E4FC3" w:rsidP="008F6B8F">
      <w:pPr>
        <w:pStyle w:val="NOTE"/>
      </w:pPr>
      <w:r w:rsidRPr="00562422">
        <w:t>Technical requirements specification</w:t>
      </w:r>
      <w:r w:rsidR="00521F7F" w:rsidRPr="00562422">
        <w:t xml:space="preserve"> is defined in ECSS-E-ST-10-06 Annex A.</w:t>
      </w:r>
    </w:p>
    <w:p w:rsidR="00521F7F" w:rsidRPr="003734A2" w:rsidRDefault="00521F7F">
      <w:pPr>
        <w:pStyle w:val="Heading4"/>
      </w:pPr>
      <w:r w:rsidRPr="003734A2">
        <w:t>Requirement allocation</w:t>
      </w:r>
    </w:p>
    <w:p w:rsidR="00521F7F" w:rsidRPr="003F371F" w:rsidRDefault="00521F7F">
      <w:pPr>
        <w:pStyle w:val="requirelevel1"/>
      </w:pPr>
      <w:bookmarkStart w:id="967" w:name="_Ref444101359"/>
      <w:r w:rsidRPr="00AB5E87">
        <w:t xml:space="preserve">The </w:t>
      </w:r>
      <w:r w:rsidR="00B656E9" w:rsidRPr="00ED2C44">
        <w:t>system engineering</w:t>
      </w:r>
      <w:r w:rsidRPr="00100CF7">
        <w:t xml:space="preserve"> </w:t>
      </w:r>
      <w:del w:id="968" w:author="IMG" w:date="2015-09-10T15:35:00Z">
        <w:r w:rsidRPr="00F11ECE" w:rsidDel="003F371F">
          <w:delText xml:space="preserve">organisation </w:delText>
        </w:r>
      </w:del>
      <w:ins w:id="969" w:author="IMG" w:date="2015-09-10T15:35:00Z">
        <w:r w:rsidR="003F371F">
          <w:t>function</w:t>
        </w:r>
        <w:r w:rsidR="003F371F" w:rsidRPr="003F371F">
          <w:t xml:space="preserve"> </w:t>
        </w:r>
      </w:ins>
      <w:r w:rsidRPr="003F371F">
        <w:t xml:space="preserve">shall ensure that the system requirements </w:t>
      </w:r>
      <w:del w:id="970" w:author="IMG" w:date="2015-09-10T15:35:00Z">
        <w:r w:rsidRPr="003F371F" w:rsidDel="003F371F">
          <w:delText>(</w:delText>
        </w:r>
      </w:del>
      <w:r w:rsidRPr="003F371F">
        <w:t>and their verification methods</w:t>
      </w:r>
      <w:del w:id="971" w:author="IMG" w:date="2015-09-10T15:35:00Z">
        <w:r w:rsidRPr="003F371F" w:rsidDel="003F371F">
          <w:delText>)</w:delText>
        </w:r>
      </w:del>
      <w:r w:rsidRPr="003F371F">
        <w:t xml:space="preserve"> are allocated to lower levels and included in the specifications of the related products.</w:t>
      </w:r>
      <w:bookmarkEnd w:id="967"/>
    </w:p>
    <w:p w:rsidR="00521F7F" w:rsidRPr="003F371F" w:rsidRDefault="00521F7F">
      <w:pPr>
        <w:pStyle w:val="Heading4"/>
      </w:pPr>
      <w:r w:rsidRPr="003F371F">
        <w:t>Requirements consistency</w:t>
      </w:r>
    </w:p>
    <w:p w:rsidR="00521F7F" w:rsidRPr="003F371F" w:rsidRDefault="00865388">
      <w:pPr>
        <w:pStyle w:val="requirelevel1"/>
      </w:pPr>
      <w:ins w:id="972" w:author="Klaus Ehrlich" w:date="2016-02-09T17:07:00Z">
        <w:r>
          <w:t>&lt;&lt;deleted&gt;&gt;</w:t>
        </w:r>
      </w:ins>
      <w:del w:id="973" w:author="IMG" w:date="2015-09-10T15:58:00Z">
        <w:r w:rsidR="00521F7F" w:rsidRPr="002C719A" w:rsidDel="002C719A">
          <w:delText xml:space="preserve">The </w:delText>
        </w:r>
        <w:r w:rsidR="00B656E9" w:rsidRPr="002C719A" w:rsidDel="002C719A">
          <w:delText>system engineering</w:delText>
        </w:r>
        <w:r w:rsidR="00521F7F" w:rsidRPr="002C719A" w:rsidDel="002C719A">
          <w:delText xml:space="preserve"> organisation </w:delText>
        </w:r>
        <w:r w:rsidR="00521F7F" w:rsidRPr="003F371F" w:rsidDel="002C719A">
          <w:delText>shall verify that requirements are individually and globally consistent and non redundant</w:delText>
        </w:r>
      </w:del>
      <w:r w:rsidR="00521F7F" w:rsidRPr="003F371F">
        <w:t>.</w:t>
      </w:r>
    </w:p>
    <w:p w:rsidR="00521F7F" w:rsidRPr="003F371F" w:rsidRDefault="00865388">
      <w:pPr>
        <w:pStyle w:val="requirelevel1"/>
      </w:pPr>
      <w:ins w:id="974" w:author="Klaus Ehrlich" w:date="2016-02-09T17:09:00Z">
        <w:r>
          <w:t>&lt;&lt;deleted&gt;&gt;</w:t>
        </w:r>
      </w:ins>
      <w:del w:id="975" w:author="IMG" w:date="2015-09-10T15:59:00Z">
        <w:r w:rsidR="00521F7F" w:rsidRPr="003F371F" w:rsidDel="002C719A">
          <w:delText xml:space="preserve">The </w:delText>
        </w:r>
        <w:r w:rsidR="00B656E9" w:rsidRPr="003F371F" w:rsidDel="002C719A">
          <w:delText>system engineering</w:delText>
        </w:r>
        <w:r w:rsidR="00521F7F" w:rsidRPr="003F371F" w:rsidDel="002C719A">
          <w:delText xml:space="preserve"> o</w:delText>
        </w:r>
      </w:del>
      <w:del w:id="976" w:author="IMG" w:date="2015-09-10T16:00:00Z">
        <w:r w:rsidR="00521F7F" w:rsidRPr="003F371F" w:rsidDel="002C719A">
          <w:delText>rganisation shall verify that the lower level requirements are consistent with system requirements.</w:delText>
        </w:r>
      </w:del>
    </w:p>
    <w:p w:rsidR="00521F7F" w:rsidRPr="008D7730" w:rsidRDefault="00521F7F">
      <w:pPr>
        <w:pStyle w:val="Heading4"/>
      </w:pPr>
      <w:r w:rsidRPr="008D7730">
        <w:t>Requirements</w:t>
      </w:r>
      <w:ins w:id="977" w:author="IMG" w:date="2015-11-30T11:23:00Z">
        <w:r w:rsidR="00A93D5E">
          <w:t xml:space="preserve"> agreement</w:t>
        </w:r>
      </w:ins>
      <w:r w:rsidRPr="008D7730">
        <w:t xml:space="preserve"> </w:t>
      </w:r>
      <w:del w:id="978" w:author="IMG" w:date="2015-11-30T11:22:00Z">
        <w:r w:rsidRPr="008D7730" w:rsidDel="00A93D5E">
          <w:delText>validation</w:delText>
        </w:r>
        <w:r w:rsidR="00E0753D" w:rsidRPr="008D7730" w:rsidDel="00A93D5E">
          <w:delText xml:space="preserve"> </w:delText>
        </w:r>
      </w:del>
    </w:p>
    <w:p w:rsidR="00521F7F" w:rsidRPr="008D7730" w:rsidRDefault="008531DB" w:rsidP="008F6B8F">
      <w:pPr>
        <w:pStyle w:val="requirelevel1"/>
      </w:pPr>
      <w:bookmarkStart w:id="979" w:name="_Ref444101423"/>
      <w:r w:rsidRPr="008D7730">
        <w:t>In phase 0 t</w:t>
      </w:r>
      <w:r w:rsidR="00521F7F" w:rsidRPr="00325122">
        <w:t xml:space="preserve">he </w:t>
      </w:r>
      <w:r w:rsidR="00B656E9" w:rsidRPr="00325122">
        <w:t>system engineering</w:t>
      </w:r>
      <w:r w:rsidR="00521F7F" w:rsidRPr="00325122">
        <w:t xml:space="preserve"> </w:t>
      </w:r>
      <w:del w:id="980" w:author="IMG" w:date="2015-11-30T11:18:00Z">
        <w:r w:rsidR="00521F7F" w:rsidRPr="00325122" w:rsidDel="00A93D5E">
          <w:delText xml:space="preserve">organisation </w:delText>
        </w:r>
      </w:del>
      <w:ins w:id="981" w:author="IMG" w:date="2015-11-30T11:18:00Z">
        <w:r w:rsidR="00A93D5E">
          <w:t>function</w:t>
        </w:r>
        <w:r w:rsidR="00A93D5E" w:rsidRPr="00325122">
          <w:t xml:space="preserve"> </w:t>
        </w:r>
      </w:ins>
      <w:r w:rsidR="00521F7F" w:rsidRPr="00325122">
        <w:t xml:space="preserve">shall </w:t>
      </w:r>
      <w:ins w:id="982" w:author="IMG" w:date="2015-11-30T11:29:00Z">
        <w:r w:rsidR="006805BA">
          <w:t>propose</w:t>
        </w:r>
      </w:ins>
      <w:ins w:id="983" w:author="IMG" w:date="2015-11-30T11:18:00Z">
        <w:r w:rsidR="00A93D5E">
          <w:t xml:space="preserve"> </w:t>
        </w:r>
      </w:ins>
      <w:del w:id="984" w:author="IMG" w:date="2015-11-30T11:18:00Z">
        <w:r w:rsidR="00521F7F" w:rsidRPr="00325122" w:rsidDel="00A93D5E">
          <w:delText>validate</w:delText>
        </w:r>
      </w:del>
      <w:del w:id="985" w:author="IMG" w:date="2015-11-30T11:25:00Z">
        <w:r w:rsidR="00521F7F" w:rsidRPr="00325122" w:rsidDel="00A93D5E">
          <w:delText xml:space="preserve"> </w:delText>
        </w:r>
      </w:del>
      <w:ins w:id="986" w:author="IMG" w:date="2015-11-30T11:24:00Z">
        <w:r w:rsidR="00A93D5E">
          <w:t xml:space="preserve"> </w:t>
        </w:r>
      </w:ins>
      <w:del w:id="987" w:author="IMG" w:date="2015-11-30T11:29:00Z">
        <w:r w:rsidR="00521F7F" w:rsidRPr="008D7730" w:rsidDel="006805BA">
          <w:delText>the</w:delText>
        </w:r>
      </w:del>
      <w:r w:rsidR="00521F7F" w:rsidRPr="008D7730">
        <w:t xml:space="preserve"> requirements</w:t>
      </w:r>
      <w:ins w:id="988" w:author="IMG" w:date="2015-11-30T11:24:00Z">
        <w:r w:rsidR="00A93D5E">
          <w:t xml:space="preserve"> </w:t>
        </w:r>
      </w:ins>
      <w:ins w:id="989" w:author="IMG" w:date="2015-11-30T11:29:00Z">
        <w:r w:rsidR="006805BA">
          <w:t xml:space="preserve">in response to </w:t>
        </w:r>
      </w:ins>
      <w:del w:id="990" w:author="IMG" w:date="2015-11-30T11:21:00Z">
        <w:r w:rsidR="00521F7F" w:rsidRPr="008D7730" w:rsidDel="00A93D5E">
          <w:delText xml:space="preserve"> </w:delText>
        </w:r>
        <w:r w:rsidR="00521F7F" w:rsidRPr="00325122" w:rsidDel="00A93D5E">
          <w:delText>against</w:delText>
        </w:r>
      </w:del>
      <w:r w:rsidR="00521F7F" w:rsidRPr="00325122">
        <w:t xml:space="preserve"> </w:t>
      </w:r>
      <w:r w:rsidR="00521F7F" w:rsidRPr="008D7730">
        <w:t xml:space="preserve">the expressed </w:t>
      </w:r>
      <w:ins w:id="991" w:author="IMG" w:date="2015-11-30T11:53:00Z">
        <w:r w:rsidR="001C686B">
          <w:t xml:space="preserve">user </w:t>
        </w:r>
      </w:ins>
      <w:r w:rsidR="00521F7F" w:rsidRPr="008D7730">
        <w:t>needs</w:t>
      </w:r>
      <w:ins w:id="992" w:author="IMG" w:date="2015-11-30T11:49:00Z">
        <w:r w:rsidR="001C686B">
          <w:t>,</w:t>
        </w:r>
      </w:ins>
      <w:r w:rsidR="00521F7F" w:rsidRPr="008D7730">
        <w:t xml:space="preserve"> </w:t>
      </w:r>
      <w:del w:id="993" w:author="IMG" w:date="2015-11-30T11:25:00Z">
        <w:r w:rsidR="00521F7F" w:rsidRPr="008D7730" w:rsidDel="00A93D5E">
          <w:delText xml:space="preserve">together </w:delText>
        </w:r>
      </w:del>
      <w:ins w:id="994" w:author="IMG" w:date="2015-11-30T11:28:00Z">
        <w:r w:rsidR="006805BA">
          <w:t>for</w:t>
        </w:r>
      </w:ins>
      <w:ins w:id="995" w:author="IMG" w:date="2015-11-30T11:25:00Z">
        <w:r w:rsidR="00A93D5E">
          <w:t xml:space="preserve"> agreement</w:t>
        </w:r>
        <w:r w:rsidR="00A93D5E" w:rsidRPr="008D7730">
          <w:t xml:space="preserve"> </w:t>
        </w:r>
      </w:ins>
      <w:r w:rsidR="00521F7F" w:rsidRPr="008D7730">
        <w:t>with the customer.</w:t>
      </w:r>
      <w:bookmarkEnd w:id="979"/>
    </w:p>
    <w:p w:rsidR="008C539A" w:rsidRDefault="008C539A" w:rsidP="0034688D">
      <w:pPr>
        <w:pStyle w:val="NOTE"/>
      </w:pPr>
      <w:del w:id="996" w:author="IMG" w:date="2015-11-30T11:53:00Z">
        <w:r w:rsidRPr="00325122" w:rsidDel="001C686B">
          <w:delText xml:space="preserve">For definition </w:delText>
        </w:r>
        <w:r w:rsidR="00E31602" w:rsidRPr="00325122" w:rsidDel="001C686B">
          <w:delText>of “</w:delText>
        </w:r>
        <w:r w:rsidR="00D13FAE" w:rsidRPr="00325122" w:rsidDel="001C686B">
          <w:delText>needs</w:delText>
        </w:r>
        <w:r w:rsidR="00E31602" w:rsidRPr="00325122" w:rsidDel="001C686B">
          <w:delText>”</w:delText>
        </w:r>
        <w:r w:rsidR="00D13FAE" w:rsidRPr="00325122" w:rsidDel="001C686B">
          <w:delText xml:space="preserve"> see ECSS-E-ST-10-06</w:delText>
        </w:r>
      </w:del>
      <w:ins w:id="997" w:author="IMG" w:date="2016-10-03T15:18:00Z">
        <w:r w:rsidR="00BB4EEC">
          <w:t>”</w:t>
        </w:r>
      </w:ins>
      <w:ins w:id="998" w:author="IMG" w:date="2015-11-30T11:53:00Z">
        <w:r w:rsidR="001C686B">
          <w:t>User needs</w:t>
        </w:r>
      </w:ins>
      <w:ins w:id="999" w:author="IMG" w:date="2016-10-03T15:18:00Z">
        <w:r w:rsidR="00BB4EEC">
          <w:t>”</w:t>
        </w:r>
      </w:ins>
      <w:ins w:id="1000" w:author="IMG" w:date="2015-11-30T11:53:00Z">
        <w:r w:rsidR="001C686B">
          <w:t xml:space="preserve"> are expressed in the Mission Statement document</w:t>
        </w:r>
      </w:ins>
      <w:r w:rsidR="00D13FAE" w:rsidRPr="00325122">
        <w:t>.</w:t>
      </w:r>
    </w:p>
    <w:p w:rsidR="00BB4EEC" w:rsidRPr="00C2716B" w:rsidRDefault="00BB4EEC" w:rsidP="0034688D">
      <w:pPr>
        <w:pStyle w:val="NOTE"/>
        <w:rPr>
          <w:ins w:id="1001" w:author="Klaus Ehrlich" w:date="2017-02-07T13:30:00Z"/>
          <w:spacing w:val="-2"/>
        </w:rPr>
      </w:pPr>
      <w:ins w:id="1002" w:author="IMG" w:date="2016-10-03T15:13:00Z">
        <w:r w:rsidRPr="00C2716B">
          <w:rPr>
            <w:spacing w:val="-2"/>
          </w:rPr>
          <w:t>In some contexts this activity is calle</w:t>
        </w:r>
      </w:ins>
      <w:ins w:id="1003" w:author="IMG" w:date="2016-10-03T15:14:00Z">
        <w:r w:rsidRPr="00C2716B">
          <w:rPr>
            <w:spacing w:val="-2"/>
          </w:rPr>
          <w:t xml:space="preserve">d </w:t>
        </w:r>
      </w:ins>
      <w:ins w:id="1004" w:author="IMG" w:date="2016-10-03T15:15:00Z">
        <w:r w:rsidRPr="00C2716B">
          <w:rPr>
            <w:spacing w:val="-2"/>
          </w:rPr>
          <w:t>“</w:t>
        </w:r>
      </w:ins>
      <w:ins w:id="1005" w:author="IMG" w:date="2016-10-03T15:13:00Z">
        <w:r w:rsidRPr="00C2716B">
          <w:rPr>
            <w:spacing w:val="-2"/>
          </w:rPr>
          <w:t>requ</w:t>
        </w:r>
      </w:ins>
      <w:ins w:id="1006" w:author="IMG" w:date="2016-10-03T15:14:00Z">
        <w:r w:rsidRPr="00C2716B">
          <w:rPr>
            <w:spacing w:val="-2"/>
          </w:rPr>
          <w:t>i</w:t>
        </w:r>
      </w:ins>
      <w:ins w:id="1007" w:author="IMG" w:date="2016-10-03T15:13:00Z">
        <w:r w:rsidRPr="00C2716B">
          <w:rPr>
            <w:spacing w:val="-2"/>
          </w:rPr>
          <w:t>rem</w:t>
        </w:r>
      </w:ins>
      <w:ins w:id="1008" w:author="IMG" w:date="2016-10-03T15:14:00Z">
        <w:r w:rsidRPr="00C2716B">
          <w:rPr>
            <w:spacing w:val="-2"/>
          </w:rPr>
          <w:t>en</w:t>
        </w:r>
      </w:ins>
      <w:ins w:id="1009" w:author="IMG" w:date="2016-10-03T15:13:00Z">
        <w:r w:rsidRPr="00C2716B">
          <w:rPr>
            <w:spacing w:val="-2"/>
          </w:rPr>
          <w:t>ts validation</w:t>
        </w:r>
      </w:ins>
      <w:ins w:id="1010" w:author="IMG" w:date="2016-10-03T15:15:00Z">
        <w:r w:rsidRPr="00C2716B">
          <w:rPr>
            <w:spacing w:val="-2"/>
          </w:rPr>
          <w:t>”</w:t>
        </w:r>
      </w:ins>
      <w:ins w:id="1011" w:author="IMG" w:date="2016-10-03T15:13:00Z">
        <w:r w:rsidRPr="00C2716B">
          <w:rPr>
            <w:spacing w:val="-2"/>
          </w:rPr>
          <w:t>.</w:t>
        </w:r>
      </w:ins>
      <w:ins w:id="1012" w:author="IMG" w:date="2016-10-03T15:14:00Z">
        <w:r w:rsidRPr="00C2716B">
          <w:rPr>
            <w:spacing w:val="-2"/>
          </w:rPr>
          <w:t xml:space="preserve"> This terminology has not been used to avoid confu</w:t>
        </w:r>
      </w:ins>
      <w:ins w:id="1013" w:author="IMG" w:date="2016-10-03T15:15:00Z">
        <w:r w:rsidRPr="00C2716B">
          <w:rPr>
            <w:spacing w:val="-2"/>
          </w:rPr>
          <w:t>s</w:t>
        </w:r>
      </w:ins>
      <w:ins w:id="1014" w:author="IMG" w:date="2016-10-03T15:14:00Z">
        <w:r w:rsidRPr="00C2716B">
          <w:rPr>
            <w:spacing w:val="-2"/>
          </w:rPr>
          <w:t>ion with t</w:t>
        </w:r>
      </w:ins>
      <w:ins w:id="1015" w:author="IMG" w:date="2016-10-03T15:15:00Z">
        <w:r w:rsidRPr="00C2716B">
          <w:rPr>
            <w:spacing w:val="-2"/>
          </w:rPr>
          <w:t>he</w:t>
        </w:r>
      </w:ins>
      <w:ins w:id="1016" w:author="IMG" w:date="2016-10-03T15:14:00Z">
        <w:r w:rsidRPr="00C2716B">
          <w:rPr>
            <w:spacing w:val="-2"/>
          </w:rPr>
          <w:t xml:space="preserve"> term </w:t>
        </w:r>
      </w:ins>
      <w:ins w:id="1017" w:author="IMG" w:date="2016-10-03T15:15:00Z">
        <w:r w:rsidRPr="00C2716B">
          <w:rPr>
            <w:spacing w:val="-2"/>
          </w:rPr>
          <w:t>“</w:t>
        </w:r>
      </w:ins>
      <w:ins w:id="1018" w:author="IMG" w:date="2016-10-03T15:14:00Z">
        <w:r w:rsidRPr="00C2716B">
          <w:rPr>
            <w:spacing w:val="-2"/>
          </w:rPr>
          <w:t>validation</w:t>
        </w:r>
      </w:ins>
      <w:ins w:id="1019" w:author="IMG" w:date="2016-10-03T15:15:00Z">
        <w:r w:rsidRPr="00C2716B">
          <w:rPr>
            <w:spacing w:val="-2"/>
          </w:rPr>
          <w:t>”</w:t>
        </w:r>
      </w:ins>
      <w:ins w:id="1020" w:author="IMG" w:date="2016-10-03T15:14:00Z">
        <w:r w:rsidRPr="00C2716B">
          <w:rPr>
            <w:spacing w:val="-2"/>
          </w:rPr>
          <w:t xml:space="preserve"> as defined in ECSS-S-ST-00-</w:t>
        </w:r>
      </w:ins>
      <w:ins w:id="1021" w:author="IMG" w:date="2016-10-03T15:15:00Z">
        <w:r w:rsidRPr="00C2716B">
          <w:rPr>
            <w:spacing w:val="-2"/>
          </w:rPr>
          <w:t>01.</w:t>
        </w:r>
      </w:ins>
    </w:p>
    <w:p w:rsidR="00521F7F" w:rsidRPr="00E75B8E" w:rsidRDefault="00CE0087">
      <w:pPr>
        <w:pStyle w:val="Heading4"/>
      </w:pPr>
      <w:r w:rsidRPr="00E75B8E">
        <w:t>R</w:t>
      </w:r>
      <w:r w:rsidR="00521F7F" w:rsidRPr="00E75B8E">
        <w:t>equirement</w:t>
      </w:r>
      <w:r w:rsidRPr="00E75B8E">
        <w:t>s</w:t>
      </w:r>
      <w:r w:rsidR="00521F7F" w:rsidRPr="00E75B8E">
        <w:t xml:space="preserve"> maintenance</w:t>
      </w:r>
    </w:p>
    <w:p w:rsidR="00521F7F" w:rsidRPr="00E75B8E" w:rsidRDefault="00521F7F">
      <w:pPr>
        <w:pStyle w:val="requirelevel1"/>
      </w:pPr>
      <w:bookmarkStart w:id="1022" w:name="_Ref444101442"/>
      <w:r w:rsidRPr="00E75B8E">
        <w:t xml:space="preserve">The </w:t>
      </w:r>
      <w:r w:rsidR="00B656E9" w:rsidRPr="00E75B8E">
        <w:t>system engineering</w:t>
      </w:r>
      <w:r w:rsidRPr="00E75B8E">
        <w:t xml:space="preserve"> </w:t>
      </w:r>
      <w:del w:id="1023" w:author="IMG" w:date="2015-09-10T16:10:00Z">
        <w:r w:rsidRPr="00E75B8E" w:rsidDel="00E75B8E">
          <w:delText xml:space="preserve">organisation </w:delText>
        </w:r>
      </w:del>
      <w:ins w:id="1024" w:author="IMG" w:date="2015-09-10T16:10:00Z">
        <w:r w:rsidR="00E75B8E">
          <w:t>function</w:t>
        </w:r>
        <w:r w:rsidR="00E75B8E" w:rsidRPr="00E75B8E">
          <w:t xml:space="preserve"> </w:t>
        </w:r>
      </w:ins>
      <w:r w:rsidRPr="00E75B8E">
        <w:t xml:space="preserve">shall ensure that agreed changes to requirements are </w:t>
      </w:r>
      <w:del w:id="1025" w:author="IMG" w:date="2015-09-10T16:16:00Z">
        <w:r w:rsidRPr="00E75B8E" w:rsidDel="00E75B8E">
          <w:delText xml:space="preserve">implemented </w:delText>
        </w:r>
      </w:del>
      <w:ins w:id="1026" w:author="IMG" w:date="2015-09-10T16:16:00Z">
        <w:r w:rsidR="00E75B8E">
          <w:t>applied to</w:t>
        </w:r>
        <w:r w:rsidR="00E75B8E" w:rsidRPr="00E75B8E">
          <w:t xml:space="preserve"> </w:t>
        </w:r>
      </w:ins>
      <w:ins w:id="1027" w:author="IMG" w:date="2015-09-10T16:14:00Z">
        <w:r w:rsidR="00E75B8E">
          <w:t>and maintain</w:t>
        </w:r>
      </w:ins>
      <w:ins w:id="1028" w:author="IMG" w:date="2015-09-10T16:15:00Z">
        <w:r w:rsidR="00E75B8E">
          <w:t>ed</w:t>
        </w:r>
      </w:ins>
      <w:ins w:id="1029" w:author="IMG" w:date="2015-09-10T16:14:00Z">
        <w:r w:rsidR="00E75B8E">
          <w:t xml:space="preserve"> </w:t>
        </w:r>
      </w:ins>
      <w:r w:rsidRPr="00E75B8E">
        <w:t>in system and lower level</w:t>
      </w:r>
      <w:del w:id="1030" w:author="IMG" w:date="2015-12-01T12:00:00Z">
        <w:r w:rsidRPr="00E75B8E" w:rsidDel="00AB2C1C">
          <w:delText>s</w:delText>
        </w:r>
      </w:del>
      <w:r w:rsidRPr="00E75B8E">
        <w:t xml:space="preserve"> specifications.</w:t>
      </w:r>
      <w:bookmarkEnd w:id="1022"/>
    </w:p>
    <w:p w:rsidR="00521F7F" w:rsidRPr="00E75B8E" w:rsidRDefault="000074A5">
      <w:pPr>
        <w:pStyle w:val="requirelevel1"/>
      </w:pPr>
      <w:ins w:id="1031" w:author="Klaus Ehrlich" w:date="2016-02-24T14:14:00Z">
        <w:r>
          <w:t>&lt;&lt;deleted&gt;&gt;</w:t>
        </w:r>
      </w:ins>
      <w:del w:id="1032" w:author="IMG" w:date="2015-09-10T16:17:00Z">
        <w:r w:rsidR="00521F7F" w:rsidRPr="00E75B8E" w:rsidDel="00D415FA">
          <w:delText xml:space="preserve">The </w:delText>
        </w:r>
        <w:r w:rsidR="00B656E9" w:rsidRPr="00E75B8E" w:rsidDel="00D415FA">
          <w:delText>system engineering</w:delText>
        </w:r>
        <w:r w:rsidR="00521F7F" w:rsidRPr="00E75B8E" w:rsidDel="00D415FA">
          <w:delText xml:space="preserve"> </w:delText>
        </w:r>
      </w:del>
      <w:del w:id="1033" w:author="IMG" w:date="2015-09-10T16:10:00Z">
        <w:r w:rsidR="00521F7F" w:rsidRPr="00E75B8E" w:rsidDel="00E75B8E">
          <w:delText xml:space="preserve">organisation </w:delText>
        </w:r>
      </w:del>
      <w:del w:id="1034" w:author="IMG" w:date="2015-09-10T16:17:00Z">
        <w:r w:rsidR="00521F7F" w:rsidRPr="00E75B8E" w:rsidDel="00D415FA">
          <w:delText xml:space="preserve">shall </w:delText>
        </w:r>
      </w:del>
      <w:del w:id="1035" w:author="IMG" w:date="2015-09-10T16:11:00Z">
        <w:r w:rsidR="00521F7F" w:rsidRPr="00E75B8E" w:rsidDel="00E75B8E">
          <w:delText xml:space="preserve">exercise the </w:delText>
        </w:r>
      </w:del>
      <w:del w:id="1036" w:author="IMG" w:date="2015-09-10T16:17:00Z">
        <w:r w:rsidR="00521F7F" w:rsidRPr="00E75B8E" w:rsidDel="00D415FA">
          <w:delText>maint</w:delText>
        </w:r>
      </w:del>
      <w:del w:id="1037" w:author="IMG" w:date="2015-09-10T16:11:00Z">
        <w:r w:rsidR="00521F7F" w:rsidRPr="00E75B8E" w:rsidDel="00E75B8E">
          <w:delText>enance</w:delText>
        </w:r>
      </w:del>
      <w:del w:id="1038" w:author="IMG" w:date="2015-09-10T16:17:00Z">
        <w:r w:rsidR="00521F7F" w:rsidRPr="00E75B8E" w:rsidDel="00D415FA">
          <w:delText xml:space="preserve"> </w:delText>
        </w:r>
      </w:del>
      <w:del w:id="1039" w:author="IMG" w:date="2015-09-10T16:12:00Z">
        <w:r w:rsidR="00521F7F" w:rsidRPr="00E75B8E" w:rsidDel="00E75B8E">
          <w:delText xml:space="preserve">during </w:delText>
        </w:r>
      </w:del>
      <w:del w:id="1040" w:author="IMG" w:date="2015-09-10T16:17:00Z">
        <w:r w:rsidR="00521F7F" w:rsidRPr="00E75B8E" w:rsidDel="00D415FA">
          <w:delText>the system life cycle</w:delText>
        </w:r>
      </w:del>
      <w:del w:id="1041" w:author="IMG" w:date="2015-09-10T16:12:00Z">
        <w:r w:rsidR="00521F7F" w:rsidRPr="00E75B8E" w:rsidDel="00E75B8E">
          <w:delText xml:space="preserve">, </w:delText>
        </w:r>
      </w:del>
      <w:del w:id="1042" w:author="IMG" w:date="2015-09-10T16:10:00Z">
        <w:r w:rsidR="00521F7F" w:rsidRPr="00E75B8E" w:rsidDel="00E75B8E">
          <w:delText xml:space="preserve">down </w:delText>
        </w:r>
      </w:del>
      <w:del w:id="1043" w:author="IMG" w:date="2015-09-10T16:12:00Z">
        <w:r w:rsidR="00521F7F" w:rsidRPr="00E75B8E" w:rsidDel="00E75B8E">
          <w:delText>to end of the Phase F Mission Close-out Review</w:delText>
        </w:r>
      </w:del>
      <w:r w:rsidR="00521F7F" w:rsidRPr="00E75B8E">
        <w:t>.</w:t>
      </w:r>
    </w:p>
    <w:p w:rsidR="00521F7F" w:rsidRPr="001F4568" w:rsidRDefault="00521F7F">
      <w:pPr>
        <w:pStyle w:val="Heading4"/>
      </w:pPr>
      <w:r w:rsidRPr="001F4568">
        <w:lastRenderedPageBreak/>
        <w:t>Requirements baseline</w:t>
      </w:r>
    </w:p>
    <w:p w:rsidR="00521F7F" w:rsidRPr="00D415FA" w:rsidRDefault="00521F7F">
      <w:pPr>
        <w:pStyle w:val="requirelevel1"/>
      </w:pPr>
      <w:bookmarkStart w:id="1044" w:name="_Ref444101454"/>
      <w:r w:rsidRPr="008932DB">
        <w:t xml:space="preserve">The </w:t>
      </w:r>
      <w:r w:rsidR="00B656E9" w:rsidRPr="00823EFF">
        <w:t>system engineering</w:t>
      </w:r>
      <w:r w:rsidRPr="00823EFF">
        <w:t xml:space="preserve"> </w:t>
      </w:r>
      <w:del w:id="1045" w:author="IMG" w:date="2015-09-10T16:19:00Z">
        <w:r w:rsidRPr="00823EFF" w:rsidDel="00D415FA">
          <w:delText xml:space="preserve">organisation </w:delText>
        </w:r>
      </w:del>
      <w:ins w:id="1046" w:author="IMG" w:date="2015-09-10T16:19:00Z">
        <w:r w:rsidR="00D415FA">
          <w:t>function</w:t>
        </w:r>
        <w:r w:rsidR="00D415FA" w:rsidRPr="00D415FA">
          <w:t xml:space="preserve"> </w:t>
        </w:r>
      </w:ins>
      <w:r w:rsidRPr="00D415FA">
        <w:t>shall establish the list of documents constituting the system requirements baselines in contribution to the configuration baselines.</w:t>
      </w:r>
      <w:bookmarkEnd w:id="1044"/>
    </w:p>
    <w:p w:rsidR="00521F7F" w:rsidRPr="001F4568" w:rsidRDefault="00521F7F" w:rsidP="008F6B8F">
      <w:pPr>
        <w:pStyle w:val="NOTE"/>
      </w:pPr>
      <w:r w:rsidRPr="001F4568">
        <w:t>Details on configuration baselines are provided in ECSS-M-ST-40.</w:t>
      </w:r>
    </w:p>
    <w:p w:rsidR="00521F7F" w:rsidRPr="00823EFF" w:rsidRDefault="00521F7F">
      <w:pPr>
        <w:pStyle w:val="Heading2"/>
      </w:pPr>
      <w:bookmarkStart w:id="1047" w:name="_Ref173816419"/>
      <w:bookmarkStart w:id="1048" w:name="_Toc474402291"/>
      <w:r w:rsidRPr="008932DB">
        <w:t>Analysis</w:t>
      </w:r>
      <w:bookmarkEnd w:id="1047"/>
      <w:bookmarkEnd w:id="1048"/>
      <w:r w:rsidR="008531DB" w:rsidRPr="00823EFF">
        <w:t xml:space="preserve"> </w:t>
      </w:r>
    </w:p>
    <w:p w:rsidR="00521F7F" w:rsidRPr="00562422" w:rsidRDefault="00521F7F">
      <w:pPr>
        <w:pStyle w:val="Heading3"/>
      </w:pPr>
      <w:bookmarkStart w:id="1049" w:name="_Ref173815254"/>
      <w:bookmarkStart w:id="1050" w:name="_Toc474402292"/>
      <w:r w:rsidRPr="00562422">
        <w:t>System analysis</w:t>
      </w:r>
      <w:bookmarkEnd w:id="1049"/>
      <w:bookmarkEnd w:id="1050"/>
    </w:p>
    <w:p w:rsidR="00521F7F" w:rsidRPr="001C686B" w:rsidRDefault="008D4677">
      <w:pPr>
        <w:pStyle w:val="requirelevel1"/>
      </w:pPr>
      <w:bookmarkStart w:id="1051" w:name="_Ref174185209"/>
      <w:r w:rsidRPr="001C686B">
        <w:t>In phase 0 t</w:t>
      </w:r>
      <w:r w:rsidR="00521F7F" w:rsidRPr="001C686B">
        <w:t xml:space="preserve">he </w:t>
      </w:r>
      <w:r w:rsidR="00B656E9" w:rsidRPr="001C686B">
        <w:t>system engineering</w:t>
      </w:r>
      <w:r w:rsidR="00521F7F" w:rsidRPr="001C686B">
        <w:t xml:space="preserve"> </w:t>
      </w:r>
      <w:del w:id="1052" w:author="IMG" w:date="2015-11-30T11:55:00Z">
        <w:r w:rsidR="00521F7F" w:rsidRPr="001C686B" w:rsidDel="001C686B">
          <w:delText xml:space="preserve">organisation </w:delText>
        </w:r>
      </w:del>
      <w:ins w:id="1053" w:author="IMG" w:date="2015-11-30T11:55:00Z">
        <w:r w:rsidR="001C686B">
          <w:t>function</w:t>
        </w:r>
        <w:r w:rsidR="001C686B" w:rsidRPr="001C686B">
          <w:t xml:space="preserve"> </w:t>
        </w:r>
      </w:ins>
      <w:r w:rsidR="00521F7F" w:rsidRPr="001C686B">
        <w:t xml:space="preserve">shall perform an analysis of the Mission Statement document, produce Mission Description document(s) in conformance with </w:t>
      </w:r>
      <w:r w:rsidR="00521F7F" w:rsidRPr="001C686B">
        <w:fldChar w:fldCharType="begin"/>
      </w:r>
      <w:r w:rsidR="00521F7F" w:rsidRPr="00693BB2">
        <w:instrText xml:space="preserve"> REF _Ref173838392 \r \h </w:instrText>
      </w:r>
      <w:r w:rsidR="0034688D" w:rsidRPr="00FE3FF9">
        <w:instrText xml:space="preserve"> \* MERGEFORMAT </w:instrText>
      </w:r>
      <w:r w:rsidR="00521F7F" w:rsidRPr="001C686B">
        <w:fldChar w:fldCharType="separate"/>
      </w:r>
      <w:r w:rsidR="008D372C">
        <w:t>Annex B</w:t>
      </w:r>
      <w:r w:rsidR="00521F7F" w:rsidRPr="001C686B">
        <w:fldChar w:fldCharType="end"/>
      </w:r>
      <w:r w:rsidR="00521F7F" w:rsidRPr="001C686B">
        <w:t>, and maintain this latter document for the final selected concept.</w:t>
      </w:r>
      <w:bookmarkStart w:id="1054" w:name="_Ref173815267"/>
      <w:bookmarkEnd w:id="1051"/>
      <w:r w:rsidR="00D12D8D" w:rsidRPr="001C686B">
        <w:t xml:space="preserve"> </w:t>
      </w:r>
    </w:p>
    <w:p w:rsidR="00521F7F" w:rsidRPr="007E346F" w:rsidRDefault="00521F7F">
      <w:pPr>
        <w:pStyle w:val="requirelevel1"/>
      </w:pPr>
      <w:bookmarkStart w:id="1055" w:name="_Ref212018340"/>
      <w:bookmarkEnd w:id="1054"/>
      <w:r w:rsidRPr="000C28C0">
        <w:t xml:space="preserve">The </w:t>
      </w:r>
      <w:r w:rsidR="00B656E9" w:rsidRPr="00B47A31">
        <w:t>system engineering</w:t>
      </w:r>
      <w:r w:rsidRPr="00CC795F">
        <w:t xml:space="preserve"> </w:t>
      </w:r>
      <w:del w:id="1056" w:author="IMG" w:date="2015-09-10T16:22:00Z">
        <w:r w:rsidRPr="00CC795F" w:rsidDel="00D415FA">
          <w:delText xml:space="preserve">organisation </w:delText>
        </w:r>
      </w:del>
      <w:ins w:id="1057" w:author="IMG" w:date="2015-09-10T16:22:00Z">
        <w:r w:rsidR="00D415FA">
          <w:t>function</w:t>
        </w:r>
        <w:r w:rsidR="00D415FA" w:rsidRPr="00CC795F">
          <w:t xml:space="preserve"> </w:t>
        </w:r>
      </w:ins>
      <w:r w:rsidRPr="00CC795F">
        <w:t>shall</w:t>
      </w:r>
      <w:r w:rsidRPr="00181F84">
        <w:t xml:space="preserve"> perform a functional analysis, produce the functional architecture, and produce the function tree</w:t>
      </w:r>
      <w:r w:rsidR="001449BF" w:rsidRPr="00D415FA">
        <w:t xml:space="preserve"> which satis</w:t>
      </w:r>
      <w:r w:rsidR="00B34583" w:rsidRPr="00D415FA">
        <w:t>f</w:t>
      </w:r>
      <w:r w:rsidR="001449BF" w:rsidRPr="00D415FA">
        <w:t xml:space="preserve">y the customer </w:t>
      </w:r>
      <w:r w:rsidR="008E4FC3" w:rsidRPr="00D415FA">
        <w:t>technical requirements specification</w:t>
      </w:r>
      <w:r w:rsidR="001449BF" w:rsidRPr="00D415FA">
        <w:t>,</w:t>
      </w:r>
      <w:r w:rsidRPr="00D415FA">
        <w:t xml:space="preserve"> in conformance with </w:t>
      </w:r>
      <w:r w:rsidRPr="007E346F">
        <w:fldChar w:fldCharType="begin"/>
      </w:r>
      <w:r w:rsidRPr="00693BB2">
        <w:instrText xml:space="preserve"> REF _Ref173813798 \r \h </w:instrText>
      </w:r>
      <w:r w:rsidRPr="007E346F">
        <w:fldChar w:fldCharType="separate"/>
      </w:r>
      <w:r w:rsidR="008D372C">
        <w:t>Annex H</w:t>
      </w:r>
      <w:r w:rsidRPr="007E346F">
        <w:fldChar w:fldCharType="end"/>
      </w:r>
      <w:r w:rsidRPr="007E346F">
        <w:t>.</w:t>
      </w:r>
      <w:bookmarkEnd w:id="1055"/>
    </w:p>
    <w:p w:rsidR="00521F7F" w:rsidRPr="007E346F" w:rsidRDefault="00521F7F">
      <w:pPr>
        <w:pStyle w:val="requirelevel1"/>
      </w:pPr>
      <w:bookmarkStart w:id="1058" w:name="_Ref212870112"/>
      <w:r w:rsidRPr="007E346F">
        <w:t xml:space="preserve">The </w:t>
      </w:r>
      <w:r w:rsidR="00B656E9" w:rsidRPr="007E346F">
        <w:t>system engineering</w:t>
      </w:r>
      <w:r w:rsidRPr="000C28C0">
        <w:t xml:space="preserve"> </w:t>
      </w:r>
      <w:del w:id="1059" w:author="IMG" w:date="2015-09-10T16:23:00Z">
        <w:r w:rsidRPr="000C28C0" w:rsidDel="00D415FA">
          <w:delText>organisatio</w:delText>
        </w:r>
        <w:r w:rsidRPr="00B47A31" w:rsidDel="00D415FA">
          <w:delText xml:space="preserve">n </w:delText>
        </w:r>
      </w:del>
      <w:ins w:id="1060" w:author="IMG" w:date="2015-09-10T16:23:00Z">
        <w:r w:rsidR="00D415FA">
          <w:t>function</w:t>
        </w:r>
        <w:r w:rsidR="00D415FA" w:rsidRPr="00B47A31">
          <w:t xml:space="preserve"> </w:t>
        </w:r>
      </w:ins>
      <w:r w:rsidRPr="00B47A31">
        <w:t xml:space="preserve">shall document the functional architecture in the design definition file (DDF) in conformance with </w:t>
      </w:r>
      <w:r w:rsidRPr="007E346F">
        <w:fldChar w:fldCharType="begin"/>
      </w:r>
      <w:r w:rsidRPr="00693BB2">
        <w:instrText xml:space="preserve"> REF _Ref173818473 \r \h </w:instrText>
      </w:r>
      <w:r w:rsidRPr="007E346F">
        <w:fldChar w:fldCharType="separate"/>
      </w:r>
      <w:r w:rsidR="008D372C">
        <w:t>Annex G</w:t>
      </w:r>
      <w:r w:rsidRPr="007E346F">
        <w:fldChar w:fldCharType="end"/>
      </w:r>
      <w:r w:rsidRPr="007E346F">
        <w:t>.</w:t>
      </w:r>
      <w:bookmarkEnd w:id="1058"/>
    </w:p>
    <w:p w:rsidR="00521F7F" w:rsidRPr="007E346F" w:rsidRDefault="00521F7F">
      <w:pPr>
        <w:pStyle w:val="requirelevel1"/>
      </w:pPr>
      <w:bookmarkStart w:id="1061" w:name="_Ref212870225"/>
      <w:bookmarkStart w:id="1062" w:name="_Ref212017253"/>
      <w:r w:rsidRPr="007E346F">
        <w:t xml:space="preserve">The </w:t>
      </w:r>
      <w:r w:rsidR="00B656E9" w:rsidRPr="007E346F">
        <w:t>system engineering</w:t>
      </w:r>
      <w:r w:rsidRPr="000C28C0">
        <w:t xml:space="preserve"> </w:t>
      </w:r>
      <w:del w:id="1063" w:author="IMG" w:date="2015-09-10T16:23:00Z">
        <w:r w:rsidRPr="000C28C0" w:rsidDel="00D415FA">
          <w:delText xml:space="preserve">organisation </w:delText>
        </w:r>
      </w:del>
      <w:ins w:id="1064" w:author="IMG" w:date="2015-09-10T16:23:00Z">
        <w:r w:rsidR="00D415FA">
          <w:t>function</w:t>
        </w:r>
        <w:r w:rsidR="00D415FA" w:rsidRPr="000C28C0">
          <w:t xml:space="preserve"> </w:t>
        </w:r>
      </w:ins>
      <w:r w:rsidRPr="000C28C0">
        <w:t xml:space="preserve">shall justify the functional architecture in the DJF in conformance with </w:t>
      </w:r>
      <w:r w:rsidRPr="007E346F">
        <w:fldChar w:fldCharType="begin"/>
      </w:r>
      <w:r w:rsidRPr="00693BB2">
        <w:instrText xml:space="preserve"> REF _Ref173815044 \r \h </w:instrText>
      </w:r>
      <w:r w:rsidRPr="007E346F">
        <w:fldChar w:fldCharType="separate"/>
      </w:r>
      <w:r w:rsidR="008D372C">
        <w:t>Annex K</w:t>
      </w:r>
      <w:r w:rsidRPr="007E346F">
        <w:fldChar w:fldCharType="end"/>
      </w:r>
      <w:r w:rsidRPr="007E346F">
        <w:t>.</w:t>
      </w:r>
      <w:bookmarkEnd w:id="1061"/>
    </w:p>
    <w:p w:rsidR="00521F7F" w:rsidRPr="000C28C0" w:rsidRDefault="00521F7F">
      <w:pPr>
        <w:pStyle w:val="requirelevel1"/>
      </w:pPr>
      <w:bookmarkStart w:id="1065" w:name="_Ref444101496"/>
      <w:r w:rsidRPr="007E346F">
        <w:t xml:space="preserve">The </w:t>
      </w:r>
      <w:r w:rsidR="00B656E9" w:rsidRPr="007E346F">
        <w:t>system engineering</w:t>
      </w:r>
      <w:r w:rsidRPr="000C28C0">
        <w:t xml:space="preserve"> </w:t>
      </w:r>
      <w:del w:id="1066" w:author="IMG" w:date="2015-09-10T16:23:00Z">
        <w:r w:rsidRPr="000C28C0" w:rsidDel="00D415FA">
          <w:delText xml:space="preserve">organisation </w:delText>
        </w:r>
      </w:del>
      <w:ins w:id="1067" w:author="IMG" w:date="2015-09-10T16:23:00Z">
        <w:r w:rsidR="00D415FA">
          <w:t>function</w:t>
        </w:r>
        <w:r w:rsidR="00D415FA" w:rsidRPr="000C28C0">
          <w:t xml:space="preserve"> </w:t>
        </w:r>
      </w:ins>
      <w:r w:rsidRPr="000C28C0">
        <w:t>shall perform a physical analysis, produce the physical architecture and produce the product tree in conformance with ECSS-M-ST-10 Annex B.</w:t>
      </w:r>
      <w:bookmarkEnd w:id="1062"/>
      <w:bookmarkEnd w:id="1065"/>
    </w:p>
    <w:p w:rsidR="00521F7F" w:rsidRPr="007E346F" w:rsidRDefault="00521F7F">
      <w:pPr>
        <w:pStyle w:val="requirelevel1"/>
      </w:pPr>
      <w:bookmarkStart w:id="1068" w:name="_Ref212870123"/>
      <w:r w:rsidRPr="00B47A31">
        <w:t xml:space="preserve">The </w:t>
      </w:r>
      <w:r w:rsidR="00B656E9" w:rsidRPr="00CC795F">
        <w:t>system engineering</w:t>
      </w:r>
      <w:r w:rsidRPr="00181F84">
        <w:t xml:space="preserve"> </w:t>
      </w:r>
      <w:del w:id="1069" w:author="IMG" w:date="2015-09-10T16:25:00Z">
        <w:r w:rsidRPr="00181F84" w:rsidDel="00D415FA">
          <w:delText xml:space="preserve">organisation </w:delText>
        </w:r>
      </w:del>
      <w:ins w:id="1070" w:author="IMG" w:date="2015-09-10T16:25:00Z">
        <w:r w:rsidR="00D415FA">
          <w:t>function</w:t>
        </w:r>
        <w:r w:rsidR="00D415FA" w:rsidRPr="00181F84">
          <w:t xml:space="preserve"> </w:t>
        </w:r>
      </w:ins>
      <w:r w:rsidRPr="00181F84">
        <w:t>shall document</w:t>
      </w:r>
      <w:r w:rsidRPr="002C719A">
        <w:t xml:space="preserve"> the physical architecture in the DDF in conformance with </w:t>
      </w:r>
      <w:r w:rsidRPr="007E346F">
        <w:fldChar w:fldCharType="begin"/>
      </w:r>
      <w:r w:rsidRPr="00693BB2">
        <w:instrText xml:space="preserve"> REF _Ref173818473 \r \h </w:instrText>
      </w:r>
      <w:r w:rsidRPr="007E346F">
        <w:fldChar w:fldCharType="separate"/>
      </w:r>
      <w:r w:rsidR="008D372C">
        <w:t>Annex G</w:t>
      </w:r>
      <w:r w:rsidRPr="007E346F">
        <w:fldChar w:fldCharType="end"/>
      </w:r>
      <w:r w:rsidRPr="007E346F">
        <w:t>.</w:t>
      </w:r>
      <w:bookmarkEnd w:id="1068"/>
    </w:p>
    <w:p w:rsidR="00521F7F" w:rsidRPr="007E346F" w:rsidRDefault="00521F7F">
      <w:pPr>
        <w:pStyle w:val="requirelevel1"/>
      </w:pPr>
      <w:bookmarkStart w:id="1071" w:name="_Ref212870231"/>
      <w:bookmarkStart w:id="1072" w:name="_Ref173818812"/>
      <w:r w:rsidRPr="007E346F">
        <w:t xml:space="preserve">The </w:t>
      </w:r>
      <w:r w:rsidR="00B656E9" w:rsidRPr="007E346F">
        <w:t>system eng</w:t>
      </w:r>
      <w:r w:rsidR="00B656E9" w:rsidRPr="000C28C0">
        <w:t>ineering</w:t>
      </w:r>
      <w:r w:rsidRPr="00B47A31">
        <w:t xml:space="preserve"> </w:t>
      </w:r>
      <w:del w:id="1073" w:author="IMG" w:date="2015-09-10T16:25:00Z">
        <w:r w:rsidRPr="00B47A31" w:rsidDel="00D415FA">
          <w:delText xml:space="preserve">organisation </w:delText>
        </w:r>
      </w:del>
      <w:ins w:id="1074" w:author="IMG" w:date="2015-09-10T16:25:00Z">
        <w:r w:rsidR="00D415FA">
          <w:t>function</w:t>
        </w:r>
        <w:r w:rsidR="00D415FA" w:rsidRPr="00B47A31">
          <w:t xml:space="preserve"> </w:t>
        </w:r>
      </w:ins>
      <w:r w:rsidRPr="00B47A31">
        <w:t xml:space="preserve">shall justify the physical architecture in the DJF in conformance with </w:t>
      </w:r>
      <w:r w:rsidRPr="007E346F">
        <w:fldChar w:fldCharType="begin"/>
      </w:r>
      <w:r w:rsidRPr="00693BB2">
        <w:instrText xml:space="preserve"> REF _Ref173815044 \r \h </w:instrText>
      </w:r>
      <w:r w:rsidRPr="007E346F">
        <w:fldChar w:fldCharType="separate"/>
      </w:r>
      <w:r w:rsidR="008D372C">
        <w:t>Annex K</w:t>
      </w:r>
      <w:r w:rsidRPr="007E346F">
        <w:fldChar w:fldCharType="end"/>
      </w:r>
      <w:r w:rsidRPr="007E346F">
        <w:t>.</w:t>
      </w:r>
      <w:bookmarkEnd w:id="1071"/>
    </w:p>
    <w:p w:rsidR="00521F7F" w:rsidRPr="007E346F" w:rsidRDefault="00521F7F">
      <w:pPr>
        <w:pStyle w:val="requirelevel1"/>
      </w:pPr>
      <w:bookmarkStart w:id="1075" w:name="_Ref212870235"/>
      <w:r w:rsidRPr="007E346F">
        <w:t xml:space="preserve">The </w:t>
      </w:r>
      <w:r w:rsidR="00B656E9" w:rsidRPr="007E346F">
        <w:t>system engineering</w:t>
      </w:r>
      <w:r w:rsidRPr="000C28C0">
        <w:t xml:space="preserve"> </w:t>
      </w:r>
      <w:del w:id="1076" w:author="IMG" w:date="2015-09-10T16:25:00Z">
        <w:r w:rsidRPr="000C28C0" w:rsidDel="00D415FA">
          <w:delText xml:space="preserve">organisation </w:delText>
        </w:r>
      </w:del>
      <w:ins w:id="1077" w:author="IMG" w:date="2015-09-10T16:25:00Z">
        <w:r w:rsidR="00D415FA">
          <w:t>function</w:t>
        </w:r>
        <w:r w:rsidR="00D415FA" w:rsidRPr="000C28C0">
          <w:t xml:space="preserve"> </w:t>
        </w:r>
      </w:ins>
      <w:r w:rsidRPr="000C28C0">
        <w:t>shall analyse the performance</w:t>
      </w:r>
      <w:del w:id="1078" w:author="IMG" w:date="2015-12-01T12:04:00Z">
        <w:r w:rsidRPr="000C28C0" w:rsidDel="00AB2C1C">
          <w:delText>s</w:delText>
        </w:r>
      </w:del>
      <w:r w:rsidRPr="000C28C0">
        <w:t xml:space="preserve"> of the system, including end-to-end evaluation, documenting the results of the analysis in the Design Justification File in conformance with </w:t>
      </w:r>
      <w:r w:rsidRPr="007E346F">
        <w:fldChar w:fldCharType="begin"/>
      </w:r>
      <w:r w:rsidRPr="00693BB2">
        <w:instrText xml:space="preserve"> REF _Ref173815044 \r \h </w:instrText>
      </w:r>
      <w:r w:rsidRPr="007E346F">
        <w:fldChar w:fldCharType="separate"/>
      </w:r>
      <w:r w:rsidR="008D372C">
        <w:t>Annex K</w:t>
      </w:r>
      <w:r w:rsidRPr="007E346F">
        <w:fldChar w:fldCharType="end"/>
      </w:r>
      <w:r w:rsidRPr="007E346F">
        <w:t>.</w:t>
      </w:r>
      <w:bookmarkStart w:id="1079" w:name="_Ref173837003"/>
      <w:bookmarkEnd w:id="1072"/>
      <w:bookmarkEnd w:id="1075"/>
    </w:p>
    <w:p w:rsidR="00521F7F" w:rsidRPr="0000277E" w:rsidRDefault="00521F7F">
      <w:pPr>
        <w:pStyle w:val="requirelevel1"/>
      </w:pPr>
      <w:bookmarkStart w:id="1080" w:name="_Ref444101535"/>
      <w:r w:rsidRPr="007E346F">
        <w:t xml:space="preserve">The </w:t>
      </w:r>
      <w:r w:rsidR="00B656E9" w:rsidRPr="007E346F">
        <w:t>system engineering</w:t>
      </w:r>
      <w:r w:rsidRPr="000C28C0">
        <w:t xml:space="preserve"> </w:t>
      </w:r>
      <w:del w:id="1081" w:author="IMG" w:date="2015-09-10T16:25:00Z">
        <w:r w:rsidRPr="000C28C0" w:rsidDel="00D415FA">
          <w:delText>or</w:delText>
        </w:r>
        <w:r w:rsidRPr="00B47A31" w:rsidDel="00D415FA">
          <w:delText xml:space="preserve">ganisation </w:delText>
        </w:r>
      </w:del>
      <w:ins w:id="1082" w:author="IMG" w:date="2015-09-10T16:25:00Z">
        <w:r w:rsidR="00D415FA">
          <w:t>function</w:t>
        </w:r>
        <w:r w:rsidR="00D415FA" w:rsidRPr="00B47A31">
          <w:t xml:space="preserve"> </w:t>
        </w:r>
      </w:ins>
      <w:r w:rsidRPr="00B47A31">
        <w:t>shall analyse</w:t>
      </w:r>
      <w:ins w:id="1083" w:author="IMG" w:date="2015-09-10T16:29:00Z">
        <w:r w:rsidR="00C9056F">
          <w:t xml:space="preserve"> the</w:t>
        </w:r>
      </w:ins>
      <w:r w:rsidRPr="00B47A31">
        <w:t xml:space="preserve"> influence of mission, design, development, operations and constraints on cost and schedule as </w:t>
      </w:r>
      <w:ins w:id="1084" w:author="IMG" w:date="2015-09-10T16:29:00Z">
        <w:r w:rsidR="00C9056F">
          <w:t xml:space="preserve">an </w:t>
        </w:r>
      </w:ins>
      <w:r w:rsidRPr="00B47A31">
        <w:t>input to the project cost and schedule consolidation and to the utilisation recurring cost</w:t>
      </w:r>
      <w:del w:id="1085" w:author="Klaus Ehrlich" w:date="2016-02-24T14:15:00Z">
        <w:r w:rsidRPr="00B47A31" w:rsidDel="000074A5">
          <w:delText xml:space="preserve"> </w:delText>
        </w:r>
      </w:del>
      <w:del w:id="1086" w:author="IMG" w:date="2015-07-09T15:55:00Z">
        <w:r w:rsidRPr="00CC795F" w:rsidDel="005D4B63">
          <w:delText>(design to cost).</w:delText>
        </w:r>
      </w:del>
      <w:bookmarkEnd w:id="1079"/>
      <w:bookmarkEnd w:id="1080"/>
    </w:p>
    <w:p w:rsidR="00C9056F" w:rsidRDefault="00521F7F">
      <w:pPr>
        <w:pStyle w:val="requirelevel1"/>
      </w:pPr>
      <w:bookmarkStart w:id="1087" w:name="_Ref444101539"/>
      <w:bookmarkStart w:id="1088" w:name="_Ref212870417"/>
      <w:r w:rsidRPr="0000277E">
        <w:t xml:space="preserve">The </w:t>
      </w:r>
      <w:r w:rsidR="00B656E9" w:rsidRPr="0000277E">
        <w:t>system engineering</w:t>
      </w:r>
      <w:r w:rsidRPr="0000277E">
        <w:t xml:space="preserve"> </w:t>
      </w:r>
      <w:del w:id="1089" w:author="IMG" w:date="2015-09-11T14:57:00Z">
        <w:r w:rsidRPr="0000277E" w:rsidDel="008344DE">
          <w:delText xml:space="preserve">organisation </w:delText>
        </w:r>
      </w:del>
      <w:ins w:id="1090" w:author="IMG" w:date="2015-09-11T14:57:00Z">
        <w:r w:rsidR="008344DE">
          <w:t>function</w:t>
        </w:r>
        <w:r w:rsidR="008344DE" w:rsidRPr="0000277E">
          <w:t xml:space="preserve"> </w:t>
        </w:r>
      </w:ins>
      <w:r w:rsidRPr="0000277E">
        <w:t xml:space="preserve">shall </w:t>
      </w:r>
      <w:del w:id="1091" w:author="IMG" w:date="2015-09-11T14:57:00Z">
        <w:r w:rsidRPr="0000277E" w:rsidDel="008344DE">
          <w:delText xml:space="preserve">ensure </w:delText>
        </w:r>
      </w:del>
      <w:ins w:id="1092" w:author="IMG" w:date="2015-09-11T14:57:00Z">
        <w:r w:rsidR="008344DE">
          <w:t>document analysis that it performs</w:t>
        </w:r>
      </w:ins>
      <w:del w:id="1093" w:author="IMG" w:date="2015-09-11T14:57:00Z">
        <w:r w:rsidRPr="0000277E" w:rsidDel="008344DE">
          <w:delText>that any analysis is documented</w:delText>
        </w:r>
      </w:del>
      <w:r w:rsidRPr="0000277E">
        <w:t xml:space="preserve"> in an analysis report</w:t>
      </w:r>
      <w:del w:id="1094" w:author="Klaus Ehrlich" w:date="2016-02-09T17:18:00Z">
        <w:r w:rsidR="00E432BC" w:rsidDel="00E432BC">
          <w:delText>, in conformance with Annex Q</w:delText>
        </w:r>
      </w:del>
      <w:r w:rsidR="00E432BC">
        <w:t>.</w:t>
      </w:r>
      <w:bookmarkEnd w:id="1087"/>
    </w:p>
    <w:p w:rsidR="00E432BC" w:rsidRPr="007E346F" w:rsidRDefault="00E432BC" w:rsidP="00E432BC">
      <w:pPr>
        <w:pStyle w:val="NOTE"/>
        <w:rPr>
          <w:ins w:id="1095" w:author="Klaus Ehrlich" w:date="2016-02-09T17:18:00Z"/>
        </w:rPr>
      </w:pPr>
      <w:ins w:id="1096" w:author="Klaus Ehrlich" w:date="2016-02-09T17:18:00Z">
        <w:r>
          <w:t xml:space="preserve">An example of </w:t>
        </w:r>
      </w:ins>
      <w:ins w:id="1097" w:author="Klaus Ehrlich" w:date="2017-02-07T16:19:00Z">
        <w:r w:rsidR="0042471C">
          <w:t xml:space="preserve">an </w:t>
        </w:r>
      </w:ins>
      <w:ins w:id="1098" w:author="Klaus Ehrlich" w:date="2016-02-09T17:18:00Z">
        <w:r>
          <w:t>analysis report is given</w:t>
        </w:r>
        <w:r w:rsidR="00FD62F3">
          <w:t xml:space="preserve"> in</w:t>
        </w:r>
        <w:r w:rsidRPr="0000277E">
          <w:t xml:space="preserve"> </w:t>
        </w:r>
      </w:ins>
      <w:ins w:id="1099" w:author="Klaus Ehrlich" w:date="2017-02-07T18:03:00Z">
        <w:r w:rsidR="00713F15">
          <w:fldChar w:fldCharType="begin"/>
        </w:r>
        <w:r w:rsidR="00713F15">
          <w:instrText xml:space="preserve"> REF _Ref474253962 \w \h </w:instrText>
        </w:r>
      </w:ins>
      <w:r w:rsidR="00713F15">
        <w:fldChar w:fldCharType="separate"/>
      </w:r>
      <w:r w:rsidR="008D372C">
        <w:t>Annex S</w:t>
      </w:r>
      <w:ins w:id="1100" w:author="Klaus Ehrlich" w:date="2017-02-07T18:03:00Z">
        <w:r w:rsidR="00713F15">
          <w:fldChar w:fldCharType="end"/>
        </w:r>
      </w:ins>
      <w:ins w:id="1101" w:author="Klaus Ehrlich" w:date="2016-02-09T17:18:00Z">
        <w:r w:rsidRPr="007E346F">
          <w:t>.</w:t>
        </w:r>
      </w:ins>
    </w:p>
    <w:p w:rsidR="00521F7F" w:rsidRPr="000C28C0" w:rsidRDefault="00521F7F">
      <w:pPr>
        <w:pStyle w:val="Heading3"/>
      </w:pPr>
      <w:bookmarkStart w:id="1102" w:name="_Toc474402293"/>
      <w:bookmarkEnd w:id="1088"/>
      <w:r w:rsidRPr="007E346F">
        <w:lastRenderedPageBreak/>
        <w:t xml:space="preserve">System environments and design </w:t>
      </w:r>
      <w:r w:rsidR="00D13FAE" w:rsidRPr="007E346F">
        <w:t>and</w:t>
      </w:r>
      <w:r w:rsidRPr="000C28C0">
        <w:t xml:space="preserve"> test factors</w:t>
      </w:r>
      <w:bookmarkEnd w:id="1102"/>
      <w:r w:rsidRPr="000C28C0">
        <w:t xml:space="preserve"> </w:t>
      </w:r>
    </w:p>
    <w:p w:rsidR="00521F7F" w:rsidRPr="00C9056F" w:rsidRDefault="00521F7F">
      <w:pPr>
        <w:pStyle w:val="requirelevel1"/>
      </w:pPr>
      <w:bookmarkStart w:id="1103" w:name="_Ref444101543"/>
      <w:r w:rsidRPr="00B47A31">
        <w:t xml:space="preserve">The </w:t>
      </w:r>
      <w:r w:rsidR="00B656E9" w:rsidRPr="00CC795F">
        <w:t>system engineering</w:t>
      </w:r>
      <w:r w:rsidRPr="00181F84">
        <w:t xml:space="preserve"> </w:t>
      </w:r>
      <w:del w:id="1104" w:author="IMG" w:date="2015-09-10T16:32:00Z">
        <w:r w:rsidRPr="00181F84" w:rsidDel="00C9056F">
          <w:delText xml:space="preserve">organisation </w:delText>
        </w:r>
      </w:del>
      <w:ins w:id="1105" w:author="IMG" w:date="2015-09-10T16:32:00Z">
        <w:r w:rsidR="00C9056F">
          <w:t>function</w:t>
        </w:r>
        <w:r w:rsidR="00C9056F" w:rsidRPr="00181F84">
          <w:t xml:space="preserve"> </w:t>
        </w:r>
      </w:ins>
      <w:r w:rsidRPr="00181F84">
        <w:t>shall establish the influence of all</w:t>
      </w:r>
      <w:r w:rsidRPr="00E75B8E">
        <w:t xml:space="preserve"> types of environments applied during each life profile event on system and its elements in terms of nominal and extreme environmental conditions </w:t>
      </w:r>
      <w:r w:rsidR="004E1517" w:rsidRPr="00C9056F">
        <w:t>including</w:t>
      </w:r>
      <w:r w:rsidR="00E6593C" w:rsidRPr="00C9056F">
        <w:t xml:space="preserve"> all applicable operational phases</w:t>
      </w:r>
      <w:r w:rsidR="004E1517" w:rsidRPr="00C9056F">
        <w:t>.</w:t>
      </w:r>
      <w:bookmarkEnd w:id="1103"/>
      <w:r w:rsidR="00E6593C" w:rsidRPr="00C9056F">
        <w:t xml:space="preserve"> </w:t>
      </w:r>
    </w:p>
    <w:p w:rsidR="00521F7F" w:rsidRPr="007E346F" w:rsidRDefault="00521F7F">
      <w:pPr>
        <w:pStyle w:val="requirelevel1"/>
      </w:pPr>
      <w:bookmarkStart w:id="1106" w:name="_Ref444101549"/>
      <w:r w:rsidRPr="00C9056F">
        <w:t xml:space="preserve">The </w:t>
      </w:r>
      <w:r w:rsidR="00B656E9" w:rsidRPr="00C9056F">
        <w:t>system engineering</w:t>
      </w:r>
      <w:r w:rsidRPr="00C9056F">
        <w:t xml:space="preserve"> </w:t>
      </w:r>
      <w:del w:id="1107" w:author="IMG" w:date="2015-09-10T16:32:00Z">
        <w:r w:rsidRPr="00C9056F" w:rsidDel="00C9056F">
          <w:delText xml:space="preserve">organisation </w:delText>
        </w:r>
      </w:del>
      <w:ins w:id="1108" w:author="IMG" w:date="2015-09-10T16:32:00Z">
        <w:r w:rsidR="00C9056F">
          <w:t>function</w:t>
        </w:r>
        <w:r w:rsidR="00C9056F" w:rsidRPr="00C9056F">
          <w:t xml:space="preserve"> </w:t>
        </w:r>
      </w:ins>
      <w:r w:rsidRPr="00C9056F">
        <w:t xml:space="preserve">shall establish the criteria for qualification and acceptance </w:t>
      </w:r>
      <w:r w:rsidR="00ED4A2D" w:rsidRPr="00C9056F">
        <w:t xml:space="preserve">in conformance with </w:t>
      </w:r>
      <w:r w:rsidRPr="007E346F">
        <w:fldChar w:fldCharType="begin"/>
      </w:r>
      <w:r w:rsidRPr="00693BB2">
        <w:instrText xml:space="preserve"> REF _Ref173815044 \r \h </w:instrText>
      </w:r>
      <w:r w:rsidRPr="007E346F">
        <w:fldChar w:fldCharType="separate"/>
      </w:r>
      <w:r w:rsidR="008D372C">
        <w:t>Annex K</w:t>
      </w:r>
      <w:r w:rsidRPr="007E346F">
        <w:fldChar w:fldCharType="end"/>
      </w:r>
      <w:r w:rsidR="00570923" w:rsidRPr="007E346F">
        <w:t xml:space="preserve"> </w:t>
      </w:r>
      <w:r w:rsidRPr="007E346F">
        <w:t>of system and system elements for all types of environment.</w:t>
      </w:r>
      <w:bookmarkEnd w:id="1106"/>
    </w:p>
    <w:p w:rsidR="00521F7F" w:rsidRPr="0000277E" w:rsidRDefault="00521F7F">
      <w:pPr>
        <w:pStyle w:val="requirelevel1"/>
      </w:pPr>
      <w:bookmarkStart w:id="1109" w:name="_Ref444101555"/>
      <w:r w:rsidRPr="007E346F">
        <w:t xml:space="preserve">The </w:t>
      </w:r>
      <w:r w:rsidR="00B656E9" w:rsidRPr="000C28C0">
        <w:t>system engineering</w:t>
      </w:r>
      <w:r w:rsidRPr="00B47A31">
        <w:t xml:space="preserve"> </w:t>
      </w:r>
      <w:del w:id="1110" w:author="IMG" w:date="2015-09-10T16:33:00Z">
        <w:r w:rsidRPr="00B47A31" w:rsidDel="00C9056F">
          <w:delText xml:space="preserve">organisation </w:delText>
        </w:r>
      </w:del>
      <w:ins w:id="1111" w:author="IMG" w:date="2015-09-10T16:33:00Z">
        <w:r w:rsidR="00C9056F">
          <w:t>function</w:t>
        </w:r>
        <w:r w:rsidR="00C9056F" w:rsidRPr="00B47A31">
          <w:t xml:space="preserve"> </w:t>
        </w:r>
      </w:ins>
      <w:r w:rsidRPr="00B47A31">
        <w:t>shall ensure that analyses include design induced effects between sys</w:t>
      </w:r>
      <w:r w:rsidRPr="00C9056F">
        <w:t xml:space="preserve">tem components or the system and its external environment </w:t>
      </w:r>
      <w:r w:rsidR="001B77FE" w:rsidRPr="001F4568">
        <w:t xml:space="preserve">and account for analysis uncertainties, </w:t>
      </w:r>
      <w:r w:rsidR="00ED4A2D" w:rsidRPr="001F4568">
        <w:t>in conformance with</w:t>
      </w:r>
      <w:r w:rsidRPr="001F4568">
        <w:t xml:space="preserve"> </w:t>
      </w:r>
      <w:r w:rsidRPr="007E346F">
        <w:fldChar w:fldCharType="begin"/>
      </w:r>
      <w:r w:rsidRPr="00693BB2">
        <w:instrText xml:space="preserve"> REF _Ref173815044 \r \h </w:instrText>
      </w:r>
      <w:r w:rsidRPr="007E346F">
        <w:fldChar w:fldCharType="separate"/>
      </w:r>
      <w:r w:rsidR="008D372C">
        <w:t>Annex K</w:t>
      </w:r>
      <w:r w:rsidRPr="007E346F">
        <w:fldChar w:fldCharType="end"/>
      </w:r>
      <w:r w:rsidRPr="0000277E">
        <w:t>.</w:t>
      </w:r>
      <w:bookmarkEnd w:id="1109"/>
    </w:p>
    <w:p w:rsidR="00521F7F" w:rsidRPr="0000277E" w:rsidRDefault="00521F7F">
      <w:pPr>
        <w:pStyle w:val="requirelevel1"/>
      </w:pPr>
      <w:bookmarkStart w:id="1112" w:name="_Ref444101561"/>
      <w:r w:rsidRPr="007E346F">
        <w:t xml:space="preserve">The </w:t>
      </w:r>
      <w:r w:rsidR="00B656E9" w:rsidRPr="007E346F">
        <w:t>system engineering</w:t>
      </w:r>
      <w:r w:rsidRPr="007E346F">
        <w:t xml:space="preserve"> </w:t>
      </w:r>
      <w:del w:id="1113" w:author="IMG" w:date="2015-09-10T16:36:00Z">
        <w:r w:rsidRPr="007E346F" w:rsidDel="00C9056F">
          <w:delText xml:space="preserve">organisation </w:delText>
        </w:r>
      </w:del>
      <w:ins w:id="1114" w:author="IMG" w:date="2015-09-10T16:36:00Z">
        <w:r w:rsidR="00C9056F">
          <w:t>function</w:t>
        </w:r>
        <w:r w:rsidR="00C9056F" w:rsidRPr="007E346F">
          <w:t xml:space="preserve"> </w:t>
        </w:r>
      </w:ins>
      <w:r w:rsidRPr="007E346F">
        <w:t xml:space="preserve">shall establish the design and test factors and margins applicable for design </w:t>
      </w:r>
      <w:r w:rsidR="00ED4A2D" w:rsidRPr="007E346F">
        <w:t xml:space="preserve">in conformance with </w:t>
      </w:r>
      <w:r w:rsidRPr="007E346F">
        <w:fldChar w:fldCharType="begin"/>
      </w:r>
      <w:r w:rsidRPr="00693BB2">
        <w:instrText xml:space="preserve"> REF _Ref173815044 \r \h </w:instrText>
      </w:r>
      <w:r w:rsidRPr="007E346F">
        <w:fldChar w:fldCharType="separate"/>
      </w:r>
      <w:r w:rsidR="008D372C">
        <w:t>Annex K</w:t>
      </w:r>
      <w:r w:rsidRPr="007E346F">
        <w:fldChar w:fldCharType="end"/>
      </w:r>
      <w:r w:rsidRPr="0000277E">
        <w:t>.</w:t>
      </w:r>
      <w:bookmarkEnd w:id="1112"/>
    </w:p>
    <w:p w:rsidR="00521F7F" w:rsidRPr="007E346F" w:rsidRDefault="00521F7F">
      <w:pPr>
        <w:pStyle w:val="NOTEnumbered"/>
        <w:rPr>
          <w:lang w:val="en-GB"/>
        </w:rPr>
      </w:pPr>
      <w:r w:rsidRPr="0000277E">
        <w:rPr>
          <w:lang w:val="en-GB"/>
        </w:rPr>
        <w:t>1</w:t>
      </w:r>
      <w:r w:rsidRPr="0000277E">
        <w:rPr>
          <w:lang w:val="en-GB"/>
        </w:rPr>
        <w:tab/>
        <w:t>Design factors are factors applied t</w:t>
      </w:r>
      <w:r w:rsidRPr="007E346F">
        <w:rPr>
          <w:lang w:val="en-GB"/>
        </w:rPr>
        <w:t>o specified loads to ensure robustness of the design.</w:t>
      </w:r>
    </w:p>
    <w:p w:rsidR="00521F7F" w:rsidRPr="007E346F" w:rsidRDefault="00521F7F">
      <w:pPr>
        <w:pStyle w:val="NOTEnumbered"/>
        <w:rPr>
          <w:lang w:val="en-GB"/>
        </w:rPr>
      </w:pPr>
      <w:r w:rsidRPr="007E346F">
        <w:rPr>
          <w:lang w:val="en-GB"/>
        </w:rPr>
        <w:t>2</w:t>
      </w:r>
      <w:r w:rsidRPr="007E346F">
        <w:rPr>
          <w:lang w:val="en-GB"/>
        </w:rPr>
        <w:tab/>
        <w:t>Test factors are factors applied to specified loads to demonstrate margins w.r.t. these loads (e.g. qualification / acceptance factors).</w:t>
      </w:r>
    </w:p>
    <w:p w:rsidR="00521F7F" w:rsidRPr="007E346F" w:rsidRDefault="00521F7F">
      <w:pPr>
        <w:pStyle w:val="requirelevel1"/>
      </w:pPr>
      <w:bookmarkStart w:id="1115" w:name="_Ref444101583"/>
      <w:r w:rsidRPr="007E346F">
        <w:t xml:space="preserve">The </w:t>
      </w:r>
      <w:r w:rsidR="00B656E9" w:rsidRPr="007E346F">
        <w:t>system engineering</w:t>
      </w:r>
      <w:r w:rsidRPr="007E346F">
        <w:t xml:space="preserve"> </w:t>
      </w:r>
      <w:del w:id="1116" w:author="IMG" w:date="2016-02-08T09:00:00Z">
        <w:r w:rsidRPr="007E346F" w:rsidDel="00447C8D">
          <w:delText xml:space="preserve">organisation </w:delText>
        </w:r>
      </w:del>
      <w:ins w:id="1117" w:author="IMG" w:date="2016-02-08T09:00:00Z">
        <w:r w:rsidR="00447C8D">
          <w:t>function</w:t>
        </w:r>
        <w:r w:rsidR="00447C8D" w:rsidRPr="007E346F">
          <w:t xml:space="preserve"> </w:t>
        </w:r>
      </w:ins>
      <w:r w:rsidRPr="007E346F">
        <w:t xml:space="preserve">shall establish </w:t>
      </w:r>
      <w:ins w:id="1118" w:author="IMG" w:date="2015-09-10T16:36:00Z">
        <w:r w:rsidR="00C9056F">
          <w:t xml:space="preserve">test </w:t>
        </w:r>
      </w:ins>
      <w:r w:rsidRPr="007E346F">
        <w:t>environment conditions for product verification</w:t>
      </w:r>
      <w:ins w:id="1119" w:author="IMG" w:date="2015-09-10T16:36:00Z">
        <w:r w:rsidR="00C9056F">
          <w:t xml:space="preserve"> in test specifications</w:t>
        </w:r>
      </w:ins>
      <w:r w:rsidRPr="007E346F">
        <w:t>.</w:t>
      </w:r>
      <w:bookmarkEnd w:id="1115"/>
    </w:p>
    <w:p w:rsidR="00521F7F" w:rsidRPr="000C28C0" w:rsidRDefault="00521F7F">
      <w:pPr>
        <w:pStyle w:val="Heading3"/>
      </w:pPr>
      <w:bookmarkStart w:id="1120" w:name="_Ref173829245"/>
      <w:bookmarkStart w:id="1121" w:name="_Toc474402294"/>
      <w:r w:rsidRPr="000C28C0">
        <w:t>Trade-off analyses</w:t>
      </w:r>
      <w:bookmarkEnd w:id="1120"/>
      <w:bookmarkEnd w:id="1121"/>
    </w:p>
    <w:p w:rsidR="00521F7F" w:rsidRPr="00181F84" w:rsidRDefault="00521F7F">
      <w:pPr>
        <w:pStyle w:val="requirelevel1"/>
      </w:pPr>
      <w:bookmarkStart w:id="1122" w:name="_Ref444101595"/>
      <w:r w:rsidRPr="00B47A31">
        <w:t xml:space="preserve">The </w:t>
      </w:r>
      <w:r w:rsidR="00B656E9" w:rsidRPr="00CC795F">
        <w:t>system engineering</w:t>
      </w:r>
      <w:r w:rsidRPr="00181F84">
        <w:t xml:space="preserve"> </w:t>
      </w:r>
      <w:del w:id="1123" w:author="IMG" w:date="2015-09-10T16:37:00Z">
        <w:r w:rsidRPr="00181F84" w:rsidDel="001F4568">
          <w:delText xml:space="preserve">organisation </w:delText>
        </w:r>
      </w:del>
      <w:ins w:id="1124" w:author="IMG" w:date="2015-09-10T16:37:00Z">
        <w:r w:rsidR="001F4568">
          <w:t>function</w:t>
        </w:r>
        <w:r w:rsidR="001F4568" w:rsidRPr="00181F84">
          <w:t xml:space="preserve"> </w:t>
        </w:r>
      </w:ins>
      <w:r w:rsidRPr="00181F84">
        <w:t>shall conduct or consolidate trade-off analyses to:</w:t>
      </w:r>
      <w:bookmarkEnd w:id="1122"/>
    </w:p>
    <w:p w:rsidR="00521F7F" w:rsidRPr="001F4568" w:rsidRDefault="00521F7F">
      <w:pPr>
        <w:pStyle w:val="requirelevel2"/>
      </w:pPr>
      <w:r w:rsidRPr="001F4568">
        <w:t>assist in selecting system concepts, designs and solutions (including people, parts and materials availability);</w:t>
      </w:r>
    </w:p>
    <w:p w:rsidR="00521F7F" w:rsidRPr="008932DB" w:rsidRDefault="00521F7F">
      <w:pPr>
        <w:pStyle w:val="requirelevel2"/>
      </w:pPr>
      <w:r w:rsidRPr="008932DB">
        <w:t>support material selection and process decisions;</w:t>
      </w:r>
    </w:p>
    <w:p w:rsidR="00521F7F" w:rsidRPr="00823EFF" w:rsidRDefault="00521F7F">
      <w:pPr>
        <w:pStyle w:val="requirelevel2"/>
      </w:pPr>
      <w:r w:rsidRPr="00823EFF">
        <w:t>support make-or-buy and supplier selection;</w:t>
      </w:r>
    </w:p>
    <w:p w:rsidR="00521F7F" w:rsidRPr="00562422" w:rsidRDefault="00521F7F">
      <w:pPr>
        <w:pStyle w:val="requirelevel2"/>
      </w:pPr>
      <w:r w:rsidRPr="00562422">
        <w:t xml:space="preserve">examine alternative technologies to satisfy functional and design requirements; </w:t>
      </w:r>
    </w:p>
    <w:p w:rsidR="00521F7F" w:rsidRPr="00AB5E87" w:rsidRDefault="00521F7F">
      <w:pPr>
        <w:pStyle w:val="requirelevel2"/>
      </w:pPr>
      <w:r w:rsidRPr="003734A2">
        <w:t>evaluate environmental and cost imp</w:t>
      </w:r>
      <w:r w:rsidRPr="00AB5E87">
        <w:t>acts of materials and processes;</w:t>
      </w:r>
    </w:p>
    <w:p w:rsidR="00521F7F" w:rsidRPr="00ED2C44" w:rsidRDefault="00521F7F">
      <w:pPr>
        <w:pStyle w:val="requirelevel2"/>
      </w:pPr>
      <w:r w:rsidRPr="00ED2C44">
        <w:t>evaluate alternative physical architectures to select preferred products and processes;</w:t>
      </w:r>
    </w:p>
    <w:p w:rsidR="00521F7F" w:rsidRPr="00ED2C44" w:rsidRDefault="00521F7F">
      <w:pPr>
        <w:pStyle w:val="requirelevel2"/>
      </w:pPr>
      <w:r w:rsidRPr="00ED2C44">
        <w:t>establish the system and its configuration items;</w:t>
      </w:r>
    </w:p>
    <w:p w:rsidR="00521F7F" w:rsidRPr="00100CF7" w:rsidRDefault="00521F7F">
      <w:pPr>
        <w:pStyle w:val="requirelevel2"/>
      </w:pPr>
      <w:r w:rsidRPr="00100CF7">
        <w:t>analyze planning critical paths and propose alternatives;</w:t>
      </w:r>
    </w:p>
    <w:p w:rsidR="00521F7F" w:rsidRPr="00FA62DD" w:rsidRDefault="00521F7F">
      <w:pPr>
        <w:pStyle w:val="requirelevel2"/>
      </w:pPr>
      <w:r w:rsidRPr="00FA62DD">
        <w:t>select standard components, techniques, services and facilities that reduce system life-cycle cost;</w:t>
      </w:r>
    </w:p>
    <w:p w:rsidR="00521F7F" w:rsidRPr="00E03856" w:rsidRDefault="00521F7F">
      <w:pPr>
        <w:pStyle w:val="requirelevel2"/>
      </w:pPr>
      <w:r w:rsidRPr="00E03856">
        <w:lastRenderedPageBreak/>
        <w:t>establish model and product verification philosophy for achieving qualification and acceptance objectives while considering testability;</w:t>
      </w:r>
    </w:p>
    <w:p w:rsidR="00521F7F" w:rsidRPr="00C4746F" w:rsidRDefault="00521F7F">
      <w:pPr>
        <w:pStyle w:val="requirelevel2"/>
      </w:pPr>
      <w:r w:rsidRPr="00C4746F">
        <w:t>assess design capacity to evolve.</w:t>
      </w:r>
    </w:p>
    <w:p w:rsidR="00521F7F" w:rsidRPr="0000277E" w:rsidRDefault="00521F7F">
      <w:pPr>
        <w:pStyle w:val="requirelevel1"/>
      </w:pPr>
      <w:bookmarkStart w:id="1125" w:name="_Ref212019559"/>
      <w:bookmarkStart w:id="1126" w:name="_Ref173829251"/>
      <w:r w:rsidRPr="007355F3">
        <w:t xml:space="preserve">The </w:t>
      </w:r>
      <w:r w:rsidR="00B656E9" w:rsidRPr="00BA5EA1">
        <w:t>system e</w:t>
      </w:r>
      <w:r w:rsidR="00B656E9" w:rsidRPr="00D84ED9">
        <w:t>ngineering</w:t>
      </w:r>
      <w:r w:rsidRPr="00D84ED9">
        <w:t xml:space="preserve"> </w:t>
      </w:r>
      <w:del w:id="1127" w:author="IMG" w:date="2015-09-10T16:38:00Z">
        <w:r w:rsidRPr="00213042" w:rsidDel="001F4568">
          <w:delText xml:space="preserve">organisation </w:delText>
        </w:r>
      </w:del>
      <w:ins w:id="1128" w:author="IMG" w:date="2015-09-10T16:38:00Z">
        <w:r w:rsidR="001F4568">
          <w:t>function</w:t>
        </w:r>
        <w:r w:rsidR="001F4568" w:rsidRPr="001F4568">
          <w:t xml:space="preserve"> </w:t>
        </w:r>
      </w:ins>
      <w:r w:rsidRPr="001F4568">
        <w:t xml:space="preserve">shall evaluate alternative concepts, designs and solutions against each other in a Trade-off report in conformance with </w:t>
      </w:r>
      <w:r w:rsidRPr="007E346F">
        <w:fldChar w:fldCharType="begin"/>
      </w:r>
      <w:r w:rsidRPr="00693BB2">
        <w:instrText xml:space="preserve"> REF _Ref173828960 \r \h  \* MERGEFORMAT </w:instrText>
      </w:r>
      <w:r w:rsidRPr="007E346F">
        <w:fldChar w:fldCharType="separate"/>
      </w:r>
      <w:r w:rsidR="008D372C">
        <w:t>Annex L</w:t>
      </w:r>
      <w:r w:rsidRPr="007E346F">
        <w:fldChar w:fldCharType="end"/>
      </w:r>
      <w:r w:rsidRPr="0000277E">
        <w:t>.</w:t>
      </w:r>
      <w:bookmarkEnd w:id="1125"/>
    </w:p>
    <w:p w:rsidR="00521F7F" w:rsidRPr="0000277E" w:rsidRDefault="00521F7F">
      <w:pPr>
        <w:pStyle w:val="requirelevel1"/>
      </w:pPr>
      <w:bookmarkStart w:id="1129" w:name="_Ref212005539"/>
      <w:bookmarkStart w:id="1130" w:name="_Ref444101606"/>
      <w:r w:rsidRPr="007E346F">
        <w:t xml:space="preserve">The </w:t>
      </w:r>
      <w:r w:rsidR="00B656E9" w:rsidRPr="007E346F">
        <w:t>system engineering</w:t>
      </w:r>
      <w:r w:rsidRPr="007E346F">
        <w:t xml:space="preserve"> </w:t>
      </w:r>
      <w:del w:id="1131" w:author="IMG" w:date="2015-09-10T16:38:00Z">
        <w:r w:rsidRPr="007E346F" w:rsidDel="001F4568">
          <w:delText xml:space="preserve">organisation </w:delText>
        </w:r>
      </w:del>
      <w:ins w:id="1132" w:author="IMG" w:date="2015-09-10T16:38:00Z">
        <w:r w:rsidR="001F4568">
          <w:t>function</w:t>
        </w:r>
        <w:r w:rsidR="001F4568" w:rsidRPr="007E346F">
          <w:t xml:space="preserve"> </w:t>
        </w:r>
      </w:ins>
      <w:r w:rsidRPr="007E346F">
        <w:t xml:space="preserve">shall document alternative system concepts considered during system trade-off studies in a System Concept Report in conformance with </w:t>
      </w:r>
      <w:r w:rsidRPr="007E346F">
        <w:fldChar w:fldCharType="begin"/>
      </w:r>
      <w:r w:rsidRPr="00693BB2">
        <w:instrText xml:space="preserve"> REF _Ref173840313 \r \h  \* MERGEFORMAT </w:instrText>
      </w:r>
      <w:r w:rsidRPr="007E346F">
        <w:fldChar w:fldCharType="separate"/>
      </w:r>
      <w:r w:rsidR="008D372C">
        <w:t>Annex C</w:t>
      </w:r>
      <w:r w:rsidRPr="007E346F">
        <w:fldChar w:fldCharType="end"/>
      </w:r>
      <w:bookmarkEnd w:id="1126"/>
      <w:bookmarkEnd w:id="1129"/>
      <w:r w:rsidR="00AB2EBA" w:rsidRPr="0000277E">
        <w:t>.</w:t>
      </w:r>
      <w:bookmarkEnd w:id="1130"/>
    </w:p>
    <w:p w:rsidR="00521F7F" w:rsidRPr="007E346F" w:rsidRDefault="00521F7F">
      <w:pPr>
        <w:pStyle w:val="Heading3"/>
      </w:pPr>
      <w:bookmarkStart w:id="1133" w:name="_Toc474402295"/>
      <w:r w:rsidRPr="007E346F">
        <w:t>Analysis methods, tools and models</w:t>
      </w:r>
      <w:bookmarkEnd w:id="1133"/>
    </w:p>
    <w:p w:rsidR="00521F7F" w:rsidRPr="0000277E" w:rsidRDefault="00521F7F">
      <w:pPr>
        <w:pStyle w:val="requirelevel1"/>
      </w:pPr>
      <w:bookmarkStart w:id="1134" w:name="_Ref212869989"/>
      <w:r w:rsidRPr="007E346F">
        <w:t xml:space="preserve">The system engineering </w:t>
      </w:r>
      <w:del w:id="1135" w:author="IMG" w:date="2015-09-10T16:38:00Z">
        <w:r w:rsidRPr="007E346F" w:rsidDel="00F26D78">
          <w:delText xml:space="preserve">organisation </w:delText>
        </w:r>
      </w:del>
      <w:ins w:id="1136" w:author="IMG" w:date="2015-09-10T16:38:00Z">
        <w:r w:rsidR="00F26D78">
          <w:t>function</w:t>
        </w:r>
        <w:r w:rsidR="00F26D78" w:rsidRPr="007E346F">
          <w:t xml:space="preserve"> </w:t>
        </w:r>
      </w:ins>
      <w:r w:rsidRPr="007E346F">
        <w:t xml:space="preserve">shall define the analysis methods and tools to be used during the product life cycle, as well as the related models and data exchanges between the tools, and document these in the SEP in conformance with </w:t>
      </w:r>
      <w:r w:rsidRPr="007E346F">
        <w:fldChar w:fldCharType="begin"/>
      </w:r>
      <w:r w:rsidRPr="00693BB2">
        <w:instrText xml:space="preserve"> REF _Ref173810511 \r \h </w:instrText>
      </w:r>
      <w:r w:rsidRPr="007E346F">
        <w:fldChar w:fldCharType="separate"/>
      </w:r>
      <w:r w:rsidR="008D372C">
        <w:t>Annex D</w:t>
      </w:r>
      <w:r w:rsidRPr="007E346F">
        <w:fldChar w:fldCharType="end"/>
      </w:r>
      <w:r w:rsidRPr="0000277E">
        <w:t>.</w:t>
      </w:r>
      <w:bookmarkEnd w:id="1134"/>
    </w:p>
    <w:p w:rsidR="00521F7F" w:rsidRPr="00B47A31" w:rsidRDefault="00521F7F">
      <w:pPr>
        <w:pStyle w:val="requirelevel1"/>
      </w:pPr>
      <w:bookmarkStart w:id="1137" w:name="_Ref444101623"/>
      <w:r w:rsidRPr="0000277E">
        <w:t xml:space="preserve">The </w:t>
      </w:r>
      <w:r w:rsidR="00B656E9" w:rsidRPr="007E346F">
        <w:t>system engineering</w:t>
      </w:r>
      <w:r w:rsidRPr="007E346F">
        <w:t xml:space="preserve"> </w:t>
      </w:r>
      <w:del w:id="1138" w:author="IMG" w:date="2015-09-10T16:38:00Z">
        <w:r w:rsidRPr="007E346F" w:rsidDel="00F26D78">
          <w:delText xml:space="preserve">organisation </w:delText>
        </w:r>
      </w:del>
      <w:ins w:id="1139" w:author="IMG" w:date="2015-09-10T16:38:00Z">
        <w:r w:rsidR="00F26D78">
          <w:t>function</w:t>
        </w:r>
        <w:r w:rsidR="00F26D78" w:rsidRPr="007E346F">
          <w:t xml:space="preserve"> </w:t>
        </w:r>
      </w:ins>
      <w:r w:rsidRPr="007E346F">
        <w:t>shall ensure that analysis tools are</w:t>
      </w:r>
      <w:r w:rsidR="00570923" w:rsidRPr="007E346F">
        <w:t xml:space="preserve"> </w:t>
      </w:r>
      <w:r w:rsidRPr="007E346F">
        <w:t>validated</w:t>
      </w:r>
      <w:r w:rsidR="00AB2EBA" w:rsidRPr="000C28C0">
        <w:t>.</w:t>
      </w:r>
      <w:bookmarkEnd w:id="1137"/>
    </w:p>
    <w:p w:rsidR="00521F7F" w:rsidRPr="001F4568" w:rsidRDefault="00521F7F">
      <w:pPr>
        <w:pStyle w:val="requirelevel1"/>
      </w:pPr>
      <w:bookmarkStart w:id="1140" w:name="_Ref444101628"/>
      <w:r w:rsidRPr="001F4568">
        <w:t xml:space="preserve">The </w:t>
      </w:r>
      <w:r w:rsidR="00B656E9" w:rsidRPr="001F4568">
        <w:t>system engineering</w:t>
      </w:r>
      <w:r w:rsidRPr="001F4568">
        <w:t xml:space="preserve"> </w:t>
      </w:r>
      <w:del w:id="1141" w:author="IMG" w:date="2015-09-10T16:38:00Z">
        <w:r w:rsidRPr="001F4568" w:rsidDel="00F26D78">
          <w:delText xml:space="preserve">organisation </w:delText>
        </w:r>
      </w:del>
      <w:ins w:id="1142" w:author="IMG" w:date="2015-09-10T16:38:00Z">
        <w:r w:rsidR="00F26D78">
          <w:t>f</w:t>
        </w:r>
      </w:ins>
      <w:ins w:id="1143" w:author="IMG" w:date="2015-09-10T16:39:00Z">
        <w:r w:rsidR="00F26D78">
          <w:t>unction</w:t>
        </w:r>
      </w:ins>
      <w:ins w:id="1144" w:author="IMG" w:date="2015-09-10T16:38:00Z">
        <w:r w:rsidR="00F26D78" w:rsidRPr="001F4568">
          <w:t xml:space="preserve"> </w:t>
        </w:r>
      </w:ins>
      <w:r w:rsidRPr="001F4568">
        <w:t>shall ensure that analysis tools are maintained.</w:t>
      </w:r>
      <w:bookmarkEnd w:id="1140"/>
    </w:p>
    <w:p w:rsidR="00521F7F" w:rsidRPr="001F4568" w:rsidRDefault="00521F7F" w:rsidP="001F4568">
      <w:pPr>
        <w:pStyle w:val="requirelevel1"/>
      </w:pPr>
      <w:bookmarkStart w:id="1145" w:name="_Ref444101632"/>
      <w:r w:rsidRPr="001F4568">
        <w:t xml:space="preserve">The </w:t>
      </w:r>
      <w:r w:rsidR="00B656E9" w:rsidRPr="00F26D78">
        <w:t>system engineering</w:t>
      </w:r>
      <w:r w:rsidRPr="00F26D78">
        <w:t xml:space="preserve"> </w:t>
      </w:r>
      <w:del w:id="1146" w:author="IMG" w:date="2015-09-10T16:39:00Z">
        <w:r w:rsidRPr="00F26D78" w:rsidDel="00F26D78">
          <w:delText xml:space="preserve">organisation </w:delText>
        </w:r>
      </w:del>
      <w:ins w:id="1147" w:author="IMG" w:date="2015-09-10T16:39:00Z">
        <w:r w:rsidR="00F26D78">
          <w:t>function</w:t>
        </w:r>
        <w:r w:rsidR="00F26D78" w:rsidRPr="00F26D78">
          <w:t xml:space="preserve"> </w:t>
        </w:r>
      </w:ins>
      <w:r w:rsidRPr="00F26D78">
        <w:t>shall ensure that analysis tools are capable of exchanging and using models and data</w:t>
      </w:r>
      <w:ins w:id="1148" w:author="IMG" w:date="2015-09-10T16:38:00Z">
        <w:r w:rsidR="001F4568">
          <w:t xml:space="preserve"> </w:t>
        </w:r>
        <w:r w:rsidR="001F4568" w:rsidRPr="001F4568">
          <w:t>where agreed by customer and supplier</w:t>
        </w:r>
      </w:ins>
      <w:r w:rsidRPr="001F4568">
        <w:t>.</w:t>
      </w:r>
      <w:bookmarkEnd w:id="1145"/>
    </w:p>
    <w:p w:rsidR="00521F7F" w:rsidRPr="00823EFF" w:rsidRDefault="00521F7F">
      <w:pPr>
        <w:pStyle w:val="NOTEnumbered"/>
        <w:rPr>
          <w:lang w:val="en-GB"/>
        </w:rPr>
      </w:pPr>
      <w:r w:rsidRPr="008932DB">
        <w:rPr>
          <w:lang w:val="en-GB"/>
        </w:rPr>
        <w:t>1</w:t>
      </w:r>
      <w:r w:rsidRPr="008932DB">
        <w:rPr>
          <w:lang w:val="en-GB"/>
        </w:rPr>
        <w:tab/>
        <w:t>For exchange of models and data, see ECSS-E-TM-10-20 and ECSS-E-TM-10-</w:t>
      </w:r>
      <w:r w:rsidR="00233180" w:rsidRPr="00823EFF">
        <w:rPr>
          <w:lang w:val="en-GB"/>
        </w:rPr>
        <w:t>21.</w:t>
      </w:r>
    </w:p>
    <w:p w:rsidR="00521F7F" w:rsidRPr="00562422" w:rsidRDefault="00521F7F">
      <w:pPr>
        <w:pStyle w:val="NOTEnumbered"/>
        <w:rPr>
          <w:lang w:val="en-GB"/>
        </w:rPr>
      </w:pPr>
      <w:r w:rsidRPr="00562422">
        <w:rPr>
          <w:lang w:val="en-GB"/>
        </w:rPr>
        <w:t>2</w:t>
      </w:r>
      <w:r w:rsidRPr="00562422">
        <w:rPr>
          <w:lang w:val="en-GB"/>
        </w:rPr>
        <w:tab/>
        <w:t>Exchange can be either direct or via interfaces.</w:t>
      </w:r>
    </w:p>
    <w:p w:rsidR="00521F7F" w:rsidRPr="00F26D78" w:rsidRDefault="00521F7F" w:rsidP="00F26D78">
      <w:pPr>
        <w:pStyle w:val="requirelevel1"/>
      </w:pPr>
      <w:bookmarkStart w:id="1149" w:name="_Ref444101645"/>
      <w:r w:rsidRPr="003734A2">
        <w:t xml:space="preserve">The </w:t>
      </w:r>
      <w:r w:rsidR="00B656E9" w:rsidRPr="00AB5E87">
        <w:t>system engineering</w:t>
      </w:r>
      <w:r w:rsidRPr="00373894">
        <w:t xml:space="preserve"> </w:t>
      </w:r>
      <w:del w:id="1150" w:author="IMG" w:date="2015-09-10T16:39:00Z">
        <w:r w:rsidRPr="00373894" w:rsidDel="00F26D78">
          <w:delText xml:space="preserve">organisation </w:delText>
        </w:r>
      </w:del>
      <w:ins w:id="1151" w:author="IMG" w:date="2015-09-10T16:39:00Z">
        <w:r w:rsidR="00F26D78">
          <w:t>function</w:t>
        </w:r>
        <w:r w:rsidR="00F26D78" w:rsidRPr="00F26D78">
          <w:t xml:space="preserve"> </w:t>
        </w:r>
      </w:ins>
      <w:r w:rsidRPr="00F26D78">
        <w:t xml:space="preserve">shall ensure that analysis tools are capable of transferring models </w:t>
      </w:r>
      <w:r w:rsidR="00802208" w:rsidRPr="00F26D78">
        <w:t>and</w:t>
      </w:r>
      <w:r w:rsidRPr="00F26D78">
        <w:t xml:space="preserve"> data for multi-disciplinary analysis</w:t>
      </w:r>
      <w:ins w:id="1152" w:author="IMG" w:date="2015-09-10T16:40:00Z">
        <w:r w:rsidR="00F26D78" w:rsidRPr="00F26D78">
          <w:t xml:space="preserve"> where agreed by customer and supplier</w:t>
        </w:r>
      </w:ins>
      <w:r w:rsidRPr="00F26D78">
        <w:t>.</w:t>
      </w:r>
      <w:bookmarkEnd w:id="1149"/>
      <w:r w:rsidRPr="00F26D78">
        <w:t xml:space="preserve"> </w:t>
      </w:r>
    </w:p>
    <w:p w:rsidR="00521F7F" w:rsidRPr="00823EFF" w:rsidRDefault="00A91AD0" w:rsidP="00A91AD0">
      <w:pPr>
        <w:pStyle w:val="NOTEnumbered"/>
        <w:rPr>
          <w:lang w:val="en-GB"/>
        </w:rPr>
      </w:pPr>
      <w:r w:rsidRPr="008932DB">
        <w:rPr>
          <w:lang w:val="en-GB"/>
        </w:rPr>
        <w:t>1</w:t>
      </w:r>
      <w:r w:rsidRPr="008932DB">
        <w:rPr>
          <w:lang w:val="en-GB"/>
        </w:rPr>
        <w:tab/>
      </w:r>
      <w:r w:rsidR="00521F7F" w:rsidRPr="008932DB">
        <w:rPr>
          <w:lang w:val="en-GB"/>
        </w:rPr>
        <w:t>Details on product data exchange and system mode</w:t>
      </w:r>
      <w:r w:rsidR="004C61F6" w:rsidRPr="00823EFF">
        <w:rPr>
          <w:lang w:val="en-GB"/>
        </w:rPr>
        <w:t>l</w:t>
      </w:r>
      <w:r w:rsidR="00521F7F" w:rsidRPr="00823EFF">
        <w:rPr>
          <w:lang w:val="en-GB"/>
        </w:rPr>
        <w:t>ling and simulation are provided in ECSS-E-TM-10-20 and ECSS-E-TM-10-21.</w:t>
      </w:r>
    </w:p>
    <w:p w:rsidR="00521F7F" w:rsidRPr="00562422" w:rsidRDefault="00A91AD0" w:rsidP="00A91AD0">
      <w:pPr>
        <w:pStyle w:val="NOTEnumbered"/>
        <w:rPr>
          <w:lang w:val="en-GB"/>
        </w:rPr>
      </w:pPr>
      <w:r w:rsidRPr="00562422">
        <w:rPr>
          <w:lang w:val="en-GB"/>
        </w:rPr>
        <w:t>2</w:t>
      </w:r>
      <w:r w:rsidRPr="00562422">
        <w:rPr>
          <w:lang w:val="en-GB"/>
        </w:rPr>
        <w:tab/>
      </w:r>
      <w:r w:rsidR="00521F7F" w:rsidRPr="00562422">
        <w:rPr>
          <w:lang w:val="en-GB"/>
        </w:rPr>
        <w:t>Exchange can be either direct or via interfaces.</w:t>
      </w:r>
    </w:p>
    <w:p w:rsidR="00521F7F" w:rsidRPr="00F26D78" w:rsidRDefault="00521F7F">
      <w:pPr>
        <w:pStyle w:val="requirelevel1"/>
      </w:pPr>
      <w:bookmarkStart w:id="1153" w:name="_Ref444101651"/>
      <w:r w:rsidRPr="003734A2">
        <w:t xml:space="preserve">The </w:t>
      </w:r>
      <w:r w:rsidR="00B656E9" w:rsidRPr="00AB5E87">
        <w:t>system engineering</w:t>
      </w:r>
      <w:r w:rsidRPr="00373894">
        <w:t xml:space="preserve"> </w:t>
      </w:r>
      <w:del w:id="1154" w:author="IMG" w:date="2015-09-10T16:40:00Z">
        <w:r w:rsidRPr="00373894" w:rsidDel="00F26D78">
          <w:delText xml:space="preserve">organisation </w:delText>
        </w:r>
      </w:del>
      <w:ins w:id="1155" w:author="IMG" w:date="2015-09-10T16:40:00Z">
        <w:r w:rsidR="00F26D78">
          <w:t>function</w:t>
        </w:r>
        <w:r w:rsidR="00F26D78" w:rsidRPr="00F26D78">
          <w:t xml:space="preserve"> </w:t>
        </w:r>
      </w:ins>
      <w:r w:rsidRPr="00F26D78">
        <w:t>shall ensure that models produced by analysis tools are validated based on documented procedures and results.</w:t>
      </w:r>
      <w:bookmarkEnd w:id="1153"/>
    </w:p>
    <w:p w:rsidR="00521F7F" w:rsidRPr="007E346F" w:rsidRDefault="00521F7F">
      <w:pPr>
        <w:pStyle w:val="requirelevel1"/>
      </w:pPr>
      <w:bookmarkStart w:id="1156" w:name="_Ref444101656"/>
      <w:r w:rsidRPr="00F26D78">
        <w:t xml:space="preserve">The </w:t>
      </w:r>
      <w:r w:rsidR="00B656E9" w:rsidRPr="00F26D78">
        <w:t>system engineering</w:t>
      </w:r>
      <w:r w:rsidRPr="00F26D78">
        <w:t xml:space="preserve"> </w:t>
      </w:r>
      <w:del w:id="1157" w:author="IMG" w:date="2015-09-10T16:40:00Z">
        <w:r w:rsidRPr="00F26D78" w:rsidDel="00F26D78">
          <w:delText xml:space="preserve">organisation </w:delText>
        </w:r>
      </w:del>
      <w:ins w:id="1158" w:author="IMG" w:date="2015-09-10T16:40:00Z">
        <w:r w:rsidR="00F26D78">
          <w:t>function</w:t>
        </w:r>
        <w:r w:rsidR="00F26D78" w:rsidRPr="00F26D78">
          <w:t xml:space="preserve"> </w:t>
        </w:r>
      </w:ins>
      <w:r w:rsidRPr="00F26D78">
        <w:t xml:space="preserve">shall ensure that modelling and test accuracy as well as limitations are considered (as part of </w:t>
      </w:r>
      <w:r w:rsidRPr="007E346F">
        <w:fldChar w:fldCharType="begin"/>
      </w:r>
      <w:r w:rsidRPr="00693BB2">
        <w:instrText xml:space="preserve"> REF _Ref173815044 \r \h  \* MERGEFORMAT </w:instrText>
      </w:r>
      <w:r w:rsidRPr="007E346F">
        <w:fldChar w:fldCharType="separate"/>
      </w:r>
      <w:r w:rsidR="008D372C">
        <w:t>Annex K</w:t>
      </w:r>
      <w:r w:rsidRPr="007E346F">
        <w:fldChar w:fldCharType="end"/>
      </w:r>
      <w:r w:rsidRPr="0000277E">
        <w:t>) when establishing the performa</w:t>
      </w:r>
      <w:r w:rsidRPr="007E346F">
        <w:t>nces and specifying environmental conditions for product verification.</w:t>
      </w:r>
      <w:bookmarkEnd w:id="1156"/>
    </w:p>
    <w:p w:rsidR="00521F7F" w:rsidRPr="007E346F" w:rsidRDefault="00521F7F" w:rsidP="00F26D78">
      <w:pPr>
        <w:pStyle w:val="requirelevel1"/>
      </w:pPr>
      <w:bookmarkStart w:id="1159" w:name="_Ref444101661"/>
      <w:r w:rsidRPr="007E346F">
        <w:t xml:space="preserve">The </w:t>
      </w:r>
      <w:r w:rsidR="00B656E9" w:rsidRPr="007E346F">
        <w:t>system engineering</w:t>
      </w:r>
      <w:r w:rsidRPr="007E346F">
        <w:t xml:space="preserve"> </w:t>
      </w:r>
      <w:del w:id="1160" w:author="IMG" w:date="2016-02-08T09:00:00Z">
        <w:r w:rsidRPr="007E346F" w:rsidDel="00447C8D">
          <w:delText xml:space="preserve">organisation </w:delText>
        </w:r>
      </w:del>
      <w:ins w:id="1161" w:author="IMG" w:date="2016-02-08T09:00:00Z">
        <w:r w:rsidR="00447C8D">
          <w:t>function</w:t>
        </w:r>
        <w:r w:rsidR="00447C8D" w:rsidRPr="007E346F">
          <w:t xml:space="preserve"> </w:t>
        </w:r>
      </w:ins>
      <w:r w:rsidRPr="007E346F">
        <w:t xml:space="preserve">shall ensure that models are kept operational </w:t>
      </w:r>
      <w:ins w:id="1162" w:author="IMG" w:date="2015-09-10T16:41:00Z">
        <w:r w:rsidR="00F26D78" w:rsidRPr="00F26D78">
          <w:t>in accordance with the terms of the business agreement</w:t>
        </w:r>
      </w:ins>
      <w:del w:id="1163" w:author="IMG" w:date="2015-09-10T16:41:00Z">
        <w:r w:rsidRPr="007E346F" w:rsidDel="00F26D78">
          <w:delText>for the lifetime of the product</w:delText>
        </w:r>
      </w:del>
      <w:r w:rsidRPr="007E346F">
        <w:t>.</w:t>
      </w:r>
      <w:bookmarkEnd w:id="1159"/>
    </w:p>
    <w:p w:rsidR="00521F7F" w:rsidRPr="007E346F" w:rsidRDefault="00521F7F">
      <w:pPr>
        <w:pStyle w:val="Heading2"/>
      </w:pPr>
      <w:bookmarkStart w:id="1164" w:name="_Toc474402296"/>
      <w:r w:rsidRPr="007E346F">
        <w:lastRenderedPageBreak/>
        <w:t>Design and configuration</w:t>
      </w:r>
      <w:bookmarkEnd w:id="1164"/>
    </w:p>
    <w:p w:rsidR="00521F7F" w:rsidRPr="007E346F" w:rsidRDefault="00521F7F">
      <w:pPr>
        <w:pStyle w:val="Heading3"/>
      </w:pPr>
      <w:bookmarkStart w:id="1165" w:name="_Toc474402297"/>
      <w:r w:rsidRPr="007E346F">
        <w:t>Design</w:t>
      </w:r>
      <w:bookmarkEnd w:id="1165"/>
    </w:p>
    <w:p w:rsidR="00521F7F" w:rsidRPr="000C28C0" w:rsidRDefault="00521F7F">
      <w:pPr>
        <w:pStyle w:val="Heading4"/>
      </w:pPr>
      <w:r w:rsidRPr="000C28C0">
        <w:t>General</w:t>
      </w:r>
    </w:p>
    <w:p w:rsidR="00521F7F" w:rsidRPr="00B47A31" w:rsidRDefault="00521F7F">
      <w:pPr>
        <w:pStyle w:val="requirelevel1"/>
      </w:pPr>
      <w:bookmarkStart w:id="1166" w:name="_Ref444101671"/>
      <w:r w:rsidRPr="00B47A31">
        <w:t xml:space="preserve">The system engineering </w:t>
      </w:r>
      <w:del w:id="1167" w:author="IMG" w:date="2015-09-10T16:42:00Z">
        <w:r w:rsidRPr="00B47A31" w:rsidDel="00630100">
          <w:delText xml:space="preserve">organisation </w:delText>
        </w:r>
      </w:del>
      <w:ins w:id="1168" w:author="IMG" w:date="2015-09-10T16:42:00Z">
        <w:r w:rsidR="00630100">
          <w:t>function</w:t>
        </w:r>
        <w:r w:rsidR="00630100" w:rsidRPr="00B47A31">
          <w:t xml:space="preserve"> </w:t>
        </w:r>
      </w:ins>
      <w:r w:rsidRPr="00B47A31">
        <w:t>shall establish a design of the system from its functional architecture, requirement allocation, and technology selection.</w:t>
      </w:r>
      <w:bookmarkEnd w:id="1166"/>
    </w:p>
    <w:p w:rsidR="00521F7F" w:rsidRPr="001F4568" w:rsidRDefault="00521F7F" w:rsidP="008F6B8F">
      <w:pPr>
        <w:pStyle w:val="NOTE"/>
      </w:pPr>
      <w:r w:rsidRPr="00CC795F">
        <w:t>This includes def</w:t>
      </w:r>
      <w:r w:rsidRPr="001F4568">
        <w:t>inition of the interfaces and corresponding ICDs.</w:t>
      </w:r>
    </w:p>
    <w:p w:rsidR="001B77FE" w:rsidRPr="007E346F" w:rsidRDefault="00521F7F" w:rsidP="00A51025">
      <w:pPr>
        <w:pStyle w:val="requirelevel1"/>
      </w:pPr>
      <w:bookmarkStart w:id="1169" w:name="_Ref444101925"/>
      <w:bookmarkStart w:id="1170" w:name="_Ref212870137"/>
      <w:r w:rsidRPr="008932DB">
        <w:t xml:space="preserve">The </w:t>
      </w:r>
      <w:r w:rsidR="00B656E9" w:rsidRPr="008932DB">
        <w:t>system engineering</w:t>
      </w:r>
      <w:r w:rsidRPr="00630100">
        <w:t xml:space="preserve"> </w:t>
      </w:r>
      <w:del w:id="1171" w:author="IMG" w:date="2015-09-10T16:43:00Z">
        <w:r w:rsidRPr="00630100" w:rsidDel="00630100">
          <w:delText xml:space="preserve">organisation </w:delText>
        </w:r>
      </w:del>
      <w:ins w:id="1172" w:author="IMG" w:date="2015-09-10T16:43:00Z">
        <w:r w:rsidR="00630100">
          <w:t>function</w:t>
        </w:r>
        <w:r w:rsidR="00630100" w:rsidRPr="00630100">
          <w:t xml:space="preserve"> </w:t>
        </w:r>
      </w:ins>
      <w:r w:rsidRPr="00630100">
        <w:t xml:space="preserve">shall ensure that the design addresses system aspects, covering its whole lifecycle, producing the physical architecture documented in conformance with </w:t>
      </w:r>
      <w:r w:rsidRPr="007E346F">
        <w:fldChar w:fldCharType="begin"/>
      </w:r>
      <w:r w:rsidRPr="00693BB2">
        <w:instrText xml:space="preserve"> REF _Ref173818473 \r \h  \* MERGEFORMAT </w:instrText>
      </w:r>
      <w:r w:rsidRPr="007E346F">
        <w:fldChar w:fldCharType="separate"/>
      </w:r>
      <w:r w:rsidR="008D372C">
        <w:t>Annex G</w:t>
      </w:r>
      <w:r w:rsidRPr="007E346F">
        <w:fldChar w:fldCharType="end"/>
      </w:r>
      <w:r w:rsidRPr="0000277E">
        <w:t xml:space="preserve"> and the product tree in conformance with ECSS-M-ST-10 Annex B</w:t>
      </w:r>
      <w:r w:rsidR="001B77FE" w:rsidRPr="007E346F">
        <w:t>.</w:t>
      </w:r>
      <w:bookmarkEnd w:id="1169"/>
    </w:p>
    <w:p w:rsidR="00521F7F" w:rsidRPr="007E346F" w:rsidRDefault="001B77FE" w:rsidP="00A51025">
      <w:pPr>
        <w:pStyle w:val="requirelevel1"/>
      </w:pPr>
      <w:bookmarkStart w:id="1173" w:name="_Ref444101688"/>
      <w:r w:rsidRPr="007E346F">
        <w:t xml:space="preserve">The system engineering </w:t>
      </w:r>
      <w:del w:id="1174" w:author="IMG" w:date="2016-01-26T14:25:00Z">
        <w:r w:rsidRPr="007E346F" w:rsidDel="00390AC3">
          <w:delText xml:space="preserve">organization </w:delText>
        </w:r>
      </w:del>
      <w:ins w:id="1175" w:author="IMG" w:date="2016-01-26T14:25:00Z">
        <w:r w:rsidR="00390AC3">
          <w:t>function</w:t>
        </w:r>
        <w:r w:rsidR="00390AC3" w:rsidRPr="007E346F">
          <w:t xml:space="preserve"> </w:t>
        </w:r>
      </w:ins>
      <w:r w:rsidRPr="007E346F">
        <w:t>shall take into account the outcome of the design and verification activities of the lower level products</w:t>
      </w:r>
      <w:r w:rsidR="00A51025" w:rsidRPr="007E346F">
        <w:t>.</w:t>
      </w:r>
      <w:bookmarkEnd w:id="1170"/>
      <w:bookmarkEnd w:id="1173"/>
    </w:p>
    <w:p w:rsidR="00521F7F" w:rsidRPr="00181F84" w:rsidRDefault="00521F7F">
      <w:pPr>
        <w:pStyle w:val="requirelevel1"/>
      </w:pPr>
      <w:bookmarkStart w:id="1176" w:name="_Ref444101694"/>
      <w:r w:rsidRPr="000C28C0">
        <w:t xml:space="preserve">The </w:t>
      </w:r>
      <w:r w:rsidR="00B656E9" w:rsidRPr="00B47A31">
        <w:t>system engi</w:t>
      </w:r>
      <w:r w:rsidR="00B656E9" w:rsidRPr="00CC795F">
        <w:t>neering</w:t>
      </w:r>
      <w:r w:rsidRPr="00181F84">
        <w:t xml:space="preserve"> </w:t>
      </w:r>
      <w:del w:id="1177" w:author="IMG" w:date="2015-09-10T16:43:00Z">
        <w:r w:rsidRPr="00181F84" w:rsidDel="00630100">
          <w:delText xml:space="preserve">organisation </w:delText>
        </w:r>
      </w:del>
      <w:ins w:id="1178" w:author="IMG" w:date="2015-09-10T16:43:00Z">
        <w:r w:rsidR="00630100">
          <w:t>function</w:t>
        </w:r>
        <w:r w:rsidR="00630100" w:rsidRPr="00181F84">
          <w:t xml:space="preserve"> </w:t>
        </w:r>
      </w:ins>
      <w:r w:rsidRPr="00181F84">
        <w:t xml:space="preserve">shall ensure that the design covers hardware, software, and </w:t>
      </w:r>
      <w:ins w:id="1179" w:author="IMG" w:date="2015-09-10T16:43:00Z">
        <w:r w:rsidR="00630100">
          <w:t>hu</w:t>
        </w:r>
      </w:ins>
      <w:r w:rsidRPr="00181F84">
        <w:t>man</w:t>
      </w:r>
      <w:ins w:id="1180" w:author="IMG" w:date="2015-09-10T16:43:00Z">
        <w:r w:rsidR="00630100">
          <w:t>-</w:t>
        </w:r>
      </w:ins>
      <w:del w:id="1181" w:author="IMG" w:date="2015-09-10T16:43:00Z">
        <w:r w:rsidRPr="00181F84" w:rsidDel="00630100">
          <w:delText xml:space="preserve"> </w:delText>
        </w:r>
      </w:del>
      <w:r w:rsidRPr="00181F84">
        <w:t>in</w:t>
      </w:r>
      <w:ins w:id="1182" w:author="IMG" w:date="2015-09-10T16:43:00Z">
        <w:r w:rsidR="00630100">
          <w:t>-</w:t>
        </w:r>
      </w:ins>
      <w:del w:id="1183" w:author="IMG" w:date="2015-09-10T16:43:00Z">
        <w:r w:rsidRPr="00181F84" w:rsidDel="00630100">
          <w:delText xml:space="preserve"> </w:delText>
        </w:r>
      </w:del>
      <w:r w:rsidRPr="00181F84">
        <w:t>the</w:t>
      </w:r>
      <w:ins w:id="1184" w:author="IMG" w:date="2015-09-10T16:43:00Z">
        <w:r w:rsidR="00630100">
          <w:t>-</w:t>
        </w:r>
      </w:ins>
      <w:del w:id="1185" w:author="IMG" w:date="2015-09-10T16:43:00Z">
        <w:r w:rsidRPr="00181F84" w:rsidDel="00630100">
          <w:delText xml:space="preserve"> </w:delText>
        </w:r>
      </w:del>
      <w:r w:rsidRPr="00181F84">
        <w:t>loop</w:t>
      </w:r>
      <w:ins w:id="1186" w:author="IMG" w:date="2015-09-10T16:43:00Z">
        <w:r w:rsidR="00630100">
          <w:t xml:space="preserve"> (HITL)</w:t>
        </w:r>
      </w:ins>
      <w:r w:rsidRPr="00181F84">
        <w:t>.</w:t>
      </w:r>
      <w:bookmarkEnd w:id="1176"/>
    </w:p>
    <w:p w:rsidR="00521F7F" w:rsidRPr="008932DB" w:rsidRDefault="00521F7F">
      <w:pPr>
        <w:pStyle w:val="requirelevel1"/>
      </w:pPr>
      <w:bookmarkStart w:id="1187" w:name="_Ref444101703"/>
      <w:r w:rsidRPr="001F4568">
        <w:t xml:space="preserve">The </w:t>
      </w:r>
      <w:r w:rsidR="00B656E9" w:rsidRPr="00F26D78">
        <w:t>system engineering</w:t>
      </w:r>
      <w:r w:rsidRPr="00F26D78">
        <w:t xml:space="preserve"> </w:t>
      </w:r>
      <w:del w:id="1188" w:author="IMG" w:date="2015-09-10T16:43:00Z">
        <w:r w:rsidRPr="00F26D78" w:rsidDel="00630100">
          <w:delText xml:space="preserve">organisation </w:delText>
        </w:r>
      </w:del>
      <w:ins w:id="1189" w:author="IMG" w:date="2015-09-10T16:43:00Z">
        <w:r w:rsidR="00630100">
          <w:t>function</w:t>
        </w:r>
        <w:r w:rsidR="00630100" w:rsidRPr="00F26D78">
          <w:t xml:space="preserve"> </w:t>
        </w:r>
      </w:ins>
      <w:r w:rsidRPr="00F26D78">
        <w:t>shall ensure that the design is supported by analyses</w:t>
      </w:r>
      <w:r w:rsidR="001B77FE" w:rsidRPr="008932DB">
        <w:t xml:space="preserve"> consistent with the level of maturity of the design</w:t>
      </w:r>
      <w:r w:rsidRPr="008932DB">
        <w:t>.</w:t>
      </w:r>
      <w:bookmarkEnd w:id="1187"/>
    </w:p>
    <w:p w:rsidR="00521F7F" w:rsidRPr="00630100" w:rsidRDefault="00521F7F">
      <w:pPr>
        <w:pStyle w:val="requirelevel1"/>
      </w:pPr>
      <w:bookmarkStart w:id="1190" w:name="_Ref442866962"/>
      <w:r w:rsidRPr="00630100">
        <w:t xml:space="preserve">The system engineering </w:t>
      </w:r>
      <w:del w:id="1191" w:author="IMG" w:date="2015-09-10T16:43:00Z">
        <w:r w:rsidRPr="00630100" w:rsidDel="00630100">
          <w:delText xml:space="preserve">organisation </w:delText>
        </w:r>
      </w:del>
      <w:ins w:id="1192" w:author="IMG" w:date="2015-09-10T16:43:00Z">
        <w:r w:rsidR="00630100">
          <w:t>function</w:t>
        </w:r>
        <w:r w:rsidR="00630100" w:rsidRPr="00630100">
          <w:t xml:space="preserve"> </w:t>
        </w:r>
      </w:ins>
      <w:r w:rsidRPr="00630100">
        <w:t xml:space="preserve">shall </w:t>
      </w:r>
      <w:ins w:id="1193" w:author="IMG" w:date="2015-09-10T16:59:00Z">
        <w:r w:rsidR="00AA729B">
          <w:t xml:space="preserve">coordinate </w:t>
        </w:r>
      </w:ins>
      <w:del w:id="1194" w:author="IMG" w:date="2015-09-10T17:00:00Z">
        <w:r w:rsidRPr="00630100" w:rsidDel="00AA729B">
          <w:delText xml:space="preserve">ensure that </w:delText>
        </w:r>
      </w:del>
      <w:ins w:id="1195" w:author="IMG" w:date="2015-09-10T17:00:00Z">
        <w:r w:rsidR="00AA729B">
          <w:t>with</w:t>
        </w:r>
      </w:ins>
      <w:ins w:id="1196" w:author="IMG" w:date="2015-09-10T16:59:00Z">
        <w:r w:rsidR="00AA729B">
          <w:t xml:space="preserve"> </w:t>
        </w:r>
      </w:ins>
      <w:r w:rsidRPr="00630100">
        <w:t xml:space="preserve">all </w:t>
      </w:r>
      <w:del w:id="1197" w:author="IMG" w:date="2015-09-10T16:59:00Z">
        <w:r w:rsidRPr="00630100" w:rsidDel="00AA729B">
          <w:delText xml:space="preserve">interface points </w:delText>
        </w:r>
      </w:del>
      <w:del w:id="1198" w:author="IMG" w:date="2015-09-10T17:00:00Z">
        <w:r w:rsidRPr="00630100" w:rsidDel="00AA729B">
          <w:delText xml:space="preserve">with the </w:delText>
        </w:r>
      </w:del>
      <w:del w:id="1199" w:author="IMG" w:date="2015-09-10T16:56:00Z">
        <w:r w:rsidRPr="00630100" w:rsidDel="00562422">
          <w:delText>production organisation</w:delText>
        </w:r>
      </w:del>
      <w:ins w:id="1200" w:author="IMG" w:date="2015-09-10T16:56:00Z">
        <w:r w:rsidR="00562422">
          <w:t>entities</w:t>
        </w:r>
      </w:ins>
      <w:ins w:id="1201" w:author="IMG" w:date="2015-09-10T17:00:00Z">
        <w:r w:rsidR="00AA729B">
          <w:t xml:space="preserve"> </w:t>
        </w:r>
      </w:ins>
      <w:ins w:id="1202" w:author="IMG" w:date="2015-09-10T17:02:00Z">
        <w:r w:rsidR="00AA729B">
          <w:t>for</w:t>
        </w:r>
      </w:ins>
      <w:ins w:id="1203" w:author="IMG" w:date="2015-09-10T17:01:00Z">
        <w:r w:rsidR="00AA729B">
          <w:t xml:space="preserve"> design</w:t>
        </w:r>
      </w:ins>
      <w:ins w:id="1204" w:author="IMG" w:date="2015-09-10T17:02:00Z">
        <w:r w:rsidR="00AA729B">
          <w:t xml:space="preserve"> data exchange.</w:t>
        </w:r>
      </w:ins>
      <w:del w:id="1205" w:author="IMG" w:date="2015-09-10T16:57:00Z">
        <w:r w:rsidRPr="00630100" w:rsidDel="00562422">
          <w:delText xml:space="preserve"> are duly supported by communication, cooperation and provision of inputs between the two organizations</w:delText>
        </w:r>
      </w:del>
      <w:r w:rsidRPr="00630100">
        <w:t>.</w:t>
      </w:r>
      <w:bookmarkEnd w:id="1190"/>
    </w:p>
    <w:p w:rsidR="00521F7F" w:rsidRPr="00562422" w:rsidRDefault="00521F7F" w:rsidP="008F6B8F">
      <w:pPr>
        <w:pStyle w:val="NOTE"/>
      </w:pPr>
      <w:r w:rsidRPr="00823EFF">
        <w:t xml:space="preserve">This relates to </w:t>
      </w:r>
      <w:del w:id="1206" w:author="IMG" w:date="2015-09-10T17:02:00Z">
        <w:r w:rsidRPr="00823EFF" w:rsidDel="00AA729B">
          <w:delText xml:space="preserve">integration </w:delText>
        </w:r>
      </w:del>
      <w:ins w:id="1207" w:author="IMG" w:date="2015-09-10T17:02:00Z">
        <w:r w:rsidR="00AA729B">
          <w:t>coordination</w:t>
        </w:r>
        <w:r w:rsidR="00AA729B" w:rsidRPr="00823EFF">
          <w:t xml:space="preserve"> </w:t>
        </w:r>
      </w:ins>
      <w:del w:id="1208" w:author="IMG" w:date="2015-09-10T16:55:00Z">
        <w:r w:rsidRPr="00823EFF" w:rsidDel="00562422">
          <w:delText>procedures</w:delText>
        </w:r>
        <w:r w:rsidR="004C61F6" w:rsidRPr="00823EFF" w:rsidDel="00562422">
          <w:delText xml:space="preserve"> and</w:delText>
        </w:r>
        <w:r w:rsidRPr="00823EFF" w:rsidDel="00562422">
          <w:delText xml:space="preserve"> production maste</w:delText>
        </w:r>
        <w:r w:rsidRPr="00562422" w:rsidDel="00562422">
          <w:delText>r file</w:delText>
        </w:r>
      </w:del>
      <w:ins w:id="1209" w:author="IMG" w:date="2015-09-10T17:03:00Z">
        <w:r w:rsidR="00AA729B">
          <w:t>between</w:t>
        </w:r>
      </w:ins>
      <w:ins w:id="1210" w:author="IMG" w:date="2015-09-10T16:55:00Z">
        <w:r w:rsidR="00562422">
          <w:t xml:space="preserve"> the various </w:t>
        </w:r>
      </w:ins>
      <w:ins w:id="1211" w:author="IMG" w:date="2016-10-03T17:00:00Z">
        <w:r w:rsidR="00941D5C">
          <w:t>functions</w:t>
        </w:r>
      </w:ins>
      <w:ins w:id="1212" w:author="IMG" w:date="2015-09-10T16:55:00Z">
        <w:r w:rsidR="00562422">
          <w:t xml:space="preserve"> give</w:t>
        </w:r>
      </w:ins>
      <w:ins w:id="1213" w:author="IMG" w:date="2015-09-10T16:56:00Z">
        <w:r w:rsidR="00562422">
          <w:t>n</w:t>
        </w:r>
      </w:ins>
      <w:ins w:id="1214" w:author="IMG" w:date="2015-09-10T16:55:00Z">
        <w:r w:rsidR="00562422">
          <w:t xml:space="preserve"> in </w:t>
        </w:r>
      </w:ins>
      <w:ins w:id="1215" w:author="Klaus Ehrlich" w:date="2016-02-09T17:30:00Z">
        <w:r w:rsidR="0027681B">
          <w:fldChar w:fldCharType="begin"/>
        </w:r>
        <w:r w:rsidR="0027681B">
          <w:instrText xml:space="preserve"> REF _Ref211942059 \h </w:instrText>
        </w:r>
      </w:ins>
      <w:r w:rsidR="0027681B">
        <w:fldChar w:fldCharType="separate"/>
      </w:r>
      <w:r w:rsidR="008D372C" w:rsidRPr="00693BB2">
        <w:t xml:space="preserve">Figure </w:t>
      </w:r>
      <w:r w:rsidR="008D372C">
        <w:rPr>
          <w:noProof/>
        </w:rPr>
        <w:t>4</w:t>
      </w:r>
      <w:r w:rsidR="008D372C" w:rsidRPr="00693BB2">
        <w:noBreakHyphen/>
      </w:r>
      <w:r w:rsidR="008D372C">
        <w:rPr>
          <w:noProof/>
        </w:rPr>
        <w:t>1</w:t>
      </w:r>
      <w:ins w:id="1216" w:author="Klaus Ehrlich" w:date="2016-02-09T17:30:00Z">
        <w:r w:rsidR="0027681B">
          <w:fldChar w:fldCharType="end"/>
        </w:r>
      </w:ins>
      <w:r w:rsidRPr="00562422">
        <w:t>.</w:t>
      </w:r>
    </w:p>
    <w:p w:rsidR="00521F7F" w:rsidRPr="003734A2" w:rsidRDefault="00235451">
      <w:pPr>
        <w:pStyle w:val="Heading4"/>
      </w:pPr>
      <w:bookmarkStart w:id="1217" w:name="_Ref442864863"/>
      <w:ins w:id="1218" w:author="IMG" w:date="2015-09-11T11:36:00Z">
        <w:r>
          <w:t xml:space="preserve">Technical </w:t>
        </w:r>
      </w:ins>
      <w:del w:id="1219" w:author="IMG" w:date="2015-09-11T11:37:00Z">
        <w:r w:rsidR="00521F7F" w:rsidRPr="003734A2" w:rsidDel="00235451">
          <w:delText>B</w:delText>
        </w:r>
      </w:del>
      <w:ins w:id="1220" w:author="IMG" w:date="2015-09-11T11:37:00Z">
        <w:r>
          <w:t>b</w:t>
        </w:r>
      </w:ins>
      <w:r w:rsidR="00521F7F" w:rsidRPr="003734A2">
        <w:t>udgets</w:t>
      </w:r>
      <w:ins w:id="1221" w:author="IMG" w:date="2015-09-11T11:35:00Z">
        <w:r>
          <w:t xml:space="preserve"> and margin policy</w:t>
        </w:r>
      </w:ins>
      <w:bookmarkEnd w:id="1217"/>
    </w:p>
    <w:p w:rsidR="00521F7F" w:rsidRPr="0000277E" w:rsidRDefault="00521F7F">
      <w:pPr>
        <w:pStyle w:val="requirelevel1"/>
      </w:pPr>
      <w:bookmarkStart w:id="1222" w:name="_Ref223168098"/>
      <w:r w:rsidRPr="00AB5E87">
        <w:t xml:space="preserve">The </w:t>
      </w:r>
      <w:r w:rsidR="00B656E9" w:rsidRPr="00AB5E87">
        <w:t>system engineering</w:t>
      </w:r>
      <w:r w:rsidRPr="00AB5E87">
        <w:t xml:space="preserve"> </w:t>
      </w:r>
      <w:del w:id="1223" w:author="IMG" w:date="2015-09-10T16:45:00Z">
        <w:r w:rsidRPr="00AB5E87" w:rsidDel="00823EFF">
          <w:delText xml:space="preserve">organisation </w:delText>
        </w:r>
      </w:del>
      <w:ins w:id="1224" w:author="IMG" w:date="2015-09-10T16:45:00Z">
        <w:r w:rsidR="00823EFF">
          <w:t>function</w:t>
        </w:r>
        <w:r w:rsidR="00823EFF" w:rsidRPr="00823EFF">
          <w:t xml:space="preserve"> </w:t>
        </w:r>
      </w:ins>
      <w:r w:rsidRPr="00823EFF">
        <w:t>shall define</w:t>
      </w:r>
      <w:ins w:id="1225" w:author="IMG" w:date="2015-09-11T11:23:00Z">
        <w:r w:rsidR="00144406">
          <w:t>,</w:t>
        </w:r>
      </w:ins>
      <w:r w:rsidRPr="00823EFF">
        <w:t xml:space="preserve"> </w:t>
      </w:r>
      <w:ins w:id="1226" w:author="IMG" w:date="2015-09-11T11:23:00Z">
        <w:r w:rsidR="00144406">
          <w:t xml:space="preserve">control </w:t>
        </w:r>
      </w:ins>
      <w:r w:rsidRPr="00823EFF">
        <w:t xml:space="preserve">and maintain all technical budgets </w:t>
      </w:r>
      <w:r w:rsidR="00AB2EBA" w:rsidRPr="00823EFF">
        <w:t>of the system</w:t>
      </w:r>
      <w:r w:rsidR="00194C15" w:rsidRPr="00823EFF">
        <w:t xml:space="preserve"> in conformance with </w:t>
      </w:r>
      <w:r w:rsidR="00570923" w:rsidRPr="007E346F">
        <w:fldChar w:fldCharType="begin"/>
      </w:r>
      <w:r w:rsidR="00570923" w:rsidRPr="00693BB2">
        <w:instrText xml:space="preserve"> REF _Ref173817102 \r \h </w:instrText>
      </w:r>
      <w:r w:rsidR="00570923" w:rsidRPr="007E346F">
        <w:fldChar w:fldCharType="separate"/>
      </w:r>
      <w:r w:rsidR="008D372C">
        <w:t>Annex I</w:t>
      </w:r>
      <w:r w:rsidR="00570923" w:rsidRPr="007E346F">
        <w:fldChar w:fldCharType="end"/>
      </w:r>
      <w:r w:rsidR="00194C15" w:rsidRPr="0000277E">
        <w:t xml:space="preserve"> </w:t>
      </w:r>
      <w:r w:rsidRPr="0000277E">
        <w:t>in terms of target, current status and their trends.</w:t>
      </w:r>
      <w:bookmarkEnd w:id="1222"/>
    </w:p>
    <w:p w:rsidR="00521F7F" w:rsidRPr="007E346F" w:rsidRDefault="00521F7F">
      <w:pPr>
        <w:pStyle w:val="requirelevel1"/>
      </w:pPr>
      <w:bookmarkStart w:id="1227" w:name="_Ref444101722"/>
      <w:r w:rsidRPr="007E346F">
        <w:t xml:space="preserve">The </w:t>
      </w:r>
      <w:r w:rsidR="00B656E9" w:rsidRPr="007E346F">
        <w:t>system engineering</w:t>
      </w:r>
      <w:r w:rsidRPr="007E346F">
        <w:t xml:space="preserve"> </w:t>
      </w:r>
      <w:del w:id="1228" w:author="IMG" w:date="2015-09-10T16:45:00Z">
        <w:r w:rsidRPr="007E346F" w:rsidDel="00823EFF">
          <w:delText xml:space="preserve">organisation </w:delText>
        </w:r>
      </w:del>
      <w:ins w:id="1229" w:author="IMG" w:date="2015-09-10T16:45:00Z">
        <w:r w:rsidR="00823EFF">
          <w:t>function</w:t>
        </w:r>
        <w:r w:rsidR="00823EFF" w:rsidRPr="007E346F">
          <w:t xml:space="preserve"> </w:t>
        </w:r>
      </w:ins>
      <w:r w:rsidRPr="007E346F">
        <w:t xml:space="preserve">shall apportion </w:t>
      </w:r>
      <w:r w:rsidR="00F67C45" w:rsidRPr="007E346F">
        <w:t xml:space="preserve">and control </w:t>
      </w:r>
      <w:r w:rsidRPr="007E346F">
        <w:t>budget requirements to all levels of system decomposition.</w:t>
      </w:r>
      <w:bookmarkEnd w:id="1227"/>
    </w:p>
    <w:p w:rsidR="00AB5E87" w:rsidRDefault="00521F7F" w:rsidP="00AB5E87">
      <w:pPr>
        <w:pStyle w:val="requirelevel1"/>
      </w:pPr>
      <w:bookmarkStart w:id="1230" w:name="_Ref444101742"/>
      <w:r w:rsidRPr="007E346F">
        <w:t xml:space="preserve">The </w:t>
      </w:r>
      <w:r w:rsidR="00B656E9" w:rsidRPr="000C28C0">
        <w:t>system engineering</w:t>
      </w:r>
      <w:r w:rsidRPr="00B47A31">
        <w:t xml:space="preserve"> </w:t>
      </w:r>
      <w:del w:id="1231" w:author="IMG" w:date="2015-09-10T16:45:00Z">
        <w:r w:rsidRPr="00B47A31" w:rsidDel="00823EFF">
          <w:delText xml:space="preserve">organisation </w:delText>
        </w:r>
      </w:del>
      <w:ins w:id="1232" w:author="IMG" w:date="2015-09-10T16:45:00Z">
        <w:r w:rsidR="00823EFF">
          <w:t>function</w:t>
        </w:r>
        <w:r w:rsidR="00823EFF" w:rsidRPr="00B47A31">
          <w:t xml:space="preserve"> </w:t>
        </w:r>
      </w:ins>
      <w:r w:rsidRPr="00B47A31">
        <w:t xml:space="preserve">shall </w:t>
      </w:r>
      <w:ins w:id="1233" w:author="IMG" w:date="2015-09-11T11:34:00Z">
        <w:r w:rsidR="00235451">
          <w:t xml:space="preserve">define and </w:t>
        </w:r>
      </w:ins>
      <w:r w:rsidRPr="00B47A31">
        <w:t>apply the margin policy</w:t>
      </w:r>
      <w:r w:rsidR="00570923" w:rsidRPr="00CC795F">
        <w:t xml:space="preserve"> </w:t>
      </w:r>
      <w:del w:id="1234" w:author="Klaus Ehrlich" w:date="2016-02-09T17:35:00Z">
        <w:r w:rsidR="005D59D5" w:rsidDel="005D59D5">
          <w:delText>as defined in the SEP</w:delText>
        </w:r>
      </w:del>
      <w:ins w:id="1235" w:author="IMG" w:date="2015-09-10T17:08:00Z">
        <w:r w:rsidR="00AB5E87" w:rsidRPr="00AB5E87">
          <w:t>agreed between customer and supplier</w:t>
        </w:r>
      </w:ins>
      <w:ins w:id="1236" w:author="IMG" w:date="2015-09-11T11:35:00Z">
        <w:r w:rsidR="00235451">
          <w:t xml:space="preserve"> </w:t>
        </w:r>
        <w:r w:rsidR="00235451" w:rsidRPr="00144406">
          <w:t xml:space="preserve">in compliance with </w:t>
        </w:r>
      </w:ins>
      <w:ins w:id="1237" w:author="Klaus Ehrlich" w:date="2016-02-09T17:33:00Z">
        <w:r w:rsidR="005D59D5">
          <w:t xml:space="preserve">Annex </w:t>
        </w:r>
      </w:ins>
      <w:ins w:id="1238" w:author="Klaus Ehrlich" w:date="2016-02-09T17:32:00Z">
        <w:r w:rsidR="005D59D5">
          <w:fldChar w:fldCharType="begin"/>
        </w:r>
        <w:r w:rsidR="005D59D5">
          <w:instrText xml:space="preserve"> REF _Ref212864466 \w \h </w:instrText>
        </w:r>
      </w:ins>
      <w:r w:rsidR="005D59D5">
        <w:fldChar w:fldCharType="separate"/>
      </w:r>
      <w:r w:rsidR="008D372C">
        <w:t>D.2.1&lt;4.2&gt;</w:t>
      </w:r>
      <w:ins w:id="1239" w:author="Klaus Ehrlich" w:date="2016-02-09T17:32:00Z">
        <w:r w:rsidR="005D59D5">
          <w:fldChar w:fldCharType="end"/>
        </w:r>
      </w:ins>
      <w:ins w:id="1240" w:author="Klaus Ehrlich" w:date="2016-02-09T17:33:00Z">
        <w:r w:rsidR="005D59D5">
          <w:fldChar w:fldCharType="begin"/>
        </w:r>
        <w:r w:rsidR="005D59D5">
          <w:instrText xml:space="preserve"> REF _Ref212864477 \n \h </w:instrText>
        </w:r>
      </w:ins>
      <w:r w:rsidR="005D59D5">
        <w:fldChar w:fldCharType="separate"/>
      </w:r>
      <w:r w:rsidR="008D372C">
        <w:t>b</w:t>
      </w:r>
      <w:ins w:id="1241" w:author="Klaus Ehrlich" w:date="2016-02-09T17:33:00Z">
        <w:r w:rsidR="005D59D5">
          <w:fldChar w:fldCharType="end"/>
        </w:r>
        <w:r w:rsidR="005D59D5">
          <w:t>.</w:t>
        </w:r>
        <w:r w:rsidR="005D59D5">
          <w:fldChar w:fldCharType="begin"/>
        </w:r>
        <w:r w:rsidR="005D59D5">
          <w:instrText xml:space="preserve"> REF _Ref212864418 \n \h </w:instrText>
        </w:r>
      </w:ins>
      <w:r w:rsidR="005D59D5">
        <w:fldChar w:fldCharType="separate"/>
      </w:r>
      <w:r w:rsidR="008D372C">
        <w:t>5</w:t>
      </w:r>
      <w:ins w:id="1242" w:author="Klaus Ehrlich" w:date="2016-02-09T17:33:00Z">
        <w:r w:rsidR="005D59D5">
          <w:fldChar w:fldCharType="end"/>
        </w:r>
      </w:ins>
      <w:r w:rsidR="005D59D5">
        <w:t>.</w:t>
      </w:r>
      <w:bookmarkEnd w:id="1230"/>
    </w:p>
    <w:p w:rsidR="005D59D5" w:rsidRPr="00F26D78" w:rsidRDefault="005D59D5" w:rsidP="005D59D5">
      <w:pPr>
        <w:pStyle w:val="NOTE"/>
        <w:rPr>
          <w:ins w:id="1243" w:author="Klaus Ehrlich" w:date="2016-02-09T17:35:00Z"/>
        </w:rPr>
      </w:pPr>
      <w:ins w:id="1244" w:author="Klaus Ehrlich" w:date="2016-02-09T17:35:00Z">
        <w:r w:rsidRPr="00AB5E87">
          <w:t xml:space="preserve">The </w:t>
        </w:r>
        <w:r>
          <w:t xml:space="preserve">system </w:t>
        </w:r>
        <w:r w:rsidRPr="00AB5E87">
          <w:t xml:space="preserve">margin policy is </w:t>
        </w:r>
        <w:r w:rsidRPr="00CC795F">
          <w:t>defined in the SEP</w:t>
        </w:r>
        <w:r w:rsidRPr="001F4568">
          <w:t>.</w:t>
        </w:r>
      </w:ins>
    </w:p>
    <w:p w:rsidR="00521F7F" w:rsidRPr="00F26D78" w:rsidRDefault="00521F7F">
      <w:pPr>
        <w:pStyle w:val="Heading4"/>
      </w:pPr>
      <w:r w:rsidRPr="00F26D78">
        <w:t>Design methods, tools and models</w:t>
      </w:r>
    </w:p>
    <w:p w:rsidR="00521F7F" w:rsidRPr="00823EFF" w:rsidRDefault="00521F7F">
      <w:pPr>
        <w:pStyle w:val="requirelevel1"/>
      </w:pPr>
      <w:bookmarkStart w:id="1245" w:name="OLE_LINK2"/>
      <w:bookmarkStart w:id="1246" w:name="OLE_LINK3"/>
      <w:r w:rsidRPr="008932DB">
        <w:t xml:space="preserve">The system engineering </w:t>
      </w:r>
      <w:del w:id="1247" w:author="IMG" w:date="2015-09-10T16:45:00Z">
        <w:r w:rsidRPr="008932DB" w:rsidDel="00823EFF">
          <w:delText xml:space="preserve">organisation </w:delText>
        </w:r>
      </w:del>
      <w:ins w:id="1248" w:author="IMG" w:date="2015-09-10T16:45:00Z">
        <w:r w:rsidR="00823EFF">
          <w:t>function</w:t>
        </w:r>
        <w:r w:rsidR="00823EFF" w:rsidRPr="008932DB">
          <w:t xml:space="preserve"> </w:t>
        </w:r>
      </w:ins>
      <w:r w:rsidRPr="008932DB">
        <w:t>shall d</w:t>
      </w:r>
      <w:r w:rsidRPr="00823EFF">
        <w:t xml:space="preserve">efine the design methods, tools and related models to be used during the product life cycle and document </w:t>
      </w:r>
      <w:r w:rsidR="00194C15" w:rsidRPr="00823EFF">
        <w:t xml:space="preserve">them </w:t>
      </w:r>
      <w:r w:rsidRPr="00823EFF">
        <w:t>in the SEP.</w:t>
      </w:r>
      <w:bookmarkEnd w:id="1245"/>
      <w:bookmarkEnd w:id="1246"/>
    </w:p>
    <w:p w:rsidR="00521F7F" w:rsidRPr="00823EFF" w:rsidRDefault="00521F7F">
      <w:pPr>
        <w:pStyle w:val="requirelevel1"/>
      </w:pPr>
      <w:bookmarkStart w:id="1249" w:name="_Ref444102732"/>
      <w:r w:rsidRPr="00823EFF">
        <w:t xml:space="preserve">The </w:t>
      </w:r>
      <w:r w:rsidR="00B656E9" w:rsidRPr="00823EFF">
        <w:t>system engineering</w:t>
      </w:r>
      <w:r w:rsidRPr="00823EFF">
        <w:t xml:space="preserve"> </w:t>
      </w:r>
      <w:del w:id="1250" w:author="IMG" w:date="2015-09-10T16:45:00Z">
        <w:r w:rsidRPr="00823EFF" w:rsidDel="00823EFF">
          <w:delText xml:space="preserve">organisation </w:delText>
        </w:r>
      </w:del>
      <w:ins w:id="1251" w:author="IMG" w:date="2015-09-10T16:45:00Z">
        <w:r w:rsidR="00823EFF">
          <w:t>function</w:t>
        </w:r>
        <w:r w:rsidR="00823EFF" w:rsidRPr="00823EFF">
          <w:t xml:space="preserve"> </w:t>
        </w:r>
      </w:ins>
      <w:r w:rsidRPr="00823EFF">
        <w:t>shall ensure that design tools are validated and maintained.</w:t>
      </w:r>
      <w:bookmarkEnd w:id="1249"/>
    </w:p>
    <w:p w:rsidR="00521F7F" w:rsidRPr="00562422" w:rsidRDefault="00521F7F" w:rsidP="00752B59">
      <w:pPr>
        <w:pStyle w:val="requirelevel1"/>
      </w:pPr>
      <w:bookmarkStart w:id="1252" w:name="_Ref444102737"/>
      <w:r w:rsidRPr="00562422">
        <w:lastRenderedPageBreak/>
        <w:t xml:space="preserve">The </w:t>
      </w:r>
      <w:r w:rsidR="00B656E9" w:rsidRPr="00562422">
        <w:t>system engineering</w:t>
      </w:r>
      <w:r w:rsidRPr="00562422">
        <w:t xml:space="preserve"> </w:t>
      </w:r>
      <w:del w:id="1253" w:author="IMG" w:date="2015-09-10T17:10:00Z">
        <w:r w:rsidRPr="00562422" w:rsidDel="00752B59">
          <w:delText xml:space="preserve">organisation </w:delText>
        </w:r>
      </w:del>
      <w:ins w:id="1254" w:author="IMG" w:date="2015-09-10T17:10:00Z">
        <w:r w:rsidR="00752B59">
          <w:t>function</w:t>
        </w:r>
        <w:r w:rsidR="00752B59" w:rsidRPr="00562422">
          <w:t xml:space="preserve"> </w:t>
        </w:r>
      </w:ins>
      <w:r w:rsidRPr="00562422">
        <w:t>shall ensure that design tools are capable of exchanging and using design models and data</w:t>
      </w:r>
      <w:ins w:id="1255" w:author="IMG" w:date="2015-09-10T17:09:00Z">
        <w:r w:rsidR="00752B59">
          <w:t xml:space="preserve"> </w:t>
        </w:r>
        <w:r w:rsidR="00752B59" w:rsidRPr="00752B59">
          <w:t>where agreed by the customer and supplier</w:t>
        </w:r>
      </w:ins>
      <w:del w:id="1256" w:author="IMG" w:date="2015-09-10T17:09:00Z">
        <w:r w:rsidRPr="00562422" w:rsidDel="00752B59">
          <w:delText>)</w:delText>
        </w:r>
      </w:del>
      <w:r w:rsidRPr="00562422">
        <w:t>.</w:t>
      </w:r>
      <w:bookmarkEnd w:id="1252"/>
    </w:p>
    <w:p w:rsidR="00521F7F" w:rsidRPr="00752B59" w:rsidRDefault="00521F7F" w:rsidP="00752B59">
      <w:pPr>
        <w:pStyle w:val="requirelevel1"/>
      </w:pPr>
      <w:bookmarkStart w:id="1257" w:name="_Ref444102743"/>
      <w:r w:rsidRPr="003734A2">
        <w:t xml:space="preserve">The </w:t>
      </w:r>
      <w:r w:rsidR="00B656E9" w:rsidRPr="00AB5E87">
        <w:t>system engineering</w:t>
      </w:r>
      <w:r w:rsidRPr="00AB5E87">
        <w:t xml:space="preserve"> </w:t>
      </w:r>
      <w:del w:id="1258" w:author="IMG" w:date="2015-09-10T17:11:00Z">
        <w:r w:rsidRPr="00AB5E87" w:rsidDel="00752B59">
          <w:delText xml:space="preserve">organisation </w:delText>
        </w:r>
      </w:del>
      <w:ins w:id="1259" w:author="IMG" w:date="2015-09-10T17:11:00Z">
        <w:r w:rsidR="00752B59">
          <w:t>function</w:t>
        </w:r>
        <w:r w:rsidR="00752B59" w:rsidRPr="00AB5E87">
          <w:t xml:space="preserve"> </w:t>
        </w:r>
      </w:ins>
      <w:r w:rsidRPr="00AB5E87">
        <w:t xml:space="preserve">shall ensure that </w:t>
      </w:r>
      <w:del w:id="1260" w:author="IMG" w:date="2015-09-10T17:11:00Z">
        <w:r w:rsidRPr="00AB5E87" w:rsidDel="00752B59">
          <w:delText xml:space="preserve">design </w:delText>
        </w:r>
      </w:del>
      <w:r w:rsidRPr="00AB5E87">
        <w:t xml:space="preserve">models </w:t>
      </w:r>
      <w:del w:id="1261" w:author="IMG" w:date="2015-09-10T17:12:00Z">
        <w:r w:rsidRPr="00AB5E87" w:rsidDel="00752B59">
          <w:delText>related to the product as documented in the final DDF and DJF</w:delText>
        </w:r>
      </w:del>
      <w:r w:rsidRPr="00AB5E87">
        <w:t xml:space="preserve"> are kept operational </w:t>
      </w:r>
      <w:ins w:id="1262" w:author="IMG" w:date="2015-09-10T17:11:00Z">
        <w:r w:rsidR="00752B59" w:rsidRPr="00752B59">
          <w:t>in accordance with the business agreement</w:t>
        </w:r>
      </w:ins>
      <w:ins w:id="1263" w:author="IMG" w:date="2015-09-10T17:13:00Z">
        <w:r w:rsidR="00752B59">
          <w:t>s</w:t>
        </w:r>
      </w:ins>
      <w:del w:id="1264" w:author="IMG" w:date="2015-09-10T17:11:00Z">
        <w:r w:rsidRPr="00AB5E87" w:rsidDel="00752B59">
          <w:delText>for the lifetime of the</w:delText>
        </w:r>
        <w:r w:rsidRPr="00752B59" w:rsidDel="00752B59">
          <w:delText xml:space="preserve"> product</w:delText>
        </w:r>
      </w:del>
      <w:r w:rsidRPr="00752B59">
        <w:t>.</w:t>
      </w:r>
      <w:bookmarkEnd w:id="1257"/>
    </w:p>
    <w:p w:rsidR="00521F7F" w:rsidRPr="0000277E" w:rsidRDefault="00521F7F">
      <w:pPr>
        <w:pStyle w:val="requirelevel1"/>
      </w:pPr>
      <w:bookmarkStart w:id="1265" w:name="_Ref444102748"/>
      <w:r w:rsidRPr="00ED2C44">
        <w:t xml:space="preserve">The </w:t>
      </w:r>
      <w:r w:rsidR="00B656E9" w:rsidRPr="00ED2C44">
        <w:t>system engineering</w:t>
      </w:r>
      <w:r w:rsidRPr="00ED2C44">
        <w:t xml:space="preserve"> </w:t>
      </w:r>
      <w:del w:id="1266" w:author="IMG" w:date="2015-09-11T09:05:00Z">
        <w:r w:rsidRPr="00ED2C44" w:rsidDel="00100CF7">
          <w:delText xml:space="preserve">organisation </w:delText>
        </w:r>
      </w:del>
      <w:ins w:id="1267" w:author="IMG" w:date="2015-09-11T09:05:00Z">
        <w:r w:rsidR="00100CF7">
          <w:t>function</w:t>
        </w:r>
        <w:r w:rsidR="00100CF7" w:rsidRPr="00ED2C44">
          <w:t xml:space="preserve"> </w:t>
        </w:r>
      </w:ins>
      <w:r w:rsidRPr="00ED2C44">
        <w:t xml:space="preserve">shall ensure that design models produced by design tools </w:t>
      </w:r>
      <w:del w:id="1268" w:author="IMG" w:date="2015-07-09T15:59:00Z">
        <w:r w:rsidRPr="00ED2C44" w:rsidDel="0064770F">
          <w:delText xml:space="preserve">shall </w:delText>
        </w:r>
      </w:del>
      <w:r w:rsidRPr="0000277E">
        <w:t>are validated.</w:t>
      </w:r>
      <w:bookmarkEnd w:id="1265"/>
    </w:p>
    <w:p w:rsidR="00521F7F" w:rsidRPr="0092724F" w:rsidRDefault="00521F7F" w:rsidP="0092724F">
      <w:pPr>
        <w:pStyle w:val="requirelevel1"/>
      </w:pPr>
      <w:bookmarkStart w:id="1269" w:name="_Ref444102753"/>
      <w:r w:rsidRPr="0092724F">
        <w:t xml:space="preserve">The </w:t>
      </w:r>
      <w:r w:rsidR="00B656E9" w:rsidRPr="0092724F">
        <w:t>system engineering</w:t>
      </w:r>
      <w:r w:rsidRPr="0092724F">
        <w:t xml:space="preserve"> </w:t>
      </w:r>
      <w:del w:id="1270" w:author="IMG" w:date="2015-09-11T09:05:00Z">
        <w:r w:rsidRPr="0092724F" w:rsidDel="00100CF7">
          <w:delText xml:space="preserve">organisation </w:delText>
        </w:r>
      </w:del>
      <w:ins w:id="1271" w:author="IMG" w:date="2015-09-11T09:05:00Z">
        <w:r w:rsidR="00100CF7" w:rsidRPr="0092724F">
          <w:t xml:space="preserve">function </w:t>
        </w:r>
      </w:ins>
      <w:r w:rsidRPr="0092724F">
        <w:t xml:space="preserve">shall ensure that all design models </w:t>
      </w:r>
      <w:ins w:id="1272" w:author="IMG" w:date="2015-09-10T17:30:00Z">
        <w:r w:rsidR="00ED2C44" w:rsidRPr="0092724F">
          <w:t xml:space="preserve">are </w:t>
        </w:r>
      </w:ins>
      <w:del w:id="1273" w:author="IMG" w:date="2015-09-10T17:29:00Z">
        <w:r w:rsidRPr="0092724F" w:rsidDel="00373894">
          <w:delText>refer to a</w:delText>
        </w:r>
      </w:del>
      <w:ins w:id="1274" w:author="IMG" w:date="2015-09-10T17:29:00Z">
        <w:r w:rsidR="00373894" w:rsidRPr="0092724F">
          <w:t>defined in ac</w:t>
        </w:r>
        <w:r w:rsidR="00ED2C44" w:rsidRPr="0092724F">
          <w:t>cord</w:t>
        </w:r>
      </w:ins>
      <w:ins w:id="1275" w:author="IMG" w:date="2015-09-10T17:30:00Z">
        <w:r w:rsidR="00ED2C44" w:rsidRPr="0092724F">
          <w:t>an</w:t>
        </w:r>
      </w:ins>
      <w:ins w:id="1276" w:author="IMG" w:date="2015-09-10T17:29:00Z">
        <w:r w:rsidR="00373894" w:rsidRPr="0092724F">
          <w:t>ce with</w:t>
        </w:r>
      </w:ins>
      <w:r w:rsidRPr="0092724F">
        <w:t xml:space="preserve"> </w:t>
      </w:r>
      <w:del w:id="1277" w:author="IMG" w:date="2015-09-10T17:30:00Z">
        <w:r w:rsidRPr="0092724F" w:rsidDel="00ED2C44">
          <w:delText>coordinate system</w:delText>
        </w:r>
      </w:del>
      <w:ins w:id="1278" w:author="IMG" w:date="2015-09-10T17:30:00Z">
        <w:r w:rsidR="00ED2C44" w:rsidRPr="0092724F">
          <w:t>the</w:t>
        </w:r>
      </w:ins>
      <w:r w:rsidRPr="0092724F">
        <w:t xml:space="preserve"> </w:t>
      </w:r>
      <w:del w:id="1279" w:author="IMG" w:date="2015-09-10T17:27:00Z">
        <w:r w:rsidRPr="0092724F" w:rsidDel="00373894">
          <w:delText xml:space="preserve">agreed with the customer </w:delText>
        </w:r>
      </w:del>
      <w:del w:id="1280" w:author="IMG" w:date="2015-09-10T17:20:00Z">
        <w:r w:rsidRPr="0092724F" w:rsidDel="00373894">
          <w:delText>and related to the project</w:delText>
        </w:r>
      </w:del>
      <w:del w:id="1281" w:author="IMG" w:date="2015-09-10T17:30:00Z">
        <w:r w:rsidRPr="0092724F" w:rsidDel="00ED2C44">
          <w:delText xml:space="preserve"> </w:delText>
        </w:r>
      </w:del>
      <w:r w:rsidRPr="0092724F">
        <w:t xml:space="preserve">Coordinate System Document </w:t>
      </w:r>
      <w:del w:id="1282" w:author="IMG" w:date="2015-09-11T09:06:00Z">
        <w:r w:rsidRPr="0092724F" w:rsidDel="00100CF7">
          <w:delText>in conformance with ECSS-E-ST-10-09 Annex A</w:delText>
        </w:r>
      </w:del>
      <w:r w:rsidRPr="0092724F">
        <w:t xml:space="preserve"> with transformation methods as defined in ECSS-E-ST-10-09.</w:t>
      </w:r>
      <w:bookmarkEnd w:id="1269"/>
    </w:p>
    <w:p w:rsidR="00D90B7E" w:rsidRDefault="00D90B7E" w:rsidP="00D90B7E">
      <w:pPr>
        <w:pStyle w:val="NOTE"/>
        <w:rPr>
          <w:ins w:id="1283" w:author="Klaus Ehrlich" w:date="2016-02-09T17:37:00Z"/>
        </w:rPr>
      </w:pPr>
      <w:ins w:id="1284" w:author="Klaus Ehrlich" w:date="2016-02-09T17:37:00Z">
        <w:r>
          <w:t>Coordinate system document is delivered as part of the SEP.</w:t>
        </w:r>
      </w:ins>
    </w:p>
    <w:p w:rsidR="00521F7F" w:rsidRPr="007E346F" w:rsidRDefault="00521F7F">
      <w:pPr>
        <w:pStyle w:val="Heading4"/>
      </w:pPr>
      <w:bookmarkStart w:id="1285" w:name="_Ref173834638"/>
      <w:r w:rsidRPr="007E346F">
        <w:t>Design files</w:t>
      </w:r>
      <w:bookmarkEnd w:id="1285"/>
    </w:p>
    <w:p w:rsidR="00521F7F" w:rsidRPr="0000277E" w:rsidRDefault="00521F7F">
      <w:pPr>
        <w:pStyle w:val="requirelevel1"/>
      </w:pPr>
      <w:bookmarkStart w:id="1286" w:name="_Ref212870145"/>
      <w:r w:rsidRPr="007E346F">
        <w:t xml:space="preserve">The </w:t>
      </w:r>
      <w:r w:rsidR="00B656E9" w:rsidRPr="007E346F">
        <w:t>system engineering</w:t>
      </w:r>
      <w:r w:rsidRPr="007E346F">
        <w:t xml:space="preserve"> </w:t>
      </w:r>
      <w:del w:id="1287" w:author="IMG" w:date="2015-09-11T09:04:00Z">
        <w:r w:rsidRPr="007E346F" w:rsidDel="00100CF7">
          <w:delText xml:space="preserve">organisation </w:delText>
        </w:r>
      </w:del>
      <w:ins w:id="1288" w:author="IMG" w:date="2015-09-11T09:04:00Z">
        <w:r w:rsidR="00100CF7">
          <w:t>function</w:t>
        </w:r>
        <w:r w:rsidR="00100CF7" w:rsidRPr="007E346F">
          <w:t xml:space="preserve"> </w:t>
        </w:r>
      </w:ins>
      <w:r w:rsidRPr="007E346F">
        <w:t xml:space="preserve">shall establish and maintain a design definition file in conformance with </w:t>
      </w:r>
      <w:r w:rsidRPr="007E346F">
        <w:fldChar w:fldCharType="begin"/>
      </w:r>
      <w:r w:rsidRPr="00693BB2">
        <w:instrText xml:space="preserve"> REF _Ref173818473 \r \h </w:instrText>
      </w:r>
      <w:r w:rsidRPr="007E346F">
        <w:fldChar w:fldCharType="separate"/>
      </w:r>
      <w:r w:rsidR="008D372C">
        <w:t>Annex G</w:t>
      </w:r>
      <w:r w:rsidRPr="007E346F">
        <w:fldChar w:fldCharType="end"/>
      </w:r>
      <w:r w:rsidRPr="0000277E">
        <w:t>.</w:t>
      </w:r>
      <w:bookmarkEnd w:id="1286"/>
    </w:p>
    <w:p w:rsidR="00521F7F" w:rsidRPr="0000277E" w:rsidRDefault="00521F7F">
      <w:pPr>
        <w:pStyle w:val="requirelevel1"/>
      </w:pPr>
      <w:bookmarkStart w:id="1289" w:name="_Ref212870254"/>
      <w:r w:rsidRPr="0000277E">
        <w:t xml:space="preserve">The </w:t>
      </w:r>
      <w:r w:rsidR="00B656E9" w:rsidRPr="0000277E">
        <w:t>system engineering</w:t>
      </w:r>
      <w:r w:rsidRPr="0000277E">
        <w:t xml:space="preserve"> </w:t>
      </w:r>
      <w:del w:id="1290" w:author="IMG" w:date="2015-09-11T09:27:00Z">
        <w:r w:rsidRPr="0000277E" w:rsidDel="00FA62DD">
          <w:delText xml:space="preserve">organisation </w:delText>
        </w:r>
      </w:del>
      <w:ins w:id="1291" w:author="IMG" w:date="2015-09-11T09:27:00Z">
        <w:r w:rsidR="00FA62DD">
          <w:t>function</w:t>
        </w:r>
        <w:r w:rsidR="00FA62DD" w:rsidRPr="0000277E">
          <w:t xml:space="preserve"> </w:t>
        </w:r>
      </w:ins>
      <w:r w:rsidRPr="0000277E">
        <w:t>shall es</w:t>
      </w:r>
      <w:r w:rsidRPr="007E346F">
        <w:t xml:space="preserve">tablish and maintain a design justification file in conformance with </w:t>
      </w:r>
      <w:r w:rsidRPr="007E346F">
        <w:fldChar w:fldCharType="begin"/>
      </w:r>
      <w:r w:rsidRPr="00693BB2">
        <w:instrText xml:space="preserve"> REF _Ref173815044 \r \h  \* MERGEFORMAT </w:instrText>
      </w:r>
      <w:r w:rsidRPr="007E346F">
        <w:fldChar w:fldCharType="separate"/>
      </w:r>
      <w:r w:rsidR="008D372C">
        <w:t>Annex K</w:t>
      </w:r>
      <w:r w:rsidRPr="007E346F">
        <w:fldChar w:fldCharType="end"/>
      </w:r>
      <w:r w:rsidRPr="0000277E">
        <w:t>.</w:t>
      </w:r>
      <w:bookmarkEnd w:id="1289"/>
    </w:p>
    <w:p w:rsidR="00521F7F" w:rsidRPr="0000277E" w:rsidRDefault="00521F7F">
      <w:pPr>
        <w:pStyle w:val="requirelevel1"/>
      </w:pPr>
      <w:bookmarkStart w:id="1292" w:name="_Ref173834641"/>
      <w:r w:rsidRPr="007E346F">
        <w:t xml:space="preserve">The </w:t>
      </w:r>
      <w:r w:rsidR="00B656E9" w:rsidRPr="007E346F">
        <w:t>system engineering</w:t>
      </w:r>
      <w:r w:rsidRPr="007E346F">
        <w:t xml:space="preserve"> </w:t>
      </w:r>
      <w:del w:id="1293" w:author="IMG" w:date="2015-09-11T09:27:00Z">
        <w:r w:rsidRPr="007E346F" w:rsidDel="00FA62DD">
          <w:delText xml:space="preserve">organisation </w:delText>
        </w:r>
      </w:del>
      <w:ins w:id="1294" w:author="IMG" w:date="2015-09-11T09:27:00Z">
        <w:r w:rsidR="00FA62DD">
          <w:t>function</w:t>
        </w:r>
        <w:r w:rsidR="00FA62DD" w:rsidRPr="007E346F">
          <w:t xml:space="preserve"> </w:t>
        </w:r>
      </w:ins>
      <w:r w:rsidRPr="007E346F">
        <w:t xml:space="preserve">shall establish and maintain a product user’s manual (PUM) or user’s manual (UM) in conformance with </w:t>
      </w:r>
      <w:r w:rsidRPr="007E346F">
        <w:fldChar w:fldCharType="begin"/>
      </w:r>
      <w:r w:rsidRPr="00693BB2">
        <w:instrText xml:space="preserve"> REF _Ref173840834 \r \h  \* MERGEFORMAT </w:instrText>
      </w:r>
      <w:r w:rsidRPr="007E346F">
        <w:fldChar w:fldCharType="separate"/>
      </w:r>
      <w:r w:rsidR="008D372C">
        <w:t>Annex P</w:t>
      </w:r>
      <w:r w:rsidRPr="007E346F">
        <w:fldChar w:fldCharType="end"/>
      </w:r>
      <w:r w:rsidRPr="0000277E">
        <w:t>.</w:t>
      </w:r>
      <w:bookmarkEnd w:id="1292"/>
    </w:p>
    <w:p w:rsidR="00521F7F" w:rsidRPr="007E346F" w:rsidRDefault="00521F7F" w:rsidP="008F6B8F">
      <w:pPr>
        <w:pStyle w:val="NOTE"/>
      </w:pPr>
      <w:r w:rsidRPr="0000277E">
        <w:t xml:space="preserve">In case the product considered is a space segment, the </w:t>
      </w:r>
      <w:r w:rsidR="00B66F80" w:rsidRPr="007E346F">
        <w:t>Space Segment User</w:t>
      </w:r>
      <w:r w:rsidRPr="007E346F">
        <w:t xml:space="preserve"> Manual defined in ECSS-E-ST-70 Annex </w:t>
      </w:r>
      <w:r w:rsidR="00B66F80" w:rsidRPr="007E346F">
        <w:t>E</w:t>
      </w:r>
      <w:r w:rsidRPr="007E346F">
        <w:t xml:space="preserve"> </w:t>
      </w:r>
      <w:r w:rsidR="00E00D43" w:rsidRPr="007E346F">
        <w:t xml:space="preserve">is </w:t>
      </w:r>
      <w:r w:rsidRPr="007E346F">
        <w:t xml:space="preserve">generated with support of the system engineering </w:t>
      </w:r>
      <w:del w:id="1295" w:author="IMG" w:date="2016-01-26T14:25:00Z">
        <w:r w:rsidRPr="007E346F" w:rsidDel="00390AC3">
          <w:delText>organization</w:delText>
        </w:r>
      </w:del>
      <w:ins w:id="1296" w:author="IMG" w:date="2016-01-26T14:25:00Z">
        <w:r w:rsidR="00390AC3">
          <w:t>function</w:t>
        </w:r>
      </w:ins>
      <w:r w:rsidRPr="007E346F">
        <w:t>.</w:t>
      </w:r>
    </w:p>
    <w:p w:rsidR="00521F7F" w:rsidRPr="000C28C0" w:rsidRDefault="00521F7F">
      <w:pPr>
        <w:pStyle w:val="Heading3"/>
      </w:pPr>
      <w:bookmarkStart w:id="1297" w:name="_Toc474402298"/>
      <w:r w:rsidRPr="000C28C0">
        <w:t>Configuration</w:t>
      </w:r>
      <w:bookmarkEnd w:id="1297"/>
    </w:p>
    <w:p w:rsidR="00521F7F" w:rsidRPr="00B47A31" w:rsidRDefault="00521F7F">
      <w:pPr>
        <w:pStyle w:val="Heading4"/>
      </w:pPr>
      <w:r w:rsidRPr="00B47A31">
        <w:t>Configuration content</w:t>
      </w:r>
    </w:p>
    <w:p w:rsidR="00521F7F" w:rsidRPr="00823EFF" w:rsidRDefault="00521F7F">
      <w:pPr>
        <w:pStyle w:val="requirelevel1"/>
      </w:pPr>
      <w:bookmarkStart w:id="1298" w:name="_Ref219882816"/>
      <w:r w:rsidRPr="001F4568">
        <w:t xml:space="preserve">The </w:t>
      </w:r>
      <w:r w:rsidR="00B656E9" w:rsidRPr="00F26D78">
        <w:t>system engineering</w:t>
      </w:r>
      <w:r w:rsidRPr="008932DB">
        <w:t xml:space="preserve"> </w:t>
      </w:r>
      <w:del w:id="1299" w:author="IMG" w:date="2015-09-11T09:29:00Z">
        <w:r w:rsidRPr="008932DB" w:rsidDel="00FA62DD">
          <w:delText xml:space="preserve">organisation </w:delText>
        </w:r>
      </w:del>
      <w:ins w:id="1300" w:author="IMG" w:date="2015-09-11T09:29:00Z">
        <w:r w:rsidR="00FA62DD">
          <w:t>function</w:t>
        </w:r>
        <w:r w:rsidR="00FA62DD" w:rsidRPr="008932DB">
          <w:t xml:space="preserve"> </w:t>
        </w:r>
      </w:ins>
      <w:r w:rsidRPr="008932DB">
        <w:t xml:space="preserve">shall ensure that the configuration includes the </w:t>
      </w:r>
      <w:del w:id="1301" w:author="IMG" w:date="2015-09-11T09:30:00Z">
        <w:r w:rsidRPr="008932DB" w:rsidDel="00880294">
          <w:delText xml:space="preserve">complete </w:delText>
        </w:r>
      </w:del>
      <w:r w:rsidRPr="008932DB">
        <w:t xml:space="preserve">system functional, physical </w:t>
      </w:r>
      <w:r w:rsidRPr="00823EFF">
        <w:t>and software characteristics, budgets</w:t>
      </w:r>
      <w:ins w:id="1302" w:author="IMG" w:date="2015-12-01T12:19:00Z">
        <w:r w:rsidR="00CE6B96">
          <w:t>,</w:t>
        </w:r>
      </w:ins>
      <w:ins w:id="1303" w:author="IMG" w:date="2015-12-01T12:18:00Z">
        <w:r w:rsidR="00CE6B96">
          <w:t xml:space="preserve"> and</w:t>
        </w:r>
      </w:ins>
      <w:ins w:id="1304" w:author="IMG" w:date="2015-12-01T12:19:00Z">
        <w:r w:rsidR="00CE6B96">
          <w:t>,</w:t>
        </w:r>
      </w:ins>
      <w:del w:id="1305" w:author="IMG" w:date="2015-12-01T12:18:00Z">
        <w:r w:rsidRPr="00823EFF" w:rsidDel="00CE6B96">
          <w:delText>,</w:delText>
        </w:r>
      </w:del>
      <w:r w:rsidRPr="00823EFF">
        <w:t xml:space="preserve"> </w:t>
      </w:r>
      <w:ins w:id="1306" w:author="IMG" w:date="2015-12-01T12:17:00Z">
        <w:r w:rsidR="00B540D8">
          <w:t xml:space="preserve">internal and external </w:t>
        </w:r>
      </w:ins>
      <w:r w:rsidRPr="00823EFF">
        <w:t>interfaces</w:t>
      </w:r>
      <w:del w:id="1307" w:author="IMG" w:date="2015-12-01T12:18:00Z">
        <w:r w:rsidRPr="00823EFF" w:rsidDel="00CE6B96">
          <w:delText xml:space="preserve"> and relationships between external and internal items</w:delText>
        </w:r>
      </w:del>
      <w:r w:rsidRPr="00823EFF">
        <w:t>.</w:t>
      </w:r>
      <w:bookmarkEnd w:id="1298"/>
    </w:p>
    <w:p w:rsidR="00521F7F" w:rsidRPr="00562422" w:rsidRDefault="00521F7F">
      <w:pPr>
        <w:pStyle w:val="requirelevel1"/>
      </w:pPr>
      <w:bookmarkStart w:id="1308" w:name="_Ref444102789"/>
      <w:r w:rsidRPr="00562422">
        <w:t xml:space="preserve">The </w:t>
      </w:r>
      <w:r w:rsidR="00B656E9" w:rsidRPr="00562422">
        <w:t>system engineering</w:t>
      </w:r>
      <w:r w:rsidRPr="00562422">
        <w:t xml:space="preserve"> </w:t>
      </w:r>
      <w:del w:id="1309" w:author="IMG" w:date="2015-09-11T09:29:00Z">
        <w:r w:rsidRPr="00562422" w:rsidDel="00FA62DD">
          <w:delText xml:space="preserve">organisation </w:delText>
        </w:r>
      </w:del>
      <w:ins w:id="1310" w:author="IMG" w:date="2015-11-30T17:24:00Z">
        <w:r w:rsidR="005B2DF8">
          <w:t>function</w:t>
        </w:r>
      </w:ins>
      <w:ins w:id="1311" w:author="IMG" w:date="2015-09-11T09:29:00Z">
        <w:r w:rsidR="00FA62DD" w:rsidRPr="00562422">
          <w:t xml:space="preserve"> </w:t>
        </w:r>
      </w:ins>
      <w:r w:rsidRPr="00562422">
        <w:t xml:space="preserve">shall ensure that the configuration includes </w:t>
      </w:r>
      <w:del w:id="1312" w:author="IMG" w:date="2015-12-01T12:33:00Z">
        <w:r w:rsidRPr="00562422" w:rsidDel="00C87645">
          <w:delText xml:space="preserve">all </w:delText>
        </w:r>
      </w:del>
      <w:r w:rsidRPr="00562422">
        <w:t>lower decomposition levels.</w:t>
      </w:r>
      <w:bookmarkEnd w:id="1308"/>
    </w:p>
    <w:p w:rsidR="00521F7F" w:rsidRPr="00AB5E87" w:rsidRDefault="00521F7F" w:rsidP="00880294">
      <w:pPr>
        <w:pStyle w:val="requirelevel1"/>
      </w:pPr>
      <w:bookmarkStart w:id="1313" w:name="_Ref444102796"/>
      <w:r w:rsidRPr="003734A2">
        <w:t xml:space="preserve">The </w:t>
      </w:r>
      <w:r w:rsidR="00B656E9" w:rsidRPr="00AB5E87">
        <w:t>system engineering</w:t>
      </w:r>
      <w:r w:rsidRPr="00AB5E87">
        <w:t xml:space="preserve"> </w:t>
      </w:r>
      <w:del w:id="1314" w:author="IMG" w:date="2015-09-11T09:29:00Z">
        <w:r w:rsidRPr="00AB5E87" w:rsidDel="00FA62DD">
          <w:delText xml:space="preserve">organisation </w:delText>
        </w:r>
      </w:del>
      <w:ins w:id="1315" w:author="IMG" w:date="2015-09-11T09:29:00Z">
        <w:r w:rsidR="00FA62DD">
          <w:t>function</w:t>
        </w:r>
        <w:r w:rsidR="00FA62DD" w:rsidRPr="00AB5E87">
          <w:t xml:space="preserve"> </w:t>
        </w:r>
      </w:ins>
      <w:r w:rsidRPr="00AB5E87">
        <w:t>shall ensure that the configuration is documented in the DDF and in configuration definition documents.</w:t>
      </w:r>
      <w:bookmarkEnd w:id="1313"/>
    </w:p>
    <w:p w:rsidR="00521F7F" w:rsidRPr="00ED2C44" w:rsidRDefault="00521F7F" w:rsidP="008F6B8F">
      <w:pPr>
        <w:pStyle w:val="NOTE"/>
      </w:pPr>
      <w:r w:rsidRPr="00ED2C44">
        <w:t>Details on configuration definition documents are provided in ECSS-M-ST-40.</w:t>
      </w:r>
    </w:p>
    <w:p w:rsidR="00521F7F" w:rsidRPr="00100CF7" w:rsidRDefault="00521F7F">
      <w:pPr>
        <w:pStyle w:val="Heading4"/>
      </w:pPr>
      <w:r w:rsidRPr="00100CF7">
        <w:t>Configuration baselines</w:t>
      </w:r>
    </w:p>
    <w:p w:rsidR="00521F7F" w:rsidRPr="00FA62DD" w:rsidRDefault="00521F7F">
      <w:pPr>
        <w:pStyle w:val="requirelevel1"/>
      </w:pPr>
      <w:bookmarkStart w:id="1316" w:name="_Ref444102803"/>
      <w:r w:rsidRPr="00FA62DD">
        <w:t xml:space="preserve">The </w:t>
      </w:r>
      <w:r w:rsidR="00B656E9" w:rsidRPr="00FA62DD">
        <w:t>system engineering</w:t>
      </w:r>
      <w:r w:rsidRPr="00FA62DD">
        <w:t xml:space="preserve"> </w:t>
      </w:r>
      <w:del w:id="1317" w:author="IMG" w:date="2015-09-11T09:30:00Z">
        <w:r w:rsidRPr="00FA62DD" w:rsidDel="00880294">
          <w:delText xml:space="preserve">organisation </w:delText>
        </w:r>
      </w:del>
      <w:ins w:id="1318" w:author="IMG" w:date="2015-09-11T09:30:00Z">
        <w:r w:rsidR="00880294">
          <w:t>function</w:t>
        </w:r>
        <w:r w:rsidR="00880294" w:rsidRPr="00FA62DD">
          <w:t xml:space="preserve"> </w:t>
        </w:r>
      </w:ins>
      <w:r w:rsidRPr="00FA62DD">
        <w:t>shall establish the system configuration baselines to be placed under control at defined project milestones.</w:t>
      </w:r>
      <w:bookmarkEnd w:id="1316"/>
    </w:p>
    <w:p w:rsidR="00521F7F" w:rsidRPr="00E03856" w:rsidRDefault="00521F7F" w:rsidP="008F6B8F">
      <w:pPr>
        <w:pStyle w:val="NOTE"/>
      </w:pPr>
      <w:r w:rsidRPr="00E03856">
        <w:lastRenderedPageBreak/>
        <w:t xml:space="preserve">Details on system configuration baselines are provided in ECSS-M-ST-40. </w:t>
      </w:r>
    </w:p>
    <w:p w:rsidR="00521F7F" w:rsidRPr="00C4746F" w:rsidRDefault="00521F7F">
      <w:pPr>
        <w:pStyle w:val="Heading4"/>
      </w:pPr>
      <w:r w:rsidRPr="00C4746F">
        <w:t>Configuration assembly constraints</w:t>
      </w:r>
    </w:p>
    <w:p w:rsidR="00521F7F" w:rsidRPr="00880294" w:rsidRDefault="00521F7F">
      <w:pPr>
        <w:pStyle w:val="requirelevel1"/>
      </w:pPr>
      <w:bookmarkStart w:id="1319" w:name="_Ref442802982"/>
      <w:r w:rsidRPr="007355F3">
        <w:t xml:space="preserve">The </w:t>
      </w:r>
      <w:r w:rsidR="00B656E9" w:rsidRPr="00D84ED9">
        <w:t>system engineering</w:t>
      </w:r>
      <w:r w:rsidRPr="00D84ED9">
        <w:t xml:space="preserve"> </w:t>
      </w:r>
      <w:del w:id="1320" w:author="IMG" w:date="2015-09-11T09:34:00Z">
        <w:r w:rsidRPr="00D84ED9" w:rsidDel="00880294">
          <w:delText xml:space="preserve">organisation </w:delText>
        </w:r>
      </w:del>
      <w:ins w:id="1321" w:author="IMG" w:date="2015-09-11T09:34:00Z">
        <w:r w:rsidR="00880294">
          <w:t>function</w:t>
        </w:r>
        <w:r w:rsidR="00880294" w:rsidRPr="00880294">
          <w:t xml:space="preserve"> </w:t>
        </w:r>
      </w:ins>
      <w:r w:rsidRPr="00880294">
        <w:t xml:space="preserve">shall </w:t>
      </w:r>
      <w:r w:rsidR="00AD06DD" w:rsidRPr="00880294">
        <w:t xml:space="preserve">define </w:t>
      </w:r>
      <w:ins w:id="1322" w:author="IMG" w:date="2015-09-11T09:32:00Z">
        <w:r w:rsidR="00880294">
          <w:t xml:space="preserve">and document </w:t>
        </w:r>
      </w:ins>
      <w:r w:rsidRPr="00880294">
        <w:t xml:space="preserve">the </w:t>
      </w:r>
      <w:r w:rsidR="00AD06DD" w:rsidRPr="00880294">
        <w:t xml:space="preserve">hierarchy </w:t>
      </w:r>
      <w:r w:rsidRPr="00880294">
        <w:t xml:space="preserve">and assembly </w:t>
      </w:r>
      <w:r w:rsidR="00AD06DD" w:rsidRPr="00880294">
        <w:t xml:space="preserve">sequence </w:t>
      </w:r>
      <w:r w:rsidRPr="00880294">
        <w:t xml:space="preserve">of the system elements </w:t>
      </w:r>
      <w:ins w:id="1323" w:author="IMG" w:date="2015-09-11T09:33:00Z">
        <w:r w:rsidR="00880294">
          <w:t xml:space="preserve">in line </w:t>
        </w:r>
      </w:ins>
      <w:r w:rsidRPr="00880294">
        <w:t>with the physical architecture.</w:t>
      </w:r>
      <w:bookmarkEnd w:id="1319"/>
    </w:p>
    <w:p w:rsidR="00521F7F" w:rsidRPr="00880294" w:rsidRDefault="000736EB">
      <w:pPr>
        <w:pStyle w:val="requirelevel1"/>
      </w:pPr>
      <w:ins w:id="1324" w:author="Klaus Ehrlich" w:date="2016-02-09T17:40:00Z">
        <w:r>
          <w:t xml:space="preserve">&lt;&lt;deleted and incorporated in </w:t>
        </w:r>
        <w:r>
          <w:fldChar w:fldCharType="begin"/>
        </w:r>
        <w:r>
          <w:instrText xml:space="preserve"> REF _Ref442802982 \w \h </w:instrText>
        </w:r>
      </w:ins>
      <w:r>
        <w:fldChar w:fldCharType="separate"/>
      </w:r>
      <w:r w:rsidR="008D372C">
        <w:t>5.4.2.3a</w:t>
      </w:r>
      <w:ins w:id="1325" w:author="Klaus Ehrlich" w:date="2016-02-09T17:40:00Z">
        <w:r>
          <w:fldChar w:fldCharType="end"/>
        </w:r>
        <w:r>
          <w:t>.&gt;&gt;</w:t>
        </w:r>
      </w:ins>
      <w:del w:id="1326" w:author="IMG" w:date="2015-09-11T09:33:00Z">
        <w:r w:rsidR="00521F7F" w:rsidRPr="00880294" w:rsidDel="00880294">
          <w:delText xml:space="preserve">The </w:delText>
        </w:r>
        <w:r w:rsidR="00B656E9" w:rsidRPr="00880294" w:rsidDel="00880294">
          <w:delText>system engineering</w:delText>
        </w:r>
        <w:r w:rsidR="00521F7F" w:rsidRPr="00880294" w:rsidDel="00880294">
          <w:delText xml:space="preserve"> organisation shall document the </w:delText>
        </w:r>
        <w:r w:rsidR="00AD06DD" w:rsidRPr="00880294" w:rsidDel="00880294">
          <w:delText xml:space="preserve">hierarchy </w:delText>
        </w:r>
        <w:r w:rsidR="00521F7F" w:rsidRPr="00880294" w:rsidDel="00880294">
          <w:delText xml:space="preserve">and assembly </w:delText>
        </w:r>
        <w:r w:rsidR="00AD06DD" w:rsidRPr="00880294" w:rsidDel="00880294">
          <w:delText xml:space="preserve">sequence </w:delText>
        </w:r>
        <w:r w:rsidR="00521F7F" w:rsidRPr="00880294" w:rsidDel="00880294">
          <w:delText>of the system elements with the physical architecture</w:delText>
        </w:r>
      </w:del>
      <w:r w:rsidR="00521F7F" w:rsidRPr="00880294">
        <w:t>.</w:t>
      </w:r>
    </w:p>
    <w:p w:rsidR="00521F7F" w:rsidRPr="00E03856" w:rsidRDefault="00521F7F">
      <w:pPr>
        <w:pStyle w:val="Heading2"/>
      </w:pPr>
      <w:bookmarkStart w:id="1327" w:name="_Toc474402299"/>
      <w:r w:rsidRPr="00E03856">
        <w:t>Verification</w:t>
      </w:r>
      <w:bookmarkEnd w:id="1327"/>
    </w:p>
    <w:p w:rsidR="00521F7F" w:rsidRPr="00C4746F" w:rsidRDefault="00521F7F">
      <w:pPr>
        <w:pStyle w:val="Heading3"/>
      </w:pPr>
      <w:bookmarkStart w:id="1328" w:name="_Toc474402300"/>
      <w:r w:rsidRPr="00C4746F">
        <w:t>General</w:t>
      </w:r>
      <w:bookmarkEnd w:id="1328"/>
    </w:p>
    <w:p w:rsidR="00521F7F" w:rsidRPr="00880294" w:rsidRDefault="00521F7F">
      <w:pPr>
        <w:pStyle w:val="requirelevel1"/>
      </w:pPr>
      <w:bookmarkStart w:id="1329" w:name="_Ref444102816"/>
      <w:r w:rsidRPr="007355F3">
        <w:t xml:space="preserve">The system engineering </w:t>
      </w:r>
      <w:del w:id="1330" w:author="IMG" w:date="2015-09-11T09:34:00Z">
        <w:r w:rsidRPr="00D84ED9" w:rsidDel="00880294">
          <w:delText xml:space="preserve">organisation </w:delText>
        </w:r>
      </w:del>
      <w:ins w:id="1331" w:author="IMG" w:date="2015-09-11T09:34:00Z">
        <w:r w:rsidR="00880294">
          <w:t>function</w:t>
        </w:r>
        <w:r w:rsidR="00880294" w:rsidRPr="00880294">
          <w:t xml:space="preserve"> </w:t>
        </w:r>
      </w:ins>
      <w:r w:rsidRPr="00880294">
        <w:t xml:space="preserve">shall </w:t>
      </w:r>
      <w:ins w:id="1332" w:author="IMG" w:date="2015-09-11T09:38:00Z">
        <w:r w:rsidR="00880294">
          <w:t xml:space="preserve">define the Verification Plan </w:t>
        </w:r>
      </w:ins>
      <w:ins w:id="1333" w:author="IMG" w:date="2015-09-11T09:39:00Z">
        <w:r w:rsidR="00880294">
          <w:t>in accordance with</w:t>
        </w:r>
        <w:r w:rsidR="00880294" w:rsidRPr="00EC1882">
          <w:t xml:space="preserve"> ECSS-E-ST-10-02 Annex A</w:t>
        </w:r>
        <w:r w:rsidR="00880294">
          <w:t xml:space="preserve"> </w:t>
        </w:r>
      </w:ins>
      <w:ins w:id="1334" w:author="IMG" w:date="2015-09-11T09:38:00Z">
        <w:r w:rsidR="00880294">
          <w:t xml:space="preserve">and </w:t>
        </w:r>
      </w:ins>
      <w:del w:id="1335" w:author="IMG" w:date="2015-09-11T09:36:00Z">
        <w:r w:rsidRPr="00880294" w:rsidDel="00880294">
          <w:delText xml:space="preserve">implement </w:delText>
        </w:r>
      </w:del>
      <w:ins w:id="1336" w:author="IMG" w:date="2015-09-11T09:37:00Z">
        <w:r w:rsidR="00880294">
          <w:t>coordinate</w:t>
        </w:r>
      </w:ins>
      <w:ins w:id="1337" w:author="IMG" w:date="2015-09-11T09:36:00Z">
        <w:r w:rsidR="00880294">
          <w:t xml:space="preserve"> </w:t>
        </w:r>
      </w:ins>
      <w:r w:rsidRPr="00880294">
        <w:t>the product verification according</w:t>
      </w:r>
      <w:ins w:id="1338" w:author="IMG" w:date="2015-09-11T09:39:00Z">
        <w:r w:rsidR="00880294">
          <w:t>ly.</w:t>
        </w:r>
      </w:ins>
      <w:del w:id="1339" w:author="IMG" w:date="2015-09-11T09:39:00Z">
        <w:r w:rsidRPr="00880294" w:rsidDel="00880294">
          <w:delText xml:space="preserve"> to ECSS-E-ST-10-02</w:delText>
        </w:r>
      </w:del>
      <w:r w:rsidRPr="00880294">
        <w:t>.</w:t>
      </w:r>
      <w:bookmarkEnd w:id="1329"/>
    </w:p>
    <w:p w:rsidR="00521F7F" w:rsidDel="00ED27DC" w:rsidRDefault="00521F7F" w:rsidP="00ED27DC">
      <w:pPr>
        <w:pStyle w:val="NOTE"/>
        <w:rPr>
          <w:del w:id="1340" w:author="Klaus Ehrlich" w:date="2016-02-24T14:20:00Z"/>
        </w:rPr>
      </w:pPr>
      <w:del w:id="1341" w:author="IMG" w:date="2015-09-11T09:40:00Z">
        <w:r w:rsidRPr="009E086D" w:rsidDel="00880294">
          <w:delText>By implementing the product verification</w:delText>
        </w:r>
      </w:del>
      <w:del w:id="1342" w:author="IMG" w:date="2015-09-11T09:35:00Z">
        <w:r w:rsidRPr="009E086D" w:rsidDel="00880294">
          <w:delText xml:space="preserve"> as</w:delText>
        </w:r>
      </w:del>
      <w:del w:id="1343" w:author="IMG" w:date="2015-09-11T09:40:00Z">
        <w:r w:rsidRPr="009E086D" w:rsidDel="00880294">
          <w:delText xml:space="preserve"> per ECSS-E-ST-10-02 the system engineering organisation define</w:delText>
        </w:r>
        <w:r w:rsidR="00194C15" w:rsidRPr="009E086D" w:rsidDel="00880294">
          <w:delText>s</w:delText>
        </w:r>
        <w:r w:rsidRPr="009E086D" w:rsidDel="00880294">
          <w:delText xml:space="preserve"> the Verification Plan, as </w:delText>
        </w:r>
      </w:del>
      <w:del w:id="1344" w:author="Klaus Ehrlich" w:date="2016-02-24T14:19:00Z">
        <w:r w:rsidR="00194C15" w:rsidRPr="009E086D" w:rsidDel="00ED27DC">
          <w:delText>s</w:delText>
        </w:r>
      </w:del>
      <w:del w:id="1345" w:author="IMG" w:date="2015-09-11T09:40:00Z">
        <w:r w:rsidR="00194C15" w:rsidRPr="009E086D" w:rsidDel="00880294">
          <w:delText xml:space="preserve">pecified </w:delText>
        </w:r>
        <w:r w:rsidRPr="009E086D" w:rsidDel="00880294">
          <w:delText>in ECSS-E-ST-10-02 Annex A.</w:delText>
        </w:r>
      </w:del>
      <w:bookmarkStart w:id="1346" w:name="_Toc474254411"/>
      <w:bookmarkEnd w:id="1346"/>
    </w:p>
    <w:p w:rsidR="00521F7F" w:rsidRPr="006E5FAC" w:rsidRDefault="00521F7F" w:rsidP="006E5FAC">
      <w:pPr>
        <w:pStyle w:val="Heading3"/>
      </w:pPr>
      <w:bookmarkStart w:id="1347" w:name="_Toc474402301"/>
      <w:r w:rsidRPr="006E5FAC">
        <w:t>Product verification</w:t>
      </w:r>
      <w:bookmarkEnd w:id="1347"/>
    </w:p>
    <w:p w:rsidR="00521F7F" w:rsidRPr="0092724F" w:rsidRDefault="00C519AE" w:rsidP="0092724F">
      <w:pPr>
        <w:pStyle w:val="requirelevel1"/>
      </w:pPr>
      <w:ins w:id="1348" w:author="Klaus Ehrlich" w:date="2016-02-10T10:23:00Z">
        <w:r>
          <w:t>&lt;&lt;</w:t>
        </w:r>
      </w:ins>
      <w:ins w:id="1349" w:author="Klaus Ehrlich" w:date="2016-02-10T10:24:00Z">
        <w:r>
          <w:t xml:space="preserve">deleted, covered by </w:t>
        </w:r>
      </w:ins>
      <w:ins w:id="1350" w:author="Klaus Ehrlich" w:date="2016-02-24T14:21:00Z">
        <w:r w:rsidR="00ED27DC">
          <w:fldChar w:fldCharType="begin"/>
        </w:r>
        <w:r w:rsidR="00ED27DC">
          <w:instrText xml:space="preserve"> REF _Ref442863219 \w \h </w:instrText>
        </w:r>
      </w:ins>
      <w:r w:rsidR="00ED27DC">
        <w:fldChar w:fldCharType="separate"/>
      </w:r>
      <w:r w:rsidR="008D372C">
        <w:t>5.5.2c</w:t>
      </w:r>
      <w:ins w:id="1351" w:author="Klaus Ehrlich" w:date="2016-02-24T14:21:00Z">
        <w:r w:rsidR="00ED27DC">
          <w:fldChar w:fldCharType="end"/>
        </w:r>
        <w:r w:rsidR="00ED27DC">
          <w:t>.</w:t>
        </w:r>
      </w:ins>
      <w:ins w:id="1352" w:author="Klaus Ehrlich" w:date="2016-02-10T10:23:00Z">
        <w:r>
          <w:t>&gt;&gt;</w:t>
        </w:r>
      </w:ins>
      <w:del w:id="1353" w:author="IMG" w:date="2015-09-11T10:07:00Z">
        <w:r w:rsidR="00521F7F" w:rsidRPr="0092724F" w:rsidDel="005E3C39">
          <w:delText xml:space="preserve">The </w:delText>
        </w:r>
        <w:r w:rsidR="00B656E9" w:rsidRPr="0092724F" w:rsidDel="005E3C39">
          <w:delText>system engineering</w:delText>
        </w:r>
        <w:r w:rsidR="00521F7F" w:rsidRPr="0092724F" w:rsidDel="005E3C39">
          <w:delText xml:space="preserve"> </w:delText>
        </w:r>
      </w:del>
      <w:del w:id="1354" w:author="IMG" w:date="2015-09-11T09:41:00Z">
        <w:r w:rsidR="00521F7F" w:rsidRPr="0092724F" w:rsidDel="00B61755">
          <w:delText xml:space="preserve">organisation </w:delText>
        </w:r>
      </w:del>
      <w:del w:id="1355" w:author="IMG" w:date="2015-09-11T10:07:00Z">
        <w:r w:rsidR="00521F7F" w:rsidRPr="0092724F" w:rsidDel="005E3C39">
          <w:delText xml:space="preserve">shall ensure that the verification </w:delText>
        </w:r>
      </w:del>
      <w:del w:id="1356" w:author="IMG" w:date="2015-09-11T09:53:00Z">
        <w:r w:rsidR="00521F7F" w:rsidRPr="0092724F" w:rsidDel="00952336">
          <w:delText xml:space="preserve">of the product </w:delText>
        </w:r>
      </w:del>
      <w:del w:id="1357" w:author="IMG" w:date="2015-09-11T10:07:00Z">
        <w:r w:rsidR="00521F7F" w:rsidRPr="0092724F" w:rsidDel="005E3C39">
          <w:delText>is performed on</w:delText>
        </w:r>
      </w:del>
      <w:del w:id="1358" w:author="IMG" w:date="2015-09-11T09:53:00Z">
        <w:r w:rsidR="00521F7F" w:rsidRPr="0092724F" w:rsidDel="00952336">
          <w:delText xml:space="preserve"> </w:delText>
        </w:r>
      </w:del>
      <w:del w:id="1359" w:author="IMG" w:date="2015-09-11T10:07:00Z">
        <w:r w:rsidR="00521F7F" w:rsidRPr="0092724F" w:rsidDel="005E3C39">
          <w:delText>the physical architecture as defined in the DDF</w:delText>
        </w:r>
      </w:del>
      <w:r w:rsidR="00521F7F" w:rsidRPr="0092724F">
        <w:t>.</w:t>
      </w:r>
    </w:p>
    <w:p w:rsidR="00521F7F" w:rsidRPr="00B61755" w:rsidRDefault="00521F7F">
      <w:pPr>
        <w:pStyle w:val="requirelevel1"/>
      </w:pPr>
      <w:bookmarkStart w:id="1360" w:name="_Ref444102822"/>
      <w:r w:rsidRPr="00B61755">
        <w:t xml:space="preserve">The system engineering </w:t>
      </w:r>
      <w:del w:id="1361" w:author="IMG" w:date="2015-09-11T09:41:00Z">
        <w:r w:rsidRPr="00B61755" w:rsidDel="00B61755">
          <w:delText xml:space="preserve">organisation </w:delText>
        </w:r>
      </w:del>
      <w:ins w:id="1362" w:author="IMG" w:date="2015-09-11T09:41:00Z">
        <w:r w:rsidR="00B61755">
          <w:t>function</w:t>
        </w:r>
        <w:r w:rsidR="00B61755" w:rsidRPr="00B61755">
          <w:t xml:space="preserve"> </w:t>
        </w:r>
      </w:ins>
      <w:r w:rsidRPr="00B61755">
        <w:t>shall assign the product to a verification product category, as defined in ECSS-E-ST-10-02 Table 5-1.</w:t>
      </w:r>
      <w:bookmarkEnd w:id="1360"/>
    </w:p>
    <w:p w:rsidR="00521F7F" w:rsidRPr="00E03856" w:rsidRDefault="00521F7F">
      <w:pPr>
        <w:pStyle w:val="requirelevel1"/>
      </w:pPr>
      <w:bookmarkStart w:id="1363" w:name="_Ref442863219"/>
      <w:r w:rsidRPr="00B61755">
        <w:t xml:space="preserve">The </w:t>
      </w:r>
      <w:r w:rsidR="00B656E9" w:rsidRPr="00B61755">
        <w:t>system engineering</w:t>
      </w:r>
      <w:r w:rsidRPr="00B61755">
        <w:t xml:space="preserve"> </w:t>
      </w:r>
      <w:del w:id="1364" w:author="IMG" w:date="2015-09-11T09:41:00Z">
        <w:r w:rsidRPr="00B61755" w:rsidDel="00B61755">
          <w:delText xml:space="preserve">organisation </w:delText>
        </w:r>
      </w:del>
      <w:ins w:id="1365" w:author="IMG" w:date="2015-09-11T09:41:00Z">
        <w:r w:rsidR="00B61755">
          <w:t>function</w:t>
        </w:r>
        <w:r w:rsidR="00B61755" w:rsidRPr="00B61755">
          <w:t xml:space="preserve"> </w:t>
        </w:r>
      </w:ins>
      <w:r w:rsidRPr="00B61755">
        <w:t xml:space="preserve">shall specify the </w:t>
      </w:r>
      <w:r w:rsidR="00F67C45" w:rsidRPr="00B61755">
        <w:t xml:space="preserve">configuration and </w:t>
      </w:r>
      <w:r w:rsidRPr="00B61755">
        <w:t>environment conditions for product verification and the criteria for i</w:t>
      </w:r>
      <w:r w:rsidRPr="00E03856">
        <w:t>ts qualification and acceptance.</w:t>
      </w:r>
      <w:bookmarkEnd w:id="1363"/>
    </w:p>
    <w:p w:rsidR="00521F7F" w:rsidRPr="00B61755" w:rsidRDefault="00521F7F">
      <w:pPr>
        <w:pStyle w:val="requirelevel1"/>
      </w:pPr>
      <w:bookmarkStart w:id="1366" w:name="_Ref444103917"/>
      <w:r w:rsidRPr="00C4746F">
        <w:t xml:space="preserve">The system engineering </w:t>
      </w:r>
      <w:del w:id="1367" w:author="IMG" w:date="2015-09-11T09:41:00Z">
        <w:r w:rsidRPr="00C4746F" w:rsidDel="00B61755">
          <w:delText xml:space="preserve">organisation </w:delText>
        </w:r>
      </w:del>
      <w:ins w:id="1368" w:author="IMG" w:date="2015-09-11T09:41:00Z">
        <w:r w:rsidR="00B61755">
          <w:t>function</w:t>
        </w:r>
        <w:r w:rsidR="00B61755" w:rsidRPr="00B61755">
          <w:t xml:space="preserve"> </w:t>
        </w:r>
      </w:ins>
      <w:r w:rsidRPr="00B61755">
        <w:t>shall confirm that all product verification objectives are achieved by analysing the results of the verification activities.</w:t>
      </w:r>
      <w:bookmarkEnd w:id="1366"/>
      <w:r w:rsidRPr="00B61755">
        <w:t xml:space="preserve"> </w:t>
      </w:r>
    </w:p>
    <w:p w:rsidR="00521F7F" w:rsidRPr="00C4746F" w:rsidRDefault="00521F7F" w:rsidP="008F6B8F">
      <w:pPr>
        <w:pStyle w:val="NOTE"/>
      </w:pPr>
      <w:r w:rsidRPr="00E03856">
        <w:t>This includes analysis of Verification Control Document and i</w:t>
      </w:r>
      <w:r w:rsidRPr="00C4746F">
        <w:t>ts closeout documents, as defined in ECSS-E-ST-10-02 Annex B.</w:t>
      </w:r>
    </w:p>
    <w:p w:rsidR="00D41465" w:rsidRPr="00562422" w:rsidRDefault="00C519AE" w:rsidP="00FE3FF9">
      <w:pPr>
        <w:pStyle w:val="requirelevel1"/>
      </w:pPr>
      <w:ins w:id="1369" w:author="Klaus Ehrlich" w:date="2016-02-10T10:26:00Z">
        <w:r>
          <w:t>&lt;&lt;deleted&gt;&gt;</w:t>
        </w:r>
      </w:ins>
      <w:del w:id="1370" w:author="IMG" w:date="2015-09-11T10:41:00Z">
        <w:r w:rsidR="00521F7F" w:rsidRPr="00E03856" w:rsidDel="00E03856">
          <w:delText xml:space="preserve">The system engineering </w:delText>
        </w:r>
      </w:del>
      <w:del w:id="1371" w:author="IMG" w:date="2015-09-11T10:09:00Z">
        <w:r w:rsidR="00521F7F" w:rsidRPr="00E03856" w:rsidDel="005E3C39">
          <w:delText xml:space="preserve">organisation </w:delText>
        </w:r>
      </w:del>
      <w:del w:id="1372" w:author="IMG" w:date="2015-09-11T10:41:00Z">
        <w:r w:rsidR="00521F7F" w:rsidRPr="005E3C39" w:rsidDel="00E03856">
          <w:delText xml:space="preserve">shall ensure that validation of systems with </w:delText>
        </w:r>
        <w:r w:rsidR="00521F7F" w:rsidRPr="00562422" w:rsidDel="00E03856">
          <w:delText>man-in-the-loop takes into account the man related limitations</w:delText>
        </w:r>
      </w:del>
      <w:del w:id="1373" w:author="IMG" w:date="2015-09-11T10:40:00Z">
        <w:r w:rsidR="00521F7F" w:rsidRPr="00562422" w:rsidDel="00E03856">
          <w:delText>.</w:delText>
        </w:r>
      </w:del>
    </w:p>
    <w:p w:rsidR="00521F7F" w:rsidRPr="00ED2C44" w:rsidRDefault="00521F7F">
      <w:pPr>
        <w:pStyle w:val="requirelevel1"/>
      </w:pPr>
      <w:bookmarkStart w:id="1374" w:name="_Ref444103923"/>
      <w:r w:rsidRPr="003734A2">
        <w:t xml:space="preserve">The </w:t>
      </w:r>
      <w:r w:rsidR="00B656E9" w:rsidRPr="00AB5E87">
        <w:t>system engineering</w:t>
      </w:r>
      <w:r w:rsidRPr="00AB5E87">
        <w:t xml:space="preserve"> </w:t>
      </w:r>
      <w:del w:id="1375" w:author="IMG" w:date="2015-09-11T10:46:00Z">
        <w:r w:rsidRPr="00AB5E87" w:rsidDel="00E03856">
          <w:delText xml:space="preserve">organisation </w:delText>
        </w:r>
      </w:del>
      <w:ins w:id="1376" w:author="IMG" w:date="2015-09-11T10:46:00Z">
        <w:r w:rsidR="00E03856">
          <w:t>function</w:t>
        </w:r>
        <w:r w:rsidR="00E03856" w:rsidRPr="00AB5E87">
          <w:t xml:space="preserve"> </w:t>
        </w:r>
      </w:ins>
      <w:r w:rsidRPr="00AB5E87">
        <w:t>shall ensure that the verification covers the complete product includ</w:t>
      </w:r>
      <w:r w:rsidRPr="00ED2C44">
        <w:t xml:space="preserve">ing hardware, software, </w:t>
      </w:r>
      <w:ins w:id="1377" w:author="IMG" w:date="2015-09-11T10:26:00Z">
        <w:r w:rsidR="00D41465">
          <w:t>hu</w:t>
        </w:r>
      </w:ins>
      <w:r w:rsidRPr="00ED2C44">
        <w:t>man</w:t>
      </w:r>
      <w:ins w:id="1378" w:author="IMG" w:date="2015-09-11T10:26:00Z">
        <w:r w:rsidR="00D41465">
          <w:t>-</w:t>
        </w:r>
      </w:ins>
      <w:del w:id="1379" w:author="IMG" w:date="2015-09-11T10:26:00Z">
        <w:r w:rsidRPr="00ED2C44" w:rsidDel="00D41465">
          <w:delText xml:space="preserve"> </w:delText>
        </w:r>
      </w:del>
      <w:r w:rsidRPr="00ED2C44">
        <w:t>in</w:t>
      </w:r>
      <w:ins w:id="1380" w:author="IMG" w:date="2015-09-11T10:26:00Z">
        <w:r w:rsidR="00D41465">
          <w:t>-</w:t>
        </w:r>
      </w:ins>
      <w:del w:id="1381" w:author="IMG" w:date="2015-09-11T10:26:00Z">
        <w:r w:rsidRPr="00ED2C44" w:rsidDel="00D41465">
          <w:delText xml:space="preserve"> </w:delText>
        </w:r>
      </w:del>
      <w:r w:rsidRPr="00ED2C44">
        <w:t>the</w:t>
      </w:r>
      <w:ins w:id="1382" w:author="IMG" w:date="2015-09-11T10:26:00Z">
        <w:r w:rsidR="00D41465">
          <w:t>-</w:t>
        </w:r>
      </w:ins>
      <w:del w:id="1383" w:author="IMG" w:date="2015-09-11T10:26:00Z">
        <w:r w:rsidRPr="00ED2C44" w:rsidDel="00D41465">
          <w:delText xml:space="preserve"> </w:delText>
        </w:r>
      </w:del>
      <w:r w:rsidRPr="00ED2C44">
        <w:t>loop</w:t>
      </w:r>
      <w:ins w:id="1384" w:author="IMG" w:date="2015-09-11T10:26:00Z">
        <w:r w:rsidR="00D41465">
          <w:t xml:space="preserve"> (HITL)</w:t>
        </w:r>
      </w:ins>
      <w:r w:rsidRPr="00ED2C44">
        <w:t>, operations and representative mission scenarios (including pre-launch, launch and early orbit, in-orbit, post-landing, or other mission scenario).</w:t>
      </w:r>
      <w:bookmarkEnd w:id="1374"/>
    </w:p>
    <w:p w:rsidR="00521F7F" w:rsidRPr="00100CF7" w:rsidRDefault="00521F7F">
      <w:pPr>
        <w:pStyle w:val="NOTEnumbered"/>
        <w:rPr>
          <w:lang w:val="en-GB"/>
        </w:rPr>
      </w:pPr>
      <w:r w:rsidRPr="00100CF7">
        <w:rPr>
          <w:lang w:val="en-GB"/>
        </w:rPr>
        <w:t>1</w:t>
      </w:r>
      <w:r w:rsidRPr="00100CF7">
        <w:rPr>
          <w:lang w:val="en-GB"/>
        </w:rPr>
        <w:tab/>
        <w:t>The testing performed during and at the end of the integration of a system is defined as System Functional Test (SFT).</w:t>
      </w:r>
    </w:p>
    <w:p w:rsidR="00521F7F" w:rsidRDefault="00521F7F">
      <w:pPr>
        <w:pStyle w:val="NOTEnumbered"/>
        <w:rPr>
          <w:lang w:val="en-GB"/>
        </w:rPr>
      </w:pPr>
      <w:r w:rsidRPr="00FA62DD">
        <w:rPr>
          <w:lang w:val="en-GB"/>
        </w:rPr>
        <w:t>2</w:t>
      </w:r>
      <w:r w:rsidRPr="00FA62DD">
        <w:rPr>
          <w:lang w:val="en-GB"/>
        </w:rPr>
        <w:tab/>
        <w:t>For system composed of different segments (e.g. space segment, ground segment), the testing performed to ensure operability and</w:t>
      </w:r>
      <w:r w:rsidRPr="00E03856">
        <w:rPr>
          <w:lang w:val="en-GB"/>
        </w:rPr>
        <w:t xml:space="preserve"> </w:t>
      </w:r>
      <w:r w:rsidRPr="00E03856">
        <w:rPr>
          <w:lang w:val="en-GB"/>
        </w:rPr>
        <w:lastRenderedPageBreak/>
        <w:t>functionality of the complete system is defined as System Validation Test (SVT).</w:t>
      </w:r>
    </w:p>
    <w:p w:rsidR="00E03856" w:rsidRPr="00C519AE" w:rsidRDefault="00C519AE" w:rsidP="00C519AE">
      <w:pPr>
        <w:pStyle w:val="NOTEnumbered"/>
        <w:rPr>
          <w:ins w:id="1385" w:author="Klaus Ehrlich" w:date="2016-02-10T10:28:00Z"/>
          <w:lang w:val="en-GB"/>
        </w:rPr>
      </w:pPr>
      <w:ins w:id="1386" w:author="Klaus Ehrlich" w:date="2016-02-10T10:28:00Z">
        <w:r>
          <w:t>3</w:t>
        </w:r>
        <w:r>
          <w:tab/>
        </w:r>
        <w:r w:rsidRPr="00C519AE">
          <w:t>System validation is performed against user needs and is typically performed under custo</w:t>
        </w:r>
      </w:ins>
      <w:ins w:id="1387" w:author="IMG" w:date="2015-09-11T10:38:00Z">
        <w:r w:rsidR="00E03856">
          <w:t>mer authority, with supplier involvement as detailed in the business agreement</w:t>
        </w:r>
      </w:ins>
      <w:ins w:id="1388" w:author="IMG" w:date="2015-09-11T10:39:00Z">
        <w:r w:rsidR="00E03856">
          <w:t>.</w:t>
        </w:r>
      </w:ins>
    </w:p>
    <w:p w:rsidR="00444DC9" w:rsidRPr="00E03856" w:rsidRDefault="00B656E9" w:rsidP="00444DC9">
      <w:pPr>
        <w:pStyle w:val="Heading2"/>
        <w:rPr>
          <w:b w:val="0"/>
        </w:rPr>
      </w:pPr>
      <w:bookmarkStart w:id="1389" w:name="_Toc474402302"/>
      <w:r w:rsidRPr="00E03856">
        <w:t>System engineering</w:t>
      </w:r>
      <w:r w:rsidR="00444DC9" w:rsidRPr="00E03856">
        <w:t xml:space="preserve"> integration and control</w:t>
      </w:r>
      <w:bookmarkEnd w:id="1389"/>
      <w:r w:rsidR="00444DC9" w:rsidRPr="00E03856">
        <w:t xml:space="preserve"> </w:t>
      </w:r>
    </w:p>
    <w:p w:rsidR="00444DC9" w:rsidRPr="00C4746F" w:rsidRDefault="00444DC9" w:rsidP="00444DC9">
      <w:pPr>
        <w:pStyle w:val="Heading3"/>
      </w:pPr>
      <w:bookmarkStart w:id="1390" w:name="_Toc474402303"/>
      <w:r w:rsidRPr="00C4746F">
        <w:t xml:space="preserve">Management of </w:t>
      </w:r>
      <w:r w:rsidR="00B656E9" w:rsidRPr="00C4746F">
        <w:t>system engineering</w:t>
      </w:r>
      <w:r w:rsidRPr="00C4746F">
        <w:t xml:space="preserve"> activities</w:t>
      </w:r>
      <w:bookmarkEnd w:id="1390"/>
    </w:p>
    <w:p w:rsidR="00444DC9" w:rsidRPr="008344DE" w:rsidRDefault="00444DC9" w:rsidP="00444DC9">
      <w:pPr>
        <w:pStyle w:val="requirelevel1"/>
      </w:pPr>
      <w:bookmarkStart w:id="1391" w:name="_Ref442863806"/>
      <w:r w:rsidRPr="007355F3">
        <w:t xml:space="preserve">The </w:t>
      </w:r>
      <w:r w:rsidR="00B656E9" w:rsidRPr="00D84ED9">
        <w:t>system engineering</w:t>
      </w:r>
      <w:ins w:id="1392" w:author="IMG" w:date="2015-08-28T10:37:00Z">
        <w:r w:rsidR="00B24165" w:rsidRPr="00D84ED9">
          <w:t xml:space="preserve"> function</w:t>
        </w:r>
      </w:ins>
      <w:r w:rsidRPr="00D84ED9">
        <w:t xml:space="preserve"> </w:t>
      </w:r>
      <w:del w:id="1393" w:author="IMG" w:date="2015-08-28T10:36:00Z">
        <w:r w:rsidRPr="00213042" w:rsidDel="00B24165">
          <w:delText>organization</w:delText>
        </w:r>
      </w:del>
      <w:r w:rsidRPr="00213042">
        <w:t xml:space="preserve"> shall </w:t>
      </w:r>
      <w:del w:id="1394" w:author="IMG" w:date="2015-08-28T10:25:00Z">
        <w:r w:rsidRPr="006C4578" w:rsidDel="00EA15C8">
          <w:delText>define, plan, and manage the integrated technical effort in accordance with</w:delText>
        </w:r>
      </w:del>
      <w:ins w:id="1395" w:author="IMG" w:date="2015-08-28T10:25:00Z">
        <w:r w:rsidR="00EA15C8" w:rsidRPr="006C4578">
          <w:t>implement</w:t>
        </w:r>
      </w:ins>
      <w:r w:rsidRPr="006C4578">
        <w:t xml:space="preserve"> the SEP </w:t>
      </w:r>
      <w:del w:id="1396" w:author="IMG" w:date="2015-08-28T10:25:00Z">
        <w:r w:rsidRPr="006C4578" w:rsidDel="00EA15C8">
          <w:delText xml:space="preserve">and the </w:delText>
        </w:r>
        <w:r w:rsidR="00950206" w:rsidRPr="006C4578" w:rsidDel="00EA15C8">
          <w:delText xml:space="preserve">previous </w:delText>
        </w:r>
        <w:r w:rsidRPr="006C4578" w:rsidDel="00EA15C8">
          <w:delText>clauses of this document</w:delText>
        </w:r>
        <w:r w:rsidR="00F67C45" w:rsidRPr="006C4578" w:rsidDel="00EA15C8">
          <w:delText xml:space="preserve">, </w:delText>
        </w:r>
      </w:del>
      <w:r w:rsidR="00F67C45" w:rsidRPr="001C677A">
        <w:t>including</w:t>
      </w:r>
      <w:r w:rsidRPr="008344DE">
        <w:t xml:space="preserve"> quantification of this effort as input to management.</w:t>
      </w:r>
      <w:bookmarkEnd w:id="1391"/>
    </w:p>
    <w:p w:rsidR="00444DC9" w:rsidRPr="00E41A75" w:rsidRDefault="00795A1B" w:rsidP="00444DC9">
      <w:pPr>
        <w:pStyle w:val="requirelevel1"/>
      </w:pPr>
      <w:ins w:id="1397" w:author="Klaus Ehrlich" w:date="2016-02-10T10:29:00Z">
        <w:r>
          <w:t>&lt;&lt;deleted&gt;&gt;</w:t>
        </w:r>
      </w:ins>
      <w:ins w:id="1398" w:author="IMG" w:date="2015-11-29T21:10:00Z">
        <w:del w:id="1399" w:author="Klaus Ehrlich" w:date="2016-02-10T10:29:00Z">
          <w:r w:rsidR="00C85102" w:rsidDel="00795A1B">
            <w:delText xml:space="preserve"> </w:delText>
          </w:r>
        </w:del>
      </w:ins>
      <w:del w:id="1400" w:author="IMG" w:date="2015-08-28T10:28:00Z">
        <w:r w:rsidR="00444DC9" w:rsidRPr="000057E7" w:rsidDel="00EA15C8">
          <w:delText xml:space="preserve">The </w:delText>
        </w:r>
        <w:r w:rsidR="00B656E9" w:rsidRPr="00052794" w:rsidDel="00EA15C8">
          <w:delText>system engineering</w:delText>
        </w:r>
        <w:r w:rsidR="00444DC9" w:rsidRPr="00052794" w:rsidDel="00EA15C8">
          <w:delText xml:space="preserve"> organization shall set up the system engineering </w:delText>
        </w:r>
      </w:del>
      <w:del w:id="1401" w:author="IMG" w:date="2015-07-09T16:07:00Z">
        <w:r w:rsidR="00444DC9" w:rsidRPr="00052794" w:rsidDel="0064770F">
          <w:delText xml:space="preserve">organization </w:delText>
        </w:r>
      </w:del>
      <w:del w:id="1402" w:author="IMG" w:date="2015-08-28T10:28:00Z">
        <w:r w:rsidR="00444DC9" w:rsidRPr="00E41A75" w:rsidDel="00EA15C8">
          <w:delText>and interfaces in accordance with the system engineering plan.</w:delText>
        </w:r>
      </w:del>
    </w:p>
    <w:p w:rsidR="009D2040" w:rsidDel="003D7082" w:rsidRDefault="009D2040" w:rsidP="003D7082">
      <w:pPr>
        <w:pStyle w:val="NOTE"/>
        <w:rPr>
          <w:del w:id="1403" w:author="Klaus Ehrlich" w:date="2016-03-10T15:55:00Z"/>
        </w:rPr>
      </w:pPr>
      <w:del w:id="1404" w:author="IMG" w:date="2015-08-28T10:28:00Z">
        <w:r w:rsidRPr="0034688D" w:rsidDel="00EA15C8">
          <w:delText>For example: to customer, to lower levels, management, product assurance, production, operations and logistics.</w:delText>
        </w:r>
      </w:del>
    </w:p>
    <w:p w:rsidR="00444DC9" w:rsidRPr="008B5A3F" w:rsidRDefault="00795A1B" w:rsidP="00444DC9">
      <w:pPr>
        <w:pStyle w:val="requirelevel1"/>
      </w:pPr>
      <w:ins w:id="1405" w:author="Klaus Ehrlich" w:date="2016-02-10T10:29:00Z">
        <w:r>
          <w:t>&lt;&lt;deleted&gt;&gt;</w:t>
        </w:r>
      </w:ins>
      <w:del w:id="1406" w:author="IMG" w:date="2015-08-28T10:28:00Z">
        <w:r w:rsidR="00444DC9" w:rsidRPr="00C85102" w:rsidDel="00EA15C8">
          <w:delText xml:space="preserve">The </w:delText>
        </w:r>
        <w:r w:rsidR="00B656E9" w:rsidRPr="00C85102" w:rsidDel="00EA15C8">
          <w:delText>system engineering</w:delText>
        </w:r>
        <w:r w:rsidR="00444DC9" w:rsidRPr="00C85102" w:rsidDel="00EA15C8">
          <w:delText xml:space="preserve"> organization shall initiate and control, in accordance with the SEP, the activities of engineering disciplines, of product assurance, of production, and of operations </w:delText>
        </w:r>
        <w:r w:rsidR="00BF4094" w:rsidRPr="00030690" w:rsidDel="00EA15C8">
          <w:delText>and</w:delText>
        </w:r>
        <w:r w:rsidR="00444DC9" w:rsidRPr="000906C2" w:rsidDel="00EA15C8">
          <w:delText xml:space="preserve"> ILS relevant for th</w:delText>
        </w:r>
        <w:r w:rsidR="00F0727C" w:rsidRPr="000906C2" w:rsidDel="00EA15C8">
          <w:delText>e achievement of its objectives</w:delText>
        </w:r>
        <w:r w:rsidR="00444DC9" w:rsidRPr="008B5A3F" w:rsidDel="00EA15C8">
          <w:delText>.</w:delText>
        </w:r>
      </w:del>
    </w:p>
    <w:p w:rsidR="006B10DE" w:rsidRPr="00680BE5" w:rsidDel="00EA15C8" w:rsidRDefault="006B10DE" w:rsidP="006B10DE">
      <w:pPr>
        <w:pStyle w:val="NOTE"/>
        <w:rPr>
          <w:del w:id="1407" w:author="IMG" w:date="2015-08-28T10:28:00Z"/>
        </w:rPr>
      </w:pPr>
      <w:del w:id="1408" w:author="IMG" w:date="2015-08-28T10:28:00Z">
        <w:r w:rsidRPr="001379A7" w:rsidDel="00EA15C8">
          <w:delText xml:space="preserve">Examples of </w:delText>
        </w:r>
        <w:r w:rsidRPr="00680BE5" w:rsidDel="00EA15C8">
          <w:delText>such activities are:</w:delText>
        </w:r>
      </w:del>
    </w:p>
    <w:p w:rsidR="006B10DE" w:rsidRPr="00EF2682" w:rsidDel="00EA15C8" w:rsidRDefault="006B10DE" w:rsidP="006B10DE">
      <w:pPr>
        <w:pStyle w:val="NOTEbul"/>
        <w:rPr>
          <w:del w:id="1409" w:author="IMG" w:date="2015-08-28T10:28:00Z"/>
        </w:rPr>
      </w:pPr>
      <w:del w:id="1410" w:author="IMG" w:date="2015-08-28T10:28:00Z">
        <w:r w:rsidRPr="00081351" w:rsidDel="00EA15C8">
          <w:delText xml:space="preserve">Engineering disciplines: mechanical and </w:delText>
        </w:r>
        <w:r w:rsidRPr="00EF2682" w:rsidDel="00EA15C8">
          <w:delText>thermal;</w:delText>
        </w:r>
      </w:del>
    </w:p>
    <w:p w:rsidR="006B10DE" w:rsidRPr="00EF2682" w:rsidDel="00EA15C8" w:rsidRDefault="006B10DE" w:rsidP="006B10DE">
      <w:pPr>
        <w:pStyle w:val="NOTEbul"/>
        <w:rPr>
          <w:del w:id="1411" w:author="IMG" w:date="2015-08-28T10:28:00Z"/>
        </w:rPr>
      </w:pPr>
      <w:del w:id="1412" w:author="IMG" w:date="2015-08-28T10:28:00Z">
        <w:r w:rsidRPr="00EF2682" w:rsidDel="00EA15C8">
          <w:delText>PA: FMECA and RAMS;</w:delText>
        </w:r>
      </w:del>
    </w:p>
    <w:p w:rsidR="006B10DE" w:rsidRPr="0028428A" w:rsidDel="00EA15C8" w:rsidRDefault="006B10DE" w:rsidP="006B10DE">
      <w:pPr>
        <w:pStyle w:val="NOTEbul"/>
        <w:rPr>
          <w:del w:id="1413" w:author="IMG" w:date="2015-08-28T10:28:00Z"/>
        </w:rPr>
      </w:pPr>
      <w:del w:id="1414" w:author="IMG" w:date="2015-08-28T10:28:00Z">
        <w:r w:rsidRPr="0028428A" w:rsidDel="00EA15C8">
          <w:delText>Production: producibility;</w:delText>
        </w:r>
      </w:del>
    </w:p>
    <w:p w:rsidR="006B10DE" w:rsidDel="003D7082" w:rsidRDefault="006B10DE" w:rsidP="003D7082">
      <w:pPr>
        <w:pStyle w:val="NOTEbul"/>
        <w:rPr>
          <w:del w:id="1415" w:author="Klaus Ehrlich" w:date="2016-03-10T15:55:00Z"/>
        </w:rPr>
      </w:pPr>
      <w:del w:id="1416" w:author="IMG" w:date="2015-08-28T10:28:00Z">
        <w:r w:rsidRPr="00CC3731" w:rsidDel="00EA15C8">
          <w:delText>ILS: operability, maintainability.</w:delText>
        </w:r>
      </w:del>
    </w:p>
    <w:p w:rsidR="00444DC9" w:rsidRPr="000906C2" w:rsidRDefault="00795A1B" w:rsidP="00444DC9">
      <w:pPr>
        <w:pStyle w:val="requirelevel1"/>
      </w:pPr>
      <w:ins w:id="1417" w:author="Klaus Ehrlich" w:date="2016-02-10T10:30:00Z">
        <w:r>
          <w:t>&lt;&lt;deleted&gt;&gt;</w:t>
        </w:r>
      </w:ins>
      <w:del w:id="1418" w:author="IMG" w:date="2015-08-28T10:29:00Z">
        <w:r w:rsidR="00444DC9" w:rsidRPr="00C85102" w:rsidDel="00EA15C8">
          <w:delText xml:space="preserve">The </w:delText>
        </w:r>
        <w:r w:rsidR="00B656E9" w:rsidRPr="00C85102" w:rsidDel="00EA15C8">
          <w:delText>system engineering</w:delText>
        </w:r>
        <w:r w:rsidR="00444DC9" w:rsidRPr="00C85102" w:rsidDel="00EA15C8">
          <w:delText xml:space="preserve"> organization shall make engineering decisions with the support and implementation</w:delText>
        </w:r>
        <w:r w:rsidR="00444DC9" w:rsidRPr="00030690" w:rsidDel="00EA15C8">
          <w:delText xml:space="preserve"> of</w:delText>
        </w:r>
        <w:r w:rsidR="00AD06DD" w:rsidRPr="000906C2" w:rsidDel="00EA15C8">
          <w:delText>:</w:delText>
        </w:r>
      </w:del>
    </w:p>
    <w:p w:rsidR="00444DC9" w:rsidRPr="008B5A3F" w:rsidDel="00EA15C8" w:rsidRDefault="00444DC9" w:rsidP="00444DC9">
      <w:pPr>
        <w:pStyle w:val="requirelevel2"/>
        <w:rPr>
          <w:del w:id="1419" w:author="IMG" w:date="2015-08-28T10:29:00Z"/>
        </w:rPr>
      </w:pPr>
      <w:del w:id="1420" w:author="IMG" w:date="2015-08-28T10:29:00Z">
        <w:r w:rsidRPr="008B5A3F" w:rsidDel="00EA15C8">
          <w:delText>studies, trade-offs and analyses,</w:delText>
        </w:r>
      </w:del>
    </w:p>
    <w:p w:rsidR="00444DC9" w:rsidRPr="001379A7" w:rsidDel="00EA15C8" w:rsidRDefault="00444DC9" w:rsidP="00444DC9">
      <w:pPr>
        <w:pStyle w:val="requirelevel2"/>
        <w:rPr>
          <w:del w:id="1421" w:author="IMG" w:date="2015-08-28T10:29:00Z"/>
        </w:rPr>
      </w:pPr>
      <w:del w:id="1422" w:author="IMG" w:date="2015-08-28T10:29:00Z">
        <w:r w:rsidRPr="001379A7" w:rsidDel="00EA15C8">
          <w:delText>models, simulators, breadboards,</w:delText>
        </w:r>
      </w:del>
    </w:p>
    <w:p w:rsidR="00444DC9" w:rsidRPr="00680BE5" w:rsidDel="00EA15C8" w:rsidRDefault="00444DC9" w:rsidP="00444DC9">
      <w:pPr>
        <w:pStyle w:val="requirelevel2"/>
        <w:rPr>
          <w:del w:id="1423" w:author="IMG" w:date="2015-08-28T10:29:00Z"/>
        </w:rPr>
      </w:pPr>
      <w:del w:id="1424" w:author="IMG" w:date="2015-08-28T10:29:00Z">
        <w:r w:rsidRPr="00680BE5" w:rsidDel="00EA15C8">
          <w:delText>development activities,</w:delText>
        </w:r>
      </w:del>
    </w:p>
    <w:p w:rsidR="00444DC9" w:rsidDel="003D7082" w:rsidRDefault="00444DC9" w:rsidP="00444DC9">
      <w:pPr>
        <w:pStyle w:val="requirelevel2"/>
        <w:rPr>
          <w:del w:id="1425" w:author="IMG" w:date="2015-08-28T10:29:00Z"/>
        </w:rPr>
      </w:pPr>
      <w:del w:id="1426" w:author="IMG" w:date="2015-08-28T10:29:00Z">
        <w:r w:rsidRPr="00081351" w:rsidDel="00EA15C8">
          <w:delText>technical optimisation efforts.</w:delText>
        </w:r>
      </w:del>
    </w:p>
    <w:p w:rsidR="00444DC9" w:rsidRPr="008B7ADA" w:rsidRDefault="006907A3" w:rsidP="00444DC9">
      <w:pPr>
        <w:pStyle w:val="requirelevel1"/>
      </w:pPr>
      <w:ins w:id="1427" w:author="Klaus Ehrlich" w:date="2016-02-10T10:34:00Z">
        <w:r>
          <w:t xml:space="preserve">&lt;&lt;deleted, covered by </w:t>
        </w:r>
        <w:r>
          <w:fldChar w:fldCharType="begin"/>
        </w:r>
        <w:r>
          <w:instrText xml:space="preserve"> REF _Ref442863806 \w \h </w:instrText>
        </w:r>
      </w:ins>
      <w:r>
        <w:fldChar w:fldCharType="separate"/>
      </w:r>
      <w:r w:rsidR="008D372C">
        <w:t>5.6.1a</w:t>
      </w:r>
      <w:ins w:id="1428" w:author="Klaus Ehrlich" w:date="2016-02-10T10:34:00Z">
        <w:r>
          <w:fldChar w:fldCharType="end"/>
        </w:r>
      </w:ins>
      <w:ins w:id="1429" w:author="Klaus Ehrlich" w:date="2016-02-24T14:22:00Z">
        <w:r w:rsidR="00ED27DC">
          <w:t>.</w:t>
        </w:r>
      </w:ins>
      <w:ins w:id="1430" w:author="Klaus Ehrlich" w:date="2016-02-10T10:34:00Z">
        <w:r>
          <w:t>&gt;&gt;</w:t>
        </w:r>
      </w:ins>
      <w:del w:id="1431" w:author="IMG" w:date="2015-09-11T11:57:00Z">
        <w:r w:rsidR="00444DC9" w:rsidRPr="008B7ADA" w:rsidDel="008B7ADA">
          <w:delText xml:space="preserve">The </w:delText>
        </w:r>
        <w:r w:rsidR="00B656E9" w:rsidRPr="008B7ADA" w:rsidDel="008B7ADA">
          <w:delText>system engineering</w:delText>
        </w:r>
        <w:r w:rsidR="00444DC9" w:rsidRPr="008B7ADA" w:rsidDel="008B7ADA">
          <w:delText xml:space="preserve"> organizat</w:delText>
        </w:r>
      </w:del>
      <w:del w:id="1432" w:author="IMG" w:date="2015-09-11T11:58:00Z">
        <w:r w:rsidR="00444DC9" w:rsidRPr="008B7ADA" w:rsidDel="008B7ADA">
          <w:delText>ion shall ensure the availability of product and process data which enables the complete system to be produced, tested, delivered, operated, maintained, and properly disposed of</w:delText>
        </w:r>
      </w:del>
      <w:r w:rsidR="00444DC9" w:rsidRPr="008B7ADA">
        <w:t>.</w:t>
      </w:r>
    </w:p>
    <w:p w:rsidR="00ED4BB5" w:rsidRPr="000C28C0" w:rsidRDefault="00ED4BB5" w:rsidP="00662B5B">
      <w:pPr>
        <w:pStyle w:val="requirelevel1"/>
      </w:pPr>
      <w:bookmarkStart w:id="1433" w:name="_Ref444103936"/>
      <w:r w:rsidRPr="00DD264E">
        <w:t>The</w:t>
      </w:r>
      <w:r w:rsidRPr="0000277E">
        <w:t xml:space="preserve"> system engineering </w:t>
      </w:r>
      <w:del w:id="1434" w:author="IMG" w:date="2015-09-11T11:49:00Z">
        <w:r w:rsidRPr="0000277E" w:rsidDel="0074603B">
          <w:delText xml:space="preserve">organisation </w:delText>
        </w:r>
      </w:del>
      <w:ins w:id="1435" w:author="IMG" w:date="2015-09-11T11:49:00Z">
        <w:r w:rsidR="0074603B">
          <w:t>function</w:t>
        </w:r>
        <w:r w:rsidR="0074603B" w:rsidRPr="0000277E">
          <w:t xml:space="preserve"> </w:t>
        </w:r>
      </w:ins>
      <w:r w:rsidRPr="0000277E">
        <w:t xml:space="preserve">shall </w:t>
      </w:r>
      <w:del w:id="1436" w:author="IMG" w:date="2015-09-11T11:49:00Z">
        <w:r w:rsidRPr="0000277E" w:rsidDel="0074603B">
          <w:delText xml:space="preserve">establish a working link to the </w:delText>
        </w:r>
        <w:r w:rsidR="00527DB2" w:rsidRPr="0000277E" w:rsidDel="0074603B">
          <w:delText xml:space="preserve">project configuration control </w:delText>
        </w:r>
        <w:r w:rsidRPr="007E346F" w:rsidDel="0074603B">
          <w:delText xml:space="preserve">to </w:delText>
        </w:r>
      </w:del>
      <w:r w:rsidRPr="007E346F">
        <w:t xml:space="preserve">ensure that all </w:t>
      </w:r>
      <w:del w:id="1437" w:author="IMG" w:date="2015-09-11T11:52:00Z">
        <w:r w:rsidRPr="007E346F" w:rsidDel="0074603B">
          <w:delText xml:space="preserve">binding </w:delText>
        </w:r>
      </w:del>
      <w:del w:id="1438" w:author="IMG" w:date="2015-09-11T11:53:00Z">
        <w:r w:rsidRPr="007E346F" w:rsidDel="008B7ADA">
          <w:delText xml:space="preserve">changes resulting from </w:delText>
        </w:r>
      </w:del>
      <w:r w:rsidRPr="007E346F">
        <w:t>engineering changes,</w:t>
      </w:r>
      <w:r w:rsidR="00AD06DD" w:rsidRPr="007E346F">
        <w:t xml:space="preserve"> </w:t>
      </w:r>
      <w:r w:rsidRPr="007E346F">
        <w:t xml:space="preserve">dispositions and decisions are </w:t>
      </w:r>
      <w:del w:id="1439" w:author="IMG" w:date="2015-09-11T11:51:00Z">
        <w:r w:rsidRPr="007E346F" w:rsidDel="0074603B">
          <w:delText>corre</w:delText>
        </w:r>
        <w:r w:rsidR="00AB2EBA" w:rsidRPr="007E346F" w:rsidDel="0074603B">
          <w:delText>ctly picked- up and processed</w:delText>
        </w:r>
      </w:del>
      <w:ins w:id="1440" w:author="IMG" w:date="2015-09-11T11:51:00Z">
        <w:r w:rsidR="0074603B">
          <w:t>provided to</w:t>
        </w:r>
      </w:ins>
      <w:ins w:id="1441" w:author="IMG" w:date="2015-09-11T11:50:00Z">
        <w:r w:rsidR="0074603B">
          <w:t xml:space="preserve"> project configuration control</w:t>
        </w:r>
      </w:ins>
      <w:ins w:id="1442" w:author="IMG" w:date="2015-09-11T11:54:00Z">
        <w:r w:rsidR="008B7ADA">
          <w:t xml:space="preserve"> in acco</w:t>
        </w:r>
      </w:ins>
      <w:ins w:id="1443" w:author="IMG" w:date="2015-09-11T11:55:00Z">
        <w:r w:rsidR="008B7ADA">
          <w:t>r</w:t>
        </w:r>
      </w:ins>
      <w:ins w:id="1444" w:author="IMG" w:date="2015-09-11T11:54:00Z">
        <w:r w:rsidR="008B7ADA">
          <w:t>da</w:t>
        </w:r>
      </w:ins>
      <w:ins w:id="1445" w:author="IMG" w:date="2015-09-11T11:55:00Z">
        <w:r w:rsidR="008B7ADA">
          <w:t>n</w:t>
        </w:r>
      </w:ins>
      <w:ins w:id="1446" w:author="IMG" w:date="2015-09-11T11:54:00Z">
        <w:r w:rsidR="008B7ADA">
          <w:t xml:space="preserve">ce with the </w:t>
        </w:r>
      </w:ins>
      <w:ins w:id="1447" w:author="IMG" w:date="2015-09-11T11:56:00Z">
        <w:r w:rsidR="008B7ADA">
          <w:t>Configuration</w:t>
        </w:r>
      </w:ins>
      <w:ins w:id="1448" w:author="IMG" w:date="2015-09-11T11:54:00Z">
        <w:r w:rsidR="008B7ADA">
          <w:t xml:space="preserve"> Man</w:t>
        </w:r>
      </w:ins>
      <w:ins w:id="1449" w:author="IMG" w:date="2016-02-08T09:17:00Z">
        <w:r w:rsidR="00A03167">
          <w:t>a</w:t>
        </w:r>
      </w:ins>
      <w:ins w:id="1450" w:author="IMG" w:date="2015-09-11T11:54:00Z">
        <w:r w:rsidR="008B7ADA">
          <w:t>gement Plan</w:t>
        </w:r>
      </w:ins>
      <w:r w:rsidR="00AB2EBA" w:rsidRPr="007E346F">
        <w:t>.</w:t>
      </w:r>
      <w:bookmarkEnd w:id="1433"/>
    </w:p>
    <w:p w:rsidR="00444DC9" w:rsidRDefault="00444DC9" w:rsidP="00662B5B">
      <w:pPr>
        <w:pStyle w:val="requirelevel1"/>
      </w:pPr>
      <w:bookmarkStart w:id="1451" w:name="_Ref444103942"/>
      <w:r w:rsidRPr="00B47A31">
        <w:t xml:space="preserve">The </w:t>
      </w:r>
      <w:r w:rsidR="00B656E9" w:rsidRPr="00181F84">
        <w:t>system engineering</w:t>
      </w:r>
      <w:r w:rsidRPr="002C719A">
        <w:t xml:space="preserve"> </w:t>
      </w:r>
      <w:del w:id="1452" w:author="IMG" w:date="2015-09-11T10:55:00Z">
        <w:r w:rsidRPr="002C719A" w:rsidDel="00DD264E">
          <w:delText xml:space="preserve">organization </w:delText>
        </w:r>
      </w:del>
      <w:ins w:id="1453" w:author="IMG" w:date="2015-09-11T10:55:00Z">
        <w:r w:rsidR="00DD264E">
          <w:t>function</w:t>
        </w:r>
        <w:r w:rsidR="00DD264E" w:rsidRPr="002C719A">
          <w:t xml:space="preserve"> </w:t>
        </w:r>
      </w:ins>
      <w:r w:rsidRPr="002C719A">
        <w:t>shall ensure that the experience gained in past and in parallel activitie</w:t>
      </w:r>
      <w:r w:rsidR="00FE2319" w:rsidRPr="001F4568">
        <w:t>s is systematically considered</w:t>
      </w:r>
      <w:ins w:id="1454" w:author="IMG" w:date="2015-09-10T11:11:00Z">
        <w:r w:rsidR="00C27244" w:rsidRPr="00F26D78">
          <w:t xml:space="preserve"> </w:t>
        </w:r>
      </w:ins>
      <w:ins w:id="1455" w:author="IMG" w:date="2015-09-10T11:10:00Z">
        <w:r w:rsidR="00C27244" w:rsidRPr="008932DB">
          <w:t>a</w:t>
        </w:r>
        <w:r w:rsidR="00C27244" w:rsidRPr="00823EFF">
          <w:t xml:space="preserve">nd </w:t>
        </w:r>
      </w:ins>
      <w:ins w:id="1456" w:author="IMG" w:date="2015-09-10T11:12:00Z">
        <w:r w:rsidR="00E750C3" w:rsidRPr="00562422">
          <w:t xml:space="preserve">support </w:t>
        </w:r>
      </w:ins>
      <w:ins w:id="1457" w:author="IMG" w:date="2015-09-10T11:13:00Z">
        <w:r w:rsidR="00E750C3" w:rsidRPr="00562422">
          <w:t xml:space="preserve">project management in </w:t>
        </w:r>
      </w:ins>
      <w:ins w:id="1458" w:author="IMG" w:date="2015-09-10T11:12:00Z">
        <w:r w:rsidR="00E750C3" w:rsidRPr="00562422">
          <w:t xml:space="preserve">the </w:t>
        </w:r>
      </w:ins>
      <w:ins w:id="1459" w:author="IMG" w:date="2015-09-10T11:11:00Z">
        <w:r w:rsidR="00C27244" w:rsidRPr="00562422">
          <w:t>collect</w:t>
        </w:r>
      </w:ins>
      <w:ins w:id="1460" w:author="IMG" w:date="2015-09-10T11:12:00Z">
        <w:r w:rsidR="00E750C3" w:rsidRPr="00562422">
          <w:t>ion of</w:t>
        </w:r>
      </w:ins>
      <w:ins w:id="1461" w:author="IMG" w:date="2015-09-10T11:10:00Z">
        <w:r w:rsidR="00C27244" w:rsidRPr="00562422">
          <w:t xml:space="preserve"> experience gained for future use</w:t>
        </w:r>
      </w:ins>
      <w:r w:rsidR="00FE2319" w:rsidRPr="003734A2">
        <w:t>.</w:t>
      </w:r>
      <w:bookmarkEnd w:id="1451"/>
    </w:p>
    <w:p w:rsidR="00444DC9" w:rsidRPr="00100CF7" w:rsidRDefault="00444DC9" w:rsidP="00444DC9">
      <w:pPr>
        <w:pStyle w:val="Heading3"/>
      </w:pPr>
      <w:bookmarkStart w:id="1462" w:name="_Toc442686924"/>
      <w:bookmarkStart w:id="1463" w:name="_Toc474402304"/>
      <w:bookmarkEnd w:id="1462"/>
      <w:r w:rsidRPr="00100CF7">
        <w:t>Planning</w:t>
      </w:r>
      <w:bookmarkEnd w:id="1463"/>
    </w:p>
    <w:p w:rsidR="00444DC9" w:rsidRPr="00DD264E" w:rsidRDefault="00444DC9" w:rsidP="00C868E6">
      <w:pPr>
        <w:pStyle w:val="requirelevel1"/>
      </w:pPr>
      <w:bookmarkStart w:id="1464" w:name="_Ref444103948"/>
      <w:r w:rsidRPr="00880294">
        <w:t xml:space="preserve">The system engineering </w:t>
      </w:r>
      <w:del w:id="1465" w:author="IMG" w:date="2015-09-11T10:56:00Z">
        <w:r w:rsidRPr="00880294" w:rsidDel="00DD264E">
          <w:delText>organization</w:delText>
        </w:r>
        <w:r w:rsidRPr="00E03856" w:rsidDel="00DD264E">
          <w:delText xml:space="preserve"> </w:delText>
        </w:r>
      </w:del>
      <w:ins w:id="1466" w:author="IMG" w:date="2015-09-11T10:56:00Z">
        <w:r w:rsidR="00DD264E">
          <w:t>function</w:t>
        </w:r>
        <w:r w:rsidR="00DD264E" w:rsidRPr="00E03856">
          <w:t xml:space="preserve"> </w:t>
        </w:r>
      </w:ins>
      <w:r w:rsidRPr="00E03856">
        <w:t xml:space="preserve">shall ensure that the SEP is </w:t>
      </w:r>
      <w:del w:id="1467" w:author="IMG" w:date="2015-09-11T10:56:00Z">
        <w:r w:rsidRPr="00E03856" w:rsidDel="00DD264E">
          <w:delText>in agreement</w:delText>
        </w:r>
      </w:del>
      <w:ins w:id="1468" w:author="IMG" w:date="2015-09-11T10:56:00Z">
        <w:r w:rsidR="00DD264E">
          <w:t>consistent</w:t>
        </w:r>
      </w:ins>
      <w:r w:rsidRPr="00E03856">
        <w:t xml:space="preserve"> with the project schedule</w:t>
      </w:r>
      <w:r w:rsidR="001C70BB" w:rsidRPr="00DD264E">
        <w:t>.</w:t>
      </w:r>
      <w:bookmarkEnd w:id="1464"/>
    </w:p>
    <w:p w:rsidR="00444DC9" w:rsidRPr="00D84ED9" w:rsidRDefault="00444DC9" w:rsidP="008F6B8F">
      <w:pPr>
        <w:pStyle w:val="NOTE"/>
      </w:pPr>
      <w:r w:rsidRPr="00C4746F">
        <w:t>Details on the project schedule content are provided in ECSS-M-ST-60,</w:t>
      </w:r>
      <w:r w:rsidR="00FE2319" w:rsidRPr="007355F3">
        <w:t xml:space="preserve"> in particular the DRD Annex B.</w:t>
      </w:r>
    </w:p>
    <w:p w:rsidR="00444DC9" w:rsidRPr="00213042" w:rsidRDefault="00444DC9" w:rsidP="00444DC9">
      <w:pPr>
        <w:pStyle w:val="Heading3"/>
      </w:pPr>
      <w:bookmarkStart w:id="1469" w:name="_Toc474402305"/>
      <w:r w:rsidRPr="00213042">
        <w:t>Engineering data</w:t>
      </w:r>
      <w:bookmarkEnd w:id="1469"/>
      <w:r w:rsidRPr="00213042">
        <w:t xml:space="preserve"> </w:t>
      </w:r>
    </w:p>
    <w:p w:rsidR="00444DC9" w:rsidRPr="006C4578" w:rsidRDefault="00444DC9" w:rsidP="00444DC9">
      <w:pPr>
        <w:pStyle w:val="requirelevel1"/>
      </w:pPr>
      <w:bookmarkStart w:id="1470" w:name="_Ref444104075"/>
      <w:r w:rsidRPr="006C4578">
        <w:t xml:space="preserve">The </w:t>
      </w:r>
      <w:r w:rsidR="00B656E9" w:rsidRPr="006C4578">
        <w:t>system engineering</w:t>
      </w:r>
      <w:r w:rsidRPr="006C4578">
        <w:t xml:space="preserve"> </w:t>
      </w:r>
      <w:del w:id="1471" w:author="IMG" w:date="2015-08-28T10:58:00Z">
        <w:r w:rsidRPr="006C4578" w:rsidDel="00C868E6">
          <w:delText xml:space="preserve">organization </w:delText>
        </w:r>
      </w:del>
      <w:ins w:id="1472" w:author="IMG" w:date="2015-08-28T10:58:00Z">
        <w:r w:rsidR="00C868E6" w:rsidRPr="006C4578">
          <w:t xml:space="preserve">function </w:t>
        </w:r>
      </w:ins>
      <w:r w:rsidRPr="006C4578">
        <w:t xml:space="preserve">shall define the engineering data to </w:t>
      </w:r>
      <w:r w:rsidR="00FE2319" w:rsidRPr="006C4578">
        <w:t>be stored in a data repository.</w:t>
      </w:r>
      <w:bookmarkEnd w:id="1470"/>
    </w:p>
    <w:p w:rsidR="00444DC9" w:rsidRPr="00052794" w:rsidRDefault="00444DC9" w:rsidP="00444DC9">
      <w:pPr>
        <w:pStyle w:val="requirelevel1"/>
      </w:pPr>
      <w:bookmarkStart w:id="1473" w:name="_Ref444104081"/>
      <w:r w:rsidRPr="001C677A">
        <w:t xml:space="preserve">The </w:t>
      </w:r>
      <w:r w:rsidR="00B656E9" w:rsidRPr="008344DE">
        <w:t>system</w:t>
      </w:r>
      <w:r w:rsidR="00B656E9" w:rsidRPr="000057E7">
        <w:t xml:space="preserve"> engineering</w:t>
      </w:r>
      <w:r w:rsidRPr="00052794">
        <w:t xml:space="preserve"> </w:t>
      </w:r>
      <w:del w:id="1474" w:author="IMG" w:date="2015-08-28T10:59:00Z">
        <w:r w:rsidRPr="00052794" w:rsidDel="00C868E6">
          <w:delText xml:space="preserve">organization </w:delText>
        </w:r>
      </w:del>
      <w:ins w:id="1475" w:author="IMG" w:date="2015-08-28T10:59:00Z">
        <w:r w:rsidR="00C868E6" w:rsidRPr="00052794">
          <w:t xml:space="preserve">function </w:t>
        </w:r>
      </w:ins>
      <w:r w:rsidRPr="00052794">
        <w:t>shall ensure that engineering data can be exchanged in electronic form between the different organizations in charge of the elements of the product decomposition levels via agreed and validated interfaces.</w:t>
      </w:r>
      <w:bookmarkEnd w:id="1473"/>
    </w:p>
    <w:p w:rsidR="00C868E6" w:rsidRDefault="00C868E6" w:rsidP="00444DC9">
      <w:pPr>
        <w:pStyle w:val="requirelevel1"/>
        <w:rPr>
          <w:ins w:id="1476" w:author="Klaus Ehrlich" w:date="2016-02-10T10:49:00Z"/>
        </w:rPr>
      </w:pPr>
      <w:bookmarkStart w:id="1477" w:name="_Ref444161972"/>
      <w:ins w:id="1478" w:author="IMG" w:date="2015-08-28T10:58:00Z">
        <w:r w:rsidRPr="00E41A75">
          <w:t xml:space="preserve">The system engineering function shall ensure the </w:t>
        </w:r>
        <w:r w:rsidRPr="00A45A65">
          <w:t xml:space="preserve">availability of </w:t>
        </w:r>
      </w:ins>
      <w:ins w:id="1479" w:author="IMG" w:date="2015-08-28T10:59:00Z">
        <w:r w:rsidRPr="00A45A65">
          <w:t>engineering</w:t>
        </w:r>
      </w:ins>
      <w:ins w:id="1480" w:author="IMG" w:date="2015-08-28T10:58:00Z">
        <w:r w:rsidR="00A45A65" w:rsidRPr="00A45A65">
          <w:t xml:space="preserve"> data </w:t>
        </w:r>
      </w:ins>
      <w:ins w:id="1481" w:author="IMG" w:date="2016-10-03T15:49:00Z">
        <w:r w:rsidR="00DC1387">
          <w:t xml:space="preserve">to meet the schedule </w:t>
        </w:r>
      </w:ins>
      <w:ins w:id="1482" w:author="IMG" w:date="2015-08-28T10:58:00Z">
        <w:r w:rsidR="00A45A65" w:rsidRPr="00A45A65">
          <w:t>which enable</w:t>
        </w:r>
        <w:r w:rsidRPr="00A45A65">
          <w:t xml:space="preserve"> the system to be </w:t>
        </w:r>
      </w:ins>
      <w:ins w:id="1483" w:author="IMG" w:date="2015-09-11T11:00:00Z">
        <w:r w:rsidR="00A45A65">
          <w:lastRenderedPageBreak/>
          <w:t xml:space="preserve">designed, </w:t>
        </w:r>
      </w:ins>
      <w:ins w:id="1484" w:author="IMG" w:date="2015-08-28T10:58:00Z">
        <w:r w:rsidRPr="00A45A65">
          <w:t>produced, tested, delivered, operated, maintained, and disposed of.</w:t>
        </w:r>
      </w:ins>
      <w:bookmarkEnd w:id="1477"/>
    </w:p>
    <w:p w:rsidR="00444DC9" w:rsidRPr="00C4746F" w:rsidRDefault="00444DC9" w:rsidP="00444DC9">
      <w:pPr>
        <w:pStyle w:val="Heading3"/>
      </w:pPr>
      <w:bookmarkStart w:id="1485" w:name="_Toc474402306"/>
      <w:r w:rsidRPr="00C4746F">
        <w:t>Interface control</w:t>
      </w:r>
      <w:bookmarkEnd w:id="1485"/>
    </w:p>
    <w:p w:rsidR="00444DC9" w:rsidRPr="0092724F" w:rsidRDefault="00444DC9" w:rsidP="0092724F">
      <w:pPr>
        <w:pStyle w:val="requirelevel1"/>
      </w:pPr>
      <w:bookmarkStart w:id="1486" w:name="_Ref219882843"/>
      <w:r w:rsidRPr="0092724F">
        <w:t xml:space="preserve">The system engineering </w:t>
      </w:r>
      <w:del w:id="1487" w:author="IMG" w:date="2015-08-28T11:00:00Z">
        <w:r w:rsidRPr="0092724F" w:rsidDel="00C868E6">
          <w:delText xml:space="preserve">organization </w:delText>
        </w:r>
      </w:del>
      <w:ins w:id="1488" w:author="IMG" w:date="2015-08-28T11:00:00Z">
        <w:r w:rsidR="00C868E6" w:rsidRPr="0092724F">
          <w:t xml:space="preserve">function </w:t>
        </w:r>
      </w:ins>
      <w:r w:rsidRPr="0092724F">
        <w:t xml:space="preserve">shall </w:t>
      </w:r>
      <w:del w:id="1489" w:author="IMG" w:date="2015-09-01T16:38:00Z">
        <w:r w:rsidRPr="0092724F" w:rsidDel="004E58EA">
          <w:delText xml:space="preserve">control </w:delText>
        </w:r>
      </w:del>
      <w:ins w:id="1490" w:author="IMG" w:date="2015-09-01T16:38:00Z">
        <w:r w:rsidR="004E58EA" w:rsidRPr="0092724F">
          <w:t xml:space="preserve">ensure </w:t>
        </w:r>
      </w:ins>
      <w:r w:rsidRPr="0092724F">
        <w:t xml:space="preserve">external </w:t>
      </w:r>
      <w:del w:id="1491" w:author="IMG" w:date="2015-08-28T11:06:00Z">
        <w:r w:rsidRPr="0092724F" w:rsidDel="00C72543">
          <w:delText xml:space="preserve">interfaces </w:delText>
        </w:r>
      </w:del>
      <w:del w:id="1492" w:author="IMG" w:date="2015-08-28T11:01:00Z">
        <w:r w:rsidRPr="0092724F" w:rsidDel="00C868E6">
          <w:delText>as well as</w:delText>
        </w:r>
      </w:del>
      <w:ins w:id="1493" w:author="IMG" w:date="2015-08-28T11:01:00Z">
        <w:r w:rsidR="00C868E6" w:rsidRPr="0092724F">
          <w:t>and</w:t>
        </w:r>
      </w:ins>
      <w:r w:rsidRPr="0092724F">
        <w:t xml:space="preserve"> internal interfaces </w:t>
      </w:r>
      <w:del w:id="1494" w:author="IMG" w:date="2015-08-28T11:06:00Z">
        <w:r w:rsidRPr="0092724F" w:rsidDel="00C72543">
          <w:delText xml:space="preserve">to the system </w:delText>
        </w:r>
      </w:del>
      <w:del w:id="1495" w:author="IMG" w:date="2015-09-01T16:38:00Z">
        <w:r w:rsidRPr="0092724F" w:rsidDel="004E58EA">
          <w:delText xml:space="preserve">by means of </w:delText>
        </w:r>
        <w:r w:rsidR="008E4FC3" w:rsidRPr="0092724F" w:rsidDel="004E58EA">
          <w:delText>technical requirements specification</w:delText>
        </w:r>
        <w:r w:rsidRPr="0092724F" w:rsidDel="004E58EA">
          <w:delText xml:space="preserve"> in conformance with ECSS-E-ST-10-06 Annex</w:delText>
        </w:r>
        <w:r w:rsidR="00FE2319" w:rsidRPr="0092724F" w:rsidDel="004E58EA">
          <w:delText> </w:delText>
        </w:r>
        <w:r w:rsidRPr="0092724F" w:rsidDel="004E58EA">
          <w:delText xml:space="preserve">A and interface </w:delText>
        </w:r>
      </w:del>
      <w:del w:id="1496" w:author="IMG" w:date="2015-09-01T16:36:00Z">
        <w:r w:rsidRPr="0092724F" w:rsidDel="004E58EA">
          <w:delText xml:space="preserve">control </w:delText>
        </w:r>
      </w:del>
      <w:del w:id="1497" w:author="IMG" w:date="2015-09-01T16:38:00Z">
        <w:r w:rsidRPr="0092724F" w:rsidDel="004E58EA">
          <w:delText>documents in conformance with</w:delText>
        </w:r>
      </w:del>
      <w:ins w:id="1498" w:author="IMG" w:date="2015-09-01T16:38:00Z">
        <w:r w:rsidR="004E58EA" w:rsidRPr="0092724F">
          <w:t xml:space="preserve"> are controlled in conformance with</w:t>
        </w:r>
      </w:ins>
      <w:r w:rsidRPr="0092724F">
        <w:t xml:space="preserve"> ECSS-E-ST</w:t>
      </w:r>
      <w:r w:rsidR="008F0038" w:rsidRPr="0092724F">
        <w:t>-10-24</w:t>
      </w:r>
      <w:del w:id="1499" w:author="IMG" w:date="2015-09-01T16:44:00Z">
        <w:r w:rsidRPr="0092724F" w:rsidDel="003630C2">
          <w:delText xml:space="preserve"> Annex A</w:delText>
        </w:r>
      </w:del>
      <w:r w:rsidRPr="0092724F">
        <w:t>.</w:t>
      </w:r>
      <w:bookmarkEnd w:id="1486"/>
    </w:p>
    <w:p w:rsidR="00444DC9" w:rsidRPr="00C85102" w:rsidRDefault="00444DC9" w:rsidP="00444DC9">
      <w:pPr>
        <w:pStyle w:val="NOTEnumbered"/>
        <w:rPr>
          <w:lang w:val="en-GB"/>
        </w:rPr>
      </w:pPr>
      <w:r w:rsidRPr="00C85102">
        <w:rPr>
          <w:lang w:val="en-GB"/>
        </w:rPr>
        <w:t>1</w:t>
      </w:r>
      <w:r w:rsidRPr="00C85102">
        <w:rPr>
          <w:lang w:val="en-GB"/>
        </w:rPr>
        <w:tab/>
        <w:t>The control of the external interfaces is performed in cooperation with the parties involved in the interface.</w:t>
      </w:r>
    </w:p>
    <w:p w:rsidR="00444DC9" w:rsidRPr="001379A7" w:rsidRDefault="00444DC9" w:rsidP="00444DC9">
      <w:pPr>
        <w:pStyle w:val="NOTEnumbered"/>
        <w:rPr>
          <w:lang w:val="en-GB"/>
        </w:rPr>
      </w:pPr>
      <w:r w:rsidRPr="00030690">
        <w:rPr>
          <w:lang w:val="en-GB"/>
        </w:rPr>
        <w:t>2</w:t>
      </w:r>
      <w:r w:rsidRPr="00030690">
        <w:rPr>
          <w:lang w:val="en-GB"/>
        </w:rPr>
        <w:tab/>
        <w:t xml:space="preserve">Interface requirements </w:t>
      </w:r>
      <w:del w:id="1500" w:author="IMG" w:date="2015-08-28T11:07:00Z">
        <w:r w:rsidRPr="000906C2" w:rsidDel="00C72543">
          <w:rPr>
            <w:lang w:val="en-GB"/>
          </w:rPr>
          <w:delText>can be</w:delText>
        </w:r>
      </w:del>
      <w:ins w:id="1501" w:author="IMG" w:date="2015-08-28T11:07:00Z">
        <w:r w:rsidR="00C72543" w:rsidRPr="000906C2">
          <w:rPr>
            <w:lang w:val="en-GB"/>
          </w:rPr>
          <w:t>are</w:t>
        </w:r>
      </w:ins>
      <w:r w:rsidRPr="008B5A3F">
        <w:rPr>
          <w:lang w:val="en-GB"/>
        </w:rPr>
        <w:t xml:space="preserve"> rolled-out of the tec</w:t>
      </w:r>
      <w:r w:rsidRPr="001379A7">
        <w:rPr>
          <w:lang w:val="en-GB"/>
        </w:rPr>
        <w:t>hnical specification as interface requirements documents</w:t>
      </w:r>
    </w:p>
    <w:p w:rsidR="00444DC9" w:rsidRPr="006308DE" w:rsidRDefault="00E11C1F" w:rsidP="00967D99">
      <w:pPr>
        <w:pStyle w:val="requirelevel1"/>
      </w:pPr>
      <w:bookmarkStart w:id="1502" w:name="_Ref223168886"/>
      <w:ins w:id="1503" w:author="Klaus Ehrlich" w:date="2016-02-10T10:49:00Z">
        <w:r>
          <w:t>&lt;&lt;deleted&gt;&gt;</w:t>
        </w:r>
      </w:ins>
      <w:del w:id="1504" w:author="IMG" w:date="2015-09-01T16:39:00Z">
        <w:r w:rsidR="00444DC9" w:rsidRPr="00C85102" w:rsidDel="004E58EA">
          <w:delText xml:space="preserve">When the interface requirements are rolled out in a </w:delText>
        </w:r>
        <w:r w:rsidR="00AD06DD" w:rsidRPr="00C85102" w:rsidDel="004E58EA">
          <w:delText>self</w:delText>
        </w:r>
      </w:del>
      <w:del w:id="1505" w:author="IMG" w:date="2015-07-09T16:33:00Z">
        <w:r w:rsidR="00AD06DD" w:rsidRPr="00C85102" w:rsidDel="00967D99">
          <w:delText xml:space="preserve"> </w:delText>
        </w:r>
      </w:del>
      <w:del w:id="1506" w:author="IMG" w:date="2015-09-01T16:39:00Z">
        <w:r w:rsidR="00AD06DD" w:rsidRPr="00030690" w:rsidDel="004E58EA">
          <w:delText>standing</w:delText>
        </w:r>
        <w:r w:rsidR="00444DC9" w:rsidRPr="000906C2" w:rsidDel="004E58EA">
          <w:delText xml:space="preserve"> IRD, this document shall be in conformance with </w:delText>
        </w:r>
      </w:del>
      <w:del w:id="1507" w:author="IMG" w:date="2015-07-09T16:33:00Z">
        <w:r w:rsidR="00444DC9" w:rsidRPr="006308DE" w:rsidDel="00967D99">
          <w:fldChar w:fldCharType="begin"/>
        </w:r>
        <w:r w:rsidR="00444DC9" w:rsidRPr="00693BB2" w:rsidDel="00967D99">
          <w:delInstrText xml:space="preserve"> REF _Ref173817064 \r \h  \* MERGEFORMAT </w:delInstrText>
        </w:r>
        <w:r w:rsidR="00444DC9" w:rsidRPr="006308DE" w:rsidDel="00967D99">
          <w:fldChar w:fldCharType="separate"/>
        </w:r>
        <w:r w:rsidR="00472F30" w:rsidRPr="006308DE" w:rsidDel="00967D99">
          <w:delText>Annex M</w:delText>
        </w:r>
        <w:r w:rsidR="00444DC9" w:rsidRPr="006308DE" w:rsidDel="00967D99">
          <w:fldChar w:fldCharType="end"/>
        </w:r>
        <w:r w:rsidR="00444DC9" w:rsidRPr="006308DE" w:rsidDel="00967D99">
          <w:delText>.</w:delText>
        </w:r>
      </w:del>
      <w:bookmarkEnd w:id="1502"/>
    </w:p>
    <w:p w:rsidR="00E6593C" w:rsidRPr="00ED2C44" w:rsidRDefault="00E11C1F" w:rsidP="00FE3FF9">
      <w:pPr>
        <w:pStyle w:val="requirelevel1"/>
      </w:pPr>
      <w:ins w:id="1508" w:author="Klaus Ehrlich" w:date="2016-02-10T10:50:00Z">
        <w:r>
          <w:t>&lt;&lt;deleted&gt;&gt;</w:t>
        </w:r>
      </w:ins>
      <w:del w:id="1509" w:author="IMG" w:date="2015-11-30T16:28:00Z">
        <w:r w:rsidR="00E6593C" w:rsidRPr="00ED2C44" w:rsidDel="004004B8">
          <w:delText>All interface requirements shall be accompanied by the</w:delText>
        </w:r>
        <w:r w:rsidR="00AD06DD" w:rsidRPr="00ED2C44" w:rsidDel="004004B8">
          <w:delText>ir</w:delText>
        </w:r>
        <w:r w:rsidR="00E6593C" w:rsidRPr="00ED2C44" w:rsidDel="004004B8">
          <w:delText xml:space="preserve"> verification requirements</w:delText>
        </w:r>
      </w:del>
      <w:r w:rsidR="00AD06DD" w:rsidRPr="00ED2C44">
        <w:t>.</w:t>
      </w:r>
      <w:r w:rsidR="00E6593C" w:rsidRPr="00ED2C44">
        <w:t xml:space="preserve"> </w:t>
      </w:r>
    </w:p>
    <w:p w:rsidR="00444DC9" w:rsidRPr="006308DE" w:rsidRDefault="00444DC9" w:rsidP="00444DC9">
      <w:pPr>
        <w:pStyle w:val="Heading3"/>
      </w:pPr>
      <w:bookmarkStart w:id="1510" w:name="_Toc474402307"/>
      <w:r w:rsidRPr="006308DE">
        <w:t>Coordinate systems and units</w:t>
      </w:r>
      <w:bookmarkEnd w:id="1510"/>
    </w:p>
    <w:p w:rsidR="00444DC9" w:rsidRPr="006308DE" w:rsidRDefault="00444DC9" w:rsidP="00444DC9">
      <w:pPr>
        <w:pStyle w:val="requirelevel1"/>
      </w:pPr>
      <w:bookmarkStart w:id="1511" w:name="_Ref444162053"/>
      <w:r w:rsidRPr="00BB3803">
        <w:t xml:space="preserve">The system engineering </w:t>
      </w:r>
      <w:del w:id="1512" w:author="IMG" w:date="2015-08-28T11:23:00Z">
        <w:r w:rsidRPr="0000277E" w:rsidDel="00B40377">
          <w:delText xml:space="preserve">organisation </w:delText>
        </w:r>
      </w:del>
      <w:ins w:id="1513" w:author="IMG" w:date="2015-08-28T11:23:00Z">
        <w:r w:rsidR="00B40377" w:rsidRPr="0000277E">
          <w:t xml:space="preserve">function </w:t>
        </w:r>
      </w:ins>
      <w:r w:rsidRPr="0000277E">
        <w:t xml:space="preserve">shall define the coordinate systems and related </w:t>
      </w:r>
      <w:ins w:id="1514" w:author="IMG" w:date="2015-08-28T11:27:00Z">
        <w:r w:rsidR="001256C6" w:rsidRPr="0000277E">
          <w:t>coordina</w:t>
        </w:r>
        <w:r w:rsidR="001256C6" w:rsidRPr="007E346F">
          <w:t xml:space="preserve">te </w:t>
        </w:r>
      </w:ins>
      <w:r w:rsidRPr="007E346F">
        <w:t xml:space="preserve">units </w:t>
      </w:r>
      <w:del w:id="1515" w:author="IMG" w:date="2015-09-11T09:10:00Z">
        <w:r w:rsidRPr="007E346F" w:rsidDel="008B65A9">
          <w:delText xml:space="preserve">in conformance </w:delText>
        </w:r>
      </w:del>
      <w:del w:id="1516" w:author="IMG" w:date="2015-09-11T11:03:00Z">
        <w:r w:rsidRPr="007E346F" w:rsidDel="00A45A65">
          <w:delText>with</w:delText>
        </w:r>
      </w:del>
      <w:del w:id="1517" w:author="IMG" w:date="2015-09-11T09:10:00Z">
        <w:r w:rsidRPr="007E346F" w:rsidDel="008B65A9">
          <w:delText xml:space="preserve"> </w:delText>
        </w:r>
      </w:del>
      <w:ins w:id="1518" w:author="IMG" w:date="2015-09-11T11:03:00Z">
        <w:r w:rsidR="00A45A65">
          <w:t xml:space="preserve"> in </w:t>
        </w:r>
      </w:ins>
      <w:r w:rsidRPr="007E346F">
        <w:t>the Coordinate System Docume</w:t>
      </w:r>
      <w:r w:rsidR="005A12EE" w:rsidRPr="007E346F">
        <w:t>nt</w:t>
      </w:r>
      <w:ins w:id="1519" w:author="IMG" w:date="2015-09-11T09:10:00Z">
        <w:r w:rsidR="008B65A9">
          <w:t xml:space="preserve"> </w:t>
        </w:r>
        <w:r w:rsidR="00A45A65">
          <w:t>conform</w:t>
        </w:r>
      </w:ins>
      <w:ins w:id="1520" w:author="IMG" w:date="2015-09-11T11:03:00Z">
        <w:r w:rsidR="00A45A65">
          <w:t>ing to</w:t>
        </w:r>
      </w:ins>
      <w:r w:rsidR="005A12EE" w:rsidRPr="007E346F">
        <w:t xml:space="preserve"> DRD ECSS-E-ST-10-09</w:t>
      </w:r>
      <w:r w:rsidR="005A12EE" w:rsidRPr="006308DE">
        <w:t xml:space="preserve"> Annex A.</w:t>
      </w:r>
      <w:bookmarkEnd w:id="1511"/>
    </w:p>
    <w:p w:rsidR="00444DC9" w:rsidRPr="0000277E" w:rsidRDefault="00444DC9" w:rsidP="00444DC9">
      <w:pPr>
        <w:pStyle w:val="requirelevel1"/>
      </w:pPr>
      <w:bookmarkStart w:id="1521" w:name="_Ref444162059"/>
      <w:r w:rsidRPr="00BB3803">
        <w:t xml:space="preserve">The system engineering </w:t>
      </w:r>
      <w:del w:id="1522" w:author="IMG" w:date="2015-08-28T11:28:00Z">
        <w:r w:rsidRPr="0000277E" w:rsidDel="001256C6">
          <w:delText xml:space="preserve">organisation </w:delText>
        </w:r>
      </w:del>
      <w:ins w:id="1523" w:author="IMG" w:date="2015-08-28T11:28:00Z">
        <w:r w:rsidR="001256C6" w:rsidRPr="0000277E">
          <w:t xml:space="preserve">function </w:t>
        </w:r>
      </w:ins>
      <w:r w:rsidRPr="0000277E">
        <w:t>shall define the units system to be used during the product life cycle and document it in the SEP.</w:t>
      </w:r>
      <w:bookmarkEnd w:id="1521"/>
    </w:p>
    <w:p w:rsidR="00E11C1F" w:rsidRDefault="00E11C1F" w:rsidP="00E11C1F">
      <w:pPr>
        <w:pStyle w:val="NOTE"/>
        <w:rPr>
          <w:ins w:id="1524" w:author="Klaus Ehrlich" w:date="2016-02-10T10:50:00Z"/>
        </w:rPr>
      </w:pPr>
      <w:ins w:id="1525" w:author="Klaus Ehrlich" w:date="2016-02-10T10:50:00Z">
        <w:r>
          <w:t>F</w:t>
        </w:r>
        <w:r w:rsidRPr="00ED2C44">
          <w:t>or example</w:t>
        </w:r>
        <w:r>
          <w:t>;</w:t>
        </w:r>
        <w:r w:rsidRPr="00ED2C44">
          <w:t xml:space="preserve"> </w:t>
        </w:r>
        <w:r>
          <w:t>t</w:t>
        </w:r>
        <w:r w:rsidRPr="00ED2C44">
          <w:t xml:space="preserve">he unit system </w:t>
        </w:r>
        <w:r>
          <w:t xml:space="preserve">being </w:t>
        </w:r>
        <w:r w:rsidRPr="00ED2C44">
          <w:t xml:space="preserve">selected as </w:t>
        </w:r>
      </w:ins>
      <w:ins w:id="1526" w:author="Klaus Ehrlich" w:date="2016-02-10T10:51:00Z">
        <w:r>
          <w:t>"</w:t>
        </w:r>
      </w:ins>
      <w:ins w:id="1527" w:author="Klaus Ehrlich" w:date="2016-02-10T10:50:00Z">
        <w:r w:rsidRPr="00ED2C44">
          <w:t>metric</w:t>
        </w:r>
      </w:ins>
      <w:ins w:id="1528" w:author="Klaus Ehrlich" w:date="2016-02-10T10:51:00Z">
        <w:r>
          <w:t>".</w:t>
        </w:r>
      </w:ins>
    </w:p>
    <w:p w:rsidR="00444DC9" w:rsidRPr="006308DE" w:rsidRDefault="00444DC9" w:rsidP="00444DC9">
      <w:pPr>
        <w:pStyle w:val="Heading3"/>
      </w:pPr>
      <w:bookmarkStart w:id="1529" w:name="_Toc474402308"/>
      <w:r w:rsidRPr="006308DE">
        <w:t>Technical budgets and margin policy</w:t>
      </w:r>
      <w:bookmarkEnd w:id="1529"/>
    </w:p>
    <w:p w:rsidR="00444DC9" w:rsidRPr="006308DE" w:rsidRDefault="00E11C1F" w:rsidP="00444DC9">
      <w:pPr>
        <w:pStyle w:val="requirelevel1"/>
      </w:pPr>
      <w:ins w:id="1530" w:author="Klaus Ehrlich" w:date="2016-02-10T10:51:00Z">
        <w:r>
          <w:t xml:space="preserve">&lt;&lt;deleted, covered by clause </w:t>
        </w:r>
      </w:ins>
      <w:ins w:id="1531" w:author="Klaus Ehrlich" w:date="2016-02-10T10:52:00Z">
        <w:r>
          <w:fldChar w:fldCharType="begin"/>
        </w:r>
        <w:r>
          <w:instrText xml:space="preserve"> REF _Ref442864863 \w \h </w:instrText>
        </w:r>
      </w:ins>
      <w:r>
        <w:fldChar w:fldCharType="separate"/>
      </w:r>
      <w:r w:rsidR="008D372C">
        <w:t>5.4.1.2</w:t>
      </w:r>
      <w:ins w:id="1532" w:author="Klaus Ehrlich" w:date="2016-02-10T10:52:00Z">
        <w:r>
          <w:fldChar w:fldCharType="end"/>
        </w:r>
        <w:r>
          <w:t>&gt;&gt;</w:t>
        </w:r>
      </w:ins>
      <w:del w:id="1533" w:author="IMG" w:date="2015-09-11T11:06:00Z">
        <w:r w:rsidR="00444DC9" w:rsidRPr="00BB3803" w:rsidDel="00A45A65">
          <w:delText xml:space="preserve">The </w:delText>
        </w:r>
        <w:r w:rsidR="00B656E9" w:rsidRPr="0000277E" w:rsidDel="00A45A65">
          <w:delText>system engineering</w:delText>
        </w:r>
        <w:r w:rsidR="00444DC9" w:rsidRPr="0000277E" w:rsidDel="00A45A65">
          <w:delText xml:space="preserve"> organization shall control all technical budgets defined in conformance with </w:delText>
        </w:r>
        <w:r w:rsidR="00444DC9" w:rsidRPr="006308DE" w:rsidDel="00A45A65">
          <w:fldChar w:fldCharType="begin"/>
        </w:r>
        <w:r w:rsidR="00444DC9" w:rsidRPr="00A45A65" w:rsidDel="00A45A65">
          <w:delInstrText xml:space="preserve"> REF _Ref173837699 \r \h </w:delInstrText>
        </w:r>
        <w:r w:rsidR="00444DC9" w:rsidRPr="006308DE" w:rsidDel="00A45A65">
          <w:fldChar w:fldCharType="separate"/>
        </w:r>
        <w:r w:rsidR="002B687A" w:rsidRPr="006308DE" w:rsidDel="00A45A65">
          <w:delText>Annex I</w:delText>
        </w:r>
        <w:r w:rsidR="00444DC9" w:rsidRPr="006308DE" w:rsidDel="00A45A65">
          <w:fldChar w:fldCharType="end"/>
        </w:r>
      </w:del>
      <w:r w:rsidR="00444DC9" w:rsidRPr="006308DE">
        <w:t>.</w:t>
      </w:r>
    </w:p>
    <w:p w:rsidR="00444DC9" w:rsidRPr="007E346F" w:rsidRDefault="00E11C1F" w:rsidP="00144406">
      <w:pPr>
        <w:pStyle w:val="requirelevel1"/>
      </w:pPr>
      <w:ins w:id="1534" w:author="Klaus Ehrlich" w:date="2016-02-10T10:52:00Z">
        <w:r>
          <w:t xml:space="preserve">&lt;&lt;deleted, covered by clause </w:t>
        </w:r>
        <w:r>
          <w:fldChar w:fldCharType="begin"/>
        </w:r>
        <w:r>
          <w:instrText xml:space="preserve"> REF _Ref442864863 \w \h </w:instrText>
        </w:r>
      </w:ins>
      <w:ins w:id="1535" w:author="Klaus Ehrlich" w:date="2016-02-10T10:52:00Z">
        <w:r>
          <w:fldChar w:fldCharType="separate"/>
        </w:r>
      </w:ins>
      <w:r w:rsidR="008D372C">
        <w:t>5.4.1.2</w:t>
      </w:r>
      <w:ins w:id="1536" w:author="Klaus Ehrlich" w:date="2016-02-10T10:52:00Z">
        <w:r>
          <w:fldChar w:fldCharType="end"/>
        </w:r>
        <w:r>
          <w:t>&gt;&gt;</w:t>
        </w:r>
      </w:ins>
      <w:del w:id="1537" w:author="IMG" w:date="2015-09-11T11:35:00Z">
        <w:r w:rsidR="00444DC9" w:rsidRPr="00BB3803" w:rsidDel="00235451">
          <w:delText xml:space="preserve">The </w:delText>
        </w:r>
        <w:r w:rsidR="00B656E9" w:rsidRPr="0000277E" w:rsidDel="00235451">
          <w:delText>system engineering</w:delText>
        </w:r>
        <w:r w:rsidR="00444DC9" w:rsidRPr="0000277E" w:rsidDel="00235451">
          <w:delText xml:space="preserve"> organization shall define the margin policy </w:delText>
        </w:r>
      </w:del>
      <w:del w:id="1538" w:author="IMG" w:date="2015-09-11T11:31:00Z">
        <w:r w:rsidR="00444DC9" w:rsidRPr="0000277E" w:rsidDel="00144406">
          <w:delText>as applicable to the maturity level of th</w:delText>
        </w:r>
        <w:r w:rsidR="005A12EE" w:rsidRPr="0000277E" w:rsidDel="00144406">
          <w:delText>e product</w:delText>
        </w:r>
      </w:del>
      <w:del w:id="1539" w:author="IMG" w:date="2015-09-11T11:35:00Z">
        <w:r w:rsidR="005A12EE" w:rsidRPr="007E346F" w:rsidDel="00235451">
          <w:delText>.</w:delText>
        </w:r>
      </w:del>
    </w:p>
    <w:p w:rsidR="00444DC9" w:rsidDel="00791400" w:rsidRDefault="00444DC9" w:rsidP="00791400">
      <w:pPr>
        <w:pStyle w:val="NOTE"/>
        <w:rPr>
          <w:del w:id="1540" w:author="Klaus Ehrlich" w:date="2016-02-10T10:53:00Z"/>
        </w:rPr>
      </w:pPr>
      <w:del w:id="1541" w:author="IMG" w:date="2015-09-11T11:06:00Z">
        <w:r w:rsidRPr="007E346F" w:rsidDel="00A45A65">
          <w:delText>Details are prov</w:delText>
        </w:r>
        <w:r w:rsidR="00E77E9A" w:rsidRPr="007E346F" w:rsidDel="00A45A65">
          <w:delText>ided in the system engineering p</w:delText>
        </w:r>
        <w:r w:rsidRPr="007E346F" w:rsidDel="00A45A65">
          <w:delText xml:space="preserve">lan </w:delText>
        </w:r>
        <w:r w:rsidR="00392DF8" w:rsidRPr="000C28C0" w:rsidDel="00A45A65">
          <w:delText xml:space="preserve">in </w:delText>
        </w:r>
        <w:r w:rsidRPr="00880294" w:rsidDel="00A45A65">
          <w:fldChar w:fldCharType="begin"/>
        </w:r>
        <w:r w:rsidRPr="00A45A65" w:rsidDel="00A45A65">
          <w:delInstrText xml:space="preserve"> REF _Ref173810511 \r \h </w:delInstrText>
        </w:r>
      </w:del>
      <w:r w:rsidR="00235451">
        <w:instrText xml:space="preserve"> \* MERGEFORMAT </w:instrText>
      </w:r>
      <w:del w:id="1542" w:author="IMG" w:date="2015-09-11T11:06:00Z">
        <w:r w:rsidRPr="00880294" w:rsidDel="00A45A65">
          <w:fldChar w:fldCharType="separate"/>
        </w:r>
        <w:r w:rsidR="00472F30" w:rsidRPr="00880294" w:rsidDel="00A45A65">
          <w:delText>Annex D</w:delText>
        </w:r>
        <w:r w:rsidRPr="00880294" w:rsidDel="00A45A65">
          <w:fldChar w:fldCharType="end"/>
        </w:r>
        <w:r w:rsidRPr="00880294" w:rsidDel="00A45A65">
          <w:delText xml:space="preserve"> </w:delText>
        </w:r>
        <w:r w:rsidRPr="00B61755" w:rsidDel="00A45A65">
          <w:fldChar w:fldCharType="begin"/>
        </w:r>
        <w:r w:rsidRPr="00A45A65" w:rsidDel="00A45A65">
          <w:delInstrText xml:space="preserve"> REF _Ref212864466 \n \h </w:delInstrText>
        </w:r>
      </w:del>
      <w:r w:rsidR="00235451">
        <w:instrText xml:space="preserve"> \* MERGEFORMAT </w:instrText>
      </w:r>
      <w:del w:id="1543" w:author="IMG" w:date="2015-09-11T11:06:00Z">
        <w:r w:rsidRPr="00B61755" w:rsidDel="00A45A65">
          <w:fldChar w:fldCharType="separate"/>
        </w:r>
        <w:r w:rsidR="00472F30" w:rsidRPr="00B61755" w:rsidDel="00A45A65">
          <w:delText>&lt;4.2&gt;</w:delText>
        </w:r>
        <w:r w:rsidRPr="00B61755" w:rsidDel="00A45A65">
          <w:fldChar w:fldCharType="end"/>
        </w:r>
        <w:r w:rsidRPr="00880294" w:rsidDel="00A45A65">
          <w:delText>b.5.)</w:delText>
        </w:r>
        <w:r w:rsidRPr="00B61755" w:rsidDel="00A45A65">
          <w:delText>.</w:delText>
        </w:r>
      </w:del>
      <w:bookmarkStart w:id="1544" w:name="_Toc474254420"/>
      <w:bookmarkEnd w:id="1544"/>
    </w:p>
    <w:p w:rsidR="00444DC9" w:rsidRPr="006E5FAC" w:rsidRDefault="00444DC9" w:rsidP="006E5FAC">
      <w:pPr>
        <w:pStyle w:val="Heading3"/>
      </w:pPr>
      <w:bookmarkStart w:id="1545" w:name="_Toc474402309"/>
      <w:r w:rsidRPr="006E5FAC">
        <w:t>Technology</w:t>
      </w:r>
      <w:bookmarkEnd w:id="1545"/>
    </w:p>
    <w:p w:rsidR="00444DC9" w:rsidRPr="006308DE" w:rsidRDefault="00444DC9" w:rsidP="00444DC9">
      <w:pPr>
        <w:pStyle w:val="requirelevel1"/>
      </w:pPr>
      <w:bookmarkStart w:id="1546" w:name="_Ref219882774"/>
      <w:r w:rsidRPr="00DD264E">
        <w:t xml:space="preserve">The </w:t>
      </w:r>
      <w:r w:rsidR="00B656E9" w:rsidRPr="00DD264E">
        <w:t>system engineering</w:t>
      </w:r>
      <w:r w:rsidRPr="00A45A65">
        <w:t xml:space="preserve"> </w:t>
      </w:r>
      <w:del w:id="1547" w:author="IMG" w:date="2015-08-28T11:34:00Z">
        <w:r w:rsidRPr="00A45A65" w:rsidDel="001256C6">
          <w:delText xml:space="preserve">organization </w:delText>
        </w:r>
      </w:del>
      <w:ins w:id="1548" w:author="IMG" w:date="2015-08-28T11:34:00Z">
        <w:r w:rsidR="001256C6" w:rsidRPr="00A45A65">
          <w:t xml:space="preserve">function </w:t>
        </w:r>
      </w:ins>
      <w:r w:rsidRPr="00A45A65">
        <w:t>shall identify candidate technologies, and document them in the Technology Matrix i</w:t>
      </w:r>
      <w:r w:rsidRPr="00C4746F">
        <w:t xml:space="preserve">n conformance with </w:t>
      </w:r>
      <w:r w:rsidRPr="00BB3803">
        <w:fldChar w:fldCharType="begin"/>
      </w:r>
      <w:r w:rsidRPr="00693BB2">
        <w:instrText xml:space="preserve"> REF _Ref173837750 \r \h </w:instrText>
      </w:r>
      <w:r w:rsidRPr="00BB3803">
        <w:fldChar w:fldCharType="separate"/>
      </w:r>
      <w:r w:rsidR="008D372C">
        <w:t>Annex F</w:t>
      </w:r>
      <w:r w:rsidRPr="00BB3803">
        <w:fldChar w:fldCharType="end"/>
      </w:r>
      <w:r w:rsidRPr="006308DE">
        <w:t>.</w:t>
      </w:r>
      <w:bookmarkEnd w:id="1546"/>
    </w:p>
    <w:p w:rsidR="00444DC9" w:rsidRPr="006308DE" w:rsidRDefault="002D53A2" w:rsidP="002D53A2">
      <w:pPr>
        <w:pStyle w:val="requirelevel1"/>
      </w:pPr>
      <w:bookmarkStart w:id="1549" w:name="_Ref219882745"/>
      <w:ins w:id="1550" w:author="IMG" w:date="2015-07-09T17:08:00Z">
        <w:r w:rsidRPr="006308DE">
          <w:t xml:space="preserve">The technologies proposed shall be assessed and verified in terms of TRL levels, defined in ECSS-E-AS-11, </w:t>
        </w:r>
      </w:ins>
      <w:del w:id="1551" w:author="IMG" w:date="2015-07-09T17:08:00Z">
        <w:r w:rsidR="00444DC9" w:rsidRPr="00BB3803" w:rsidDel="002D53A2">
          <w:delText xml:space="preserve">The </w:delText>
        </w:r>
        <w:r w:rsidR="00B656E9" w:rsidRPr="0000277E" w:rsidDel="002D53A2">
          <w:delText>system engineering</w:delText>
        </w:r>
        <w:r w:rsidR="00444DC9" w:rsidRPr="0000277E" w:rsidDel="002D53A2">
          <w:delText xml:space="preserve"> organization shall ensure that the technologies proposed are assessed and confirmed in terms of availability and maturity (according to TRL levels defined in </w:delText>
        </w:r>
        <w:r w:rsidR="00444DC9" w:rsidRPr="00BB3803" w:rsidDel="002D53A2">
          <w:fldChar w:fldCharType="begin"/>
        </w:r>
        <w:r w:rsidR="00444DC9" w:rsidRPr="00693BB2" w:rsidDel="002D53A2">
          <w:delInstrText xml:space="preserve"> REF _Ref211999481 \r \h </w:delInstrText>
        </w:r>
        <w:r w:rsidR="00444DC9" w:rsidRPr="00BB3803" w:rsidDel="002D53A2">
          <w:fldChar w:fldCharType="separate"/>
        </w:r>
        <w:r w:rsidR="00472F30" w:rsidRPr="00BB3803" w:rsidDel="002D53A2">
          <w:delText>3.2.12</w:delText>
        </w:r>
        <w:r w:rsidR="00444DC9" w:rsidRPr="00BB3803" w:rsidDel="002D53A2">
          <w:fldChar w:fldCharType="end"/>
        </w:r>
        <w:r w:rsidR="00444DC9" w:rsidRPr="006308DE" w:rsidDel="002D53A2">
          <w:delText xml:space="preserve">), </w:delText>
        </w:r>
      </w:del>
      <w:r w:rsidR="00444DC9" w:rsidRPr="006308DE">
        <w:t xml:space="preserve">and documented in the Technology Plan in conformance with </w:t>
      </w:r>
      <w:r w:rsidR="00444DC9" w:rsidRPr="00BB3803">
        <w:fldChar w:fldCharType="begin"/>
      </w:r>
      <w:r w:rsidR="00444DC9" w:rsidRPr="00693BB2">
        <w:instrText xml:space="preserve"> REF _Ref173837811 \r \h  \* MERGEFORMAT </w:instrText>
      </w:r>
      <w:r w:rsidR="00444DC9" w:rsidRPr="00BB3803">
        <w:fldChar w:fldCharType="separate"/>
      </w:r>
      <w:r w:rsidR="008D372C">
        <w:t>Annex E</w:t>
      </w:r>
      <w:r w:rsidR="00444DC9" w:rsidRPr="00BB3803">
        <w:fldChar w:fldCharType="end"/>
      </w:r>
      <w:r w:rsidR="00444DC9" w:rsidRPr="006308DE">
        <w:t>.</w:t>
      </w:r>
      <w:bookmarkEnd w:id="1549"/>
    </w:p>
    <w:p w:rsidR="002D53A2" w:rsidRDefault="002D53A2" w:rsidP="00F632F5">
      <w:pPr>
        <w:pStyle w:val="NOTE"/>
        <w:rPr>
          <w:ins w:id="1552" w:author="Klaus Ehrlich" w:date="2016-02-10T10:55:00Z"/>
        </w:rPr>
      </w:pPr>
      <w:ins w:id="1553" w:author="IMG" w:date="2015-07-09T17:10:00Z">
        <w:r w:rsidRPr="00BB3803">
          <w:t>For assessing and verifying technologies, the process described in ECSS-E-HB-11 “TRL Handbook” can be used.</w:t>
        </w:r>
      </w:ins>
    </w:p>
    <w:p w:rsidR="00444DC9" w:rsidRPr="00B47A31" w:rsidRDefault="00444DC9" w:rsidP="00444DC9">
      <w:pPr>
        <w:pStyle w:val="requirelevel1"/>
      </w:pPr>
      <w:bookmarkStart w:id="1554" w:name="_Ref444162086"/>
      <w:r w:rsidRPr="0000277E">
        <w:t xml:space="preserve">The </w:t>
      </w:r>
      <w:r w:rsidR="00B656E9" w:rsidRPr="007E346F">
        <w:t>system engineering</w:t>
      </w:r>
      <w:r w:rsidRPr="007E346F">
        <w:t xml:space="preserve"> </w:t>
      </w:r>
      <w:del w:id="1555" w:author="IMG" w:date="2015-08-28T11:35:00Z">
        <w:r w:rsidRPr="007E346F" w:rsidDel="001256C6">
          <w:delText xml:space="preserve">organization </w:delText>
        </w:r>
      </w:del>
      <w:ins w:id="1556" w:author="IMG" w:date="2015-08-28T11:35:00Z">
        <w:r w:rsidR="001256C6" w:rsidRPr="007E346F">
          <w:t xml:space="preserve">function </w:t>
        </w:r>
      </w:ins>
      <w:r w:rsidRPr="000C28C0">
        <w:t xml:space="preserve">shall demonstrate supportability and feasibility within the defined </w:t>
      </w:r>
      <w:del w:id="1557" w:author="IMG" w:date="2016-01-26T14:25:00Z">
        <w:r w:rsidRPr="000C28C0" w:rsidDel="00390AC3">
          <w:delText>industrial organization’s</w:delText>
        </w:r>
      </w:del>
      <w:ins w:id="1558" w:author="IMG" w:date="2016-01-26T14:25:00Z">
        <w:r w:rsidR="00390AC3">
          <w:t>supplier</w:t>
        </w:r>
      </w:ins>
      <w:ins w:id="1559" w:author="IMG" w:date="2016-01-26T14:26:00Z">
        <w:r w:rsidR="00390AC3">
          <w:t>’</w:t>
        </w:r>
      </w:ins>
      <w:ins w:id="1560" w:author="IMG" w:date="2016-01-26T14:25:00Z">
        <w:r w:rsidR="00390AC3">
          <w:t>s</w:t>
        </w:r>
      </w:ins>
      <w:r w:rsidRPr="000C28C0">
        <w:t xml:space="preserve"> cost and schedule constraints.</w:t>
      </w:r>
      <w:bookmarkEnd w:id="1554"/>
    </w:p>
    <w:p w:rsidR="002D53A2" w:rsidRPr="00F26D78" w:rsidRDefault="002D53A2" w:rsidP="002D53A2">
      <w:pPr>
        <w:pStyle w:val="requirelevel1"/>
        <w:rPr>
          <w:ins w:id="1561" w:author="IMG" w:date="2015-07-09T17:09:00Z"/>
        </w:rPr>
      </w:pPr>
      <w:bookmarkStart w:id="1562" w:name="_Ref444162100"/>
      <w:ins w:id="1563" w:author="IMG" w:date="2015-07-09T17:09:00Z">
        <w:r w:rsidRPr="001F4568">
          <w:lastRenderedPageBreak/>
          <w:t>The Technology Readiness Status List (TRSL) shall be complet</w:t>
        </w:r>
        <w:r w:rsidRPr="00F26D78">
          <w:t xml:space="preserve">ed and provided to the customer for Phase 0 in conformance with </w:t>
        </w:r>
      </w:ins>
      <w:ins w:id="1564" w:author="Klaus Ehrlich" w:date="2016-02-10T11:23:00Z">
        <w:r w:rsidR="0066366B">
          <w:t xml:space="preserve">Annex </w:t>
        </w:r>
        <w:r w:rsidR="0066366B">
          <w:fldChar w:fldCharType="begin"/>
        </w:r>
        <w:r w:rsidR="0066366B">
          <w:instrText xml:space="preserve"> REF _Ref442866710 \w \h </w:instrText>
        </w:r>
      </w:ins>
      <w:r w:rsidR="0066366B">
        <w:fldChar w:fldCharType="separate"/>
      </w:r>
      <w:r w:rsidR="008D372C">
        <w:t>E.2.1&lt;5&gt;</w:t>
      </w:r>
      <w:ins w:id="1565" w:author="Klaus Ehrlich" w:date="2016-02-10T11:23:00Z">
        <w:r w:rsidR="0066366B">
          <w:fldChar w:fldCharType="end"/>
        </w:r>
      </w:ins>
      <w:ins w:id="1566" w:author="IMG" w:date="2015-07-09T17:09:00Z">
        <w:r w:rsidRPr="00F26D78">
          <w:t>.</w:t>
        </w:r>
        <w:bookmarkEnd w:id="1562"/>
      </w:ins>
    </w:p>
    <w:p w:rsidR="002D53A2" w:rsidRPr="008932DB" w:rsidRDefault="002D53A2" w:rsidP="002D53A2">
      <w:pPr>
        <w:pStyle w:val="requirelevel1"/>
        <w:rPr>
          <w:ins w:id="1567" w:author="IMG" w:date="2015-07-09T17:09:00Z"/>
        </w:rPr>
      </w:pPr>
      <w:bookmarkStart w:id="1568" w:name="_Ref444162106"/>
      <w:ins w:id="1569" w:author="IMG" w:date="2015-07-09T17:09:00Z">
        <w:r w:rsidRPr="008932DB">
          <w:t xml:space="preserve">The Technology Readiness Status List (TRSL) of the programme technologies shall be maintained and provided to the customer at Phase A </w:t>
        </w:r>
      </w:ins>
      <w:ins w:id="1570" w:author="Klaus Ehrlich" w:date="2016-02-10T11:24:00Z">
        <w:r w:rsidR="0066366B">
          <w:t>and</w:t>
        </w:r>
      </w:ins>
      <w:ins w:id="1571" w:author="IMG" w:date="2015-07-09T17:09:00Z">
        <w:r w:rsidRPr="008932DB">
          <w:t xml:space="preserve"> B project reviews</w:t>
        </w:r>
        <w:bookmarkEnd w:id="1568"/>
      </w:ins>
    </w:p>
    <w:p w:rsidR="002D53A2" w:rsidRPr="00562422" w:rsidRDefault="002D53A2" w:rsidP="002D53A2">
      <w:pPr>
        <w:pStyle w:val="requirelevel1"/>
        <w:rPr>
          <w:ins w:id="1572" w:author="IMG" w:date="2015-07-09T17:09:00Z"/>
        </w:rPr>
      </w:pPr>
      <w:bookmarkStart w:id="1573" w:name="_Ref444162111"/>
      <w:ins w:id="1574" w:author="IMG" w:date="2015-07-09T17:09:00Z">
        <w:r w:rsidRPr="00823EFF">
          <w:t xml:space="preserve">The TRSL specified in </w:t>
        </w:r>
      </w:ins>
      <w:ins w:id="1575" w:author="Klaus Ehrlich" w:date="2016-02-10T11:24:00Z">
        <w:r w:rsidR="0066366B">
          <w:t xml:space="preserve">Annex </w:t>
        </w:r>
        <w:r w:rsidR="0066366B">
          <w:fldChar w:fldCharType="begin"/>
        </w:r>
        <w:r w:rsidR="0066366B">
          <w:instrText xml:space="preserve"> REF _Ref442866710 \w \h </w:instrText>
        </w:r>
      </w:ins>
      <w:ins w:id="1576" w:author="Klaus Ehrlich" w:date="2016-02-10T11:24:00Z">
        <w:r w:rsidR="0066366B">
          <w:fldChar w:fldCharType="separate"/>
        </w:r>
      </w:ins>
      <w:r w:rsidR="008D372C">
        <w:t>E.2.1&lt;5&gt;</w:t>
      </w:r>
      <w:ins w:id="1577" w:author="Klaus Ehrlich" w:date="2016-02-10T11:24:00Z">
        <w:r w:rsidR="0066366B">
          <w:fldChar w:fldCharType="end"/>
        </w:r>
      </w:ins>
      <w:ins w:id="1578" w:author="IMG" w:date="2015-07-09T17:09:00Z">
        <w:r w:rsidRPr="00562422">
          <w:t xml:space="preserve"> shall be developed by the system engineering team with the support of the PA manager.</w:t>
        </w:r>
        <w:bookmarkEnd w:id="1573"/>
      </w:ins>
    </w:p>
    <w:p w:rsidR="002D53A2" w:rsidRDefault="002D53A2" w:rsidP="002D53A2">
      <w:pPr>
        <w:pStyle w:val="requirelevel1"/>
        <w:rPr>
          <w:ins w:id="1579" w:author="IMG" w:date="2015-11-30T16:35:00Z"/>
        </w:rPr>
      </w:pPr>
      <w:bookmarkStart w:id="1580" w:name="_Ref444162116"/>
      <w:ins w:id="1581" w:author="IMG" w:date="2015-07-09T17:09:00Z">
        <w:r w:rsidRPr="003734A2">
          <w:t>The items identified in the TRSL shall be assessed at Phase B for inclusion and tracking in the Critical Items List</w:t>
        </w:r>
      </w:ins>
      <w:bookmarkEnd w:id="1580"/>
    </w:p>
    <w:p w:rsidR="00312667" w:rsidRDefault="00312667" w:rsidP="00FE3FF9">
      <w:pPr>
        <w:pStyle w:val="NOTE"/>
        <w:rPr>
          <w:ins w:id="1582" w:author="Klaus Ehrlich" w:date="2016-02-10T11:24:00Z"/>
        </w:rPr>
      </w:pPr>
      <w:ins w:id="1583" w:author="IMG" w:date="2015-11-30T16:37:00Z">
        <w:r>
          <w:t xml:space="preserve">The TRSL and </w:t>
        </w:r>
      </w:ins>
      <w:ins w:id="1584" w:author="IMG" w:date="2015-11-30T16:38:00Z">
        <w:r>
          <w:t xml:space="preserve">the </w:t>
        </w:r>
      </w:ins>
      <w:ins w:id="1585" w:author="IMG" w:date="2015-11-30T16:37:00Z">
        <w:r>
          <w:t xml:space="preserve">processes of transferring </w:t>
        </w:r>
      </w:ins>
      <w:ins w:id="1586" w:author="IMG" w:date="2015-11-30T16:38:00Z">
        <w:r>
          <w:t>technologies to the Critical Item List is captured in ECSS-E-HB-11.</w:t>
        </w:r>
      </w:ins>
    </w:p>
    <w:p w:rsidR="00444DC9" w:rsidRPr="006E5FAC" w:rsidRDefault="00444DC9" w:rsidP="006E5FAC">
      <w:pPr>
        <w:pStyle w:val="Heading3"/>
      </w:pPr>
      <w:bookmarkStart w:id="1587" w:name="_Toc474402310"/>
      <w:r w:rsidRPr="006E5FAC">
        <w:t xml:space="preserve">Risk </w:t>
      </w:r>
      <w:del w:id="1588" w:author="IMG" w:date="2015-09-11T11:38:00Z">
        <w:r w:rsidRPr="006E5FAC" w:rsidDel="00C4746F">
          <w:delText>control</w:delText>
        </w:r>
      </w:del>
      <w:ins w:id="1589" w:author="IMG" w:date="2015-09-11T11:38:00Z">
        <w:r w:rsidR="00C4746F" w:rsidRPr="006E5FAC">
          <w:t>management</w:t>
        </w:r>
      </w:ins>
      <w:bookmarkEnd w:id="1587"/>
    </w:p>
    <w:p w:rsidR="00444DC9" w:rsidRDefault="00444DC9" w:rsidP="00444DC9">
      <w:pPr>
        <w:pStyle w:val="requirelevel1"/>
      </w:pPr>
      <w:bookmarkStart w:id="1590" w:name="_Ref444163070"/>
      <w:r w:rsidRPr="0000277E">
        <w:t xml:space="preserve">The </w:t>
      </w:r>
      <w:r w:rsidR="00B656E9" w:rsidRPr="0000277E">
        <w:t>system engineering</w:t>
      </w:r>
      <w:r w:rsidRPr="0000277E">
        <w:t xml:space="preserve"> </w:t>
      </w:r>
      <w:del w:id="1591" w:author="IMG" w:date="2015-08-28T11:35:00Z">
        <w:r w:rsidRPr="0000277E" w:rsidDel="001256C6">
          <w:delText xml:space="preserve">organization </w:delText>
        </w:r>
      </w:del>
      <w:ins w:id="1592" w:author="IMG" w:date="2015-08-28T11:35:00Z">
        <w:r w:rsidR="001256C6" w:rsidRPr="0000277E">
          <w:t>function</w:t>
        </w:r>
        <w:r w:rsidR="001256C6" w:rsidRPr="007E346F">
          <w:t xml:space="preserve"> </w:t>
        </w:r>
      </w:ins>
      <w:r w:rsidRPr="007E346F">
        <w:t xml:space="preserve">shall contribute to the identification of </w:t>
      </w:r>
      <w:del w:id="1593" w:author="IMG" w:date="2015-09-11T11:43:00Z">
        <w:r w:rsidRPr="007E346F" w:rsidDel="0074603B">
          <w:delText xml:space="preserve">the </w:delText>
        </w:r>
      </w:del>
      <w:r w:rsidRPr="007E346F">
        <w:t>risk</w:t>
      </w:r>
      <w:ins w:id="1594" w:author="IMG" w:date="2015-09-11T11:43:00Z">
        <w:r w:rsidR="0074603B">
          <w:t>s</w:t>
        </w:r>
      </w:ins>
      <w:r w:rsidRPr="007E346F">
        <w:t xml:space="preserve"> </w:t>
      </w:r>
      <w:r w:rsidR="005612B7" w:rsidRPr="007E346F">
        <w:t xml:space="preserve">and </w:t>
      </w:r>
      <w:del w:id="1595" w:author="IMG" w:date="2015-09-11T11:43:00Z">
        <w:r w:rsidRPr="007E346F" w:rsidDel="0074603B">
          <w:delText xml:space="preserve">of its </w:delText>
        </w:r>
      </w:del>
      <w:r w:rsidRPr="007E346F">
        <w:t>mitigation measures.</w:t>
      </w:r>
      <w:bookmarkEnd w:id="1590"/>
    </w:p>
    <w:p w:rsidR="00C4746F" w:rsidRDefault="00C4746F" w:rsidP="00FE3FF9">
      <w:pPr>
        <w:pStyle w:val="NOTE"/>
        <w:rPr>
          <w:ins w:id="1596" w:author="Klaus Ehrlich" w:date="2016-02-10T11:26:00Z"/>
        </w:rPr>
      </w:pPr>
      <w:ins w:id="1597" w:author="IMG" w:date="2015-09-11T11:43:00Z">
        <w:r w:rsidRPr="00C4746F">
          <w:t>Details on risk management are provided in ECSS-M-ST-80.</w:t>
        </w:r>
      </w:ins>
    </w:p>
    <w:p w:rsidR="00444DC9" w:rsidRPr="00B47A31" w:rsidRDefault="00963D42" w:rsidP="00444DC9">
      <w:pPr>
        <w:pStyle w:val="requirelevel1"/>
      </w:pPr>
      <w:ins w:id="1598" w:author="Klaus Ehrlich" w:date="2016-02-10T11:26:00Z">
        <w:r>
          <w:t xml:space="preserve">&lt;&lt;deleted, covered in </w:t>
        </w:r>
      </w:ins>
      <w:ins w:id="1599" w:author="Klaus Ehrlich" w:date="2016-02-10T11:27:00Z">
        <w:r>
          <w:fldChar w:fldCharType="begin"/>
        </w:r>
        <w:r>
          <w:instrText xml:space="preserve"> REF _Ref442866962 \w \h </w:instrText>
        </w:r>
      </w:ins>
      <w:r>
        <w:fldChar w:fldCharType="separate"/>
      </w:r>
      <w:r w:rsidR="008D372C">
        <w:t>5.4.1.1f</w:t>
      </w:r>
      <w:ins w:id="1600" w:author="Klaus Ehrlich" w:date="2016-02-10T11:27:00Z">
        <w:r>
          <w:fldChar w:fldCharType="end"/>
        </w:r>
        <w:r>
          <w:t>.&gt;&gt;</w:t>
        </w:r>
      </w:ins>
      <w:del w:id="1601" w:author="IMG" w:date="2015-09-11T11:44:00Z">
        <w:r w:rsidR="00444DC9" w:rsidRPr="007E346F" w:rsidDel="0074603B">
          <w:delText xml:space="preserve">The </w:delText>
        </w:r>
        <w:r w:rsidR="00B656E9" w:rsidRPr="000C28C0" w:rsidDel="0074603B">
          <w:delText>system engineering</w:delText>
        </w:r>
        <w:r w:rsidR="00444DC9" w:rsidRPr="00B47A31" w:rsidDel="0074603B">
          <w:delText xml:space="preserve"> organization shall ensure the availability of engineering data and approaches in support of risk management</w:delText>
        </w:r>
      </w:del>
      <w:r w:rsidR="00444DC9" w:rsidRPr="00B47A31">
        <w:t>.</w:t>
      </w:r>
    </w:p>
    <w:p w:rsidR="00444DC9" w:rsidDel="00963D42" w:rsidRDefault="00444DC9" w:rsidP="00963D42">
      <w:pPr>
        <w:pStyle w:val="NOTE"/>
        <w:rPr>
          <w:del w:id="1602" w:author="Klaus Ehrlich" w:date="2016-02-10T11:28:00Z"/>
        </w:rPr>
      </w:pPr>
      <w:del w:id="1603" w:author="IMG" w:date="2015-09-11T11:43:00Z">
        <w:r w:rsidRPr="001F4568" w:rsidDel="00C4746F">
          <w:delText>Details on risk management are pr</w:delText>
        </w:r>
        <w:r w:rsidRPr="00F26D78" w:rsidDel="00C4746F">
          <w:delText>ovided in ECSS-M-ST-80.</w:delText>
        </w:r>
      </w:del>
    </w:p>
    <w:p w:rsidR="00444DC9" w:rsidRPr="006E2704" w:rsidRDefault="00444DC9" w:rsidP="006E2704">
      <w:pPr>
        <w:pStyle w:val="requirelevel1"/>
      </w:pPr>
      <w:bookmarkStart w:id="1604" w:name="_Ref444172745"/>
      <w:r w:rsidRPr="006E2704">
        <w:t xml:space="preserve">The </w:t>
      </w:r>
      <w:r w:rsidR="00B656E9" w:rsidRPr="006E2704">
        <w:t>system engineering</w:t>
      </w:r>
      <w:r w:rsidRPr="006E2704">
        <w:t xml:space="preserve"> </w:t>
      </w:r>
      <w:del w:id="1605" w:author="IMG" w:date="2015-08-28T11:36:00Z">
        <w:r w:rsidRPr="006E2704" w:rsidDel="001256C6">
          <w:delText xml:space="preserve">organization </w:delText>
        </w:r>
      </w:del>
      <w:ins w:id="1606" w:author="IMG" w:date="2015-08-28T11:36:00Z">
        <w:r w:rsidR="001256C6" w:rsidRPr="006E2704">
          <w:t xml:space="preserve">function </w:t>
        </w:r>
      </w:ins>
      <w:r w:rsidRPr="006E2704">
        <w:t xml:space="preserve">shall implement and control the </w:t>
      </w:r>
      <w:del w:id="1607" w:author="IMG" w:date="2015-09-11T11:44:00Z">
        <w:r w:rsidRPr="006E2704" w:rsidDel="0074603B">
          <w:delText xml:space="preserve">elements </w:delText>
        </w:r>
      </w:del>
      <w:ins w:id="1608" w:author="IMG" w:date="2015-09-11T11:44:00Z">
        <w:r w:rsidR="0074603B" w:rsidRPr="006E2704">
          <w:t xml:space="preserve">content </w:t>
        </w:r>
      </w:ins>
      <w:r w:rsidRPr="006E2704">
        <w:t xml:space="preserve">of the risk management plan which </w:t>
      </w:r>
      <w:del w:id="1609" w:author="IMG" w:date="2015-09-11T11:44:00Z">
        <w:r w:rsidRPr="006E2704" w:rsidDel="0074603B">
          <w:delText xml:space="preserve">are </w:delText>
        </w:r>
      </w:del>
      <w:ins w:id="1610" w:author="IMG" w:date="2015-09-11T11:44:00Z">
        <w:r w:rsidR="0074603B" w:rsidRPr="006E2704">
          <w:t xml:space="preserve">is </w:t>
        </w:r>
      </w:ins>
      <w:r w:rsidRPr="006E2704">
        <w:t xml:space="preserve">within </w:t>
      </w:r>
      <w:r w:rsidR="00B656E9" w:rsidRPr="006E2704">
        <w:t>system engineering</w:t>
      </w:r>
      <w:r w:rsidRPr="006E2704">
        <w:t xml:space="preserve"> responsibility.</w:t>
      </w:r>
      <w:bookmarkEnd w:id="1604"/>
    </w:p>
    <w:p w:rsidR="00444DC9" w:rsidRPr="00ED2C44" w:rsidRDefault="00444DC9" w:rsidP="00444DC9">
      <w:pPr>
        <w:pStyle w:val="Heading3"/>
      </w:pPr>
      <w:bookmarkStart w:id="1611" w:name="_Toc474402311"/>
      <w:r w:rsidRPr="00ED2C44">
        <w:t>Changes and nonconformances control</w:t>
      </w:r>
      <w:bookmarkEnd w:id="1611"/>
    </w:p>
    <w:p w:rsidR="00444DC9" w:rsidRPr="00F11ECE" w:rsidRDefault="00444DC9" w:rsidP="00444DC9">
      <w:pPr>
        <w:pStyle w:val="requirelevel1"/>
      </w:pPr>
      <w:bookmarkStart w:id="1612" w:name="_Ref444175813"/>
      <w:r w:rsidRPr="00100CF7">
        <w:t xml:space="preserve">The </w:t>
      </w:r>
      <w:r w:rsidR="00B656E9" w:rsidRPr="00100CF7">
        <w:t>system engineering</w:t>
      </w:r>
      <w:r w:rsidRPr="008B65A9">
        <w:t xml:space="preserve"> </w:t>
      </w:r>
      <w:del w:id="1613" w:author="IMG" w:date="2015-08-28T11:38:00Z">
        <w:r w:rsidRPr="008B65A9" w:rsidDel="00B16C74">
          <w:delText xml:space="preserve">organization </w:delText>
        </w:r>
      </w:del>
      <w:ins w:id="1614" w:author="IMG" w:date="2015-08-28T11:38:00Z">
        <w:r w:rsidR="00B16C74" w:rsidRPr="00F11ECE">
          <w:t xml:space="preserve">function </w:t>
        </w:r>
      </w:ins>
      <w:r w:rsidRPr="00F11ECE">
        <w:t>shall provide a technical assessment on any change proposal to the baseline of the product.</w:t>
      </w:r>
      <w:bookmarkEnd w:id="1612"/>
    </w:p>
    <w:p w:rsidR="00941D5C" w:rsidRDefault="00444DC9" w:rsidP="00941D5C">
      <w:pPr>
        <w:pStyle w:val="requirelevel1"/>
      </w:pPr>
      <w:bookmarkStart w:id="1615" w:name="_Ref473561050"/>
      <w:r w:rsidRPr="00F11ECE">
        <w:t xml:space="preserve">The </w:t>
      </w:r>
      <w:r w:rsidR="00B656E9" w:rsidRPr="00FA62DD">
        <w:t>system engineering</w:t>
      </w:r>
      <w:r w:rsidRPr="00880294">
        <w:t xml:space="preserve"> </w:t>
      </w:r>
      <w:del w:id="1616" w:author="IMG" w:date="2015-09-11T12:00:00Z">
        <w:r w:rsidRPr="00880294" w:rsidDel="008B7ADA">
          <w:delText xml:space="preserve">organization </w:delText>
        </w:r>
      </w:del>
      <w:ins w:id="1617" w:author="IMG" w:date="2015-09-11T12:00:00Z">
        <w:r w:rsidR="008B7ADA">
          <w:t>function</w:t>
        </w:r>
        <w:r w:rsidR="008B7ADA" w:rsidRPr="00880294">
          <w:t xml:space="preserve"> </w:t>
        </w:r>
      </w:ins>
      <w:r w:rsidRPr="00880294">
        <w:t>shall provide a technical assessment on</w:t>
      </w:r>
      <w:r w:rsidRPr="00E03856">
        <w:t xml:space="preserve"> any nonconformance to the status of the product</w:t>
      </w:r>
      <w:bookmarkEnd w:id="1615"/>
      <w:r w:rsidR="000540F3">
        <w:t>.</w:t>
      </w:r>
      <w:ins w:id="1618" w:author="IMG" w:date="2016-10-03T16:57:00Z">
        <w:r w:rsidR="00941D5C">
          <w:t xml:space="preserve"> </w:t>
        </w:r>
      </w:ins>
    </w:p>
    <w:p w:rsidR="00444DC9" w:rsidRDefault="00941D5C" w:rsidP="000540F3">
      <w:pPr>
        <w:pStyle w:val="NOTE"/>
        <w:rPr>
          <w:ins w:id="1619" w:author="Klaus Ehrlich" w:date="2017-02-07T14:50:00Z"/>
        </w:rPr>
      </w:pPr>
      <w:ins w:id="1620" w:author="IMG" w:date="2016-10-03T16:58:00Z">
        <w:r>
          <w:t>N</w:t>
        </w:r>
      </w:ins>
      <w:ins w:id="1621" w:author="IMG" w:date="2016-10-03T16:57:00Z">
        <w:r w:rsidRPr="00941D5C">
          <w:t xml:space="preserve">onconformance treatment </w:t>
        </w:r>
      </w:ins>
      <w:ins w:id="1622" w:author="IMG" w:date="2016-10-03T16:58:00Z">
        <w:r>
          <w:t>i</w:t>
        </w:r>
      </w:ins>
      <w:ins w:id="1623" w:author="IMG" w:date="2016-10-03T16:57:00Z">
        <w:r w:rsidRPr="00941D5C">
          <w:t>s described by ECSS-Q-ST-10-09</w:t>
        </w:r>
      </w:ins>
      <w:ins w:id="1624" w:author="Klaus Ehrlich" w:date="2017-02-07T17:58:00Z">
        <w:r w:rsidR="00332AAD">
          <w:t>.</w:t>
        </w:r>
      </w:ins>
    </w:p>
    <w:p w:rsidR="00444DC9" w:rsidRPr="00BA5EA1" w:rsidRDefault="00444DC9" w:rsidP="00B16C74">
      <w:pPr>
        <w:pStyle w:val="requirelevel1"/>
      </w:pPr>
      <w:bookmarkStart w:id="1625" w:name="_Ref444175980"/>
      <w:r w:rsidRPr="00DD264E">
        <w:t xml:space="preserve">The </w:t>
      </w:r>
      <w:r w:rsidR="00B656E9" w:rsidRPr="00DD264E">
        <w:t>system engineering</w:t>
      </w:r>
      <w:r w:rsidRPr="00A45A65">
        <w:t xml:space="preserve"> </w:t>
      </w:r>
      <w:del w:id="1626" w:author="IMG" w:date="2015-08-28T11:38:00Z">
        <w:r w:rsidRPr="00A45A65" w:rsidDel="00B16C74">
          <w:delText xml:space="preserve">organization </w:delText>
        </w:r>
      </w:del>
      <w:ins w:id="1627" w:author="IMG" w:date="2015-08-28T11:38:00Z">
        <w:r w:rsidR="00B16C74" w:rsidRPr="00A45A65">
          <w:t xml:space="preserve">function </w:t>
        </w:r>
      </w:ins>
      <w:r w:rsidRPr="00A45A65">
        <w:t>shall implem</w:t>
      </w:r>
      <w:r w:rsidR="008614C1" w:rsidRPr="00A45A65">
        <w:t>ent and control agreed actions</w:t>
      </w:r>
      <w:ins w:id="1628" w:author="IMG" w:date="2016-10-03T15:30:00Z">
        <w:r w:rsidR="00573DF7">
          <w:t xml:space="preserve"> assigned to </w:t>
        </w:r>
      </w:ins>
      <w:ins w:id="1629" w:author="IMG" w:date="2016-10-03T15:35:00Z">
        <w:r w:rsidR="00432565">
          <w:t>it</w:t>
        </w:r>
      </w:ins>
      <w:ins w:id="1630" w:author="IMG" w:date="2015-08-28T11:44:00Z">
        <w:r w:rsidR="00B16C74" w:rsidRPr="00C4746F">
          <w:t>,</w:t>
        </w:r>
      </w:ins>
      <w:ins w:id="1631" w:author="IMG" w:date="2015-08-28T11:39:00Z">
        <w:r w:rsidR="00B16C74" w:rsidRPr="00C4746F">
          <w:t xml:space="preserve"> arising from change proposals and nonconformances</w:t>
        </w:r>
      </w:ins>
      <w:r w:rsidR="008614C1" w:rsidRPr="007355F3">
        <w:t>.</w:t>
      </w:r>
      <w:bookmarkEnd w:id="1625"/>
    </w:p>
    <w:p w:rsidR="00444DC9" w:rsidRPr="00D84ED9" w:rsidRDefault="00444DC9" w:rsidP="00444DC9">
      <w:pPr>
        <w:pStyle w:val="NOTEnumbered"/>
        <w:rPr>
          <w:lang w:val="en-GB"/>
        </w:rPr>
      </w:pPr>
      <w:r w:rsidRPr="00D84ED9">
        <w:rPr>
          <w:lang w:val="en-GB"/>
        </w:rPr>
        <w:t>1</w:t>
      </w:r>
      <w:r w:rsidRPr="00D84ED9">
        <w:rPr>
          <w:lang w:val="en-GB"/>
        </w:rPr>
        <w:tab/>
        <w:t>Change is related to a request for deviation.</w:t>
      </w:r>
    </w:p>
    <w:p w:rsidR="00444DC9" w:rsidRPr="00213042" w:rsidRDefault="00444DC9" w:rsidP="00444DC9">
      <w:pPr>
        <w:pStyle w:val="NOTEnumbered"/>
        <w:rPr>
          <w:lang w:val="en-GB"/>
        </w:rPr>
      </w:pPr>
      <w:r w:rsidRPr="00213042">
        <w:rPr>
          <w:lang w:val="en-GB"/>
        </w:rPr>
        <w:t>2</w:t>
      </w:r>
      <w:r w:rsidRPr="00213042">
        <w:rPr>
          <w:lang w:val="en-GB"/>
        </w:rPr>
        <w:tab/>
        <w:t>Nonconformance is related to a request for waiver.</w:t>
      </w:r>
    </w:p>
    <w:p w:rsidR="00444DC9" w:rsidRPr="006C4578" w:rsidRDefault="00444DC9" w:rsidP="00444DC9">
      <w:pPr>
        <w:pStyle w:val="NOTEnumbered"/>
        <w:rPr>
          <w:lang w:val="en-GB"/>
        </w:rPr>
      </w:pPr>
      <w:r w:rsidRPr="006C4578">
        <w:rPr>
          <w:lang w:val="en-GB"/>
        </w:rPr>
        <w:t>3</w:t>
      </w:r>
      <w:r w:rsidRPr="006C4578">
        <w:rPr>
          <w:lang w:val="en-GB"/>
        </w:rPr>
        <w:tab/>
        <w:t>The change procedure/control is defined as part of the configuration management as defined in ECSS-M-ST-40.</w:t>
      </w:r>
    </w:p>
    <w:p w:rsidR="00521F7F" w:rsidRPr="00E41A75" w:rsidRDefault="00521F7F" w:rsidP="00D834FC">
      <w:pPr>
        <w:pStyle w:val="Heading1"/>
      </w:pPr>
      <w:bookmarkStart w:id="1632" w:name="_Toc442686933"/>
      <w:bookmarkStart w:id="1633" w:name="_Toc206990310"/>
      <w:bookmarkEnd w:id="1632"/>
      <w:r w:rsidRPr="006C4578">
        <w:lastRenderedPageBreak/>
        <w:br/>
      </w:r>
      <w:bookmarkStart w:id="1634" w:name="_Ref219882207"/>
      <w:bookmarkStart w:id="1635" w:name="_Toc474402312"/>
      <w:bookmarkEnd w:id="1633"/>
      <w:ins w:id="1636" w:author="Klaus Ehrlich" w:date="2017-02-09T11:10:00Z">
        <w:r w:rsidR="00D834FC">
          <w:t>&lt;&lt;deleted and added</w:t>
        </w:r>
      </w:ins>
      <w:ins w:id="1637" w:author="Klaus Ehrlich" w:date="2017-02-09T11:11:00Z">
        <w:r w:rsidR="00D834FC" w:rsidRPr="00D834FC">
          <w:t xml:space="preserve"> with modifications as new clause </w:t>
        </w:r>
        <w:r w:rsidR="00D834FC">
          <w:fldChar w:fldCharType="begin"/>
        </w:r>
        <w:r w:rsidR="00D834FC">
          <w:instrText xml:space="preserve"> REF _Ref445824691 \w \h </w:instrText>
        </w:r>
      </w:ins>
      <w:r w:rsidR="00D834FC">
        <w:fldChar w:fldCharType="separate"/>
      </w:r>
      <w:r w:rsidR="008D372C">
        <w:t>4.3</w:t>
      </w:r>
      <w:ins w:id="1638" w:author="Klaus Ehrlich" w:date="2017-02-09T11:11:00Z">
        <w:r w:rsidR="00D834FC">
          <w:fldChar w:fldCharType="end"/>
        </w:r>
        <w:r w:rsidR="00D834FC">
          <w:t>&gt;&gt;</w:t>
        </w:r>
      </w:ins>
      <w:del w:id="1639" w:author="Klaus Ehrlich" w:date="2017-02-09T11:11:00Z">
        <w:r w:rsidR="008614C1" w:rsidRPr="001C677A" w:rsidDel="00D834FC">
          <w:delText>Overview of s</w:delText>
        </w:r>
        <w:r w:rsidR="009E4D88" w:rsidRPr="008344DE" w:rsidDel="00D834FC">
          <w:delText xml:space="preserve">ystem </w:delText>
        </w:r>
        <w:r w:rsidR="008614C1" w:rsidRPr="000057E7" w:rsidDel="00D834FC">
          <w:delText>engineering t</w:delText>
        </w:r>
        <w:r w:rsidR="009E4D88" w:rsidRPr="00052794" w:rsidDel="00D834FC">
          <w:delText xml:space="preserve">asks per </w:delText>
        </w:r>
        <w:r w:rsidR="008614C1" w:rsidRPr="00052794" w:rsidDel="00D834FC">
          <w:delText>project p</w:delText>
        </w:r>
        <w:r w:rsidR="009E4D88" w:rsidRPr="00E41A75" w:rsidDel="00D834FC">
          <w:delText>hase</w:delText>
        </w:r>
        <w:bookmarkEnd w:id="1634"/>
        <w:bookmarkEnd w:id="1635"/>
        <w:r w:rsidR="0012687D" w:rsidRPr="00E41A75" w:rsidDel="00D834FC">
          <w:delText xml:space="preserve"> </w:delText>
        </w:r>
      </w:del>
    </w:p>
    <w:p w:rsidR="00587B93" w:rsidDel="00587B93" w:rsidRDefault="00587B93">
      <w:pPr>
        <w:pStyle w:val="requirelevel1"/>
        <w:rPr>
          <w:del w:id="1640" w:author="Klaus Ehrlich" w:date="2017-02-09T11:19:00Z"/>
        </w:rPr>
      </w:pPr>
      <w:bookmarkStart w:id="1641" w:name="_Toc474402313"/>
    </w:p>
    <w:p w:rsidR="00521F7F" w:rsidRPr="0034688D" w:rsidDel="00587B93" w:rsidRDefault="008E06B4" w:rsidP="00587B93">
      <w:pPr>
        <w:pStyle w:val="paragraph"/>
        <w:rPr>
          <w:del w:id="1642" w:author="Klaus Ehrlich" w:date="2017-02-09T11:18:00Z"/>
        </w:rPr>
      </w:pPr>
      <w:del w:id="1643" w:author="Klaus Ehrlich" w:date="2017-02-09T10:14:00Z">
        <w:r w:rsidRPr="0034688D" w:rsidDel="002202A0">
          <w:delText>Overview</w:delText>
        </w:r>
      </w:del>
      <w:bookmarkEnd w:id="1641"/>
    </w:p>
    <w:p w:rsidR="00950206" w:rsidRPr="00081351" w:rsidDel="00587B93" w:rsidRDefault="005C59A1" w:rsidP="00587B93">
      <w:pPr>
        <w:pStyle w:val="paragraph"/>
        <w:rPr>
          <w:del w:id="1644" w:author="Klaus Ehrlich" w:date="2017-02-09T11:18:00Z"/>
        </w:rPr>
      </w:pPr>
      <w:del w:id="1645" w:author="Klaus Ehrlich" w:date="2017-02-09T11:18:00Z">
        <w:r w:rsidRPr="00C85102" w:rsidDel="00587B93">
          <w:delText>The allocation of specific system engineering requirements per phase depends strongly on the type of business agreement established between Customer and Supplier and the nature and level of complexity of the system subject of the agreement.</w:delText>
        </w:r>
        <w:r w:rsidR="00AB2EBA" w:rsidRPr="00030690" w:rsidDel="00587B93">
          <w:delText xml:space="preserve"> </w:delText>
        </w:r>
        <w:r w:rsidRPr="00030690" w:rsidDel="00587B93">
          <w:delText xml:space="preserve">The </w:delText>
        </w:r>
        <w:r w:rsidR="008E06B4" w:rsidRPr="000906C2" w:rsidDel="00587B93">
          <w:delText>breakdown and the details of the</w:delText>
        </w:r>
        <w:r w:rsidRPr="008B5A3F" w:rsidDel="00587B93">
          <w:delText xml:space="preserve"> tasks </w:delText>
        </w:r>
        <w:r w:rsidR="00A92927" w:rsidRPr="001379A7" w:rsidDel="00587B93">
          <w:delText>are</w:delText>
        </w:r>
        <w:r w:rsidRPr="00680BE5" w:rsidDel="00587B93">
          <w:delText xml:space="preserve"> defined in the business agreement</w:delText>
        </w:r>
        <w:r w:rsidR="006A2D5D" w:rsidRPr="00081351" w:rsidDel="00587B93">
          <w:delText xml:space="preserve"> specific documents</w:delText>
        </w:r>
        <w:r w:rsidR="008D124F" w:rsidRPr="00081351" w:rsidDel="00587B93">
          <w:delText>.</w:delText>
        </w:r>
      </w:del>
    </w:p>
    <w:p w:rsidR="006A2D5D" w:rsidRPr="00325122" w:rsidDel="00587B93" w:rsidRDefault="006A2D5D" w:rsidP="00587B93">
      <w:pPr>
        <w:pStyle w:val="paragraph"/>
        <w:rPr>
          <w:del w:id="1646" w:author="Klaus Ehrlich" w:date="2017-02-09T11:18:00Z"/>
        </w:rPr>
      </w:pPr>
      <w:del w:id="1647" w:author="Klaus Ehrlich" w:date="2017-02-09T11:18:00Z">
        <w:r w:rsidRPr="00EF2682" w:rsidDel="00587B93">
          <w:delText xml:space="preserve">Some projects define them in </w:delText>
        </w:r>
        <w:r w:rsidR="00CE0087" w:rsidRPr="00EF2682" w:rsidDel="00587B93">
          <w:delText xml:space="preserve">a </w:delText>
        </w:r>
        <w:r w:rsidRPr="00EF2682" w:rsidDel="00587B93">
          <w:delText>Statement of work (</w:delText>
        </w:r>
        <w:r w:rsidR="00AB2EBA" w:rsidRPr="0028428A" w:rsidDel="00587B93">
          <w:delText>SoW</w:delText>
        </w:r>
        <w:r w:rsidRPr="00CC3731" w:rsidDel="00587B93">
          <w:delText>)</w:delText>
        </w:r>
        <w:r w:rsidR="00AB2EBA" w:rsidRPr="00D978AB" w:rsidDel="00587B93">
          <w:delText>.</w:delText>
        </w:r>
      </w:del>
    </w:p>
    <w:p w:rsidR="003F43FB" w:rsidRPr="00E41A75" w:rsidDel="00587B93" w:rsidRDefault="00950206" w:rsidP="00587B93">
      <w:pPr>
        <w:pStyle w:val="paragraph"/>
        <w:rPr>
          <w:del w:id="1648" w:author="Klaus Ehrlich" w:date="2017-02-09T11:18:00Z"/>
        </w:rPr>
      </w:pPr>
      <w:del w:id="1649" w:author="Klaus Ehrlich" w:date="2017-02-09T11:18:00Z">
        <w:r w:rsidRPr="001C686B" w:rsidDel="00587B93">
          <w:delText>The actors in the customer-supplier relationship change between phases and across levels</w:delText>
        </w:r>
        <w:r w:rsidR="008D124F" w:rsidRPr="00390DA8" w:rsidDel="00587B93">
          <w:delText>.</w:delText>
        </w:r>
        <w:r w:rsidRPr="00390DA8" w:rsidDel="00587B93">
          <w:delText xml:space="preserve"> In the following clauses </w:delText>
        </w:r>
        <w:r w:rsidR="008531DB" w:rsidRPr="00390DA8" w:rsidDel="00587B93">
          <w:delText xml:space="preserve">each </w:delText>
        </w:r>
        <w:r w:rsidRPr="00390DA8" w:rsidDel="00587B93">
          <w:delText xml:space="preserve">system engineering organisation </w:delText>
        </w:r>
        <w:r w:rsidR="003F43FB" w:rsidRPr="00390DA8" w:rsidDel="00587B93">
          <w:delText>is meant to be the supplier’s system engineering</w:delText>
        </w:r>
        <w:r w:rsidR="000C0DFE" w:rsidRPr="00693BB2" w:rsidDel="00587B93">
          <w:delText xml:space="preserve"> organisation during that phase</w:delText>
        </w:r>
      </w:del>
      <w:del w:id="1650" w:author="Klaus Ehrlich" w:date="2016-02-24T17:37:00Z">
        <w:r w:rsidR="000C0DFE" w:rsidRPr="00E41A75" w:rsidDel="009E522F">
          <w:delText>.</w:delText>
        </w:r>
      </w:del>
    </w:p>
    <w:p w:rsidR="008E06B4" w:rsidRPr="0034688D" w:rsidDel="00587B93" w:rsidRDefault="008E06B4" w:rsidP="00587B93">
      <w:pPr>
        <w:pStyle w:val="paragraph"/>
        <w:rPr>
          <w:del w:id="1651" w:author="Klaus Ehrlich" w:date="2017-02-09T11:18:00Z"/>
        </w:rPr>
      </w:pPr>
      <w:bookmarkStart w:id="1652" w:name="_Toc474402314"/>
      <w:del w:id="1653" w:author="Klaus Ehrlich" w:date="2017-02-09T10:18:00Z">
        <w:r w:rsidRPr="0034688D" w:rsidDel="002202A0">
          <w:delText>General</w:delText>
        </w:r>
      </w:del>
      <w:bookmarkEnd w:id="1652"/>
    </w:p>
    <w:p w:rsidR="00521F7F" w:rsidRPr="00BE0C3D" w:rsidDel="00587B93" w:rsidRDefault="00A57D6C" w:rsidP="00587B93">
      <w:pPr>
        <w:pStyle w:val="paragraph"/>
        <w:rPr>
          <w:del w:id="1654" w:author="Klaus Ehrlich" w:date="2017-02-09T11:18:00Z"/>
        </w:rPr>
      </w:pPr>
      <w:del w:id="1655" w:author="Klaus Ehrlich" w:date="2017-02-09T11:18:00Z">
        <w:r w:rsidRPr="00E41A75" w:rsidDel="00587B93">
          <w:delText>The s</w:delText>
        </w:r>
        <w:r w:rsidR="00521F7F" w:rsidRPr="00E41A75" w:rsidDel="00587B93">
          <w:delText xml:space="preserve">ystem engineering organisation </w:delText>
        </w:r>
        <w:r w:rsidR="00521F7F" w:rsidRPr="00BE0C3D" w:rsidDel="00587B93">
          <w:delText xml:space="preserve">shall </w:delText>
        </w:r>
        <w:r w:rsidR="00194C15" w:rsidRPr="00BE0C3D" w:rsidDel="00587B93">
          <w:delText>plan its activities in conformance with</w:delText>
        </w:r>
        <w:r w:rsidR="00AB2EBA" w:rsidRPr="00BE0C3D" w:rsidDel="00587B93">
          <w:delText xml:space="preserve"> </w:delText>
        </w:r>
        <w:r w:rsidR="00521F7F" w:rsidRPr="00BE0C3D" w:rsidDel="00587B93">
          <w:delText>the project phases as defined by management</w:delText>
        </w:r>
      </w:del>
      <w:del w:id="1656" w:author="Klaus Ehrlich" w:date="2016-02-24T17:39:00Z">
        <w:r w:rsidR="00521F7F" w:rsidRPr="00BE0C3D" w:rsidDel="009E522F">
          <w:delText>.</w:delText>
        </w:r>
      </w:del>
    </w:p>
    <w:p w:rsidR="00521F7F" w:rsidDel="009E522F" w:rsidRDefault="00521F7F" w:rsidP="00587B93">
      <w:pPr>
        <w:pStyle w:val="paragraph"/>
        <w:rPr>
          <w:del w:id="1657" w:author="Klaus Ehrlich" w:date="2016-02-24T17:39:00Z"/>
        </w:rPr>
      </w:pPr>
      <w:del w:id="1658" w:author="Klaus Ehrlich" w:date="2017-02-09T11:18:00Z">
        <w:r w:rsidRPr="007355F3" w:rsidDel="00587B93">
          <w:delText>The phases or combination thereof to be implemented for a project are specified in the business agreement</w:delText>
        </w:r>
      </w:del>
      <w:del w:id="1659" w:author="Klaus Ehrlich" w:date="2016-02-24T17:39:00Z">
        <w:r w:rsidRPr="007355F3" w:rsidDel="009E522F">
          <w:delText>.</w:delText>
        </w:r>
      </w:del>
    </w:p>
    <w:p w:rsidR="00521F7F" w:rsidRPr="000540F3" w:rsidDel="00587B93" w:rsidRDefault="00A57D6C" w:rsidP="00587B93">
      <w:pPr>
        <w:pStyle w:val="paragraph"/>
        <w:rPr>
          <w:del w:id="1660" w:author="Klaus Ehrlich" w:date="2017-02-09T11:18:00Z"/>
        </w:rPr>
      </w:pPr>
      <w:del w:id="1661" w:author="Klaus Ehrlich" w:date="2017-02-09T11:18:00Z">
        <w:r w:rsidRPr="000540F3" w:rsidDel="00587B93">
          <w:delText>The s</w:delText>
        </w:r>
        <w:r w:rsidR="00521F7F" w:rsidRPr="000540F3" w:rsidDel="00587B93">
          <w:delText>ystem engineering organisation shall plan the system engineering activities for the considered project phases in accordance with ECSS-M-ST-10</w:delText>
        </w:r>
      </w:del>
      <w:del w:id="1662" w:author="Klaus Ehrlich" w:date="2016-02-24T18:02:00Z">
        <w:r w:rsidR="00521F7F" w:rsidRPr="000540F3" w:rsidDel="001E0ECB">
          <w:delText>.</w:delText>
        </w:r>
      </w:del>
    </w:p>
    <w:p w:rsidR="00521F7F" w:rsidDel="00AC325F" w:rsidRDefault="00521F7F" w:rsidP="00587B93">
      <w:pPr>
        <w:pStyle w:val="paragraph"/>
        <w:rPr>
          <w:del w:id="1663" w:author="Klaus Ehrlich" w:date="2017-02-07T13:01:00Z"/>
        </w:rPr>
      </w:pPr>
      <w:del w:id="1664" w:author="Klaus Ehrlich" w:date="2017-02-09T11:18:00Z">
        <w:r w:rsidRPr="00BE0C3D" w:rsidDel="00587B93">
          <w:delText>This includes contribution to the associated reviews.</w:delText>
        </w:r>
      </w:del>
    </w:p>
    <w:p w:rsidR="00521F7F" w:rsidRPr="00BE0C3D" w:rsidDel="00587B93" w:rsidRDefault="00521F7F" w:rsidP="00587B93">
      <w:pPr>
        <w:pStyle w:val="paragraph"/>
        <w:rPr>
          <w:del w:id="1665" w:author="Klaus Ehrlich" w:date="2017-02-09T11:18:00Z"/>
        </w:rPr>
      </w:pPr>
      <w:del w:id="1666" w:author="Klaus Ehrlich" w:date="2017-02-09T11:18:00Z">
        <w:r w:rsidRPr="00BE0C3D" w:rsidDel="00587B93">
          <w:delText xml:space="preserve">The </w:delText>
        </w:r>
        <w:r w:rsidR="00B656E9" w:rsidRPr="00BE0C3D" w:rsidDel="00587B93">
          <w:delText>system engineering</w:delText>
        </w:r>
        <w:r w:rsidRPr="00BE0C3D" w:rsidDel="00587B93">
          <w:delText xml:space="preserve"> organization shall </w:delText>
        </w:r>
        <w:r w:rsidR="002C4264" w:rsidRPr="00BE0C3D" w:rsidDel="00587B93">
          <w:delText xml:space="preserve">monitor the </w:delText>
        </w:r>
        <w:r w:rsidRPr="00BE0C3D" w:rsidDel="00587B93">
          <w:delText xml:space="preserve">execution of all </w:delText>
        </w:r>
        <w:r w:rsidR="00B656E9" w:rsidRPr="00BE0C3D" w:rsidDel="00587B93">
          <w:delText>system engineering</w:delText>
        </w:r>
        <w:r w:rsidRPr="00BE0C3D" w:rsidDel="00587B93">
          <w:delText xml:space="preserve"> activities</w:delText>
        </w:r>
        <w:r w:rsidR="002C4264" w:rsidRPr="00BE0C3D" w:rsidDel="00587B93">
          <w:delText xml:space="preserve"> including lower levels</w:delText>
        </w:r>
      </w:del>
      <w:del w:id="1667" w:author="Klaus Ehrlich" w:date="2016-02-24T18:02:00Z">
        <w:r w:rsidR="002C4264" w:rsidRPr="00BE0C3D" w:rsidDel="001E0ECB">
          <w:delText>.</w:delText>
        </w:r>
      </w:del>
    </w:p>
    <w:p w:rsidR="00521F7F" w:rsidDel="00845BF9" w:rsidRDefault="00521F7F" w:rsidP="00587B93">
      <w:pPr>
        <w:pStyle w:val="paragraph"/>
        <w:rPr>
          <w:del w:id="1668" w:author="Klaus Ehrlich" w:date="2016-02-24T17:51:00Z"/>
        </w:rPr>
      </w:pPr>
      <w:del w:id="1669" w:author="Klaus Ehrlich" w:date="2017-02-09T11:18:00Z">
        <w:r w:rsidRPr="00BE0C3D" w:rsidDel="00587B93">
          <w:delText>For details regarding system engineering activities, see ECSS-E-HB-10</w:delText>
        </w:r>
      </w:del>
      <w:del w:id="1670" w:author="Klaus Ehrlich" w:date="2016-02-24T17:51:00Z">
        <w:r w:rsidRPr="00BE0C3D" w:rsidDel="00845BF9">
          <w:delText>.</w:delText>
        </w:r>
        <w:r w:rsidR="005C59A1" w:rsidRPr="00BE0C3D" w:rsidDel="00845BF9">
          <w:delText xml:space="preserve"> </w:delText>
        </w:r>
      </w:del>
    </w:p>
    <w:p w:rsidR="00521F7F" w:rsidRPr="00BE0C3D" w:rsidDel="00587B93" w:rsidRDefault="00A57D6C" w:rsidP="00587B93">
      <w:pPr>
        <w:pStyle w:val="paragraph"/>
        <w:rPr>
          <w:del w:id="1671" w:author="Klaus Ehrlich" w:date="2017-02-09T11:18:00Z"/>
        </w:rPr>
      </w:pPr>
      <w:del w:id="1672" w:author="Klaus Ehrlich" w:date="2017-02-09T11:18:00Z">
        <w:r w:rsidRPr="00BE0C3D" w:rsidDel="00587B93">
          <w:delText>The s</w:delText>
        </w:r>
        <w:r w:rsidR="00521F7F" w:rsidRPr="00BE0C3D" w:rsidDel="00587B93">
          <w:delText>ystem engineering organisation shall identify the critical elements.</w:delText>
        </w:r>
      </w:del>
    </w:p>
    <w:p w:rsidR="00521F7F" w:rsidRPr="002106AF" w:rsidDel="00587B93" w:rsidRDefault="00A57D6C" w:rsidP="00587B93">
      <w:pPr>
        <w:pStyle w:val="paragraph"/>
        <w:rPr>
          <w:del w:id="1673" w:author="Klaus Ehrlich" w:date="2017-02-09T11:18:00Z"/>
        </w:rPr>
      </w:pPr>
      <w:del w:id="1674" w:author="Klaus Ehrlich" w:date="2017-02-09T11:18:00Z">
        <w:r w:rsidRPr="00BE0C3D" w:rsidDel="00587B93">
          <w:delText>The s</w:delText>
        </w:r>
        <w:r w:rsidR="00521F7F" w:rsidRPr="00BE0C3D" w:rsidDel="00587B93">
          <w:delText xml:space="preserve">ystem engineering organisation shall ensure that for critical elements which are not at the next lower level, the </w:delText>
        </w:r>
        <w:r w:rsidR="008E4FC3" w:rsidRPr="00BE0C3D" w:rsidDel="00587B93">
          <w:delText>technical requirements specification</w:delText>
        </w:r>
        <w:r w:rsidR="00521F7F" w:rsidRPr="00BE0C3D" w:rsidDel="00587B93">
          <w:delText xml:space="preserve">, the design definition file and the design justification file are available </w:delText>
        </w:r>
        <w:r w:rsidR="00521F7F" w:rsidRPr="002106AF" w:rsidDel="00587B93">
          <w:delText>early in the project to control the project risk</w:delText>
        </w:r>
      </w:del>
      <w:del w:id="1675" w:author="Klaus Ehrlich" w:date="2016-02-24T18:02:00Z">
        <w:r w:rsidR="00521F7F" w:rsidRPr="002106AF" w:rsidDel="001E0ECB">
          <w:delText>.</w:delText>
        </w:r>
      </w:del>
    </w:p>
    <w:p w:rsidR="00521F7F" w:rsidRPr="009E086D" w:rsidDel="00587B93" w:rsidRDefault="00521F7F" w:rsidP="00587B93">
      <w:pPr>
        <w:pStyle w:val="paragraph"/>
        <w:rPr>
          <w:del w:id="1676" w:author="Klaus Ehrlich" w:date="2017-02-09T11:18:00Z"/>
        </w:rPr>
      </w:pPr>
      <w:del w:id="1677" w:author="Klaus Ehrlich" w:date="2017-02-09T11:18:00Z">
        <w:r w:rsidRPr="009E086D" w:rsidDel="00587B93">
          <w:delText xml:space="preserve">Information regarding the expected delivery of system engineering documents for each project review is provided in </w:delText>
        </w:r>
        <w:r w:rsidRPr="009E086D" w:rsidDel="00587B93">
          <w:fldChar w:fldCharType="begin"/>
        </w:r>
        <w:r w:rsidRPr="009E086D" w:rsidDel="00587B93">
          <w:delInstrText xml:space="preserve"> REF _Ref174176404 \r \h  \* MERGEFORMAT </w:delInstrText>
        </w:r>
        <w:r w:rsidRPr="009E086D" w:rsidDel="00587B93">
          <w:fldChar w:fldCharType="separate"/>
        </w:r>
        <w:r w:rsidR="00472F30" w:rsidRPr="009E086D" w:rsidDel="00587B93">
          <w:delText>Annex A</w:delText>
        </w:r>
        <w:r w:rsidRPr="009E086D" w:rsidDel="00587B93">
          <w:fldChar w:fldCharType="end"/>
        </w:r>
        <w:r w:rsidR="008F6B8F" w:rsidRPr="009E086D" w:rsidDel="00587B93">
          <w:delText>.</w:delText>
        </w:r>
        <w:bookmarkStart w:id="1678" w:name="_Toc474254427"/>
        <w:bookmarkEnd w:id="1678"/>
      </w:del>
    </w:p>
    <w:p w:rsidR="00521F7F" w:rsidDel="00845BF9" w:rsidRDefault="00521F7F" w:rsidP="00587B93">
      <w:pPr>
        <w:pStyle w:val="paragraph"/>
        <w:rPr>
          <w:del w:id="1679" w:author="Klaus Ehrlich" w:date="2016-02-24T17:53:00Z"/>
        </w:rPr>
      </w:pPr>
      <w:del w:id="1680" w:author="Klaus Ehrlich" w:date="2017-02-09T11:18:00Z">
        <w:r w:rsidRPr="009E086D" w:rsidDel="00587B93">
          <w:delText xml:space="preserve">The documents to be approved by the </w:delText>
        </w:r>
        <w:r w:rsidR="008F6B8F" w:rsidRPr="009E086D" w:rsidDel="00587B93">
          <w:delText>c</w:delText>
        </w:r>
        <w:r w:rsidRPr="009E086D" w:rsidDel="00587B93">
          <w:delText>ustomer as well as the time of their approval are listed in the business agreement.</w:delText>
        </w:r>
      </w:del>
      <w:bookmarkStart w:id="1681" w:name="_Toc474254428"/>
      <w:bookmarkEnd w:id="1681"/>
    </w:p>
    <w:p w:rsidR="00521F7F" w:rsidRPr="008932DB" w:rsidDel="00587B93" w:rsidRDefault="00521F7F" w:rsidP="00587B93">
      <w:pPr>
        <w:pStyle w:val="paragraph"/>
        <w:rPr>
          <w:del w:id="1682" w:author="Klaus Ehrlich" w:date="2017-02-09T11:18:00Z"/>
        </w:rPr>
      </w:pPr>
      <w:bookmarkStart w:id="1683" w:name="_Toc474402315"/>
      <w:del w:id="1684" w:author="Klaus Ehrlich" w:date="2017-02-09T10:17:00Z">
        <w:r w:rsidRPr="008932DB" w:rsidDel="002202A0">
          <w:delText xml:space="preserve">Phase 0: Mission analysis-need </w:delText>
        </w:r>
      </w:del>
      <w:del w:id="1685" w:author="Klaus Ehrlich" w:date="2017-02-09T10:18:00Z">
        <w:r w:rsidRPr="008932DB" w:rsidDel="002202A0">
          <w:delText>identification</w:delText>
        </w:r>
      </w:del>
      <w:bookmarkEnd w:id="1683"/>
    </w:p>
    <w:p w:rsidR="00521F7F" w:rsidRPr="00AB5E87" w:rsidDel="00587B93" w:rsidRDefault="00521F7F" w:rsidP="00587B93">
      <w:pPr>
        <w:pStyle w:val="paragraph"/>
        <w:rPr>
          <w:del w:id="1686" w:author="Klaus Ehrlich" w:date="2017-02-09T11:18:00Z"/>
        </w:rPr>
      </w:pPr>
      <w:del w:id="1687" w:author="Klaus Ehrlich" w:date="2017-02-09T11:18:00Z">
        <w:r w:rsidRPr="00823EFF" w:rsidDel="00587B93">
          <w:delText xml:space="preserve">The </w:delText>
        </w:r>
        <w:r w:rsidR="00B656E9" w:rsidRPr="00562422" w:rsidDel="00587B93">
          <w:delText>system engineering</w:delText>
        </w:r>
        <w:r w:rsidRPr="00AA729B" w:rsidDel="00587B93">
          <w:delText xml:space="preserve"> organization shall </w:delText>
        </w:r>
        <w:r w:rsidR="004816BA" w:rsidRPr="00AA729B" w:rsidDel="00587B93">
          <w:delText>support the cus</w:delText>
        </w:r>
        <w:r w:rsidR="008F6B8F" w:rsidRPr="003734A2" w:rsidDel="00587B93">
          <w:delText>tomer in identifying his needs</w:delText>
        </w:r>
      </w:del>
      <w:del w:id="1688" w:author="Klaus Ehrlich" w:date="2016-02-24T18:02:00Z">
        <w:r w:rsidR="008F6B8F" w:rsidRPr="003734A2" w:rsidDel="001E0ECB">
          <w:delText>.</w:delText>
        </w:r>
      </w:del>
    </w:p>
    <w:p w:rsidR="00521F7F" w:rsidRPr="00100CF7" w:rsidDel="00587B93" w:rsidRDefault="00521F7F" w:rsidP="00587B93">
      <w:pPr>
        <w:pStyle w:val="paragraph"/>
        <w:rPr>
          <w:del w:id="1689" w:author="Klaus Ehrlich" w:date="2017-02-09T11:18:00Z"/>
        </w:rPr>
      </w:pPr>
      <w:del w:id="1690" w:author="Klaus Ehrlich" w:date="2017-02-09T11:18:00Z">
        <w:r w:rsidRPr="00ED2C44" w:rsidDel="00587B93">
          <w:delText xml:space="preserve">The </w:delText>
        </w:r>
        <w:r w:rsidR="00B656E9" w:rsidRPr="00100CF7" w:rsidDel="00587B93">
          <w:delText>system engineering</w:delText>
        </w:r>
        <w:r w:rsidRPr="00100CF7" w:rsidDel="00587B93">
          <w:delText xml:space="preserve"> organization shall propose possible system concepts</w:delText>
        </w:r>
      </w:del>
      <w:del w:id="1691" w:author="Klaus Ehrlich" w:date="2016-02-24T18:02:00Z">
        <w:r w:rsidRPr="00100CF7" w:rsidDel="001E0ECB">
          <w:delText>.</w:delText>
        </w:r>
      </w:del>
    </w:p>
    <w:p w:rsidR="002C719A" w:rsidRPr="00845BF9" w:rsidDel="00587B93" w:rsidRDefault="00521F7F" w:rsidP="00587B93">
      <w:pPr>
        <w:pStyle w:val="paragraph"/>
        <w:rPr>
          <w:del w:id="1692" w:author="Klaus Ehrlich" w:date="2017-02-09T11:18:00Z"/>
        </w:rPr>
      </w:pPr>
      <w:del w:id="1693" w:author="Klaus Ehrlich" w:date="2017-02-09T11:18:00Z">
        <w:r w:rsidRPr="00845BF9" w:rsidDel="00587B93">
          <w:delText xml:space="preserve">The </w:delText>
        </w:r>
        <w:r w:rsidR="00B656E9" w:rsidRPr="009560E4" w:rsidDel="00587B93">
          <w:delText>system engineering</w:delText>
        </w:r>
        <w:r w:rsidRPr="009560E4" w:rsidDel="00587B93">
          <w:delText xml:space="preserve"> </w:delText>
        </w:r>
        <w:r w:rsidRPr="008528F6" w:rsidDel="00587B93">
          <w:delText>organization shall support the MDR and ensure implementation of the MDR actions</w:delText>
        </w:r>
      </w:del>
      <w:del w:id="1694" w:author="Klaus Ehrlich" w:date="2016-02-24T18:02:00Z">
        <w:r w:rsidRPr="009E7761" w:rsidDel="001E0ECB">
          <w:delText>.</w:delText>
        </w:r>
      </w:del>
    </w:p>
    <w:p w:rsidR="00521F7F" w:rsidRPr="00E75B8E" w:rsidDel="00587B93" w:rsidRDefault="00521F7F" w:rsidP="00587B93">
      <w:pPr>
        <w:pStyle w:val="paragraph"/>
        <w:rPr>
          <w:del w:id="1695" w:author="Klaus Ehrlich" w:date="2017-02-09T11:18:00Z"/>
        </w:rPr>
      </w:pPr>
      <w:bookmarkStart w:id="1696" w:name="_Toc474402316"/>
      <w:del w:id="1697" w:author="Klaus Ehrlich" w:date="2017-02-09T10:18:00Z">
        <w:r w:rsidRPr="00E75B8E" w:rsidDel="002202A0">
          <w:delText>Phase A: Feasibility</w:delText>
        </w:r>
      </w:del>
      <w:bookmarkEnd w:id="1696"/>
    </w:p>
    <w:p w:rsidR="00521F7F" w:rsidRPr="00823EFF" w:rsidDel="00587B93" w:rsidRDefault="00521F7F" w:rsidP="00587B93">
      <w:pPr>
        <w:pStyle w:val="paragraph"/>
        <w:rPr>
          <w:del w:id="1698" w:author="Klaus Ehrlich" w:date="2017-02-09T11:18:00Z"/>
        </w:rPr>
      </w:pPr>
      <w:del w:id="1699" w:author="Klaus Ehrlich" w:date="2017-02-09T11:18:00Z">
        <w:r w:rsidRPr="001F4568" w:rsidDel="00587B93">
          <w:delText xml:space="preserve">The </w:delText>
        </w:r>
        <w:r w:rsidR="00B656E9" w:rsidRPr="008932DB" w:rsidDel="00587B93">
          <w:delText>system engineering</w:delText>
        </w:r>
        <w:r w:rsidRPr="00823EFF" w:rsidDel="00587B93">
          <w:delText xml:space="preserve"> organization shall finalise the expression of the needs identified in Phase 0</w:delText>
        </w:r>
      </w:del>
      <w:del w:id="1700" w:author="Klaus Ehrlich" w:date="2016-02-24T18:02:00Z">
        <w:r w:rsidRPr="00823EFF" w:rsidDel="001E0ECB">
          <w:delText>.</w:delText>
        </w:r>
      </w:del>
    </w:p>
    <w:p w:rsidR="00521F7F" w:rsidRPr="003734A2" w:rsidDel="00587B93" w:rsidRDefault="00521F7F" w:rsidP="00587B93">
      <w:pPr>
        <w:pStyle w:val="paragraph"/>
        <w:rPr>
          <w:del w:id="1701" w:author="Klaus Ehrlich" w:date="2017-02-09T11:18:00Z"/>
        </w:rPr>
      </w:pPr>
      <w:del w:id="1702" w:author="Klaus Ehrlich" w:date="2017-02-09T11:18:00Z">
        <w:r w:rsidRPr="00562422" w:rsidDel="00587B93">
          <w:delText xml:space="preserve">The </w:delText>
        </w:r>
        <w:r w:rsidR="00B656E9" w:rsidRPr="00AA729B" w:rsidDel="00587B93">
          <w:delText>system engineering</w:delText>
        </w:r>
        <w:r w:rsidRPr="00AA729B" w:rsidDel="00587B93">
          <w:delText xml:space="preserve"> organization shall prop</w:delText>
        </w:r>
        <w:r w:rsidRPr="003734A2" w:rsidDel="00587B93">
          <w:delText>ose solutions (including identification of criticalities and risks) to meet the perceived needs</w:delText>
        </w:r>
      </w:del>
      <w:del w:id="1703" w:author="Klaus Ehrlich" w:date="2016-02-24T18:02:00Z">
        <w:r w:rsidRPr="003734A2" w:rsidDel="001E0ECB">
          <w:delText>.</w:delText>
        </w:r>
      </w:del>
    </w:p>
    <w:p w:rsidR="00E75B8E" w:rsidDel="00587B93" w:rsidRDefault="00521F7F" w:rsidP="00587B93">
      <w:pPr>
        <w:pStyle w:val="paragraph"/>
        <w:rPr>
          <w:del w:id="1704" w:author="Klaus Ehrlich" w:date="2017-02-09T11:18:00Z"/>
        </w:rPr>
      </w:pPr>
      <w:del w:id="1705" w:author="Klaus Ehrlich" w:date="2017-02-09T11:18:00Z">
        <w:r w:rsidRPr="00AB5E87" w:rsidDel="00587B93">
          <w:delText xml:space="preserve">The </w:delText>
        </w:r>
        <w:r w:rsidR="00B656E9" w:rsidRPr="00AB5E87" w:rsidDel="00587B93">
          <w:delText>system engineering</w:delText>
        </w:r>
        <w:r w:rsidRPr="00AB5E87" w:rsidDel="00587B93">
          <w:delText xml:space="preserve"> organization shall support the PRR and ensure implementation of PRR actions</w:delText>
        </w:r>
      </w:del>
      <w:del w:id="1706" w:author="Klaus Ehrlich" w:date="2016-02-24T18:02:00Z">
        <w:r w:rsidRPr="00AB5E87" w:rsidDel="001E0ECB">
          <w:delText>.</w:delText>
        </w:r>
      </w:del>
    </w:p>
    <w:p w:rsidR="00521F7F" w:rsidRPr="008932DB" w:rsidDel="00587B93" w:rsidRDefault="00521F7F" w:rsidP="00587B93">
      <w:pPr>
        <w:pStyle w:val="paragraph"/>
        <w:rPr>
          <w:del w:id="1707" w:author="Klaus Ehrlich" w:date="2017-02-09T11:18:00Z"/>
        </w:rPr>
      </w:pPr>
      <w:bookmarkStart w:id="1708" w:name="_Toc442686939"/>
      <w:bookmarkStart w:id="1709" w:name="_Toc474402317"/>
      <w:bookmarkEnd w:id="1708"/>
      <w:del w:id="1710" w:author="Klaus Ehrlich" w:date="2017-02-09T10:20:00Z">
        <w:r w:rsidRPr="001F4568" w:rsidDel="00A640FA">
          <w:delText>Phase B: Preliminar</w:delText>
        </w:r>
        <w:r w:rsidRPr="008932DB" w:rsidDel="00A640FA">
          <w:delText>y definition</w:delText>
        </w:r>
      </w:del>
      <w:bookmarkEnd w:id="1709"/>
    </w:p>
    <w:p w:rsidR="00521F7F" w:rsidRPr="003734A2" w:rsidDel="00587B93" w:rsidRDefault="00521F7F" w:rsidP="00587B93">
      <w:pPr>
        <w:pStyle w:val="paragraph"/>
        <w:rPr>
          <w:del w:id="1711" w:author="Klaus Ehrlich" w:date="2017-02-09T11:18:00Z"/>
        </w:rPr>
      </w:pPr>
      <w:del w:id="1712" w:author="Klaus Ehrlich" w:date="2017-02-09T11:18:00Z">
        <w:r w:rsidRPr="00823EFF" w:rsidDel="00587B93">
          <w:delText xml:space="preserve">The </w:delText>
        </w:r>
        <w:r w:rsidR="00B656E9" w:rsidRPr="00562422" w:rsidDel="00587B93">
          <w:delText>system engineering</w:delText>
        </w:r>
        <w:r w:rsidRPr="00AA729B" w:rsidDel="00587B93">
          <w:delText xml:space="preserve"> organization shall establish the system preliminary definition for the solution selected at e</w:delText>
        </w:r>
        <w:r w:rsidRPr="003734A2" w:rsidDel="00587B93">
          <w:delText>nd of Phase A</w:delText>
        </w:r>
      </w:del>
      <w:del w:id="1713" w:author="Klaus Ehrlich" w:date="2016-02-24T18:02:00Z">
        <w:r w:rsidRPr="003734A2" w:rsidDel="001E0ECB">
          <w:delText>.</w:delText>
        </w:r>
      </w:del>
    </w:p>
    <w:p w:rsidR="00521F7F" w:rsidRPr="00100CF7" w:rsidDel="00587B93" w:rsidRDefault="00521F7F" w:rsidP="00587B93">
      <w:pPr>
        <w:pStyle w:val="paragraph"/>
        <w:rPr>
          <w:del w:id="1714" w:author="Klaus Ehrlich" w:date="2017-02-09T11:18:00Z"/>
        </w:rPr>
      </w:pPr>
      <w:del w:id="1715" w:author="Klaus Ehrlich" w:date="2017-02-09T11:18:00Z">
        <w:r w:rsidRPr="00AB5E87" w:rsidDel="00587B93">
          <w:delText xml:space="preserve">The </w:delText>
        </w:r>
        <w:r w:rsidR="00B656E9" w:rsidRPr="00AB5E87" w:rsidDel="00587B93">
          <w:delText>system engineering</w:delText>
        </w:r>
        <w:r w:rsidRPr="00AB5E87" w:rsidDel="00587B93">
          <w:delText xml:space="preserve"> organization shall demonstrate that the solution meets the technical requirements according to the schedule, the budget, the target cost and the organization requirements</w:delText>
        </w:r>
      </w:del>
      <w:del w:id="1716" w:author="Klaus Ehrlich" w:date="2016-02-24T18:02:00Z">
        <w:r w:rsidRPr="00AB5E87" w:rsidDel="001E0ECB">
          <w:delText>.</w:delText>
        </w:r>
      </w:del>
      <w:del w:id="1717" w:author="Klaus Ehrlich" w:date="2017-02-09T11:18:00Z">
        <w:r w:rsidR="005C59A1" w:rsidRPr="00ED2C44" w:rsidDel="00587B93">
          <w:delText xml:space="preserve"> </w:delText>
        </w:r>
      </w:del>
    </w:p>
    <w:p w:rsidR="00521F7F" w:rsidRPr="008B65A9" w:rsidDel="00587B93" w:rsidRDefault="00521F7F" w:rsidP="00587B93">
      <w:pPr>
        <w:pStyle w:val="paragraph"/>
        <w:rPr>
          <w:del w:id="1718" w:author="Klaus Ehrlich" w:date="2017-02-09T11:18:00Z"/>
        </w:rPr>
      </w:pPr>
      <w:del w:id="1719" w:author="Klaus Ehrlich" w:date="2017-02-09T11:18:00Z">
        <w:r w:rsidRPr="00100CF7" w:rsidDel="00587B93">
          <w:delText xml:space="preserve">The </w:delText>
        </w:r>
        <w:r w:rsidR="00B656E9" w:rsidRPr="00100CF7" w:rsidDel="00587B93">
          <w:delText>system engineering</w:delText>
        </w:r>
        <w:r w:rsidRPr="008B65A9" w:rsidDel="00587B93">
          <w:delText xml:space="preserve"> organization shall support the SRR and PDR, and ensure implementation of the SRR and PDR actions.</w:delText>
        </w:r>
      </w:del>
    </w:p>
    <w:p w:rsidR="00521F7F" w:rsidRPr="00FA62DD" w:rsidDel="00587B93" w:rsidRDefault="00521F7F" w:rsidP="00587B93">
      <w:pPr>
        <w:pStyle w:val="paragraph"/>
        <w:rPr>
          <w:del w:id="1720" w:author="Klaus Ehrlich" w:date="2017-02-09T11:18:00Z"/>
        </w:rPr>
      </w:pPr>
      <w:bookmarkStart w:id="1721" w:name="_Toc474402318"/>
      <w:del w:id="1722" w:author="Klaus Ehrlich" w:date="2017-02-09T10:20:00Z">
        <w:r w:rsidRPr="00FA62DD" w:rsidDel="00A640FA">
          <w:delText>Phase C: Detailed definition</w:delText>
        </w:r>
      </w:del>
      <w:bookmarkEnd w:id="1721"/>
    </w:p>
    <w:p w:rsidR="00521F7F" w:rsidRPr="00C4746F" w:rsidDel="00587B93" w:rsidRDefault="00521F7F" w:rsidP="00587B93">
      <w:pPr>
        <w:pStyle w:val="paragraph"/>
        <w:rPr>
          <w:del w:id="1723" w:author="Klaus Ehrlich" w:date="2017-02-09T11:18:00Z"/>
        </w:rPr>
      </w:pPr>
      <w:del w:id="1724" w:author="Klaus Ehrlich" w:date="2017-02-09T11:18:00Z">
        <w:r w:rsidRPr="00E03856" w:rsidDel="00587B93">
          <w:delText xml:space="preserve">The </w:delText>
        </w:r>
        <w:r w:rsidR="00B656E9" w:rsidRPr="00DD264E" w:rsidDel="00587B93">
          <w:delText>system engineering</w:delText>
        </w:r>
        <w:r w:rsidRPr="00A45A65" w:rsidDel="00587B93">
          <w:delText xml:space="preserve"> organization shall establish the system detailed defin</w:delText>
        </w:r>
        <w:r w:rsidRPr="00C4746F" w:rsidDel="00587B93">
          <w:delText>ition</w:delText>
        </w:r>
      </w:del>
      <w:del w:id="1725" w:author="Klaus Ehrlich" w:date="2016-02-24T18:02:00Z">
        <w:r w:rsidRPr="00C4746F" w:rsidDel="001E0ECB">
          <w:delText>.</w:delText>
        </w:r>
      </w:del>
    </w:p>
    <w:p w:rsidR="00521F7F" w:rsidRPr="00BA5EA1" w:rsidDel="00587B93" w:rsidRDefault="00521F7F" w:rsidP="00587B93">
      <w:pPr>
        <w:pStyle w:val="paragraph"/>
        <w:rPr>
          <w:del w:id="1726" w:author="Klaus Ehrlich" w:date="2017-02-09T11:18:00Z"/>
        </w:rPr>
      </w:pPr>
      <w:del w:id="1727" w:author="Klaus Ehrlich" w:date="2017-02-09T11:18:00Z">
        <w:r w:rsidRPr="007355F3" w:rsidDel="00587B93">
          <w:delText xml:space="preserve">The </w:delText>
        </w:r>
        <w:r w:rsidR="00B656E9" w:rsidRPr="007355F3" w:rsidDel="00587B93">
          <w:delText>system engineering</w:delText>
        </w:r>
        <w:r w:rsidRPr="007355F3" w:rsidDel="00587B93">
          <w:delText xml:space="preserve"> organization shall demonstrate its capability to meet the technical requirements of the system </w:delText>
        </w:r>
        <w:r w:rsidR="008E4FC3" w:rsidRPr="00BA5EA1" w:rsidDel="00587B93">
          <w:delText>technical requirements specification</w:delText>
        </w:r>
      </w:del>
      <w:del w:id="1728" w:author="Klaus Ehrlich" w:date="2016-02-24T18:02:00Z">
        <w:r w:rsidRPr="00BA5EA1" w:rsidDel="001E0ECB">
          <w:delText>.</w:delText>
        </w:r>
      </w:del>
    </w:p>
    <w:p w:rsidR="00521F7F" w:rsidRPr="0092724F" w:rsidDel="00587B93" w:rsidRDefault="00521F7F" w:rsidP="00587B93">
      <w:pPr>
        <w:pStyle w:val="paragraph"/>
        <w:rPr>
          <w:del w:id="1729" w:author="Klaus Ehrlich" w:date="2017-02-09T11:18:00Z"/>
        </w:rPr>
      </w:pPr>
      <w:del w:id="1730" w:author="Klaus Ehrlich" w:date="2017-02-09T11:18:00Z">
        <w:r w:rsidRPr="0092724F" w:rsidDel="00587B93">
          <w:delText xml:space="preserve">The </w:delText>
        </w:r>
        <w:r w:rsidR="00B656E9" w:rsidRPr="0092724F" w:rsidDel="00587B93">
          <w:delText>system engineering</w:delText>
        </w:r>
        <w:r w:rsidRPr="0092724F" w:rsidDel="00587B93">
          <w:delText xml:space="preserve"> organization shall support the CDR and ensure implementation of the CDR actions</w:delText>
        </w:r>
      </w:del>
      <w:del w:id="1731" w:author="Klaus Ehrlich" w:date="2016-02-24T18:02:00Z">
        <w:r w:rsidRPr="0092724F" w:rsidDel="001E0ECB">
          <w:delText>.</w:delText>
        </w:r>
      </w:del>
    </w:p>
    <w:p w:rsidR="00521F7F" w:rsidRPr="00D84ED9" w:rsidDel="00587B93" w:rsidRDefault="00521F7F" w:rsidP="00587B93">
      <w:pPr>
        <w:pStyle w:val="paragraph"/>
        <w:rPr>
          <w:del w:id="1732" w:author="Klaus Ehrlich" w:date="2017-02-09T11:18:00Z"/>
        </w:rPr>
      </w:pPr>
      <w:bookmarkStart w:id="1733" w:name="_Toc474402319"/>
      <w:del w:id="1734" w:author="Klaus Ehrlich" w:date="2017-02-09T10:20:00Z">
        <w:r w:rsidRPr="00D84ED9" w:rsidDel="00A640FA">
          <w:delText>Phase D: Qualification and production</w:delText>
        </w:r>
      </w:del>
      <w:bookmarkEnd w:id="1733"/>
    </w:p>
    <w:p w:rsidR="00521F7F" w:rsidRPr="00BA5EA1" w:rsidDel="00587B93" w:rsidRDefault="00521F7F" w:rsidP="00587B93">
      <w:pPr>
        <w:pStyle w:val="paragraph"/>
        <w:rPr>
          <w:del w:id="1735" w:author="Klaus Ehrlich" w:date="2017-02-09T11:18:00Z"/>
        </w:rPr>
      </w:pPr>
      <w:del w:id="1736" w:author="Klaus Ehrlich" w:date="2017-02-09T11:18:00Z">
        <w:r w:rsidRPr="006E08AE" w:rsidDel="00587B93">
          <w:delText xml:space="preserve">The </w:delText>
        </w:r>
        <w:r w:rsidR="00B656E9" w:rsidRPr="006E08AE" w:rsidDel="00587B93">
          <w:delText>system engineering</w:delText>
        </w:r>
        <w:r w:rsidRPr="006E08AE" w:rsidDel="00587B93">
          <w:delText xml:space="preserve"> </w:delText>
        </w:r>
        <w:r w:rsidRPr="00213042" w:rsidDel="00587B93">
          <w:delText xml:space="preserve">organization </w:delText>
        </w:r>
        <w:r w:rsidRPr="00BA5EA1" w:rsidDel="00587B93">
          <w:delText>shall finalize the development of the system by qualification and acceptance</w:delText>
        </w:r>
      </w:del>
      <w:del w:id="1737" w:author="Klaus Ehrlich" w:date="2016-02-24T18:02:00Z">
        <w:r w:rsidRPr="00BA5EA1" w:rsidDel="001E0ECB">
          <w:delText>.</w:delText>
        </w:r>
      </w:del>
    </w:p>
    <w:p w:rsidR="00521F7F" w:rsidRPr="00BA5EA1" w:rsidDel="00587B93" w:rsidRDefault="00521F7F" w:rsidP="00587B93">
      <w:pPr>
        <w:pStyle w:val="paragraph"/>
        <w:rPr>
          <w:del w:id="1738" w:author="Klaus Ehrlich" w:date="2017-02-09T11:18:00Z"/>
        </w:rPr>
      </w:pPr>
      <w:del w:id="1739" w:author="Klaus Ehrlich" w:date="2017-02-09T11:18:00Z">
        <w:r w:rsidRPr="00BA5EA1" w:rsidDel="00587B93">
          <w:delText xml:space="preserve">The </w:delText>
        </w:r>
        <w:r w:rsidR="00B656E9" w:rsidRPr="00BA5EA1" w:rsidDel="00587B93">
          <w:delText>system engineering</w:delText>
        </w:r>
        <w:r w:rsidRPr="00BA5EA1" w:rsidDel="00587B93">
          <w:delText xml:space="preserve"> organization shall finalize the preparation for operations and utilization</w:delText>
        </w:r>
      </w:del>
      <w:del w:id="1740" w:author="Klaus Ehrlich" w:date="2016-02-24T18:02:00Z">
        <w:r w:rsidRPr="00BA5EA1" w:rsidDel="001E0ECB">
          <w:delText>.</w:delText>
        </w:r>
      </w:del>
    </w:p>
    <w:p w:rsidR="00521F7F" w:rsidRPr="00BA5EA1" w:rsidDel="00587B93" w:rsidRDefault="00521F7F" w:rsidP="00587B93">
      <w:pPr>
        <w:pStyle w:val="paragraph"/>
        <w:rPr>
          <w:del w:id="1741" w:author="Klaus Ehrlich" w:date="2017-02-09T11:18:00Z"/>
        </w:rPr>
      </w:pPr>
      <w:del w:id="1742" w:author="Klaus Ehrlich" w:date="2017-02-09T11:18:00Z">
        <w:r w:rsidRPr="00BA5EA1" w:rsidDel="00587B93">
          <w:delText xml:space="preserve">The </w:delText>
        </w:r>
        <w:r w:rsidR="00B656E9" w:rsidRPr="00BA5EA1" w:rsidDel="00587B93">
          <w:delText>system engineering</w:delText>
        </w:r>
        <w:r w:rsidRPr="00BA5EA1" w:rsidDel="00587B93">
          <w:delText xml:space="preserve"> organization shall support QR and AR and ensure implementation of the QR and AR actions</w:delText>
        </w:r>
      </w:del>
      <w:del w:id="1743" w:author="Klaus Ehrlich" w:date="2016-02-24T18:02:00Z">
        <w:r w:rsidRPr="00BA5EA1" w:rsidDel="001E0ECB">
          <w:delText>.</w:delText>
        </w:r>
      </w:del>
    </w:p>
    <w:p w:rsidR="00521F7F" w:rsidRPr="00D84ED9" w:rsidDel="00587B93" w:rsidRDefault="00521F7F" w:rsidP="00587B93">
      <w:pPr>
        <w:pStyle w:val="paragraph"/>
        <w:rPr>
          <w:del w:id="1744" w:author="Klaus Ehrlich" w:date="2017-02-09T11:18:00Z"/>
        </w:rPr>
      </w:pPr>
      <w:bookmarkStart w:id="1745" w:name="_Toc474402320"/>
      <w:del w:id="1746" w:author="Klaus Ehrlich" w:date="2017-02-09T10:20:00Z">
        <w:r w:rsidRPr="00D84ED9" w:rsidDel="00A640FA">
          <w:delText>Phase E: Operations / utilization</w:delText>
        </w:r>
      </w:del>
      <w:bookmarkEnd w:id="1745"/>
    </w:p>
    <w:p w:rsidR="00521F7F" w:rsidRPr="00BA5EA1" w:rsidDel="00587B93" w:rsidRDefault="00521F7F" w:rsidP="00587B93">
      <w:pPr>
        <w:pStyle w:val="paragraph"/>
        <w:rPr>
          <w:del w:id="1747" w:author="Klaus Ehrlich" w:date="2017-02-09T11:18:00Z"/>
        </w:rPr>
      </w:pPr>
      <w:del w:id="1748" w:author="Klaus Ehrlich" w:date="2017-02-09T11:18:00Z">
        <w:r w:rsidRPr="006E08AE" w:rsidDel="00587B93">
          <w:delText xml:space="preserve">The </w:delText>
        </w:r>
        <w:r w:rsidR="00B656E9" w:rsidRPr="006E08AE" w:rsidDel="00587B93">
          <w:delText>system engineering</w:delText>
        </w:r>
        <w:r w:rsidRPr="006E08AE" w:rsidDel="00587B93">
          <w:delText xml:space="preserve"> </w:delText>
        </w:r>
        <w:r w:rsidRPr="00213042" w:rsidDel="00587B93">
          <w:delText xml:space="preserve">organization </w:delText>
        </w:r>
        <w:r w:rsidRPr="00BA5EA1" w:rsidDel="00587B93">
          <w:delText>shall support the launch campaign</w:delText>
        </w:r>
      </w:del>
      <w:del w:id="1749" w:author="Klaus Ehrlich" w:date="2016-02-24T18:01:00Z">
        <w:r w:rsidRPr="00BA5EA1" w:rsidDel="001E0ECB">
          <w:delText>.</w:delText>
        </w:r>
      </w:del>
    </w:p>
    <w:p w:rsidR="00521F7F" w:rsidRPr="00BA5EA1" w:rsidDel="00587B93" w:rsidRDefault="00521F7F" w:rsidP="00587B93">
      <w:pPr>
        <w:pStyle w:val="paragraph"/>
        <w:rPr>
          <w:del w:id="1750" w:author="Klaus Ehrlich" w:date="2017-02-09T11:18:00Z"/>
        </w:rPr>
      </w:pPr>
      <w:del w:id="1751" w:author="Klaus Ehrlich" w:date="2017-02-09T11:18:00Z">
        <w:r w:rsidRPr="00BA5EA1" w:rsidDel="00587B93">
          <w:delText xml:space="preserve">The </w:delText>
        </w:r>
        <w:r w:rsidR="00B656E9" w:rsidRPr="00BA5EA1" w:rsidDel="00587B93">
          <w:delText>system engineering</w:delText>
        </w:r>
        <w:r w:rsidRPr="00BA5EA1" w:rsidDel="00587B93">
          <w:delText xml:space="preserve"> organization shall support the entity in charge of the operations and utilization following the terms of a business agreement</w:delText>
        </w:r>
      </w:del>
      <w:del w:id="1752" w:author="Klaus Ehrlich" w:date="2016-02-24T18:02:00Z">
        <w:r w:rsidRPr="00BA5EA1" w:rsidDel="001E0ECB">
          <w:delText>.</w:delText>
        </w:r>
      </w:del>
    </w:p>
    <w:p w:rsidR="00521F7F" w:rsidRPr="00BA5EA1" w:rsidDel="00587B93" w:rsidRDefault="00521F7F" w:rsidP="00587B93">
      <w:pPr>
        <w:pStyle w:val="paragraph"/>
        <w:rPr>
          <w:del w:id="1753" w:author="Klaus Ehrlich" w:date="2017-02-09T11:18:00Z"/>
        </w:rPr>
      </w:pPr>
      <w:del w:id="1754" w:author="Klaus Ehrlich" w:date="2017-02-09T11:18:00Z">
        <w:r w:rsidRPr="00BA5EA1" w:rsidDel="00587B93">
          <w:delText xml:space="preserve">The </w:delText>
        </w:r>
        <w:r w:rsidR="00B656E9" w:rsidRPr="00BA5EA1" w:rsidDel="00587B93">
          <w:delText>system engineering</w:delText>
        </w:r>
        <w:r w:rsidRPr="00BA5EA1" w:rsidDel="00587B93">
          <w:delText xml:space="preserve"> organization shall support the FRR, ORR, LRR, CRR, ELR, and recurring products AR, and ensure implementation of the actions of </w:delText>
        </w:r>
        <w:r w:rsidR="00B43010" w:rsidRPr="00BA5EA1" w:rsidDel="00587B93">
          <w:delText>those</w:delText>
        </w:r>
        <w:r w:rsidRPr="00BA5EA1" w:rsidDel="00587B93">
          <w:delText xml:space="preserve"> reviews</w:delText>
        </w:r>
      </w:del>
      <w:del w:id="1755" w:author="Klaus Ehrlich" w:date="2016-02-24T18:02:00Z">
        <w:r w:rsidRPr="00BA5EA1" w:rsidDel="001E0ECB">
          <w:delText>.</w:delText>
        </w:r>
      </w:del>
    </w:p>
    <w:p w:rsidR="00521F7F" w:rsidRPr="00BA5EA1" w:rsidDel="00587B93" w:rsidRDefault="00521F7F" w:rsidP="00587B93">
      <w:pPr>
        <w:pStyle w:val="paragraph"/>
        <w:rPr>
          <w:del w:id="1756" w:author="Klaus Ehrlich" w:date="2017-02-09T11:18:00Z"/>
        </w:rPr>
      </w:pPr>
      <w:del w:id="1757" w:author="Klaus Ehrlich" w:date="2017-02-09T11:18:00Z">
        <w:r w:rsidRPr="00BA5EA1" w:rsidDel="00587B93">
          <w:delText xml:space="preserve">The </w:delText>
        </w:r>
        <w:r w:rsidR="00B656E9" w:rsidRPr="00BA5EA1" w:rsidDel="00587B93">
          <w:delText>system engineering</w:delText>
        </w:r>
        <w:r w:rsidRPr="00BA5EA1" w:rsidDel="00587B93">
          <w:delText xml:space="preserve"> organization shall ensure execution of all </w:delText>
        </w:r>
        <w:r w:rsidR="00B656E9" w:rsidRPr="00BA5EA1" w:rsidDel="00587B93">
          <w:delText>system engineering</w:delText>
        </w:r>
        <w:r w:rsidRPr="00BA5EA1" w:rsidDel="00587B93">
          <w:delText xml:space="preserve"> activities and provision of documents in support to anomaly investigations and resolutions</w:delText>
        </w:r>
      </w:del>
      <w:del w:id="1758" w:author="Klaus Ehrlich" w:date="2016-02-24T18:02:00Z">
        <w:r w:rsidRPr="00BA5EA1" w:rsidDel="001E0ECB">
          <w:delText>.</w:delText>
        </w:r>
      </w:del>
    </w:p>
    <w:p w:rsidR="00521F7F" w:rsidRPr="009E086D" w:rsidDel="00587B93" w:rsidRDefault="00521F7F" w:rsidP="00587B93">
      <w:pPr>
        <w:pStyle w:val="paragraph"/>
        <w:rPr>
          <w:del w:id="1759" w:author="Klaus Ehrlich" w:date="2017-02-09T11:18:00Z"/>
        </w:rPr>
      </w:pPr>
      <w:del w:id="1760" w:author="Klaus Ehrlich" w:date="2017-02-09T11:18:00Z">
        <w:r w:rsidRPr="009E086D" w:rsidDel="00587B93">
          <w:delText xml:space="preserve">Phase E and its reviews as presented in </w:delText>
        </w:r>
        <w:r w:rsidRPr="000C28C0" w:rsidDel="00587B93">
          <w:rPr>
            <w:spacing w:val="-4"/>
          </w:rPr>
          <w:fldChar w:fldCharType="begin"/>
        </w:r>
        <w:r w:rsidRPr="00693BB2" w:rsidDel="00587B93">
          <w:rPr>
            <w:spacing w:val="-4"/>
          </w:rPr>
          <w:delInstrText xml:space="preserve"> REF _Ref174176520 \r \h </w:delInstrText>
        </w:r>
        <w:r w:rsidR="00317F23" w:rsidRPr="00693BB2" w:rsidDel="00587B93">
          <w:rPr>
            <w:spacing w:val="-4"/>
          </w:rPr>
          <w:delInstrText xml:space="preserve"> \* MERGEFORMAT </w:delInstrText>
        </w:r>
        <w:r w:rsidRPr="000C28C0" w:rsidDel="00587B93">
          <w:rPr>
            <w:spacing w:val="-4"/>
          </w:rPr>
        </w:r>
        <w:r w:rsidRPr="000C28C0" w:rsidDel="00587B93">
          <w:rPr>
            <w:spacing w:val="-4"/>
          </w:rPr>
          <w:fldChar w:fldCharType="separate"/>
        </w:r>
        <w:r w:rsidR="002B687A" w:rsidRPr="000C28C0" w:rsidDel="00587B93">
          <w:rPr>
            <w:spacing w:val="-4"/>
          </w:rPr>
          <w:delText>Table A-1</w:delText>
        </w:r>
        <w:r w:rsidRPr="000C28C0" w:rsidDel="00587B93">
          <w:rPr>
            <w:spacing w:val="-4"/>
          </w:rPr>
          <w:fldChar w:fldCharType="end"/>
        </w:r>
        <w:r w:rsidRPr="009E086D" w:rsidDel="00587B93">
          <w:delText xml:space="preserve"> refer only to mission level. In case of lower level product, activities to be considered by the system engineering organisation are only related to maintenance and anomaly investigations.</w:delText>
        </w:r>
        <w:bookmarkStart w:id="1761" w:name="_Toc474254435"/>
        <w:bookmarkEnd w:id="1761"/>
      </w:del>
    </w:p>
    <w:p w:rsidR="00521F7F" w:rsidRPr="001F4568" w:rsidDel="00587B93" w:rsidRDefault="00521F7F" w:rsidP="00587B93">
      <w:pPr>
        <w:pStyle w:val="paragraph"/>
        <w:rPr>
          <w:del w:id="1762" w:author="Klaus Ehrlich" w:date="2017-02-09T11:18:00Z"/>
        </w:rPr>
      </w:pPr>
      <w:bookmarkStart w:id="1763" w:name="_Toc474402321"/>
      <w:del w:id="1764" w:author="Klaus Ehrlich" w:date="2017-02-09T10:21:00Z">
        <w:r w:rsidRPr="001F4568" w:rsidDel="00A640FA">
          <w:delText>Phase F: Disposal</w:delText>
        </w:r>
      </w:del>
      <w:bookmarkEnd w:id="1763"/>
    </w:p>
    <w:p w:rsidR="00521F7F" w:rsidRPr="003734A2" w:rsidDel="00587B93" w:rsidRDefault="00521F7F" w:rsidP="00587B93">
      <w:pPr>
        <w:pStyle w:val="paragraph"/>
        <w:rPr>
          <w:del w:id="1765" w:author="Klaus Ehrlich" w:date="2017-02-09T11:18:00Z"/>
        </w:rPr>
      </w:pPr>
      <w:del w:id="1766" w:author="Klaus Ehrlich" w:date="2017-02-09T11:18:00Z">
        <w:r w:rsidRPr="008932DB" w:rsidDel="00587B93">
          <w:delText xml:space="preserve">The </w:delText>
        </w:r>
        <w:r w:rsidR="00B656E9" w:rsidRPr="00823EFF" w:rsidDel="00587B93">
          <w:delText>system engineering</w:delText>
        </w:r>
        <w:r w:rsidRPr="00562422" w:rsidDel="00587B93">
          <w:delText xml:space="preserve"> organization shall support the entity in charge of the disp</w:delText>
        </w:r>
        <w:r w:rsidRPr="003734A2" w:rsidDel="00587B93">
          <w:delText>osal following the terms of a business agreement</w:delText>
        </w:r>
      </w:del>
      <w:del w:id="1767" w:author="Klaus Ehrlich" w:date="2016-02-24T18:03:00Z">
        <w:r w:rsidRPr="003734A2" w:rsidDel="007168FA">
          <w:delText>.</w:delText>
        </w:r>
      </w:del>
    </w:p>
    <w:p w:rsidR="00521F7F" w:rsidRPr="00AB5E87" w:rsidRDefault="00521F7F" w:rsidP="00587B93">
      <w:pPr>
        <w:pStyle w:val="paragraph"/>
      </w:pPr>
      <w:del w:id="1768" w:author="IMG" w:date="2015-09-11T15:32:00Z">
        <w:r w:rsidRPr="003734A2" w:rsidDel="000A2C7D">
          <w:delText xml:space="preserve">The </w:delText>
        </w:r>
        <w:r w:rsidR="00B656E9" w:rsidRPr="00AB5E87" w:rsidDel="000A2C7D">
          <w:delText>system engineering</w:delText>
        </w:r>
        <w:r w:rsidRPr="00AB5E87" w:rsidDel="000A2C7D">
          <w:delText xml:space="preserve"> </w:delText>
        </w:r>
      </w:del>
      <w:del w:id="1769" w:author="IMG" w:date="2015-09-11T12:39:00Z">
        <w:r w:rsidRPr="00AB5E87" w:rsidDel="00BA5EA1">
          <w:delText xml:space="preserve">organization </w:delText>
        </w:r>
      </w:del>
      <w:del w:id="1770" w:author="IMG" w:date="2015-09-11T15:32:00Z">
        <w:r w:rsidRPr="00AB5E87" w:rsidDel="000A2C7D">
          <w:delText>shall support the MCR and ensure implementation of the actions of the MCR</w:delText>
        </w:r>
      </w:del>
      <w:del w:id="1771" w:author="Klaus Ehrlich" w:date="2016-02-24T18:03:00Z">
        <w:r w:rsidRPr="00AB5E87" w:rsidDel="007168FA">
          <w:delText>.</w:delText>
        </w:r>
      </w:del>
    </w:p>
    <w:p w:rsidR="00521F7F" w:rsidRPr="009E086D" w:rsidDel="001D3A56" w:rsidRDefault="00521F7F" w:rsidP="008F6B8F">
      <w:pPr>
        <w:pStyle w:val="NOTE"/>
        <w:rPr>
          <w:del w:id="1772" w:author="IMG" w:date="2016-02-08T09:57:00Z"/>
        </w:rPr>
      </w:pPr>
      <w:del w:id="1773" w:author="IMG" w:date="2015-09-11T15:32:00Z">
        <w:r w:rsidRPr="009E086D" w:rsidDel="000A2C7D">
          <w:delText xml:space="preserve">Phase F and its review as presented in </w:delText>
        </w:r>
        <w:r w:rsidRPr="000C28C0" w:rsidDel="000A2C7D">
          <w:rPr>
            <w:spacing w:val="-4"/>
          </w:rPr>
          <w:fldChar w:fldCharType="begin"/>
        </w:r>
        <w:r w:rsidRPr="00693BB2" w:rsidDel="000A2C7D">
          <w:rPr>
            <w:spacing w:val="-4"/>
          </w:rPr>
          <w:delInstrText xml:space="preserve"> REF _Ref174176520 \r \h </w:delInstrText>
        </w:r>
        <w:r w:rsidR="00317F23" w:rsidRPr="00693BB2" w:rsidDel="000A2C7D">
          <w:rPr>
            <w:spacing w:val="-4"/>
          </w:rPr>
          <w:delInstrText xml:space="preserve"> \* MERGEFORMAT </w:delInstrText>
        </w:r>
        <w:r w:rsidRPr="000C28C0" w:rsidDel="000A2C7D">
          <w:rPr>
            <w:spacing w:val="-4"/>
          </w:rPr>
        </w:r>
        <w:r w:rsidRPr="000C28C0" w:rsidDel="000A2C7D">
          <w:rPr>
            <w:spacing w:val="-4"/>
          </w:rPr>
          <w:fldChar w:fldCharType="separate"/>
        </w:r>
        <w:r w:rsidR="002B687A" w:rsidRPr="000C28C0" w:rsidDel="000A2C7D">
          <w:rPr>
            <w:spacing w:val="-4"/>
          </w:rPr>
          <w:delText>Table A-1</w:delText>
        </w:r>
        <w:r w:rsidRPr="000C28C0" w:rsidDel="000A2C7D">
          <w:rPr>
            <w:spacing w:val="-4"/>
          </w:rPr>
          <w:fldChar w:fldCharType="end"/>
        </w:r>
        <w:r w:rsidRPr="009E086D" w:rsidDel="000A2C7D">
          <w:delText xml:space="preserve"> refer only to mission level. In case of lower level product, activities to be considered by the system engineering organisation are only related to disposal</w:delText>
        </w:r>
      </w:del>
      <w:del w:id="1774" w:author="IMG" w:date="2016-02-08T09:57:00Z">
        <w:r w:rsidRPr="009E086D" w:rsidDel="001D3A56">
          <w:delText>.</w:delText>
        </w:r>
        <w:bookmarkStart w:id="1775" w:name="_Toc474254437"/>
        <w:bookmarkEnd w:id="1775"/>
      </w:del>
    </w:p>
    <w:p w:rsidR="00C6529B" w:rsidRPr="00E75B8E" w:rsidRDefault="00C6529B" w:rsidP="00C6529B">
      <w:pPr>
        <w:pStyle w:val="Heading1"/>
        <w:rPr>
          <w:ins w:id="1776" w:author="IMG" w:date="2015-07-02T13:07:00Z"/>
        </w:rPr>
      </w:pPr>
      <w:bookmarkStart w:id="1777" w:name="_Ref174176404"/>
      <w:bookmarkStart w:id="1778" w:name="_Toc206990311"/>
      <w:ins w:id="1779" w:author="IMG" w:date="2015-07-02T13:07:00Z">
        <w:r w:rsidRPr="000C28C0">
          <w:lastRenderedPageBreak/>
          <w:br/>
        </w:r>
      </w:ins>
      <w:bookmarkStart w:id="1780" w:name="_Ref445826245"/>
      <w:bookmarkStart w:id="1781" w:name="_Ref445826247"/>
      <w:bookmarkStart w:id="1782" w:name="_Toc474402322"/>
      <w:ins w:id="1783" w:author="IMG" w:date="2015-07-02T13:12:00Z">
        <w:r w:rsidRPr="00B47A31">
          <w:t>Pre-tailoring matrix per space product types</w:t>
        </w:r>
      </w:ins>
      <w:bookmarkEnd w:id="1780"/>
      <w:bookmarkEnd w:id="1781"/>
      <w:bookmarkEnd w:id="1782"/>
    </w:p>
    <w:p w:rsidR="00E80054" w:rsidRPr="007168FA" w:rsidRDefault="00E80054" w:rsidP="00E80054">
      <w:pPr>
        <w:pStyle w:val="paragraph"/>
        <w:rPr>
          <w:ins w:id="1784" w:author="Klaus Ehrlich" w:date="2016-03-15T16:11:00Z"/>
        </w:rPr>
      </w:pPr>
      <w:ins w:id="1785" w:author="Klaus Ehrlich" w:date="2016-03-15T16:11:00Z">
        <w:r w:rsidRPr="007168FA">
          <w:t xml:space="preserve">The Matrix of </w:t>
        </w:r>
        <w:r w:rsidRPr="007168FA">
          <w:fldChar w:fldCharType="begin"/>
        </w:r>
        <w:r w:rsidRPr="007168FA">
          <w:instrText xml:space="preserve"> REF _Ref349201690 \h  \* MERGEFORMAT </w:instrText>
        </w:r>
      </w:ins>
      <w:ins w:id="1786" w:author="Klaus Ehrlich" w:date="2016-03-15T16:11:00Z">
        <w:r w:rsidRPr="007168FA">
          <w:fldChar w:fldCharType="separate"/>
        </w:r>
      </w:ins>
      <w:ins w:id="1787" w:author="Klaus Ehrlich" w:date="2016-03-15T16:10:00Z">
        <w:r w:rsidR="008D372C" w:rsidRPr="00693BB2">
          <w:t xml:space="preserve">Table </w:t>
        </w:r>
      </w:ins>
      <w:r w:rsidR="008D372C">
        <w:t>7</w:t>
      </w:r>
      <w:ins w:id="1788" w:author="Klaus Ehrlich" w:date="2016-12-21T11:56:00Z">
        <w:r w:rsidR="008D372C">
          <w:noBreakHyphen/>
        </w:r>
      </w:ins>
      <w:r w:rsidR="008D372C">
        <w:t>2</w:t>
      </w:r>
      <w:ins w:id="1789" w:author="Klaus Ehrlich" w:date="2016-03-15T16:11:00Z">
        <w:r w:rsidRPr="007168FA">
          <w:fldChar w:fldCharType="end"/>
        </w:r>
        <w:r w:rsidRPr="007168FA">
          <w:t xml:space="preserve"> presents the pre-tailoring of </w:t>
        </w:r>
      </w:ins>
      <w:ins w:id="1790" w:author="Klaus Ehrlich" w:date="2016-12-21T11:52:00Z">
        <w:r w:rsidR="00996966">
          <w:t>this ECSS Standard</w:t>
        </w:r>
      </w:ins>
      <w:ins w:id="1791" w:author="Klaus Ehrlich" w:date="2016-03-15T16:11:00Z">
        <w:r w:rsidRPr="007168FA">
          <w:t xml:space="preserve"> per space product type.</w:t>
        </w:r>
      </w:ins>
    </w:p>
    <w:p w:rsidR="00E80054" w:rsidRPr="007168FA" w:rsidRDefault="00E80054" w:rsidP="00E80054">
      <w:pPr>
        <w:pStyle w:val="paragraph"/>
        <w:rPr>
          <w:ins w:id="1792" w:author="Klaus Ehrlich" w:date="2016-03-15T16:11:00Z"/>
        </w:rPr>
      </w:pPr>
      <w:ins w:id="1793" w:author="Klaus Ehrlich" w:date="2016-03-15T16:11:00Z">
        <w:r w:rsidRPr="007168FA">
          <w:t>For the terminology and definitions of the space product types see ECSS-S-ST-00-01.</w:t>
        </w:r>
      </w:ins>
    </w:p>
    <w:p w:rsidR="00E80054" w:rsidRDefault="00E80054" w:rsidP="00E80054">
      <w:pPr>
        <w:pStyle w:val="NOTE"/>
        <w:rPr>
          <w:ins w:id="1794" w:author="IMG" w:date="2016-10-03T15:52:00Z"/>
        </w:rPr>
      </w:pPr>
      <w:ins w:id="1795" w:author="Klaus Ehrlich" w:date="2016-03-15T16:11:00Z">
        <w:r w:rsidRPr="001274F0">
          <w:t xml:space="preserve">“Ground segment equipment” is not to be confused with “Ground support equipment”. </w:t>
        </w:r>
      </w:ins>
    </w:p>
    <w:p w:rsidR="00DC1387" w:rsidRDefault="00DC1387" w:rsidP="00DC1387">
      <w:pPr>
        <w:pStyle w:val="paragraph"/>
        <w:rPr>
          <w:ins w:id="1796" w:author="IMG" w:date="2016-10-03T15:52:00Z"/>
        </w:rPr>
      </w:pPr>
      <w:ins w:id="1797" w:author="IMG" w:date="2016-10-03T15:52:00Z">
        <w:r>
          <w:t>ECSS</w:t>
        </w:r>
      </w:ins>
      <w:ins w:id="1798" w:author="Klaus Ehrlich" w:date="2016-12-15T17:58:00Z">
        <w:r w:rsidR="0026554A">
          <w:t>-</w:t>
        </w:r>
      </w:ins>
      <w:ins w:id="1799" w:author="IMG" w:date="2016-10-03T15:52:00Z">
        <w:r>
          <w:t xml:space="preserve">E-ST-10 addresses System Engineering processes to be followed throughout the whole Space System development. This includes, along with Space Segment, also Ground Segment and Operations. </w:t>
        </w:r>
      </w:ins>
    </w:p>
    <w:p w:rsidR="00DC1387" w:rsidRDefault="00DC1387" w:rsidP="00DC1387">
      <w:pPr>
        <w:pStyle w:val="paragraph"/>
        <w:rPr>
          <w:ins w:id="1800" w:author="IMG" w:date="2016-10-03T15:52:00Z"/>
        </w:rPr>
      </w:pPr>
      <w:ins w:id="1801" w:author="IMG" w:date="2016-10-03T15:52:00Z">
        <w:r>
          <w:t>Yet, specific standards detail the Engineering process both for SW and for Ground Segment and Operations. The following standards are considered fully sufficient for development of these items:</w:t>
        </w:r>
      </w:ins>
    </w:p>
    <w:p w:rsidR="00DC1387" w:rsidRDefault="00DC1387" w:rsidP="00E1127D">
      <w:pPr>
        <w:pStyle w:val="Bul10"/>
        <w:rPr>
          <w:ins w:id="1802" w:author="IMG" w:date="2016-10-03T15:52:00Z"/>
        </w:rPr>
      </w:pPr>
      <w:ins w:id="1803" w:author="IMG" w:date="2016-10-03T15:52:00Z">
        <w:r>
          <w:t>ECSS-E-ST-70 Space engineering - Ground systems and operations</w:t>
        </w:r>
      </w:ins>
    </w:p>
    <w:p w:rsidR="00DC1387" w:rsidRDefault="00DC1387" w:rsidP="00E1127D">
      <w:pPr>
        <w:pStyle w:val="Bul10"/>
        <w:rPr>
          <w:ins w:id="1804" w:author="IMG" w:date="2016-10-03T15:52:00Z"/>
        </w:rPr>
      </w:pPr>
      <w:ins w:id="1805" w:author="IMG" w:date="2016-10-03T15:52:00Z">
        <w:r>
          <w:t>ECSS-E-ST-40 Space engineering - Software</w:t>
        </w:r>
      </w:ins>
    </w:p>
    <w:p w:rsidR="00DC1387" w:rsidRDefault="00DC1387" w:rsidP="00E1127D">
      <w:pPr>
        <w:pStyle w:val="Bul10"/>
        <w:rPr>
          <w:ins w:id="1806" w:author="IMG" w:date="2016-10-03T15:52:00Z"/>
        </w:rPr>
      </w:pPr>
      <w:ins w:id="1807" w:author="IMG" w:date="2016-10-03T15:52:00Z">
        <w:r>
          <w:t>ECSS-Q-ST-80 Space product assurance - Software product assurance</w:t>
        </w:r>
      </w:ins>
    </w:p>
    <w:p w:rsidR="00DC1387" w:rsidRPr="001274F0" w:rsidRDefault="00DC1387" w:rsidP="00DC1387">
      <w:pPr>
        <w:pStyle w:val="paragraph"/>
        <w:rPr>
          <w:ins w:id="1808" w:author="Klaus Ehrlich" w:date="2016-03-15T16:11:00Z"/>
        </w:rPr>
      </w:pPr>
      <w:ins w:id="1809" w:author="IMG" w:date="2016-10-03T15:52:00Z">
        <w:r>
          <w:t>Thus, in the above applicability table, the columns for SW and Ground are stated as</w:t>
        </w:r>
      </w:ins>
      <w:ins w:id="1810" w:author="IMG" w:date="2016-10-05T11:11:00Z">
        <w:r w:rsidR="0069660B">
          <w:t xml:space="preserve"> not applicable, i.e.</w:t>
        </w:r>
      </w:ins>
      <w:ins w:id="1811" w:author="IMG" w:date="2016-10-03T15:52:00Z">
        <w:r>
          <w:t xml:space="preserve"> “</w:t>
        </w:r>
      </w:ins>
      <w:ins w:id="1812" w:author="IMG" w:date="2016-10-05T11:10:00Z">
        <w:r w:rsidR="0069660B">
          <w:t>-</w:t>
        </w:r>
      </w:ins>
      <w:ins w:id="1813" w:author="IMG" w:date="2016-10-03T15:52:00Z">
        <w:r>
          <w:t>”.</w:t>
        </w:r>
      </w:ins>
    </w:p>
    <w:p w:rsidR="00E80054" w:rsidRPr="00BB3803" w:rsidRDefault="004B0C27" w:rsidP="004B0C27">
      <w:pPr>
        <w:pStyle w:val="CaptionTable"/>
        <w:rPr>
          <w:ins w:id="1814" w:author="Klaus Ehrlich" w:date="2016-03-15T16:11:00Z"/>
        </w:rPr>
      </w:pPr>
      <w:ins w:id="1815" w:author="Klaus Ehrlich" w:date="2016-12-21T11:56:00Z">
        <w:r>
          <w:lastRenderedPageBreak/>
          <w:t xml:space="preserve">Table </w:t>
        </w:r>
        <w:r>
          <w:fldChar w:fldCharType="begin"/>
        </w:r>
        <w:r>
          <w:instrText xml:space="preserve"> STYLEREF 1 \s </w:instrText>
        </w:r>
      </w:ins>
      <w:r>
        <w:fldChar w:fldCharType="separate"/>
      </w:r>
      <w:r w:rsidR="008D372C">
        <w:rPr>
          <w:noProof/>
        </w:rPr>
        <w:t>7</w:t>
      </w:r>
      <w:ins w:id="1816" w:author="Klaus Ehrlich" w:date="2016-12-21T11:56:00Z">
        <w:r>
          <w:fldChar w:fldCharType="end"/>
        </w:r>
        <w:r>
          <w:noBreakHyphen/>
        </w:r>
        <w:r>
          <w:fldChar w:fldCharType="begin"/>
        </w:r>
        <w:r>
          <w:instrText xml:space="preserve"> SEQ Table \* ARABIC \s 1 </w:instrText>
        </w:r>
      </w:ins>
      <w:r>
        <w:fldChar w:fldCharType="separate"/>
      </w:r>
      <w:r w:rsidR="008D372C">
        <w:rPr>
          <w:noProof/>
        </w:rPr>
        <w:t>1</w:t>
      </w:r>
      <w:ins w:id="1817" w:author="Klaus Ehrlich" w:date="2016-12-21T11:56:00Z">
        <w:r>
          <w:fldChar w:fldCharType="end"/>
        </w:r>
        <w:r>
          <w:t xml:space="preserve">: </w:t>
        </w:r>
      </w:ins>
      <w:ins w:id="1818" w:author="Klaus Ehrlich" w:date="2016-03-15T16:11:00Z">
        <w:r w:rsidR="00E80054" w:rsidRPr="006308DE">
          <w:rPr>
            <w:szCs w:val="24"/>
          </w:rPr>
          <w:t>Definitions of the columns</w:t>
        </w:r>
      </w:ins>
      <w:ins w:id="1819" w:author="Klaus Ehrlich" w:date="2016-12-21T11:56:00Z">
        <w:r w:rsidR="005F2B3B">
          <w:rPr>
            <w:szCs w:val="24"/>
          </w:rPr>
          <w:t xml:space="preserve"> of </w:t>
        </w:r>
      </w:ins>
      <w:ins w:id="1820" w:author="Klaus Ehrlich" w:date="2016-12-21T11:59:00Z">
        <w:r w:rsidR="005F2B3B">
          <w:rPr>
            <w:szCs w:val="24"/>
          </w:rPr>
          <w:fldChar w:fldCharType="begin"/>
        </w:r>
        <w:r w:rsidR="005F2B3B">
          <w:rPr>
            <w:szCs w:val="24"/>
          </w:rPr>
          <w:instrText xml:space="preserve"> REF _Ref349201690 \h </w:instrText>
        </w:r>
      </w:ins>
      <w:r w:rsidR="005F2B3B">
        <w:rPr>
          <w:szCs w:val="24"/>
        </w:rPr>
      </w:r>
      <w:r w:rsidR="005F2B3B">
        <w:rPr>
          <w:szCs w:val="24"/>
        </w:rPr>
        <w:fldChar w:fldCharType="separate"/>
      </w:r>
      <w:ins w:id="1821" w:author="Klaus Ehrlich" w:date="2016-03-15T16:10:00Z">
        <w:r w:rsidR="008D372C" w:rsidRPr="00693BB2">
          <w:t xml:space="preserve">Table </w:t>
        </w:r>
      </w:ins>
      <w:r w:rsidR="008D372C">
        <w:rPr>
          <w:noProof/>
        </w:rPr>
        <w:t>7</w:t>
      </w:r>
      <w:ins w:id="1822" w:author="Klaus Ehrlich" w:date="2016-12-21T11:56:00Z">
        <w:r w:rsidR="008D372C">
          <w:noBreakHyphen/>
        </w:r>
      </w:ins>
      <w:r w:rsidR="008D372C">
        <w:rPr>
          <w:noProof/>
        </w:rPr>
        <w:t>2</w:t>
      </w:r>
      <w:ins w:id="1823" w:author="Klaus Ehrlich" w:date="2016-12-21T11:59:00Z">
        <w:r w:rsidR="005F2B3B">
          <w:rPr>
            <w:szCs w:val="24"/>
          </w:rPr>
          <w:fldChar w:fldCharType="end"/>
        </w:r>
      </w:ins>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513"/>
      </w:tblGrid>
      <w:tr w:rsidR="00E80054" w:rsidRPr="00FE3FF9" w:rsidTr="005F2B3B">
        <w:trPr>
          <w:tblHeader/>
          <w:ins w:id="1824" w:author="Klaus Ehrlich" w:date="2016-03-15T16:11:00Z"/>
        </w:trPr>
        <w:tc>
          <w:tcPr>
            <w:tcW w:w="1701" w:type="dxa"/>
            <w:shd w:val="clear" w:color="auto" w:fill="BFBFBF" w:themeFill="background1" w:themeFillShade="BF"/>
          </w:tcPr>
          <w:p w:rsidR="00E80054" w:rsidRPr="00FE3FF9" w:rsidRDefault="00E80054" w:rsidP="00C516D3">
            <w:pPr>
              <w:pStyle w:val="TableHeaderCENTER"/>
              <w:keepNext/>
              <w:rPr>
                <w:ins w:id="1825" w:author="Klaus Ehrlich" w:date="2016-03-15T16:11:00Z"/>
              </w:rPr>
            </w:pPr>
            <w:ins w:id="1826" w:author="Klaus Ehrlich" w:date="2016-03-15T16:11:00Z">
              <w:r w:rsidRPr="00FE3FF9">
                <w:t>Column title</w:t>
              </w:r>
            </w:ins>
          </w:p>
        </w:tc>
        <w:tc>
          <w:tcPr>
            <w:tcW w:w="7513" w:type="dxa"/>
            <w:shd w:val="clear" w:color="auto" w:fill="BFBFBF" w:themeFill="background1" w:themeFillShade="BF"/>
          </w:tcPr>
          <w:p w:rsidR="00E80054" w:rsidRPr="00FE3FF9" w:rsidRDefault="00E80054" w:rsidP="00C516D3">
            <w:pPr>
              <w:pStyle w:val="TableHeaderCENTER"/>
              <w:keepNext/>
              <w:rPr>
                <w:ins w:id="1827" w:author="Klaus Ehrlich" w:date="2016-03-15T16:11:00Z"/>
              </w:rPr>
            </w:pPr>
            <w:ins w:id="1828" w:author="Klaus Ehrlich" w:date="2016-03-15T16:11:00Z">
              <w:r w:rsidRPr="00FE3FF9">
                <w:t>Description</w:t>
              </w:r>
            </w:ins>
          </w:p>
        </w:tc>
      </w:tr>
      <w:tr w:rsidR="00E80054" w:rsidRPr="005B2DF8" w:rsidTr="00996966">
        <w:trPr>
          <w:ins w:id="1829" w:author="Klaus Ehrlich" w:date="2016-03-15T16:11:00Z"/>
        </w:trPr>
        <w:tc>
          <w:tcPr>
            <w:tcW w:w="1701" w:type="dxa"/>
          </w:tcPr>
          <w:p w:rsidR="00E80054" w:rsidRPr="00FE3FF9" w:rsidRDefault="00E80054" w:rsidP="00C516D3">
            <w:pPr>
              <w:pStyle w:val="TablecellLEFT"/>
              <w:keepNext/>
              <w:rPr>
                <w:ins w:id="1830" w:author="Klaus Ehrlich" w:date="2016-03-15T16:11:00Z"/>
              </w:rPr>
            </w:pPr>
            <w:ins w:id="1831" w:author="Klaus Ehrlich" w:date="2016-03-15T16:11:00Z">
              <w:r w:rsidRPr="00FE3FF9">
                <w:t>Applicability status</w:t>
              </w:r>
            </w:ins>
          </w:p>
        </w:tc>
        <w:tc>
          <w:tcPr>
            <w:tcW w:w="7513" w:type="dxa"/>
          </w:tcPr>
          <w:p w:rsidR="00E80054" w:rsidRPr="00FE3FF9" w:rsidRDefault="00E80054" w:rsidP="00C516D3">
            <w:pPr>
              <w:pStyle w:val="TablecellLEFT"/>
              <w:keepNext/>
              <w:rPr>
                <w:ins w:id="1832" w:author="Klaus Ehrlich" w:date="2016-03-15T16:11:00Z"/>
              </w:rPr>
            </w:pPr>
            <w:ins w:id="1833" w:author="Klaus Ehrlich" w:date="2016-03-15T16:11:00Z">
              <w:r w:rsidRPr="00FE3FF9">
                <w:t xml:space="preserve">There are </w:t>
              </w:r>
              <w:r>
                <w:t>nine</w:t>
              </w:r>
              <w:r w:rsidRPr="00FE3FF9">
                <w:t xml:space="preserve"> product types, one per column.</w:t>
              </w:r>
            </w:ins>
          </w:p>
          <w:p w:rsidR="004872B6" w:rsidRDefault="004872B6" w:rsidP="004872B6">
            <w:pPr>
              <w:pStyle w:val="TablecellLEFT"/>
              <w:keepNext/>
              <w:rPr>
                <w:ins w:id="1834" w:author="Klaus Ehrlich" w:date="2017-01-26T17:33:00Z"/>
              </w:rPr>
            </w:pPr>
            <w:ins w:id="1835" w:author="Klaus Ehrlich" w:date="2017-01-26T17:33:00Z">
              <w:r w:rsidRPr="00D83EE1">
                <w:t xml:space="preserve">For </w:t>
              </w:r>
              <w:r>
                <w:t xml:space="preserve">each product type the possible </w:t>
              </w:r>
              <w:r w:rsidRPr="00FE3FF9">
                <w:t xml:space="preserve">values </w:t>
              </w:r>
              <w:r>
                <w:t xml:space="preserve">for each requirement </w:t>
              </w:r>
              <w:r w:rsidRPr="00FE3FF9">
                <w:t>are:</w:t>
              </w:r>
            </w:ins>
          </w:p>
          <w:p w:rsidR="004872B6" w:rsidRDefault="004872B6" w:rsidP="004872B6">
            <w:pPr>
              <w:pStyle w:val="TablecellLEFT"/>
              <w:keepNext/>
              <w:ind w:left="639" w:hanging="425"/>
              <w:rPr>
                <w:ins w:id="1836" w:author="Klaus Ehrlich" w:date="2017-01-26T17:33:00Z"/>
              </w:rPr>
            </w:pPr>
            <w:ins w:id="1837" w:author="Klaus Ehrlich" w:date="2017-01-26T17:33:00Z">
              <w:r w:rsidRPr="00C00F78">
                <w:rPr>
                  <w:b/>
                </w:rPr>
                <w:t>X</w:t>
              </w:r>
              <w:r>
                <w:tab/>
              </w:r>
              <w:r w:rsidRPr="00FE3FF9">
                <w:t>when applicable</w:t>
              </w:r>
            </w:ins>
          </w:p>
          <w:p w:rsidR="004872B6" w:rsidRDefault="004872B6" w:rsidP="004872B6">
            <w:pPr>
              <w:pStyle w:val="TablecellLEFT"/>
              <w:keepNext/>
              <w:ind w:left="639" w:hanging="425"/>
              <w:rPr>
                <w:ins w:id="1838" w:author="Klaus Ehrlich" w:date="2017-01-26T17:33:00Z"/>
              </w:rPr>
            </w:pPr>
            <w:ins w:id="1839" w:author="Klaus Ehrlich" w:date="2017-01-26T17:33:00Z">
              <w:r w:rsidRPr="00C00F78">
                <w:rPr>
                  <w:b/>
                </w:rPr>
                <w:t>-</w:t>
              </w:r>
              <w:r w:rsidRPr="00D83EE1">
                <w:t xml:space="preserve"> </w:t>
              </w:r>
              <w:r>
                <w:tab/>
              </w:r>
              <w:r w:rsidRPr="00D83EE1">
                <w:t>when not applicable</w:t>
              </w:r>
            </w:ins>
          </w:p>
          <w:p w:rsidR="004872B6" w:rsidRDefault="004872B6" w:rsidP="004872B6">
            <w:pPr>
              <w:pStyle w:val="TablecellLEFT"/>
              <w:keepNext/>
              <w:ind w:left="639" w:hanging="425"/>
              <w:rPr>
                <w:ins w:id="1840" w:author="Klaus Ehrlich" w:date="2017-01-31T17:39:00Z"/>
              </w:rPr>
            </w:pPr>
            <w:ins w:id="1841" w:author="Klaus Ehrlich" w:date="2017-01-26T17:33:00Z">
              <w:r w:rsidRPr="00E77D26">
                <w:rPr>
                  <w:b/>
                </w:rPr>
                <w:t>/</w:t>
              </w:r>
              <w:r>
                <w:rPr>
                  <w:b/>
                </w:rPr>
                <w:t>/</w:t>
              </w:r>
              <w:r>
                <w:t xml:space="preserve"> </w:t>
              </w:r>
              <w:r>
                <w:tab/>
                <w:t>when pre-tailoring applicability not definable - to be determined during tailoring</w:t>
              </w:r>
            </w:ins>
          </w:p>
          <w:p w:rsidR="00EB658C" w:rsidRDefault="00EB658C" w:rsidP="00EB658C">
            <w:pPr>
              <w:pStyle w:val="TablecellLEFT"/>
              <w:keepNext/>
              <w:ind w:left="639" w:hanging="425"/>
              <w:rPr>
                <w:ins w:id="1842" w:author="Klaus Ehrlich" w:date="2017-01-31T17:39:00Z"/>
              </w:rPr>
            </w:pPr>
            <w:ins w:id="1843" w:author="Klaus Ehrlich" w:date="2017-01-31T17:39:00Z">
              <w:r>
                <w:t>&gt;&gt;</w:t>
              </w:r>
              <w:r>
                <w:tab/>
                <w:t>the requirement is applicable to a lower product type. Responsibility of tailoring (if needed) resides with the customer of this lower product type</w:t>
              </w:r>
            </w:ins>
          </w:p>
          <w:p w:rsidR="00EB658C" w:rsidRDefault="00EB658C" w:rsidP="004872B6">
            <w:pPr>
              <w:pStyle w:val="TablecellLEFT"/>
              <w:keepNext/>
              <w:ind w:left="639" w:hanging="425"/>
              <w:rPr>
                <w:ins w:id="1844" w:author="Klaus Ehrlich" w:date="2017-01-26T17:33:00Z"/>
              </w:rPr>
            </w:pPr>
          </w:p>
          <w:p w:rsidR="004872B6" w:rsidRPr="004872B6" w:rsidRDefault="004872B6" w:rsidP="00E11FBC">
            <w:pPr>
              <w:pStyle w:val="TablecellLEFT"/>
              <w:keepNext/>
              <w:ind w:left="639" w:hanging="425"/>
              <w:rPr>
                <w:ins w:id="1845" w:author="Klaus Ehrlich" w:date="2017-01-26T17:33:00Z"/>
                <w:sz w:val="18"/>
                <w:szCs w:val="18"/>
              </w:rPr>
            </w:pPr>
            <w:ins w:id="1846" w:author="Klaus Ehrlich" w:date="2017-01-26T17:33:00Z">
              <w:r w:rsidRPr="00E77D26">
                <w:rPr>
                  <w:b/>
                </w:rPr>
                <w:t>X</w:t>
              </w:r>
              <w:r w:rsidRPr="00726FD0">
                <w:rPr>
                  <w:b/>
                  <w:vertAlign w:val="superscript"/>
                </w:rPr>
                <w:t>#</w:t>
              </w:r>
              <w:r w:rsidRPr="00FE3FF9">
                <w:t xml:space="preserve"> </w:t>
              </w:r>
              <w:r>
                <w:tab/>
              </w:r>
              <w:r w:rsidRPr="00FE3FF9">
                <w:t xml:space="preserve">when requirement is applicable </w:t>
              </w:r>
              <w:r>
                <w:t xml:space="preserve">except in a specific case - the criteria for being “not applicable” are defined in the Comments column </w:t>
              </w:r>
            </w:ins>
          </w:p>
          <w:p w:rsidR="004872B6" w:rsidRPr="00D05305" w:rsidRDefault="004872B6" w:rsidP="004872B6">
            <w:pPr>
              <w:pStyle w:val="TablecellLEFT"/>
              <w:keepNext/>
              <w:ind w:left="639" w:hanging="425"/>
              <w:rPr>
                <w:ins w:id="1847" w:author="Klaus Ehrlich" w:date="2017-01-26T17:33:00Z"/>
                <w:b/>
              </w:rPr>
            </w:pPr>
            <w:ins w:id="1848" w:author="Klaus Ehrlich" w:date="2017-01-26T17:33:00Z">
              <w:r w:rsidRPr="00C00F78">
                <w:rPr>
                  <w:b/>
                </w:rPr>
                <w:t>//</w:t>
              </w:r>
              <w:r w:rsidRPr="00726FD0">
                <w:rPr>
                  <w:b/>
                  <w:vertAlign w:val="superscript"/>
                </w:rPr>
                <w:t>#</w:t>
              </w:r>
              <w:r w:rsidRPr="00D05305">
                <w:rPr>
                  <w:b/>
                </w:rPr>
                <w:t xml:space="preserve"> </w:t>
              </w:r>
              <w:r w:rsidRPr="00D05305">
                <w:rPr>
                  <w:b/>
                </w:rPr>
                <w:tab/>
              </w:r>
              <w:r w:rsidRPr="00D05305">
                <w:t>when pre-tailoring applicability not definable – however supplementary indications regarding applicability in the tailoring are given in the Comments column</w:t>
              </w:r>
            </w:ins>
          </w:p>
          <w:p w:rsidR="004872B6" w:rsidRPr="004872B6" w:rsidRDefault="004872B6" w:rsidP="006029C0">
            <w:pPr>
              <w:pStyle w:val="TableNote"/>
              <w:keepNext/>
              <w:numPr>
                <w:ilvl w:val="0"/>
                <w:numId w:val="219"/>
              </w:numPr>
              <w:tabs>
                <w:tab w:val="clear" w:pos="1134"/>
                <w:tab w:val="clear" w:pos="1418"/>
                <w:tab w:val="num" w:pos="1348"/>
              </w:tabs>
              <w:ind w:left="1348" w:hanging="709"/>
              <w:rPr>
                <w:ins w:id="1849" w:author="Klaus Ehrlich" w:date="2017-01-26T17:33:00Z"/>
                <w:sz w:val="18"/>
                <w:szCs w:val="18"/>
              </w:rPr>
            </w:pPr>
            <w:ins w:id="1850" w:author="Klaus Ehrlich" w:date="2017-01-26T17:33:00Z">
              <w:r w:rsidRPr="004872B6">
                <w:rPr>
                  <w:sz w:val="18"/>
                  <w:szCs w:val="18"/>
                </w:rPr>
                <w:t>"</w:t>
              </w:r>
              <w:r w:rsidRPr="004872B6">
                <w:rPr>
                  <w:b/>
                  <w:sz w:val="18"/>
                  <w:szCs w:val="18"/>
                </w:rPr>
                <w:t>#</w:t>
              </w:r>
              <w:r w:rsidRPr="004872B6">
                <w:rPr>
                  <w:sz w:val="18"/>
                  <w:szCs w:val="18"/>
                </w:rPr>
                <w:t xml:space="preserve">” is a number to uniquely identify every comment in the same row. </w:t>
              </w:r>
            </w:ins>
          </w:p>
          <w:p w:rsidR="00E80054" w:rsidRPr="004872B6" w:rsidRDefault="004872B6" w:rsidP="00C516D3">
            <w:pPr>
              <w:pStyle w:val="TablecellLEFT"/>
              <w:keepNext/>
              <w:rPr>
                <w:ins w:id="1851" w:author="Klaus Ehrlich" w:date="2016-03-15T16:11:00Z"/>
              </w:rPr>
            </w:pPr>
            <w:ins w:id="1852" w:author="Klaus Ehrlich" w:date="2017-01-26T17:33:00Z">
              <w:r w:rsidRPr="006308DE">
                <w:rPr>
                  <w:rFonts w:eastAsia="MS PGothic"/>
                  <w:lang w:eastAsia="ja-JP"/>
                </w:rPr>
                <w:t xml:space="preserve">A requirement is </w:t>
              </w:r>
              <w:r w:rsidRPr="004872B6">
                <w:t>considered</w:t>
              </w:r>
              <w:r w:rsidRPr="006308DE">
                <w:rPr>
                  <w:rFonts w:eastAsia="MS PGothic"/>
                  <w:lang w:eastAsia="ja-JP"/>
                </w:rPr>
                <w:t xml:space="preserve"> a</w:t>
              </w:r>
              <w:r w:rsidRPr="00BB3803">
                <w:rPr>
                  <w:rFonts w:eastAsia="MS PGothic"/>
                  <w:lang w:eastAsia="ja-JP"/>
                </w:rPr>
                <w:t>pplicable for a product type if it is verified on this product type.</w:t>
              </w:r>
            </w:ins>
          </w:p>
        </w:tc>
      </w:tr>
      <w:tr w:rsidR="00E80054" w:rsidRPr="006308DE" w:rsidTr="00996966">
        <w:trPr>
          <w:ins w:id="1853" w:author="Klaus Ehrlich" w:date="2016-03-15T16:11:00Z"/>
        </w:trPr>
        <w:tc>
          <w:tcPr>
            <w:tcW w:w="1701" w:type="dxa"/>
          </w:tcPr>
          <w:p w:rsidR="00E80054" w:rsidRPr="005B2DF8" w:rsidRDefault="00E80054" w:rsidP="00C516D3">
            <w:pPr>
              <w:pStyle w:val="TablecellLEFT"/>
              <w:keepNext/>
              <w:rPr>
                <w:ins w:id="1854" w:author="Klaus Ehrlich" w:date="2016-03-15T16:11:00Z"/>
              </w:rPr>
            </w:pPr>
            <w:ins w:id="1855" w:author="Klaus Ehrlich" w:date="2016-03-15T16:11:00Z">
              <w:r w:rsidRPr="005B2DF8">
                <w:t>Comments</w:t>
              </w:r>
            </w:ins>
          </w:p>
        </w:tc>
        <w:tc>
          <w:tcPr>
            <w:tcW w:w="7513" w:type="dxa"/>
          </w:tcPr>
          <w:p w:rsidR="00E80054" w:rsidRDefault="00E80054" w:rsidP="00C516D3">
            <w:pPr>
              <w:pStyle w:val="TablecellLEFT"/>
              <w:keepNext/>
              <w:rPr>
                <w:ins w:id="1856" w:author="Klaus Ehrlich" w:date="2016-03-15T16:11:00Z"/>
              </w:rPr>
            </w:pPr>
            <w:ins w:id="1857" w:author="Klaus Ehrlich" w:date="2016-03-15T16:11:00Z">
              <w:r w:rsidRPr="005B2DF8">
                <w:t>The colum</w:t>
              </w:r>
              <w:r>
                <w:t>n</w:t>
              </w:r>
              <w:r w:rsidRPr="005B2DF8">
                <w:t xml:space="preserve"> “Comments”</w:t>
              </w:r>
            </w:ins>
          </w:p>
          <w:p w:rsidR="00E80054" w:rsidRDefault="00E80054" w:rsidP="0049579B">
            <w:pPr>
              <w:pStyle w:val="TablecellBUL"/>
              <w:rPr>
                <w:ins w:id="1858" w:author="Klaus Ehrlich" w:date="2016-03-15T16:11:00Z"/>
              </w:rPr>
            </w:pPr>
            <w:ins w:id="1859" w:author="Klaus Ehrlich" w:date="2016-03-15T16:11:00Z">
              <w:r>
                <w:t xml:space="preserve">provides information on the limitation of applicability – </w:t>
              </w:r>
              <w:r w:rsidRPr="00C005A6">
                <w:t>it</w:t>
              </w:r>
              <w:r>
                <w:t xml:space="preserve"> </w:t>
              </w:r>
              <w:r w:rsidRPr="00C005A6">
                <w:t>provide</w:t>
              </w:r>
              <w:r>
                <w:t>s</w:t>
              </w:r>
              <w:r w:rsidRPr="00C005A6">
                <w:t xml:space="preserve"> clarification </w:t>
              </w:r>
              <w:r>
                <w:t>on the limited and</w:t>
              </w:r>
              <w:r w:rsidRPr="00C005A6">
                <w:t xml:space="preserve"> specific conditions for the applicability of the requirement.</w:t>
              </w:r>
            </w:ins>
          </w:p>
          <w:p w:rsidR="00E80054" w:rsidRPr="005B2DF8" w:rsidRDefault="00E80054" w:rsidP="0049579B">
            <w:pPr>
              <w:pStyle w:val="TablecellBUL"/>
              <w:rPr>
                <w:ins w:id="1860" w:author="Klaus Ehrlich" w:date="2016-03-15T16:11:00Z"/>
              </w:rPr>
            </w:pPr>
            <w:ins w:id="1861" w:author="Klaus Ehrlich" w:date="2016-03-15T16:11:00Z">
              <w:r>
                <w:t>is not</w:t>
              </w:r>
              <w:r w:rsidRPr="005B2DF8">
                <w:t xml:space="preserve"> used to modify a requirement</w:t>
              </w:r>
              <w:r>
                <w:t>.</w:t>
              </w:r>
            </w:ins>
          </w:p>
        </w:tc>
      </w:tr>
    </w:tbl>
    <w:p w:rsidR="00E80054" w:rsidRPr="006308DE" w:rsidRDefault="00E80054" w:rsidP="00E80054">
      <w:pPr>
        <w:pStyle w:val="paragraph"/>
        <w:rPr>
          <w:ins w:id="1862" w:author="Klaus Ehrlich" w:date="2016-03-15T16:11:00Z"/>
        </w:rPr>
      </w:pPr>
    </w:p>
    <w:p w:rsidR="00C6529B" w:rsidRPr="00693BB2" w:rsidRDefault="00C6529B" w:rsidP="00C6529B">
      <w:pPr>
        <w:pStyle w:val="paragraph"/>
        <w:rPr>
          <w:ins w:id="1863" w:author="IMG" w:date="2015-07-02T13:10:00Z"/>
        </w:rPr>
        <w:sectPr w:rsidR="00C6529B" w:rsidRPr="00693BB2">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pPr>
    </w:p>
    <w:p w:rsidR="00AA7E4B" w:rsidRDefault="00E80054" w:rsidP="00AA7E4B">
      <w:pPr>
        <w:pStyle w:val="CaptionTable"/>
        <w:spacing w:before="120"/>
        <w:rPr>
          <w:ins w:id="1864" w:author="Klaus Ehrlich" w:date="2016-12-01T10:01:00Z"/>
        </w:rPr>
      </w:pPr>
      <w:bookmarkStart w:id="1865" w:name="_Ref349201690"/>
      <w:bookmarkStart w:id="1866" w:name="_Ref445826315"/>
      <w:ins w:id="1867" w:author="Klaus Ehrlich" w:date="2016-03-15T16:10:00Z">
        <w:r w:rsidRPr="00693BB2">
          <w:lastRenderedPageBreak/>
          <w:t xml:space="preserve">Table </w:t>
        </w:r>
      </w:ins>
      <w:ins w:id="1868" w:author="Klaus Ehrlich" w:date="2016-12-21T11:56:00Z">
        <w:r w:rsidR="004B0C27">
          <w:fldChar w:fldCharType="begin"/>
        </w:r>
        <w:r w:rsidR="004B0C27">
          <w:instrText xml:space="preserve"> STYLEREF 1 \s </w:instrText>
        </w:r>
      </w:ins>
      <w:r w:rsidR="004B0C27">
        <w:fldChar w:fldCharType="separate"/>
      </w:r>
      <w:r w:rsidR="008D372C">
        <w:rPr>
          <w:noProof/>
        </w:rPr>
        <w:t>7</w:t>
      </w:r>
      <w:ins w:id="1869" w:author="Klaus Ehrlich" w:date="2016-12-21T11:56:00Z">
        <w:r w:rsidR="004B0C27">
          <w:fldChar w:fldCharType="end"/>
        </w:r>
        <w:r w:rsidR="004B0C27">
          <w:noBreakHyphen/>
        </w:r>
        <w:r w:rsidR="004B0C27">
          <w:fldChar w:fldCharType="begin"/>
        </w:r>
        <w:r w:rsidR="004B0C27">
          <w:instrText xml:space="preserve"> SEQ Table \* ARABIC \s 1 </w:instrText>
        </w:r>
      </w:ins>
      <w:r w:rsidR="004B0C27">
        <w:fldChar w:fldCharType="separate"/>
      </w:r>
      <w:r w:rsidR="008D372C">
        <w:rPr>
          <w:noProof/>
        </w:rPr>
        <w:t>2</w:t>
      </w:r>
      <w:ins w:id="1870" w:author="Klaus Ehrlich" w:date="2016-12-21T11:56:00Z">
        <w:r w:rsidR="004B0C27">
          <w:fldChar w:fldCharType="end"/>
        </w:r>
      </w:ins>
      <w:bookmarkEnd w:id="1865"/>
      <w:ins w:id="1871" w:author="Klaus Ehrlich" w:date="2016-03-15T16:10:00Z">
        <w:r w:rsidRPr="00693BB2">
          <w:t>: Pre-tailoring matrix per “Space product types”</w:t>
        </w:r>
      </w:ins>
      <w:bookmarkEnd w:id="1866"/>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1"/>
        <w:gridCol w:w="850"/>
        <w:gridCol w:w="993"/>
        <w:gridCol w:w="850"/>
        <w:gridCol w:w="992"/>
        <w:gridCol w:w="851"/>
        <w:gridCol w:w="992"/>
        <w:gridCol w:w="992"/>
        <w:gridCol w:w="851"/>
        <w:gridCol w:w="5102"/>
      </w:tblGrid>
      <w:tr w:rsidR="00F6127D" w:rsidRPr="00693BB2" w:rsidTr="00C516D3">
        <w:trPr>
          <w:cantSplit/>
          <w:tblHeader/>
          <w:ins w:id="1872" w:author="Klaus Ehrlich" w:date="2016-12-01T10:01:00Z"/>
        </w:trPr>
        <w:tc>
          <w:tcPr>
            <w:tcW w:w="851" w:type="dxa"/>
            <w:vAlign w:val="center"/>
          </w:tcPr>
          <w:p w:rsidR="00F6127D" w:rsidRPr="00693BB2" w:rsidRDefault="00F6127D" w:rsidP="0049579B">
            <w:pPr>
              <w:pStyle w:val="TableHeaderCENTER-8"/>
              <w:rPr>
                <w:ins w:id="1873" w:author="Klaus Ehrlich" w:date="2016-12-01T10:01:00Z"/>
              </w:rPr>
            </w:pPr>
            <w:ins w:id="1874" w:author="Klaus Ehrlich" w:date="2016-12-01T10:01:00Z">
              <w:r w:rsidRPr="00693BB2">
                <w:t>ECSS req. #</w:t>
              </w:r>
            </w:ins>
          </w:p>
        </w:tc>
        <w:tc>
          <w:tcPr>
            <w:tcW w:w="851" w:type="dxa"/>
            <w:vAlign w:val="center"/>
          </w:tcPr>
          <w:p w:rsidR="00F6127D" w:rsidRPr="00693BB2" w:rsidRDefault="00F6127D" w:rsidP="0049579B">
            <w:pPr>
              <w:pStyle w:val="TableHeaderCENTER-8"/>
              <w:rPr>
                <w:ins w:id="1875" w:author="Klaus Ehrlich" w:date="2016-12-01T10:01:00Z"/>
              </w:rPr>
            </w:pPr>
            <w:ins w:id="1876" w:author="Klaus Ehrlich" w:date="2016-12-01T10:01:00Z">
              <w:r w:rsidRPr="00693BB2">
                <w:t>Space system</w:t>
              </w:r>
            </w:ins>
          </w:p>
        </w:tc>
        <w:tc>
          <w:tcPr>
            <w:tcW w:w="850" w:type="dxa"/>
            <w:vAlign w:val="center"/>
          </w:tcPr>
          <w:p w:rsidR="00F6127D" w:rsidRPr="00693BB2" w:rsidRDefault="00F6127D" w:rsidP="0049579B">
            <w:pPr>
              <w:pStyle w:val="TableHeaderCENTER-8"/>
              <w:rPr>
                <w:ins w:id="1877" w:author="Klaus Ehrlich" w:date="2016-12-01T10:01:00Z"/>
              </w:rPr>
            </w:pPr>
            <w:ins w:id="1878" w:author="Klaus Ehrlich" w:date="2016-12-01T10:01:00Z">
              <w:r w:rsidRPr="00693BB2">
                <w:t>Space segment element and sub-system</w:t>
              </w:r>
            </w:ins>
          </w:p>
        </w:tc>
        <w:tc>
          <w:tcPr>
            <w:tcW w:w="993" w:type="dxa"/>
            <w:vAlign w:val="center"/>
          </w:tcPr>
          <w:p w:rsidR="00F6127D" w:rsidRPr="00693BB2" w:rsidRDefault="00F6127D" w:rsidP="0049579B">
            <w:pPr>
              <w:pStyle w:val="TableHeaderCENTER-8"/>
              <w:rPr>
                <w:ins w:id="1879" w:author="Klaus Ehrlich" w:date="2016-12-01T10:01:00Z"/>
              </w:rPr>
            </w:pPr>
            <w:ins w:id="1880" w:author="Klaus Ehrlich" w:date="2016-12-01T10:01:00Z">
              <w:r w:rsidRPr="00693BB2">
                <w:t>Space segment equipment</w:t>
              </w:r>
            </w:ins>
          </w:p>
        </w:tc>
        <w:tc>
          <w:tcPr>
            <w:tcW w:w="850" w:type="dxa"/>
            <w:vAlign w:val="center"/>
          </w:tcPr>
          <w:p w:rsidR="00F6127D" w:rsidRPr="00693BB2" w:rsidRDefault="00F6127D" w:rsidP="0049579B">
            <w:pPr>
              <w:pStyle w:val="TableHeaderCENTER-8"/>
              <w:rPr>
                <w:ins w:id="1881" w:author="Klaus Ehrlich" w:date="2016-12-01T10:01:00Z"/>
                <w:rFonts w:eastAsia="MS PGothic"/>
                <w:lang w:eastAsia="ja-JP"/>
              </w:rPr>
            </w:pPr>
            <w:ins w:id="1882" w:author="Klaus Ehrlich" w:date="2016-12-01T10:01:00Z">
              <w:r w:rsidRPr="00693BB2">
                <w:t>Launch segment element and sub-system</w:t>
              </w:r>
            </w:ins>
          </w:p>
        </w:tc>
        <w:tc>
          <w:tcPr>
            <w:tcW w:w="992" w:type="dxa"/>
            <w:vAlign w:val="center"/>
          </w:tcPr>
          <w:p w:rsidR="00F6127D" w:rsidRPr="00693BB2" w:rsidRDefault="00F6127D" w:rsidP="0049579B">
            <w:pPr>
              <w:pStyle w:val="TableHeaderCENTER-8"/>
              <w:rPr>
                <w:ins w:id="1883" w:author="Klaus Ehrlich" w:date="2016-12-01T10:01:00Z"/>
              </w:rPr>
            </w:pPr>
            <w:ins w:id="1884" w:author="Klaus Ehrlich" w:date="2016-12-01T10:01:00Z">
              <w:r w:rsidRPr="00693BB2">
                <w:t>Launch segment equipment</w:t>
              </w:r>
            </w:ins>
          </w:p>
        </w:tc>
        <w:tc>
          <w:tcPr>
            <w:tcW w:w="851" w:type="dxa"/>
            <w:shd w:val="clear" w:color="auto" w:fill="D9D9D9"/>
            <w:vAlign w:val="center"/>
          </w:tcPr>
          <w:p w:rsidR="00F6127D" w:rsidRPr="00693BB2" w:rsidRDefault="00F6127D" w:rsidP="0049579B">
            <w:pPr>
              <w:pStyle w:val="TableHeaderCENTER-8"/>
              <w:rPr>
                <w:ins w:id="1885" w:author="Klaus Ehrlich" w:date="2016-12-01T10:01:00Z"/>
              </w:rPr>
            </w:pPr>
            <w:ins w:id="1886" w:author="Klaus Ehrlich" w:date="2016-12-01T10:01:00Z">
              <w:r w:rsidRPr="00693BB2">
                <w:t>Ground segment element and sub-system</w:t>
              </w:r>
            </w:ins>
          </w:p>
        </w:tc>
        <w:tc>
          <w:tcPr>
            <w:tcW w:w="992" w:type="dxa"/>
            <w:shd w:val="clear" w:color="auto" w:fill="D9D9D9"/>
            <w:vAlign w:val="center"/>
          </w:tcPr>
          <w:p w:rsidR="00F6127D" w:rsidRPr="00693BB2" w:rsidRDefault="00F6127D" w:rsidP="0049579B">
            <w:pPr>
              <w:pStyle w:val="TableHeaderCENTER-8"/>
              <w:rPr>
                <w:ins w:id="1887" w:author="Klaus Ehrlich" w:date="2016-12-01T10:01:00Z"/>
              </w:rPr>
            </w:pPr>
            <w:ins w:id="1888" w:author="Klaus Ehrlich" w:date="2016-12-01T10:01:00Z">
              <w:r w:rsidRPr="00693BB2">
                <w:t>Ground segment equipment</w:t>
              </w:r>
            </w:ins>
          </w:p>
        </w:tc>
        <w:tc>
          <w:tcPr>
            <w:tcW w:w="992" w:type="dxa"/>
            <w:shd w:val="clear" w:color="auto" w:fill="D9D9D9"/>
            <w:vAlign w:val="center"/>
          </w:tcPr>
          <w:p w:rsidR="00F6127D" w:rsidRPr="00693BB2" w:rsidRDefault="00F6127D" w:rsidP="0049579B">
            <w:pPr>
              <w:pStyle w:val="TableHeaderCENTER-8"/>
              <w:rPr>
                <w:ins w:id="1889" w:author="Klaus Ehrlich" w:date="2016-12-01T10:01:00Z"/>
              </w:rPr>
            </w:pPr>
            <w:ins w:id="1890" w:author="Klaus Ehrlich" w:date="2016-12-01T10:01:00Z">
              <w:r w:rsidRPr="00693BB2">
                <w:t>Ground support equipment</w:t>
              </w:r>
            </w:ins>
          </w:p>
        </w:tc>
        <w:tc>
          <w:tcPr>
            <w:tcW w:w="851" w:type="dxa"/>
            <w:shd w:val="clear" w:color="auto" w:fill="D9D9D9"/>
            <w:vAlign w:val="center"/>
          </w:tcPr>
          <w:p w:rsidR="00F6127D" w:rsidRPr="00693BB2" w:rsidRDefault="00F6127D" w:rsidP="0049579B">
            <w:pPr>
              <w:pStyle w:val="TableHeaderCENTER-8"/>
              <w:rPr>
                <w:ins w:id="1891" w:author="Klaus Ehrlich" w:date="2016-12-01T10:01:00Z"/>
              </w:rPr>
            </w:pPr>
            <w:ins w:id="1892" w:author="Klaus Ehrlich" w:date="2016-12-01T10:01:00Z">
              <w:r w:rsidRPr="00693BB2">
                <w:t>Software</w:t>
              </w:r>
            </w:ins>
          </w:p>
        </w:tc>
        <w:tc>
          <w:tcPr>
            <w:tcW w:w="5102" w:type="dxa"/>
            <w:tcBorders>
              <w:bottom w:val="nil"/>
            </w:tcBorders>
            <w:shd w:val="clear" w:color="auto" w:fill="FFFFFF"/>
            <w:vAlign w:val="center"/>
          </w:tcPr>
          <w:p w:rsidR="00F6127D" w:rsidRPr="00693BB2" w:rsidRDefault="00F6127D" w:rsidP="0049579B">
            <w:pPr>
              <w:pStyle w:val="TableHeaderCENTER-8"/>
              <w:rPr>
                <w:ins w:id="1893" w:author="Klaus Ehrlich" w:date="2016-12-01T10:01:00Z"/>
              </w:rPr>
            </w:pPr>
            <w:ins w:id="1894" w:author="Klaus Ehrlich" w:date="2016-12-01T10:01:00Z">
              <w:r w:rsidRPr="00693BB2">
                <w:t>Comments</w:t>
              </w:r>
            </w:ins>
          </w:p>
        </w:tc>
      </w:tr>
      <w:tr w:rsidR="00F6127D" w:rsidRPr="00693BB2" w:rsidTr="00C516D3">
        <w:trPr>
          <w:cantSplit/>
          <w:ins w:id="189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LEFT-8points"/>
              <w:rPr>
                <w:ins w:id="1896" w:author="Klaus Ehrlich" w:date="2016-12-01T10:01:00Z"/>
              </w:rPr>
            </w:pPr>
            <w:ins w:id="1897" w:author="Klaus Ehrlich" w:date="2016-12-01T10:01:00Z">
              <w:r>
                <w:fldChar w:fldCharType="begin"/>
              </w:r>
              <w:r>
                <w:instrText xml:space="preserve"> REF _Ref212011360 \w \h </w:instrText>
              </w:r>
            </w:ins>
            <w:r w:rsidR="00760ACE">
              <w:instrText xml:space="preserve"> \* MERGEFORMAT </w:instrText>
            </w:r>
            <w:ins w:id="1898" w:author="Klaus Ehrlich" w:date="2016-12-01T10:01:00Z">
              <w:r>
                <w:fldChar w:fldCharType="separate"/>
              </w:r>
            </w:ins>
            <w:r w:rsidR="008D372C">
              <w:t>5.1a</w:t>
            </w:r>
            <w:ins w:id="189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1900" w:author="Klaus Ehrlich" w:date="2016-12-01T10:01:00Z"/>
              </w:rPr>
            </w:pPr>
            <w:ins w:id="190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760ACE">
            <w:pPr>
              <w:pStyle w:val="TablecellCENTER-8"/>
              <w:rPr>
                <w:ins w:id="1902" w:author="Klaus Ehrlich" w:date="2016-12-01T10:01:00Z"/>
                <w:rFonts w:cs="Arial"/>
              </w:rPr>
            </w:pPr>
            <w:ins w:id="1903" w:author="Klaus Ehrlich" w:date="2016-12-01T10:01:00Z">
              <w:r>
                <w:rPr>
                  <w:rFonts w:cs="Arial"/>
                </w:rPr>
                <w:t>X</w:t>
              </w:r>
              <w:r w:rsidRPr="004872B6">
                <w:rPr>
                  <w:rFonts w:cs="Arial"/>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4872B6">
            <w:pPr>
              <w:pStyle w:val="TablecellCENTER-8"/>
              <w:rPr>
                <w:ins w:id="1904" w:author="Klaus Ehrlich" w:date="2016-12-01T10:01:00Z"/>
                <w:rFonts w:cs="Arial"/>
              </w:rPr>
            </w:pPr>
            <w:ins w:id="1905" w:author="Klaus Ehrlich" w:date="2016-12-01T10:01:00Z">
              <w:r>
                <w:rPr>
                  <w:rFonts w:cs="Arial"/>
                </w:rPr>
                <w:t>//</w:t>
              </w:r>
            </w:ins>
            <w:ins w:id="1906" w:author="Klaus Ehrlich" w:date="2017-01-26T17:37:00Z">
              <w:r w:rsidR="004872B6" w:rsidRPr="004872B6">
                <w:rPr>
                  <w:rFonts w:cs="Arial"/>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E31317" w:rsidRDefault="00F6127D" w:rsidP="004872B6">
            <w:pPr>
              <w:pStyle w:val="TablecellCENTER-8"/>
              <w:rPr>
                <w:ins w:id="1907" w:author="Klaus Ehrlich" w:date="2016-12-01T10:01:00Z"/>
                <w:rFonts w:cs="Arial"/>
              </w:rPr>
            </w:pPr>
            <w:ins w:id="1908" w:author="Klaus Ehrlich" w:date="2016-12-01T10:01:00Z">
              <w:r>
                <w:rPr>
                  <w:rFonts w:cs="Arial"/>
                </w:rPr>
                <w:t>//</w:t>
              </w:r>
            </w:ins>
            <w:ins w:id="1909" w:author="Klaus Ehrlich" w:date="2017-01-26T17:37:00Z">
              <w:r w:rsidR="004872B6" w:rsidRPr="004872B6">
                <w:rPr>
                  <w:rFonts w:cs="Arial"/>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1910" w:author="Klaus Ehrlich" w:date="2016-12-01T10:01:00Z"/>
                <w:rFonts w:cs="Arial"/>
              </w:rPr>
            </w:pPr>
            <w:ins w:id="1911" w:author="Klaus Ehrlich" w:date="2016-12-01T10:01:00Z">
              <w:r>
                <w:rPr>
                  <w:rFonts w:cs="Arial"/>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1912" w:author="Klaus Ehrlich" w:date="2016-12-01T10:01:00Z"/>
                <w:rFonts w:cs="Arial"/>
              </w:rPr>
            </w:pPr>
            <w:ins w:id="1913" w:author="Klaus Ehrlich" w:date="2016-12-01T10:01:00Z">
              <w:r>
                <w:rPr>
                  <w:rFonts w:cs="Arial"/>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1914" w:author="Klaus Ehrlich" w:date="2016-12-01T10:01:00Z"/>
                <w:rFonts w:cs="Arial"/>
              </w:rPr>
            </w:pPr>
            <w:ins w:id="1915" w:author="Klaus Ehrlich" w:date="2016-12-01T10:01:00Z">
              <w:r>
                <w:rPr>
                  <w:rFonts w:cs="Arial"/>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1916" w:author="Klaus Ehrlich" w:date="2016-12-01T10:01:00Z"/>
                <w:rFonts w:cs="Arial"/>
              </w:rPr>
            </w:pPr>
            <w:ins w:id="1917" w:author="Klaus Ehrlich" w:date="2016-12-01T10:01:00Z">
              <w:r>
                <w:rPr>
                  <w:rFonts w:cs="Arial"/>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1918" w:author="Klaus Ehrlich" w:date="2016-12-01T10:01:00Z"/>
                <w:rFonts w:cs="Arial"/>
              </w:rPr>
            </w:pPr>
            <w:ins w:id="1919" w:author="Klaus Ehrlich" w:date="2016-12-01T10:01:00Z">
              <w:r>
                <w:rPr>
                  <w:rFonts w:cs="Arial"/>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1920" w:author="Klaus Ehrlich" w:date="2016-12-01T10:01:00Z"/>
                <w:rFonts w:ascii="Palatino Linotype" w:hAnsi="Palatino Linotype" w:cs="Arial"/>
                <w:szCs w:val="16"/>
                <w:lang w:val="en-GB"/>
              </w:rPr>
            </w:pPr>
            <w:ins w:id="1921" w:author="Klaus Ehrlich" w:date="2016-12-01T10:01:00Z">
              <w:r w:rsidRPr="004872B6">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r w:rsidR="00756693" w:rsidRPr="008B5A3F">
                <w:rPr>
                  <w:rFonts w:ascii="Palatino Linotype" w:hAnsi="Palatino Linotype" w:cs="Arial"/>
                  <w:szCs w:val="16"/>
                  <w:lang w:val="en-GB"/>
                </w:rPr>
                <w:t>a</w:t>
              </w:r>
              <w:r w:rsidRPr="008B5A3F">
                <w:rPr>
                  <w:rFonts w:ascii="Palatino Linotype" w:hAnsi="Palatino Linotype" w:cs="Arial"/>
                  <w:szCs w:val="16"/>
                  <w:lang w:val="en-GB"/>
                </w:rPr>
                <w:t>pplicable at element level</w:t>
              </w:r>
              <w:r>
                <w:rPr>
                  <w:rFonts w:ascii="Palatino Linotype" w:hAnsi="Palatino Linotype" w:cs="Arial"/>
                  <w:szCs w:val="16"/>
                  <w:lang w:val="en-GB"/>
                </w:rPr>
                <w:t xml:space="preserve">: </w:t>
              </w:r>
              <w:r w:rsidRPr="008B5A3F">
                <w:rPr>
                  <w:rFonts w:ascii="Palatino Linotype" w:hAnsi="Palatino Linotype" w:cs="Arial"/>
                  <w:szCs w:val="16"/>
                  <w:lang w:val="en-GB"/>
                </w:rPr>
                <w:t>for subsystem level</w:t>
              </w:r>
            </w:ins>
            <w:ins w:id="1922" w:author="Klaus Ehrlich" w:date="2017-02-07T11:23:00Z">
              <w:r w:rsidR="00756693">
                <w:rPr>
                  <w:rFonts w:ascii="Palatino Linotype" w:hAnsi="Palatino Linotype" w:cs="Arial"/>
                  <w:szCs w:val="16"/>
                  <w:lang w:val="en-GB"/>
                </w:rPr>
                <w:t xml:space="preserve"> - </w:t>
              </w:r>
              <w:r w:rsidR="00756693" w:rsidRPr="008B5A3F">
                <w:rPr>
                  <w:rFonts w:ascii="Palatino Linotype" w:hAnsi="Palatino Linotype" w:cs="Arial"/>
                  <w:szCs w:val="16"/>
                  <w:lang w:val="en-GB"/>
                </w:rPr>
                <w:t xml:space="preserve">see </w:t>
              </w:r>
              <w:r w:rsidR="00756693" w:rsidRPr="00756693">
                <w:rPr>
                  <w:rFonts w:ascii="Palatino Linotype" w:hAnsi="Palatino Linotype" w:cs="Arial"/>
                  <w:szCs w:val="16"/>
                  <w:vertAlign w:val="superscript"/>
                  <w:lang w:val="en-GB"/>
                </w:rPr>
                <w:t>2</w:t>
              </w:r>
            </w:ins>
          </w:p>
          <w:p w:rsidR="00F6127D" w:rsidRPr="001379A7" w:rsidRDefault="004872B6" w:rsidP="004872B6">
            <w:pPr>
              <w:pStyle w:val="ColumnCell"/>
              <w:rPr>
                <w:ins w:id="1923" w:author="Klaus Ehrlich" w:date="2016-12-01T10:01:00Z"/>
                <w:rFonts w:ascii="Palatino Linotype" w:hAnsi="Palatino Linotype" w:cs="Arial"/>
                <w:szCs w:val="16"/>
                <w:lang w:val="en-GB"/>
              </w:rPr>
            </w:pPr>
            <w:ins w:id="1924" w:author="Klaus Ehrlich" w:date="2017-01-26T17:36:00Z">
              <w:r w:rsidRPr="004872B6">
                <w:rPr>
                  <w:rFonts w:ascii="Palatino Linotype" w:hAnsi="Palatino Linotype" w:cs="Arial"/>
                  <w:szCs w:val="16"/>
                  <w:vertAlign w:val="superscript"/>
                  <w:lang w:val="en-GB"/>
                </w:rPr>
                <w:t>2</w:t>
              </w:r>
            </w:ins>
            <w:ins w:id="1925" w:author="Klaus Ehrlich" w:date="2016-12-01T10:01:00Z">
              <w:r w:rsidR="00F6127D" w:rsidRPr="001379A7">
                <w:rPr>
                  <w:rFonts w:ascii="Palatino Linotype" w:hAnsi="Palatino Linotype" w:cs="Arial"/>
                  <w:szCs w:val="16"/>
                  <w:lang w:val="en-GB"/>
                </w:rPr>
                <w:t xml:space="preserve"> </w:t>
              </w:r>
              <w:r w:rsidR="00756693" w:rsidRPr="001379A7">
                <w:rPr>
                  <w:rFonts w:ascii="Palatino Linotype" w:hAnsi="Palatino Linotype" w:cs="Arial"/>
                  <w:szCs w:val="16"/>
                  <w:lang w:val="en-GB"/>
                </w:rPr>
                <w:t>a</w:t>
              </w:r>
              <w:r w:rsidR="00F6127D" w:rsidRPr="001379A7">
                <w:rPr>
                  <w:rFonts w:ascii="Palatino Linotype" w:hAnsi="Palatino Linotype" w:cs="Arial"/>
                  <w:szCs w:val="16"/>
                  <w:lang w:val="en-GB"/>
                </w:rPr>
                <w:t>pplicability should be defined/tailored at each level for next lower level, depending on product heritage, engineering complexity and industrialization context.</w:t>
              </w:r>
            </w:ins>
          </w:p>
        </w:tc>
      </w:tr>
      <w:tr w:rsidR="00F6127D" w:rsidRPr="00693BB2" w:rsidTr="00C516D3">
        <w:trPr>
          <w:cantSplit/>
          <w:ins w:id="192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1927" w:author="Klaus Ehrlich" w:date="2016-12-01T10:01:00Z"/>
              </w:rPr>
            </w:pPr>
            <w:ins w:id="1928" w:author="Klaus Ehrlich" w:date="2016-12-01T10:01:00Z">
              <w:r>
                <w:fldChar w:fldCharType="begin"/>
              </w:r>
              <w:r>
                <w:instrText xml:space="preserve"> REF _Ref444176283 \w \h </w:instrText>
              </w:r>
            </w:ins>
            <w:r w:rsidR="00760ACE">
              <w:instrText xml:space="preserve"> \* MERGEFORMAT </w:instrText>
            </w:r>
            <w:ins w:id="1929" w:author="Klaus Ehrlich" w:date="2016-12-01T10:01:00Z">
              <w:r>
                <w:fldChar w:fldCharType="separate"/>
              </w:r>
            </w:ins>
            <w:r w:rsidR="008D372C">
              <w:t>5.1c</w:t>
            </w:r>
            <w:ins w:id="193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1931" w:author="Klaus Ehrlich" w:date="2016-12-01T10:01:00Z"/>
              </w:rPr>
            </w:pPr>
            <w:ins w:id="193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1933" w:author="Klaus Ehrlich" w:date="2016-12-01T10:01:00Z"/>
              </w:rPr>
            </w:pPr>
            <w:ins w:id="1934" w:author="Klaus Ehrlich" w:date="2016-12-01T10:01:00Z">
              <w:r>
                <w:t>X</w:t>
              </w:r>
              <w:r w:rsidRPr="004872B6">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1935" w:author="Klaus Ehrlich" w:date="2016-12-01T10:01:00Z"/>
              </w:rPr>
            </w:pPr>
            <w:ins w:id="1936" w:author="Klaus Ehrlich" w:date="2016-12-01T10:01:00Z">
              <w: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4872B6">
            <w:pPr>
              <w:pStyle w:val="TablecellCENTER-8"/>
              <w:rPr>
                <w:ins w:id="1937" w:author="Klaus Ehrlich" w:date="2016-12-01T10:01:00Z"/>
              </w:rPr>
            </w:pPr>
            <w:ins w:id="1938" w:author="Klaus Ehrlich" w:date="2016-12-01T10:01:00Z">
              <w:r>
                <w:t>//</w:t>
              </w:r>
            </w:ins>
            <w:ins w:id="1939" w:author="Klaus Ehrlich" w:date="2017-01-26T17:38:00Z">
              <w:r w:rsidR="004872B6" w:rsidRPr="004872B6">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1940" w:author="Klaus Ehrlich" w:date="2016-12-01T10:01:00Z"/>
              </w:rPr>
            </w:pPr>
            <w:ins w:id="194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1942" w:author="Klaus Ehrlich" w:date="2016-12-01T10:01:00Z"/>
              </w:rPr>
            </w:pPr>
            <w:ins w:id="194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1944" w:author="Klaus Ehrlich" w:date="2016-12-01T10:01:00Z"/>
              </w:rPr>
            </w:pPr>
            <w:ins w:id="194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1946" w:author="Klaus Ehrlich" w:date="2016-12-01T10:01:00Z"/>
              </w:rPr>
            </w:pPr>
            <w:ins w:id="194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8B5A3F" w:rsidRDefault="00F6127D" w:rsidP="00760ACE">
            <w:pPr>
              <w:pStyle w:val="TablecellCENTER-8"/>
              <w:rPr>
                <w:ins w:id="1948" w:author="Klaus Ehrlich" w:date="2016-12-01T10:01:00Z"/>
              </w:rPr>
            </w:pPr>
            <w:ins w:id="194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1950" w:author="Klaus Ehrlich" w:date="2016-12-01T10:01:00Z"/>
                <w:rFonts w:ascii="Palatino Linotype" w:hAnsi="Palatino Linotype" w:cs="Arial"/>
                <w:szCs w:val="16"/>
                <w:lang w:val="en-GB"/>
              </w:rPr>
            </w:pPr>
            <w:ins w:id="1951" w:author="Klaus Ehrlich" w:date="2016-12-01T10:01:00Z">
              <w:r w:rsidRPr="004872B6">
                <w:rPr>
                  <w:rFonts w:ascii="Palatino Linotype" w:hAnsi="Palatino Linotype" w:cs="Arial"/>
                  <w:szCs w:val="16"/>
                  <w:vertAlign w:val="superscript"/>
                  <w:lang w:val="en-GB"/>
                </w:rPr>
                <w:t>1</w:t>
              </w:r>
              <w:r w:rsidRPr="00680BE5">
                <w:rPr>
                  <w:rFonts w:ascii="Palatino Linotype" w:hAnsi="Palatino Linotype" w:cs="Arial"/>
                  <w:szCs w:val="16"/>
                  <w:lang w:val="en-GB"/>
                </w:rPr>
                <w:t xml:space="preserve"> </w:t>
              </w:r>
              <w:r w:rsidR="00756693" w:rsidRPr="00680BE5">
                <w:rPr>
                  <w:rFonts w:ascii="Palatino Linotype" w:hAnsi="Palatino Linotype" w:cs="Arial"/>
                  <w:szCs w:val="16"/>
                  <w:lang w:val="en-GB"/>
                </w:rPr>
                <w:t>a</w:t>
              </w:r>
              <w:r w:rsidRPr="00680BE5">
                <w:rPr>
                  <w:rFonts w:ascii="Palatino Linotype" w:hAnsi="Palatino Linotype" w:cs="Arial"/>
                  <w:szCs w:val="16"/>
                  <w:lang w:val="en-GB"/>
                </w:rPr>
                <w:t>pplicable at element level</w:t>
              </w:r>
              <w:r>
                <w:rPr>
                  <w:rFonts w:ascii="Palatino Linotype" w:hAnsi="Palatino Linotype" w:cs="Arial"/>
                  <w:szCs w:val="16"/>
                  <w:lang w:val="en-GB"/>
                </w:rPr>
                <w:t>: for</w:t>
              </w:r>
              <w:r w:rsidRPr="00680BE5">
                <w:rPr>
                  <w:rFonts w:ascii="Palatino Linotype" w:hAnsi="Palatino Linotype" w:cs="Arial"/>
                  <w:szCs w:val="16"/>
                  <w:lang w:val="en-GB"/>
                </w:rPr>
                <w:t xml:space="preserve"> subsystem</w:t>
              </w:r>
              <w:r w:rsidR="00756693">
                <w:rPr>
                  <w:rFonts w:ascii="Palatino Linotype" w:hAnsi="Palatino Linotype" w:cs="Arial"/>
                  <w:szCs w:val="16"/>
                  <w:lang w:val="en-GB"/>
                </w:rPr>
                <w:t xml:space="preserve"> level</w:t>
              </w:r>
            </w:ins>
            <w:ins w:id="1952" w:author="Klaus Ehrlich" w:date="2017-02-07T11:23:00Z">
              <w:r w:rsidR="00756693">
                <w:rPr>
                  <w:rFonts w:ascii="Palatino Linotype" w:hAnsi="Palatino Linotype" w:cs="Arial"/>
                  <w:szCs w:val="16"/>
                  <w:lang w:val="en-GB"/>
                </w:rPr>
                <w:t xml:space="preserve"> - </w:t>
              </w:r>
              <w:r w:rsidR="00756693" w:rsidRPr="008B5A3F">
                <w:rPr>
                  <w:rFonts w:ascii="Palatino Linotype" w:hAnsi="Palatino Linotype" w:cs="Arial"/>
                  <w:szCs w:val="16"/>
                  <w:lang w:val="en-GB"/>
                </w:rPr>
                <w:t xml:space="preserve">see </w:t>
              </w:r>
              <w:r w:rsidR="00756693" w:rsidRPr="00756693">
                <w:rPr>
                  <w:rFonts w:ascii="Palatino Linotype" w:hAnsi="Palatino Linotype" w:cs="Arial"/>
                  <w:szCs w:val="16"/>
                  <w:vertAlign w:val="superscript"/>
                  <w:lang w:val="en-GB"/>
                </w:rPr>
                <w:t>2</w:t>
              </w:r>
            </w:ins>
          </w:p>
          <w:p w:rsidR="00F6127D" w:rsidRPr="00680BE5" w:rsidRDefault="004872B6" w:rsidP="004872B6">
            <w:pPr>
              <w:pStyle w:val="ColumnCell"/>
              <w:rPr>
                <w:ins w:id="1953" w:author="Klaus Ehrlich" w:date="2016-12-01T10:01:00Z"/>
                <w:rFonts w:ascii="Palatino Linotype" w:hAnsi="Palatino Linotype" w:cs="Arial"/>
                <w:szCs w:val="16"/>
                <w:lang w:val="en-GB"/>
              </w:rPr>
            </w:pPr>
            <w:ins w:id="1954" w:author="Klaus Ehrlich" w:date="2017-01-26T17:38:00Z">
              <w:r w:rsidRPr="004872B6">
                <w:rPr>
                  <w:rFonts w:ascii="Palatino Linotype" w:hAnsi="Palatino Linotype" w:cs="Arial"/>
                  <w:szCs w:val="16"/>
                  <w:vertAlign w:val="superscript"/>
                  <w:lang w:val="en-GB"/>
                </w:rPr>
                <w:t>2</w:t>
              </w:r>
            </w:ins>
            <w:ins w:id="1955" w:author="Klaus Ehrlich" w:date="2016-12-01T10:01:00Z">
              <w:r w:rsidR="00F6127D" w:rsidRPr="001379A7">
                <w:rPr>
                  <w:rFonts w:ascii="Palatino Linotype" w:hAnsi="Palatino Linotype" w:cs="Arial"/>
                  <w:szCs w:val="16"/>
                  <w:lang w:val="en-GB"/>
                </w:rPr>
                <w:t xml:space="preserve"> </w:t>
              </w:r>
              <w:r w:rsidR="00756693" w:rsidRPr="001379A7">
                <w:rPr>
                  <w:rFonts w:ascii="Palatino Linotype" w:hAnsi="Palatino Linotype" w:cs="Arial"/>
                  <w:szCs w:val="16"/>
                  <w:lang w:val="en-GB"/>
                </w:rPr>
                <w:t>a</w:t>
              </w:r>
              <w:r w:rsidR="00F6127D" w:rsidRPr="001379A7">
                <w:rPr>
                  <w:rFonts w:ascii="Palatino Linotype" w:hAnsi="Palatino Linotype" w:cs="Arial"/>
                  <w:szCs w:val="16"/>
                  <w:lang w:val="en-GB"/>
                </w:rPr>
                <w:t>pplicability should be defined/tailored at each level for next lower level, depending on product heritage, engineering complexity and industrialization context.</w:t>
              </w:r>
            </w:ins>
          </w:p>
        </w:tc>
      </w:tr>
      <w:tr w:rsidR="00F6127D" w:rsidRPr="00693BB2" w:rsidTr="00C516D3">
        <w:trPr>
          <w:cantSplit/>
          <w:ins w:id="195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1957" w:author="Klaus Ehrlich" w:date="2016-12-01T10:01:00Z"/>
              </w:rPr>
            </w:pPr>
            <w:ins w:id="1958" w:author="Klaus Ehrlich" w:date="2016-12-01T10:01:00Z">
              <w:r>
                <w:fldChar w:fldCharType="begin"/>
              </w:r>
              <w:r>
                <w:instrText xml:space="preserve"> REF _Ref444100942 \w \h </w:instrText>
              </w:r>
            </w:ins>
            <w:r w:rsidR="00760ACE">
              <w:instrText xml:space="preserve"> \* MERGEFORMAT </w:instrText>
            </w:r>
            <w:ins w:id="1959" w:author="Klaus Ehrlich" w:date="2016-12-01T10:01:00Z">
              <w:r>
                <w:fldChar w:fldCharType="separate"/>
              </w:r>
            </w:ins>
            <w:r w:rsidR="008D372C">
              <w:t>5.1d</w:t>
            </w:r>
            <w:ins w:id="196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1961" w:author="Klaus Ehrlich" w:date="2016-12-01T10:01:00Z"/>
              </w:rPr>
            </w:pPr>
            <w:ins w:id="196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1963" w:author="Klaus Ehrlich" w:date="2016-12-01T10:01:00Z"/>
              </w:rPr>
            </w:pPr>
            <w:ins w:id="1964" w:author="Klaus Ehrlich" w:date="2016-12-01T10:01:00Z">
              <w:r>
                <w:t>X</w:t>
              </w:r>
              <w:r w:rsidRPr="004872B6">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4872B6">
            <w:pPr>
              <w:pStyle w:val="TablecellCENTER-8"/>
              <w:rPr>
                <w:ins w:id="1965" w:author="Klaus Ehrlich" w:date="2016-12-01T10:01:00Z"/>
              </w:rPr>
            </w:pPr>
            <w:ins w:id="1966" w:author="Klaus Ehrlich" w:date="2016-12-01T10:01:00Z">
              <w:r>
                <w:t>//</w:t>
              </w:r>
            </w:ins>
            <w:ins w:id="1967" w:author="Klaus Ehrlich" w:date="2017-01-26T17:39:00Z">
              <w:r w:rsidR="004872B6" w:rsidRPr="004872B6">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4872B6">
            <w:pPr>
              <w:pStyle w:val="TablecellCENTER-8"/>
              <w:rPr>
                <w:ins w:id="1968" w:author="Klaus Ehrlich" w:date="2016-12-01T10:01:00Z"/>
              </w:rPr>
            </w:pPr>
            <w:ins w:id="1969" w:author="Klaus Ehrlich" w:date="2016-12-01T10:01:00Z">
              <w:r>
                <w:t>//</w:t>
              </w:r>
            </w:ins>
            <w:ins w:id="1970" w:author="Klaus Ehrlich" w:date="2017-01-26T17:39:00Z">
              <w:r w:rsidR="004872B6" w:rsidRPr="004872B6">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1971" w:author="Klaus Ehrlich" w:date="2016-12-01T10:01:00Z"/>
              </w:rPr>
            </w:pPr>
            <w:ins w:id="197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Default="00F6127D" w:rsidP="00760ACE">
            <w:pPr>
              <w:pStyle w:val="TablecellCENTER-8"/>
              <w:rPr>
                <w:ins w:id="1973" w:author="Klaus Ehrlich" w:date="2016-12-01T10:01:00Z"/>
                <w:color w:val="000000"/>
              </w:rPr>
            </w:pPr>
            <w:ins w:id="197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Default="00F6127D" w:rsidP="00760ACE">
            <w:pPr>
              <w:pStyle w:val="TablecellCENTER-8"/>
              <w:rPr>
                <w:ins w:id="1975" w:author="Klaus Ehrlich" w:date="2016-12-01T10:01:00Z"/>
                <w:color w:val="000000"/>
              </w:rPr>
            </w:pPr>
            <w:ins w:id="197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Default="00F6127D" w:rsidP="00760ACE">
            <w:pPr>
              <w:pStyle w:val="TablecellCENTER-8"/>
              <w:rPr>
                <w:ins w:id="1977" w:author="Klaus Ehrlich" w:date="2016-12-01T10:01:00Z"/>
                <w:color w:val="000000"/>
              </w:rPr>
            </w:pPr>
            <w:ins w:id="197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Default="00F6127D" w:rsidP="00760ACE">
            <w:pPr>
              <w:pStyle w:val="TablecellCENTER-8"/>
              <w:rPr>
                <w:ins w:id="1979" w:author="Klaus Ehrlich" w:date="2016-12-01T10:01:00Z"/>
                <w:color w:val="000000"/>
              </w:rPr>
            </w:pPr>
            <w:ins w:id="198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1981" w:author="Klaus Ehrlich" w:date="2016-12-01T10:01:00Z"/>
                <w:rFonts w:ascii="Palatino Linotype" w:hAnsi="Palatino Linotype" w:cs="Arial"/>
                <w:szCs w:val="16"/>
                <w:lang w:val="en-GB"/>
              </w:rPr>
            </w:pPr>
            <w:ins w:id="1982" w:author="Klaus Ehrlich" w:date="2016-12-01T10:01:00Z">
              <w:r w:rsidRPr="004872B6">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r w:rsidR="00756693" w:rsidRPr="008B5A3F">
                <w:rPr>
                  <w:rFonts w:ascii="Palatino Linotype" w:hAnsi="Palatino Linotype" w:cs="Arial"/>
                  <w:szCs w:val="16"/>
                  <w:lang w:val="en-GB"/>
                </w:rPr>
                <w:t>a</w:t>
              </w:r>
              <w:r w:rsidRPr="008B5A3F">
                <w:rPr>
                  <w:rFonts w:ascii="Palatino Linotype" w:hAnsi="Palatino Linotype" w:cs="Arial"/>
                  <w:szCs w:val="16"/>
                  <w:lang w:val="en-GB"/>
                </w:rPr>
                <w:t>pplicable at element level</w:t>
              </w:r>
              <w:r>
                <w:rPr>
                  <w:rFonts w:ascii="Palatino Linotype" w:hAnsi="Palatino Linotype" w:cs="Arial"/>
                  <w:szCs w:val="16"/>
                  <w:lang w:val="en-GB"/>
                </w:rPr>
                <w:t xml:space="preserve">: </w:t>
              </w:r>
              <w:r w:rsidRPr="008B5A3F">
                <w:rPr>
                  <w:rFonts w:ascii="Palatino Linotype" w:hAnsi="Palatino Linotype" w:cs="Arial"/>
                  <w:szCs w:val="16"/>
                  <w:lang w:val="en-GB"/>
                </w:rPr>
                <w:t>for subsystem level</w:t>
              </w:r>
            </w:ins>
            <w:ins w:id="1983" w:author="Klaus Ehrlich" w:date="2017-02-07T11:23:00Z">
              <w:r w:rsidR="00756693">
                <w:rPr>
                  <w:rFonts w:ascii="Palatino Linotype" w:hAnsi="Palatino Linotype" w:cs="Arial"/>
                  <w:szCs w:val="16"/>
                  <w:lang w:val="en-GB"/>
                </w:rPr>
                <w:t xml:space="preserve"> - </w:t>
              </w:r>
            </w:ins>
            <w:ins w:id="1984" w:author="Klaus Ehrlich" w:date="2016-12-01T10:01:00Z">
              <w:r w:rsidRPr="008B5A3F">
                <w:rPr>
                  <w:rFonts w:ascii="Palatino Linotype" w:hAnsi="Palatino Linotype" w:cs="Arial"/>
                  <w:szCs w:val="16"/>
                  <w:lang w:val="en-GB"/>
                </w:rPr>
                <w:t xml:space="preserve">see </w:t>
              </w:r>
            </w:ins>
            <w:ins w:id="1985" w:author="Klaus Ehrlich" w:date="2017-02-07T11:23:00Z">
              <w:r w:rsidR="00756693" w:rsidRPr="00756693">
                <w:rPr>
                  <w:rFonts w:ascii="Palatino Linotype" w:hAnsi="Palatino Linotype" w:cs="Arial"/>
                  <w:szCs w:val="16"/>
                  <w:vertAlign w:val="superscript"/>
                  <w:lang w:val="en-GB"/>
                </w:rPr>
                <w:t>2</w:t>
              </w:r>
            </w:ins>
          </w:p>
          <w:p w:rsidR="00F6127D" w:rsidRPr="008B5A3F" w:rsidRDefault="004872B6" w:rsidP="004872B6">
            <w:pPr>
              <w:pStyle w:val="ColumnCell"/>
              <w:rPr>
                <w:ins w:id="1986" w:author="Klaus Ehrlich" w:date="2016-12-01T10:01:00Z"/>
                <w:rFonts w:ascii="Palatino Linotype" w:hAnsi="Palatino Linotype" w:cs="Arial"/>
                <w:szCs w:val="16"/>
                <w:lang w:val="en-GB"/>
              </w:rPr>
            </w:pPr>
            <w:ins w:id="1987" w:author="Klaus Ehrlich" w:date="2017-01-26T17:40:00Z">
              <w:r w:rsidRPr="004872B6">
                <w:rPr>
                  <w:rFonts w:ascii="Palatino Linotype" w:hAnsi="Palatino Linotype" w:cs="Arial"/>
                  <w:szCs w:val="16"/>
                  <w:vertAlign w:val="superscript"/>
                  <w:lang w:val="en-GB"/>
                </w:rPr>
                <w:t>2</w:t>
              </w:r>
            </w:ins>
            <w:ins w:id="1988" w:author="Klaus Ehrlich" w:date="2016-12-01T10:01:00Z">
              <w:r w:rsidR="00F6127D" w:rsidRPr="001379A7">
                <w:rPr>
                  <w:rFonts w:ascii="Palatino Linotype" w:hAnsi="Palatino Linotype" w:cs="Arial"/>
                  <w:szCs w:val="16"/>
                  <w:lang w:val="en-GB"/>
                </w:rPr>
                <w:t xml:space="preserve"> </w:t>
              </w:r>
              <w:r w:rsidR="00756693" w:rsidRPr="001379A7">
                <w:rPr>
                  <w:rFonts w:ascii="Palatino Linotype" w:hAnsi="Palatino Linotype" w:cs="Arial"/>
                  <w:szCs w:val="16"/>
                  <w:lang w:val="en-GB"/>
                </w:rPr>
                <w:t>a</w:t>
              </w:r>
              <w:r w:rsidR="00F6127D" w:rsidRPr="001379A7">
                <w:rPr>
                  <w:rFonts w:ascii="Palatino Linotype" w:hAnsi="Palatino Linotype" w:cs="Arial"/>
                  <w:szCs w:val="16"/>
                  <w:lang w:val="en-GB"/>
                </w:rPr>
                <w:t>pplicability should be defined/tailored at each level for next lower level, depending on product heritage, engineering complexity and industrialization context.</w:t>
              </w:r>
            </w:ins>
          </w:p>
        </w:tc>
      </w:tr>
      <w:tr w:rsidR="00F6127D" w:rsidRPr="00693BB2" w:rsidTr="00C516D3">
        <w:trPr>
          <w:cantSplit/>
          <w:ins w:id="198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1990" w:author="Klaus Ehrlich" w:date="2016-12-01T10:01:00Z"/>
              </w:rPr>
            </w:pPr>
            <w:ins w:id="1991" w:author="Klaus Ehrlich" w:date="2016-12-01T10:01:00Z">
              <w:r>
                <w:fldChar w:fldCharType="begin"/>
              </w:r>
              <w:r>
                <w:instrText xml:space="preserve"> REF _Ref444100948 \w \h </w:instrText>
              </w:r>
            </w:ins>
            <w:r w:rsidR="00760ACE">
              <w:instrText xml:space="preserve"> \* MERGEFORMAT </w:instrText>
            </w:r>
            <w:ins w:id="1992" w:author="Klaus Ehrlich" w:date="2016-12-01T10:01:00Z">
              <w:r>
                <w:fldChar w:fldCharType="separate"/>
              </w:r>
            </w:ins>
            <w:r w:rsidR="008D372C">
              <w:t>5.2.1a</w:t>
            </w:r>
            <w:ins w:id="199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1994" w:author="Klaus Ehrlich" w:date="2016-12-01T10:01:00Z"/>
              </w:rPr>
            </w:pPr>
            <w:ins w:id="199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1996" w:author="Klaus Ehrlich" w:date="2016-12-01T10:01:00Z"/>
              </w:rPr>
            </w:pPr>
            <w:ins w:id="199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1998" w:author="Klaus Ehrlich" w:date="2016-12-01T10:01:00Z"/>
              </w:rPr>
            </w:pPr>
            <w:ins w:id="1999"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00" w:author="Klaus Ehrlich" w:date="2016-12-01T10:01:00Z"/>
              </w:rPr>
            </w:pPr>
            <w:ins w:id="2001"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002" w:author="Klaus Ehrlich" w:date="2016-12-01T10:01:00Z"/>
              </w:rPr>
            </w:pPr>
            <w:ins w:id="200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004" w:author="Klaus Ehrlich" w:date="2016-12-01T10:01:00Z"/>
              </w:rPr>
            </w:pPr>
            <w:ins w:id="200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006" w:author="Klaus Ehrlich" w:date="2016-12-01T10:01:00Z"/>
              </w:rPr>
            </w:pPr>
            <w:ins w:id="200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008" w:author="Klaus Ehrlich" w:date="2016-12-01T10:01:00Z"/>
              </w:rPr>
            </w:pPr>
            <w:ins w:id="200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010" w:author="Klaus Ehrlich" w:date="2016-12-01T10:01:00Z"/>
              </w:rPr>
            </w:pPr>
            <w:ins w:id="201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2012" w:author="Klaus Ehrlich" w:date="2016-12-01T10:01:00Z"/>
                <w:rFonts w:ascii="Palatino Linotype" w:hAnsi="Palatino Linotype" w:cs="Arial"/>
                <w:szCs w:val="16"/>
                <w:lang w:val="en-GB"/>
              </w:rPr>
            </w:pPr>
          </w:p>
        </w:tc>
      </w:tr>
      <w:tr w:rsidR="00F6127D" w:rsidRPr="00693BB2" w:rsidTr="00C516D3">
        <w:trPr>
          <w:cantSplit/>
          <w:ins w:id="201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014" w:author="Klaus Ehrlich" w:date="2016-12-01T10:01:00Z"/>
              </w:rPr>
            </w:pPr>
            <w:ins w:id="2015" w:author="Klaus Ehrlich" w:date="2016-12-01T10:01:00Z">
              <w:r>
                <w:fldChar w:fldCharType="begin"/>
              </w:r>
              <w:r>
                <w:instrText xml:space="preserve"> REF _Ref444086396 \w \h </w:instrText>
              </w:r>
            </w:ins>
            <w:r w:rsidR="00760ACE">
              <w:instrText xml:space="preserve"> \* MERGEFORMAT </w:instrText>
            </w:r>
            <w:ins w:id="2016" w:author="Klaus Ehrlich" w:date="2016-12-01T10:01:00Z">
              <w:r>
                <w:fldChar w:fldCharType="separate"/>
              </w:r>
            </w:ins>
            <w:r w:rsidR="008D372C">
              <w:t>5.2.1b</w:t>
            </w:r>
            <w:ins w:id="2017"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18" w:author="Klaus Ehrlich" w:date="2016-12-01T10:01:00Z"/>
              </w:rPr>
            </w:pPr>
            <w:ins w:id="2019"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20" w:author="Klaus Ehrlich" w:date="2016-12-01T10:01:00Z"/>
              </w:rPr>
            </w:pPr>
            <w:ins w:id="2021"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22" w:author="Klaus Ehrlich" w:date="2016-12-01T10:01:00Z"/>
              </w:rPr>
            </w:pPr>
            <w:ins w:id="2023" w:author="Klaus Ehrlich" w:date="2016-12-01T10:01:00Z">
              <w:r>
                <w:t>X</w:t>
              </w:r>
              <w:r w:rsidRPr="009A110A">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24" w:author="Klaus Ehrlich" w:date="2016-12-01T10:01:00Z"/>
              </w:rPr>
            </w:pPr>
            <w:ins w:id="2025"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026" w:author="Klaus Ehrlich" w:date="2016-12-01T10:01:00Z"/>
              </w:rPr>
            </w:pPr>
            <w:ins w:id="2027"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028" w:author="Klaus Ehrlich" w:date="2016-12-01T10:01:00Z"/>
              </w:rPr>
            </w:pPr>
            <w:ins w:id="202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030" w:author="Klaus Ehrlich" w:date="2016-12-01T10:01:00Z"/>
              </w:rPr>
            </w:pPr>
            <w:ins w:id="203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032" w:author="Klaus Ehrlich" w:date="2016-12-01T10:01:00Z"/>
              </w:rPr>
            </w:pPr>
            <w:ins w:id="2033"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034" w:author="Klaus Ehrlich" w:date="2016-12-01T10:01:00Z"/>
              </w:rPr>
            </w:pPr>
            <w:ins w:id="2035"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9A110A">
            <w:pPr>
              <w:pStyle w:val="ColumnCell"/>
              <w:rPr>
                <w:ins w:id="2036" w:author="Klaus Ehrlich" w:date="2016-12-01T10:01:00Z"/>
                <w:rFonts w:ascii="Palatino Linotype" w:hAnsi="Palatino Linotype" w:cs="Arial"/>
                <w:szCs w:val="16"/>
                <w:lang w:val="en-GB"/>
              </w:rPr>
            </w:pPr>
            <w:ins w:id="2037" w:author="Klaus Ehrlich" w:date="2016-12-01T10:01:00Z">
              <w:r w:rsidRPr="009A110A">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not applicable in case of no lower level elements in scope of engineering responsibility of supplier</w:t>
              </w:r>
            </w:ins>
            <w:ins w:id="2038" w:author="Klaus Ehrlich" w:date="2017-02-07T11:22:00Z">
              <w:r w:rsidR="00756693">
                <w:rPr>
                  <w:rFonts w:ascii="Palatino Linotype" w:hAnsi="Palatino Linotype" w:cs="Arial"/>
                  <w:szCs w:val="16"/>
                  <w:lang w:val="en-GB"/>
                </w:rPr>
                <w:t>.</w:t>
              </w:r>
            </w:ins>
          </w:p>
        </w:tc>
      </w:tr>
      <w:tr w:rsidR="00F6127D" w:rsidRPr="00693BB2" w:rsidTr="00C516D3">
        <w:trPr>
          <w:cantSplit/>
          <w:ins w:id="203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040" w:author="Klaus Ehrlich" w:date="2016-12-01T10:01:00Z"/>
              </w:rPr>
            </w:pPr>
            <w:ins w:id="2041" w:author="Klaus Ehrlich" w:date="2016-12-01T10:01:00Z">
              <w:r>
                <w:fldChar w:fldCharType="begin"/>
              </w:r>
              <w:r>
                <w:instrText xml:space="preserve"> REF _Ref444100959 \w \h </w:instrText>
              </w:r>
            </w:ins>
            <w:r w:rsidR="00760ACE">
              <w:instrText xml:space="preserve"> \* MERGEFORMAT </w:instrText>
            </w:r>
            <w:ins w:id="2042" w:author="Klaus Ehrlich" w:date="2016-12-01T10:01:00Z">
              <w:r>
                <w:fldChar w:fldCharType="separate"/>
              </w:r>
            </w:ins>
            <w:r w:rsidR="008D372C">
              <w:t>5.2.1c</w:t>
            </w:r>
            <w:ins w:id="204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44" w:author="Klaus Ehrlich" w:date="2016-12-01T10:01:00Z"/>
              </w:rPr>
            </w:pPr>
            <w:ins w:id="204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46" w:author="Klaus Ehrlich" w:date="2016-12-01T10:01:00Z"/>
              </w:rPr>
            </w:pPr>
            <w:ins w:id="204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48" w:author="Klaus Ehrlich" w:date="2016-12-01T10:01:00Z"/>
              </w:rPr>
            </w:pPr>
            <w:ins w:id="2049" w:author="Klaus Ehrlich" w:date="2016-12-01T10:01:00Z">
              <w:r>
                <w:t>X</w:t>
              </w:r>
              <w:r w:rsidRPr="009A110A">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50" w:author="Klaus Ehrlich" w:date="2016-12-01T10:01:00Z"/>
              </w:rPr>
            </w:pPr>
            <w:ins w:id="2051"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052" w:author="Klaus Ehrlich" w:date="2016-12-01T10:01:00Z"/>
              </w:rPr>
            </w:pPr>
            <w:ins w:id="205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054" w:author="Klaus Ehrlich" w:date="2016-12-01T10:01:00Z"/>
              </w:rPr>
            </w:pPr>
            <w:ins w:id="205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056" w:author="Klaus Ehrlich" w:date="2016-12-01T10:01:00Z"/>
              </w:rPr>
            </w:pPr>
            <w:ins w:id="205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058" w:author="Klaus Ehrlich" w:date="2016-12-01T10:01:00Z"/>
              </w:rPr>
            </w:pPr>
            <w:ins w:id="205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8B5A3F" w:rsidRDefault="00F6127D" w:rsidP="00760ACE">
            <w:pPr>
              <w:pStyle w:val="TablecellCENTER-8"/>
              <w:rPr>
                <w:ins w:id="2060" w:author="Klaus Ehrlich" w:date="2016-12-01T10:01:00Z"/>
              </w:rPr>
            </w:pPr>
            <w:ins w:id="206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9A110A">
            <w:pPr>
              <w:pStyle w:val="ColumnCell"/>
              <w:rPr>
                <w:ins w:id="2062" w:author="Klaus Ehrlich" w:date="2016-12-01T10:01:00Z"/>
                <w:rFonts w:ascii="Palatino Linotype" w:hAnsi="Palatino Linotype" w:cs="Arial"/>
                <w:szCs w:val="16"/>
                <w:lang w:val="en-GB"/>
              </w:rPr>
            </w:pPr>
            <w:ins w:id="2063" w:author="Klaus Ehrlich" w:date="2016-12-01T10:01:00Z">
              <w:r w:rsidRPr="009A110A">
                <w:rPr>
                  <w:rFonts w:ascii="Palatino Linotype" w:hAnsi="Palatino Linotype" w:cs="Arial"/>
                  <w:szCs w:val="16"/>
                  <w:vertAlign w:val="superscript"/>
                  <w:lang w:val="en-GB"/>
                </w:rPr>
                <w:t>1</w:t>
              </w:r>
              <w:r>
                <w:rPr>
                  <w:rFonts w:ascii="Palatino Linotype" w:hAnsi="Palatino Linotype" w:cs="Arial"/>
                  <w:szCs w:val="16"/>
                  <w:lang w:val="en-GB"/>
                </w:rPr>
                <w:t xml:space="preserve"> </w:t>
              </w:r>
              <w:r w:rsidRPr="001379A7">
                <w:rPr>
                  <w:rFonts w:ascii="Palatino Linotype" w:hAnsi="Palatino Linotype" w:cs="Arial"/>
                  <w:szCs w:val="16"/>
                  <w:lang w:val="en-GB"/>
                </w:rPr>
                <w:t xml:space="preserve">not applicable in case of no lower level elements in scope of </w:t>
              </w:r>
              <w:r w:rsidRPr="00680BE5">
                <w:rPr>
                  <w:rFonts w:ascii="Palatino Linotype" w:hAnsi="Palatino Linotype" w:cs="Arial"/>
                  <w:szCs w:val="16"/>
                  <w:lang w:val="en-GB"/>
                </w:rPr>
                <w:t>responsibility of supplier</w:t>
              </w:r>
            </w:ins>
            <w:ins w:id="2064" w:author="Klaus Ehrlich" w:date="2017-02-07T11:22:00Z">
              <w:r w:rsidR="00756693">
                <w:rPr>
                  <w:rFonts w:ascii="Palatino Linotype" w:hAnsi="Palatino Linotype" w:cs="Arial"/>
                  <w:szCs w:val="16"/>
                  <w:lang w:val="en-GB"/>
                </w:rPr>
                <w:t>.</w:t>
              </w:r>
            </w:ins>
          </w:p>
        </w:tc>
      </w:tr>
      <w:tr w:rsidR="00F6127D" w:rsidRPr="00693BB2" w:rsidTr="00C516D3">
        <w:trPr>
          <w:cantSplit/>
          <w:ins w:id="206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2D46B4" w:rsidRDefault="00F6127D" w:rsidP="00760ACE">
            <w:pPr>
              <w:pStyle w:val="TablecellLEFT-8points"/>
              <w:rPr>
                <w:ins w:id="2066" w:author="Klaus Ehrlich" w:date="2016-12-01T10:01:00Z"/>
              </w:rPr>
            </w:pPr>
            <w:ins w:id="2067" w:author="Klaus Ehrlich" w:date="2016-12-01T10:01:00Z">
              <w:r>
                <w:fldChar w:fldCharType="begin"/>
              </w:r>
              <w:r>
                <w:instrText xml:space="preserve"> REF _Ref212019915 \w \h </w:instrText>
              </w:r>
            </w:ins>
            <w:r w:rsidR="00760ACE">
              <w:instrText xml:space="preserve"> \* MERGEFORMAT </w:instrText>
            </w:r>
            <w:ins w:id="2068" w:author="Klaus Ehrlich" w:date="2016-12-01T10:01:00Z">
              <w:r>
                <w:fldChar w:fldCharType="separate"/>
              </w:r>
            </w:ins>
            <w:r w:rsidR="008D372C">
              <w:t>5.2.1d</w:t>
            </w:r>
            <w:ins w:id="206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2D46B4" w:rsidRDefault="00F6127D" w:rsidP="00760ACE">
            <w:pPr>
              <w:pStyle w:val="TablecellCENTER-8"/>
              <w:rPr>
                <w:ins w:id="2070" w:author="Klaus Ehrlich" w:date="2016-12-01T10:01:00Z"/>
              </w:rPr>
            </w:pPr>
            <w:ins w:id="207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2D46B4" w:rsidRDefault="00F6127D" w:rsidP="00760ACE">
            <w:pPr>
              <w:pStyle w:val="TablecellCENTER-8"/>
              <w:rPr>
                <w:ins w:id="2072" w:author="Klaus Ehrlich" w:date="2016-12-01T10:01:00Z"/>
              </w:rPr>
            </w:pPr>
            <w:ins w:id="2073" w:author="Klaus Ehrlich" w:date="2016-12-01T10:01:00Z">
              <w:r>
                <w:t>//</w:t>
              </w:r>
              <w:r w:rsidRPr="009A110A">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2D46B4" w:rsidRDefault="00F6127D" w:rsidP="009A110A">
            <w:pPr>
              <w:pStyle w:val="TablecellCENTER-8"/>
              <w:rPr>
                <w:ins w:id="2074" w:author="Klaus Ehrlich" w:date="2016-12-01T10:01:00Z"/>
              </w:rPr>
            </w:pPr>
            <w:ins w:id="2075" w:author="Klaus Ehrlich" w:date="2016-12-01T10:01:00Z">
              <w:r>
                <w:t>//</w:t>
              </w:r>
            </w:ins>
            <w:ins w:id="2076" w:author="Klaus Ehrlich" w:date="2017-01-26T17:43:00Z">
              <w:r w:rsidR="009A110A">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2D46B4" w:rsidRDefault="00F6127D" w:rsidP="009A110A">
            <w:pPr>
              <w:pStyle w:val="TablecellCENTER-8"/>
              <w:rPr>
                <w:ins w:id="2077" w:author="Klaus Ehrlich" w:date="2016-12-01T10:01:00Z"/>
              </w:rPr>
            </w:pPr>
            <w:ins w:id="2078" w:author="Klaus Ehrlich" w:date="2016-12-01T10:01:00Z">
              <w:r>
                <w:t>//</w:t>
              </w:r>
            </w:ins>
            <w:ins w:id="2079" w:author="Klaus Ehrlich" w:date="2017-01-26T17:43:00Z">
              <w:r w:rsidR="009A110A">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D46B4" w:rsidRDefault="00F6127D" w:rsidP="00760ACE">
            <w:pPr>
              <w:pStyle w:val="TablecellCENTER-8"/>
              <w:rPr>
                <w:ins w:id="2080" w:author="Klaus Ehrlich" w:date="2016-12-01T10:01:00Z"/>
              </w:rPr>
            </w:pPr>
            <w:ins w:id="208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2D46B4" w:rsidRDefault="00F6127D" w:rsidP="00760ACE">
            <w:pPr>
              <w:pStyle w:val="TablecellCENTER-8"/>
              <w:rPr>
                <w:ins w:id="2082" w:author="Klaus Ehrlich" w:date="2016-12-01T10:01:00Z"/>
              </w:rPr>
            </w:pPr>
            <w:ins w:id="208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2D46B4" w:rsidRDefault="00F6127D" w:rsidP="00760ACE">
            <w:pPr>
              <w:pStyle w:val="TablecellCENTER-8"/>
              <w:rPr>
                <w:ins w:id="2084" w:author="Klaus Ehrlich" w:date="2016-12-01T10:01:00Z"/>
              </w:rPr>
            </w:pPr>
            <w:ins w:id="208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2D46B4" w:rsidRDefault="00F6127D" w:rsidP="00760ACE">
            <w:pPr>
              <w:pStyle w:val="TablecellCENTER-8"/>
              <w:rPr>
                <w:ins w:id="2086" w:author="Klaus Ehrlich" w:date="2016-12-01T10:01:00Z"/>
              </w:rPr>
            </w:pPr>
            <w:ins w:id="208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2D46B4" w:rsidRDefault="00F6127D" w:rsidP="00760ACE">
            <w:pPr>
              <w:pStyle w:val="TablecellCENTER-8"/>
              <w:rPr>
                <w:ins w:id="2088" w:author="Klaus Ehrlich" w:date="2016-12-01T10:01:00Z"/>
              </w:rPr>
            </w:pPr>
            <w:ins w:id="208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9A110A">
            <w:pPr>
              <w:pStyle w:val="ColumnCell"/>
              <w:rPr>
                <w:ins w:id="2090" w:author="Klaus Ehrlich" w:date="2016-12-01T10:01:00Z"/>
                <w:rFonts w:ascii="Palatino Linotype" w:hAnsi="Palatino Linotype" w:cs="Arial"/>
                <w:szCs w:val="16"/>
                <w:lang w:val="en-GB"/>
              </w:rPr>
            </w:pPr>
            <w:ins w:id="2091" w:author="Klaus Ehrlich" w:date="2016-12-01T10:01:00Z">
              <w:r w:rsidRPr="009A110A">
                <w:rPr>
                  <w:rFonts w:ascii="Palatino Linotype" w:hAnsi="Palatino Linotype" w:cs="Arial"/>
                  <w:szCs w:val="16"/>
                  <w:vertAlign w:val="superscript"/>
                  <w:lang w:val="en-GB"/>
                </w:rPr>
                <w:t>1</w:t>
              </w:r>
              <w:r w:rsidRPr="002D46B4">
                <w:rPr>
                  <w:rFonts w:ascii="Palatino Linotype" w:hAnsi="Palatino Linotype" w:cs="Arial"/>
                  <w:szCs w:val="16"/>
                  <w:lang w:val="en-GB"/>
                </w:rPr>
                <w:t xml:space="preserve"> depending on the applicability of ECSS-E-ST-10-06 clause 8.</w:t>
              </w:r>
            </w:ins>
          </w:p>
        </w:tc>
      </w:tr>
      <w:tr w:rsidR="00F6127D" w:rsidRPr="00693BB2" w:rsidTr="00C516D3">
        <w:trPr>
          <w:cantSplit/>
          <w:ins w:id="209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093" w:author="Klaus Ehrlich" w:date="2016-12-01T10:01:00Z"/>
              </w:rPr>
            </w:pPr>
            <w:ins w:id="2094" w:author="Klaus Ehrlich" w:date="2016-12-01T10:01:00Z">
              <w:r>
                <w:fldChar w:fldCharType="begin"/>
              </w:r>
              <w:r>
                <w:instrText xml:space="preserve"> REF _Ref444100973 \w \h </w:instrText>
              </w:r>
            </w:ins>
            <w:r w:rsidR="00760ACE">
              <w:instrText xml:space="preserve"> \* MERGEFORMAT </w:instrText>
            </w:r>
            <w:ins w:id="2095" w:author="Klaus Ehrlich" w:date="2016-12-01T10:01:00Z">
              <w:r>
                <w:fldChar w:fldCharType="separate"/>
              </w:r>
            </w:ins>
            <w:r w:rsidR="008D372C">
              <w:t>5.2.1e</w:t>
            </w:r>
            <w:ins w:id="2096"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97" w:author="Klaus Ehrlich" w:date="2016-12-01T10:01:00Z"/>
              </w:rPr>
            </w:pPr>
            <w:ins w:id="209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099" w:author="Klaus Ehrlich" w:date="2016-12-01T10:01:00Z"/>
              </w:rPr>
            </w:pPr>
            <w:ins w:id="2100"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01" w:author="Klaus Ehrlich" w:date="2016-12-01T10:01:00Z"/>
              </w:rPr>
            </w:pPr>
            <w:ins w:id="2102" w:author="Klaus Ehrlich" w:date="2016-12-01T10:01:00Z">
              <w:r>
                <w:t>//</w:t>
              </w:r>
              <w:r w:rsidRPr="009A110A">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03" w:author="Klaus Ehrlich" w:date="2016-12-01T10:01:00Z"/>
              </w:rPr>
            </w:pPr>
            <w:ins w:id="2104"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2105" w:author="Klaus Ehrlich" w:date="2016-12-01T10:01:00Z"/>
              </w:rPr>
            </w:pPr>
            <w:ins w:id="2106" w:author="Klaus Ehrlich" w:date="2016-12-01T10:01:00Z">
              <w:r>
                <w:t>//</w:t>
              </w:r>
              <w:r w:rsidRPr="009A110A">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107" w:author="Klaus Ehrlich" w:date="2016-12-01T10:01:00Z"/>
              </w:rPr>
            </w:pPr>
            <w:ins w:id="210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109" w:author="Klaus Ehrlich" w:date="2016-12-01T10:01:00Z"/>
              </w:rPr>
            </w:pPr>
            <w:ins w:id="211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111" w:author="Klaus Ehrlich" w:date="2016-12-01T10:01:00Z"/>
              </w:rPr>
            </w:pPr>
            <w:ins w:id="2112"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113" w:author="Klaus Ehrlich" w:date="2016-12-01T10:01:00Z"/>
              </w:rPr>
            </w:pPr>
            <w:ins w:id="2114"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6308DE" w:rsidRDefault="00F6127D" w:rsidP="009A110A">
            <w:pPr>
              <w:pStyle w:val="ColumnCell"/>
              <w:rPr>
                <w:ins w:id="2115" w:author="Klaus Ehrlich" w:date="2016-12-01T10:01:00Z"/>
                <w:rFonts w:ascii="Palatino Linotype" w:hAnsi="Palatino Linotype" w:cs="Arial"/>
                <w:szCs w:val="16"/>
                <w:lang w:val="en-GB"/>
              </w:rPr>
            </w:pPr>
            <w:ins w:id="2116" w:author="Klaus Ehrlich" w:date="2016-12-01T10:01:00Z">
              <w:r w:rsidRPr="009A110A">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applicability defined/tailored at each level for next lower level depending on product herit</w:t>
              </w:r>
              <w:r w:rsidRPr="001379A7">
                <w:rPr>
                  <w:rFonts w:ascii="Palatino Linotype" w:hAnsi="Palatino Linotype" w:cs="Arial"/>
                  <w:szCs w:val="16"/>
                  <w:lang w:val="en-GB"/>
                </w:rPr>
                <w:t>age, engineering complexity and industrialisation context.</w:t>
              </w:r>
            </w:ins>
          </w:p>
        </w:tc>
      </w:tr>
      <w:tr w:rsidR="00F6127D" w:rsidRPr="00693BB2" w:rsidTr="00C516D3">
        <w:trPr>
          <w:cantSplit/>
          <w:ins w:id="211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118" w:author="Klaus Ehrlich" w:date="2016-12-01T10:01:00Z"/>
              </w:rPr>
            </w:pPr>
            <w:ins w:id="2119" w:author="Klaus Ehrlich" w:date="2016-12-01T10:01:00Z">
              <w:r>
                <w:fldChar w:fldCharType="begin"/>
              </w:r>
              <w:r>
                <w:instrText xml:space="preserve"> REF _Ref444100980 \w \h </w:instrText>
              </w:r>
            </w:ins>
            <w:r w:rsidR="00760ACE">
              <w:instrText xml:space="preserve"> \* MERGEFORMAT </w:instrText>
            </w:r>
            <w:ins w:id="2120" w:author="Klaus Ehrlich" w:date="2016-12-01T10:01:00Z">
              <w:r>
                <w:fldChar w:fldCharType="separate"/>
              </w:r>
            </w:ins>
            <w:r w:rsidR="008D372C">
              <w:t>5.2.2a</w:t>
            </w:r>
            <w:ins w:id="212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22" w:author="Klaus Ehrlich" w:date="2016-12-01T10:01:00Z"/>
              </w:rPr>
            </w:pPr>
            <w:ins w:id="212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24" w:author="Klaus Ehrlich" w:date="2016-12-01T10:01:00Z"/>
              </w:rPr>
            </w:pPr>
            <w:ins w:id="2125"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26" w:author="Klaus Ehrlich" w:date="2016-12-01T10:01:00Z"/>
              </w:rPr>
            </w:pPr>
            <w:ins w:id="2127" w:author="Klaus Ehrlich" w:date="2016-12-01T10:01:00Z">
              <w:r>
                <w:t>X</w:t>
              </w:r>
              <w:r w:rsidRPr="003C259F">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28" w:author="Klaus Ehrlich" w:date="2016-12-01T10:01:00Z"/>
              </w:rPr>
            </w:pPr>
            <w:ins w:id="2129"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4844E0" w:rsidP="00760ACE">
            <w:pPr>
              <w:pStyle w:val="TablecellCENTER-8"/>
              <w:rPr>
                <w:ins w:id="2130" w:author="Klaus Ehrlich" w:date="2016-12-01T10:01:00Z"/>
              </w:rPr>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131" w:author="Klaus Ehrlich" w:date="2016-12-01T10:01:00Z"/>
              </w:rPr>
            </w:pPr>
            <w:ins w:id="213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133" w:author="Klaus Ehrlich" w:date="2016-12-01T10:01:00Z"/>
              </w:rPr>
            </w:pPr>
            <w:ins w:id="213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135" w:author="Klaus Ehrlich" w:date="2016-12-01T10:01:00Z"/>
              </w:rPr>
            </w:pPr>
            <w:ins w:id="213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137" w:author="Klaus Ehrlich" w:date="2016-12-01T10:01:00Z"/>
              </w:rPr>
            </w:pPr>
            <w:ins w:id="213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3C259F">
            <w:pPr>
              <w:pStyle w:val="ColumnCell"/>
              <w:rPr>
                <w:ins w:id="2139" w:author="Klaus Ehrlich" w:date="2016-12-01T10:01:00Z"/>
                <w:rFonts w:ascii="Palatino Linotype" w:hAnsi="Palatino Linotype" w:cs="Arial"/>
                <w:szCs w:val="16"/>
                <w:lang w:val="en-GB"/>
              </w:rPr>
            </w:pPr>
            <w:ins w:id="2140" w:author="Klaus Ehrlich" w:date="2016-12-01T10:01:00Z">
              <w:r w:rsidRPr="003C259F">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r>
                <w:rPr>
                  <w:rFonts w:ascii="Palatino Linotype" w:hAnsi="Palatino Linotype" w:cs="Arial"/>
                  <w:szCs w:val="16"/>
                  <w:lang w:val="en-GB"/>
                </w:rPr>
                <w:fldChar w:fldCharType="begin"/>
              </w:r>
              <w:r>
                <w:rPr>
                  <w:rFonts w:ascii="Palatino Linotype" w:hAnsi="Palatino Linotype" w:cs="Arial"/>
                  <w:szCs w:val="16"/>
                  <w:lang w:val="en-GB"/>
                </w:rPr>
                <w:instrText xml:space="preserve"> REF _Ref444176341 \w \h </w:instrText>
              </w:r>
            </w:ins>
            <w:r w:rsidR="00760ACE">
              <w:rPr>
                <w:rFonts w:ascii="Palatino Linotype" w:hAnsi="Palatino Linotype" w:cs="Arial"/>
                <w:szCs w:val="16"/>
                <w:lang w:val="en-GB"/>
              </w:rPr>
              <w:instrText xml:space="preserve"> \* MERGEFORMAT </w:instrText>
            </w:r>
            <w:r>
              <w:rPr>
                <w:rFonts w:ascii="Palatino Linotype" w:hAnsi="Palatino Linotype" w:cs="Arial"/>
                <w:szCs w:val="16"/>
                <w:lang w:val="en-GB"/>
              </w:rPr>
            </w:r>
            <w:ins w:id="2141" w:author="Klaus Ehrlich" w:date="2016-12-01T10:01:00Z">
              <w:r>
                <w:rPr>
                  <w:rFonts w:ascii="Palatino Linotype" w:hAnsi="Palatino Linotype" w:cs="Arial"/>
                  <w:szCs w:val="16"/>
                  <w:lang w:val="en-GB"/>
                </w:rPr>
                <w:fldChar w:fldCharType="separate"/>
              </w:r>
            </w:ins>
            <w:r w:rsidR="008D372C">
              <w:rPr>
                <w:rFonts w:ascii="Palatino Linotype" w:hAnsi="Palatino Linotype" w:cs="Arial"/>
                <w:szCs w:val="16"/>
                <w:lang w:val="en-GB"/>
              </w:rPr>
              <w:t>5.2.2a.1</w:t>
            </w:r>
            <w:ins w:id="2142" w:author="Klaus Ehrlich" w:date="2016-12-01T10:01:00Z">
              <w:r>
                <w:rPr>
                  <w:rFonts w:ascii="Palatino Linotype" w:hAnsi="Palatino Linotype" w:cs="Arial"/>
                  <w:szCs w:val="16"/>
                  <w:lang w:val="en-GB"/>
                </w:rPr>
                <w:fldChar w:fldCharType="end"/>
              </w:r>
              <w:r>
                <w:rPr>
                  <w:rFonts w:ascii="Palatino Linotype" w:hAnsi="Palatino Linotype" w:cs="Arial"/>
                  <w:szCs w:val="16"/>
                  <w:lang w:val="en-GB"/>
                </w:rPr>
                <w:t xml:space="preserve"> </w:t>
              </w:r>
              <w:r w:rsidRPr="001379A7">
                <w:rPr>
                  <w:rFonts w:ascii="Palatino Linotype" w:hAnsi="Palatino Linotype" w:cs="Arial"/>
                  <w:szCs w:val="16"/>
                  <w:lang w:val="en-GB"/>
                </w:rPr>
                <w:t xml:space="preserve">not applicable in the case of upper level traceability provided by the upper layer; </w:t>
              </w:r>
              <w:r>
                <w:rPr>
                  <w:rFonts w:ascii="Palatino Linotype" w:hAnsi="Palatino Linotype" w:cs="Arial"/>
                  <w:szCs w:val="16"/>
                  <w:lang w:val="en-GB"/>
                </w:rPr>
                <w:fldChar w:fldCharType="begin"/>
              </w:r>
              <w:r>
                <w:rPr>
                  <w:rFonts w:ascii="Palatino Linotype" w:hAnsi="Palatino Linotype" w:cs="Arial"/>
                  <w:szCs w:val="16"/>
                  <w:lang w:val="en-GB"/>
                </w:rPr>
                <w:instrText xml:space="preserve"> REF _Ref444176377 \w \h </w:instrText>
              </w:r>
            </w:ins>
            <w:r w:rsidR="00760ACE">
              <w:rPr>
                <w:rFonts w:ascii="Palatino Linotype" w:hAnsi="Palatino Linotype" w:cs="Arial"/>
                <w:szCs w:val="16"/>
                <w:lang w:val="en-GB"/>
              </w:rPr>
              <w:instrText xml:space="preserve"> \* MERGEFORMAT </w:instrText>
            </w:r>
            <w:r>
              <w:rPr>
                <w:rFonts w:ascii="Palatino Linotype" w:hAnsi="Palatino Linotype" w:cs="Arial"/>
                <w:szCs w:val="16"/>
                <w:lang w:val="en-GB"/>
              </w:rPr>
            </w:r>
            <w:ins w:id="2143" w:author="Klaus Ehrlich" w:date="2016-12-01T10:01:00Z">
              <w:r>
                <w:rPr>
                  <w:rFonts w:ascii="Palatino Linotype" w:hAnsi="Palatino Linotype" w:cs="Arial"/>
                  <w:szCs w:val="16"/>
                  <w:lang w:val="en-GB"/>
                </w:rPr>
                <w:fldChar w:fldCharType="separate"/>
              </w:r>
            </w:ins>
            <w:r w:rsidR="008D372C">
              <w:rPr>
                <w:rFonts w:ascii="Palatino Linotype" w:hAnsi="Palatino Linotype" w:cs="Arial"/>
                <w:szCs w:val="16"/>
                <w:lang w:val="en-GB"/>
              </w:rPr>
              <w:t>5.2.2a.2</w:t>
            </w:r>
            <w:ins w:id="2144" w:author="Klaus Ehrlich" w:date="2016-12-01T10:01:00Z">
              <w:r>
                <w:rPr>
                  <w:rFonts w:ascii="Palatino Linotype" w:hAnsi="Palatino Linotype" w:cs="Arial"/>
                  <w:szCs w:val="16"/>
                  <w:lang w:val="en-GB"/>
                </w:rPr>
                <w:fldChar w:fldCharType="end"/>
              </w:r>
              <w:r>
                <w:rPr>
                  <w:rFonts w:ascii="Palatino Linotype" w:hAnsi="Palatino Linotype" w:cs="Arial"/>
                  <w:szCs w:val="16"/>
                  <w:lang w:val="en-GB"/>
                </w:rPr>
                <w:t xml:space="preserve"> </w:t>
              </w:r>
              <w:r w:rsidRPr="001379A7">
                <w:rPr>
                  <w:rFonts w:ascii="Palatino Linotype" w:hAnsi="Palatino Linotype" w:cs="Arial"/>
                  <w:szCs w:val="16"/>
                  <w:lang w:val="en-GB"/>
                </w:rPr>
                <w:t>not applicable in the case of no lower level requirements</w:t>
              </w:r>
            </w:ins>
            <w:ins w:id="2145" w:author="Klaus Ehrlich" w:date="2017-02-07T11:22:00Z">
              <w:r w:rsidR="00756693">
                <w:rPr>
                  <w:rFonts w:ascii="Palatino Linotype" w:hAnsi="Palatino Linotype" w:cs="Arial"/>
                  <w:szCs w:val="16"/>
                  <w:lang w:val="en-GB"/>
                </w:rPr>
                <w:t>.</w:t>
              </w:r>
            </w:ins>
          </w:p>
        </w:tc>
      </w:tr>
      <w:tr w:rsidR="00F6127D" w:rsidRPr="00693BB2" w:rsidTr="00C516D3">
        <w:trPr>
          <w:cantSplit/>
          <w:ins w:id="214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104645" w:rsidRDefault="00F6127D" w:rsidP="00760ACE">
            <w:pPr>
              <w:pStyle w:val="TablecellLEFT-8points"/>
              <w:rPr>
                <w:ins w:id="2147" w:author="Klaus Ehrlich" w:date="2016-12-01T10:01:00Z"/>
              </w:rPr>
            </w:pPr>
            <w:ins w:id="2148" w:author="Klaus Ehrlich" w:date="2016-12-01T10:01:00Z">
              <w:r>
                <w:fldChar w:fldCharType="begin"/>
              </w:r>
              <w:r>
                <w:instrText xml:space="preserve"> REF _Ref173831531 \w \h </w:instrText>
              </w:r>
            </w:ins>
            <w:r w:rsidR="00760ACE">
              <w:instrText xml:space="preserve"> \* MERGEFORMAT </w:instrText>
            </w:r>
            <w:ins w:id="2149" w:author="Klaus Ehrlich" w:date="2016-12-01T10:01:00Z">
              <w:r>
                <w:fldChar w:fldCharType="separate"/>
              </w:r>
            </w:ins>
            <w:r w:rsidR="008D372C">
              <w:t>5.2.2b</w:t>
            </w:r>
            <w:ins w:id="215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104645" w:rsidRDefault="00F6127D" w:rsidP="00760ACE">
            <w:pPr>
              <w:pStyle w:val="TablecellCENTER-8"/>
              <w:rPr>
                <w:ins w:id="2151" w:author="Klaus Ehrlich" w:date="2016-12-01T10:01:00Z"/>
              </w:rPr>
            </w:pPr>
            <w:ins w:id="215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104645" w:rsidRDefault="00F6127D" w:rsidP="00760ACE">
            <w:pPr>
              <w:pStyle w:val="TablecellCENTER-8"/>
              <w:rPr>
                <w:ins w:id="2153" w:author="Klaus Ehrlich" w:date="2016-12-01T10:01:00Z"/>
              </w:rPr>
            </w:pPr>
            <w:ins w:id="2154"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104645" w:rsidRDefault="00F6127D" w:rsidP="00760ACE">
            <w:pPr>
              <w:pStyle w:val="TablecellCENTER-8"/>
              <w:rPr>
                <w:ins w:id="2155" w:author="Klaus Ehrlich" w:date="2016-12-01T10:01:00Z"/>
              </w:rPr>
            </w:pPr>
            <w:ins w:id="2156" w:author="Klaus Ehrlich" w:date="2016-12-01T10:01:00Z">
              <w:r>
                <w:t>X</w:t>
              </w:r>
              <w:r w:rsidRPr="003C259F">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104645" w:rsidRDefault="00F6127D" w:rsidP="00760ACE">
            <w:pPr>
              <w:pStyle w:val="TablecellCENTER-8"/>
              <w:rPr>
                <w:ins w:id="2157" w:author="Klaus Ehrlich" w:date="2016-12-01T10:01:00Z"/>
              </w:rPr>
            </w:pPr>
            <w:ins w:id="2158"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104645" w:rsidRDefault="00F6127D" w:rsidP="00760ACE">
            <w:pPr>
              <w:pStyle w:val="TablecellCENTER-8"/>
              <w:rPr>
                <w:ins w:id="2159" w:author="Klaus Ehrlich" w:date="2016-12-01T10:01:00Z"/>
              </w:rPr>
            </w:pPr>
            <w:ins w:id="2160"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104645" w:rsidRDefault="00F6127D" w:rsidP="00760ACE">
            <w:pPr>
              <w:pStyle w:val="TablecellCENTER-8"/>
              <w:rPr>
                <w:ins w:id="2161" w:author="Klaus Ehrlich" w:date="2016-12-01T10:01:00Z"/>
              </w:rPr>
            </w:pPr>
            <w:ins w:id="216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104645" w:rsidRDefault="00F6127D" w:rsidP="00760ACE">
            <w:pPr>
              <w:pStyle w:val="TablecellCENTER-8"/>
              <w:rPr>
                <w:ins w:id="2163" w:author="Klaus Ehrlich" w:date="2016-12-01T10:01:00Z"/>
              </w:rPr>
            </w:pPr>
            <w:ins w:id="216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104645" w:rsidRDefault="00F6127D" w:rsidP="00760ACE">
            <w:pPr>
              <w:pStyle w:val="TablecellCENTER-8"/>
              <w:rPr>
                <w:ins w:id="2165" w:author="Klaus Ehrlich" w:date="2016-12-01T10:01:00Z"/>
              </w:rPr>
            </w:pPr>
            <w:ins w:id="216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104645" w:rsidRDefault="00F6127D" w:rsidP="00760ACE">
            <w:pPr>
              <w:pStyle w:val="TablecellCENTER-8"/>
              <w:rPr>
                <w:ins w:id="2167" w:author="Klaus Ehrlich" w:date="2016-12-01T10:01:00Z"/>
              </w:rPr>
            </w:pPr>
            <w:ins w:id="216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3C259F">
            <w:pPr>
              <w:pStyle w:val="ColumnCell"/>
              <w:rPr>
                <w:ins w:id="2169" w:author="Klaus Ehrlich" w:date="2016-12-01T10:01:00Z"/>
                <w:rFonts w:ascii="Palatino Linotype" w:hAnsi="Palatino Linotype" w:cs="Arial"/>
                <w:szCs w:val="16"/>
                <w:lang w:val="en-GB"/>
              </w:rPr>
            </w:pPr>
            <w:ins w:id="2170" w:author="Klaus Ehrlich" w:date="2016-12-01T10:01:00Z">
              <w:r w:rsidRPr="003C259F">
                <w:rPr>
                  <w:rFonts w:ascii="Palatino Linotype" w:hAnsi="Palatino Linotype" w:cs="Arial"/>
                  <w:szCs w:val="16"/>
                  <w:vertAlign w:val="superscript"/>
                  <w:lang w:val="en-GB"/>
                </w:rPr>
                <w:t>1</w:t>
              </w:r>
              <w:r w:rsidRPr="00104645">
                <w:rPr>
                  <w:rFonts w:ascii="Palatino Linotype" w:hAnsi="Palatino Linotype" w:cs="Arial"/>
                  <w:szCs w:val="16"/>
                  <w:lang w:val="en-GB"/>
                </w:rPr>
                <w:t xml:space="preserve"> not applicable in case of no lower level components in scope of engineering responsibility of supplier</w:t>
              </w:r>
            </w:ins>
          </w:p>
        </w:tc>
      </w:tr>
      <w:tr w:rsidR="00F6127D" w:rsidRPr="00693BB2" w:rsidTr="00C516D3">
        <w:trPr>
          <w:cantSplit/>
          <w:ins w:id="2171"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172" w:author="Klaus Ehrlich" w:date="2016-12-01T10:01:00Z"/>
              </w:rPr>
            </w:pPr>
            <w:ins w:id="2173" w:author="Klaus Ehrlich" w:date="2016-12-01T10:01:00Z">
              <w:r>
                <w:fldChar w:fldCharType="begin"/>
              </w:r>
              <w:r>
                <w:instrText xml:space="preserve"> REF _Ref444101010 \w \h </w:instrText>
              </w:r>
            </w:ins>
            <w:r w:rsidR="00760ACE">
              <w:instrText xml:space="preserve"> \* MERGEFORMAT </w:instrText>
            </w:r>
            <w:ins w:id="2174" w:author="Klaus Ehrlich" w:date="2016-12-01T10:01:00Z">
              <w:r>
                <w:fldChar w:fldCharType="separate"/>
              </w:r>
            </w:ins>
            <w:r w:rsidR="008D372C">
              <w:t>5.2.2c</w:t>
            </w:r>
            <w:ins w:id="2175"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76" w:author="Klaus Ehrlich" w:date="2016-12-01T10:01:00Z"/>
              </w:rPr>
            </w:pPr>
            <w:ins w:id="217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78" w:author="Klaus Ehrlich" w:date="2016-12-01T10:01:00Z"/>
              </w:rPr>
            </w:pPr>
            <w:ins w:id="2179"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80" w:author="Klaus Ehrlich" w:date="2016-12-01T10:01:00Z"/>
              </w:rPr>
            </w:pPr>
            <w:ins w:id="218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182" w:author="Klaus Ehrlich" w:date="2016-12-01T10:01:00Z"/>
              </w:rPr>
            </w:pPr>
            <w:ins w:id="2183"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184" w:author="Klaus Ehrlich" w:date="2016-12-01T10:01:00Z"/>
              </w:rPr>
            </w:pPr>
            <w:ins w:id="2185"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186" w:author="Klaus Ehrlich" w:date="2016-12-01T10:01:00Z"/>
              </w:rPr>
            </w:pPr>
            <w:ins w:id="218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188" w:author="Klaus Ehrlich" w:date="2016-12-01T10:01:00Z"/>
              </w:rPr>
            </w:pPr>
            <w:ins w:id="218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190" w:author="Klaus Ehrlich" w:date="2016-12-01T10:01:00Z"/>
              </w:rPr>
            </w:pPr>
            <w:ins w:id="219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192" w:author="Klaus Ehrlich" w:date="2016-12-01T10:01:00Z"/>
              </w:rPr>
            </w:pPr>
            <w:ins w:id="219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2194" w:author="Klaus Ehrlich" w:date="2016-12-01T10:01:00Z"/>
                <w:rFonts w:ascii="Palatino Linotype" w:hAnsi="Palatino Linotype" w:cs="Arial"/>
                <w:szCs w:val="16"/>
                <w:lang w:val="en-GB"/>
              </w:rPr>
            </w:pPr>
          </w:p>
        </w:tc>
      </w:tr>
      <w:tr w:rsidR="00F6127D" w:rsidRPr="00693BB2" w:rsidTr="00C516D3">
        <w:trPr>
          <w:cantSplit/>
          <w:ins w:id="219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196" w:author="Klaus Ehrlich" w:date="2016-12-01T10:01:00Z"/>
              </w:rPr>
            </w:pPr>
            <w:ins w:id="2197" w:author="Klaus Ehrlich" w:date="2016-12-01T10:01:00Z">
              <w:r>
                <w:lastRenderedPageBreak/>
                <w:fldChar w:fldCharType="begin"/>
              </w:r>
              <w:r>
                <w:instrText xml:space="preserve"> REF _Ref444101017 \w \h </w:instrText>
              </w:r>
            </w:ins>
            <w:r w:rsidR="00760ACE">
              <w:instrText xml:space="preserve"> \* MERGEFORMAT </w:instrText>
            </w:r>
            <w:ins w:id="2198" w:author="Klaus Ehrlich" w:date="2016-12-01T10:01:00Z">
              <w:r>
                <w:fldChar w:fldCharType="separate"/>
              </w:r>
            </w:ins>
            <w:r w:rsidR="008D372C">
              <w:t>5.2.3.1a</w:t>
            </w:r>
            <w:ins w:id="219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00" w:author="Klaus Ehrlich" w:date="2016-12-01T10:01:00Z"/>
              </w:rPr>
            </w:pPr>
            <w:ins w:id="220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02" w:author="Klaus Ehrlich" w:date="2016-12-01T10:01:00Z"/>
              </w:rPr>
            </w:pPr>
            <w:ins w:id="220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04" w:author="Klaus Ehrlich" w:date="2016-12-01T10:01:00Z"/>
              </w:rPr>
            </w:pPr>
            <w:ins w:id="2205" w:author="Klaus Ehrlich" w:date="2016-12-01T10:01:00Z">
              <w:r>
                <w:t>X</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06" w:author="Klaus Ehrlich" w:date="2016-12-01T10:01:00Z"/>
              </w:rPr>
            </w:pPr>
            <w:ins w:id="2207"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208" w:author="Klaus Ehrlich" w:date="2016-12-01T10:01:00Z"/>
              </w:rPr>
            </w:pPr>
            <w:ins w:id="2209"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210" w:author="Klaus Ehrlich" w:date="2016-12-01T10:01:00Z"/>
              </w:rPr>
            </w:pPr>
            <w:ins w:id="221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212" w:author="Klaus Ehrlich" w:date="2016-12-01T10:01:00Z"/>
              </w:rPr>
            </w:pPr>
            <w:ins w:id="221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214" w:author="Klaus Ehrlich" w:date="2016-12-01T10:01:00Z"/>
              </w:rPr>
            </w:pPr>
            <w:ins w:id="221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8B5A3F" w:rsidRDefault="00F6127D" w:rsidP="00760ACE">
            <w:pPr>
              <w:pStyle w:val="TablecellCENTER-8"/>
              <w:rPr>
                <w:ins w:id="2216" w:author="Klaus Ehrlich" w:date="2016-12-01T10:01:00Z"/>
              </w:rPr>
            </w:pPr>
            <w:ins w:id="221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B01C6C">
            <w:pPr>
              <w:pStyle w:val="ColumnCell"/>
              <w:rPr>
                <w:ins w:id="2218" w:author="Klaus Ehrlich" w:date="2016-12-01T10:01:00Z"/>
                <w:rFonts w:ascii="Palatino Linotype" w:hAnsi="Palatino Linotype" w:cs="Arial"/>
                <w:szCs w:val="16"/>
                <w:lang w:val="en-GB"/>
              </w:rPr>
            </w:pPr>
            <w:ins w:id="2219" w:author="Klaus Ehrlich" w:date="2016-12-01T10:01:00Z">
              <w:r w:rsidRPr="00B01C6C">
                <w:rPr>
                  <w:rFonts w:ascii="Palatino Linotype" w:hAnsi="Palatino Linotype" w:cs="Arial"/>
                  <w:szCs w:val="16"/>
                  <w:vertAlign w:val="superscript"/>
                  <w:lang w:val="en-GB"/>
                </w:rPr>
                <w:t>1</w:t>
              </w:r>
              <w:r w:rsidRPr="001379A7">
                <w:rPr>
                  <w:rFonts w:ascii="Palatino Linotype" w:hAnsi="Palatino Linotype" w:cs="Arial"/>
                  <w:szCs w:val="16"/>
                  <w:lang w:val="en-GB"/>
                </w:rPr>
                <w:t xml:space="preserve"> not applicable in case of no lower level elements in scope of engineering responsibility of supplier</w:t>
              </w:r>
            </w:ins>
          </w:p>
        </w:tc>
      </w:tr>
      <w:tr w:rsidR="00F6127D" w:rsidRPr="00693BB2" w:rsidTr="00C516D3">
        <w:trPr>
          <w:cantSplit/>
          <w:ins w:id="222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221" w:author="Klaus Ehrlich" w:date="2016-12-01T10:01:00Z"/>
              </w:rPr>
            </w:pPr>
            <w:ins w:id="2222" w:author="Klaus Ehrlich" w:date="2016-12-01T10:01:00Z">
              <w:r>
                <w:fldChar w:fldCharType="begin"/>
              </w:r>
              <w:r>
                <w:instrText xml:space="preserve"> REF _Ref444101025 \w \h </w:instrText>
              </w:r>
            </w:ins>
            <w:r w:rsidR="00760ACE">
              <w:instrText xml:space="preserve"> \* MERGEFORMAT </w:instrText>
            </w:r>
            <w:ins w:id="2223" w:author="Klaus Ehrlich" w:date="2016-12-01T10:01:00Z">
              <w:r>
                <w:fldChar w:fldCharType="separate"/>
              </w:r>
            </w:ins>
            <w:r w:rsidR="008D372C">
              <w:t>5.2.3.1b</w:t>
            </w:r>
            <w:ins w:id="222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25" w:author="Klaus Ehrlich" w:date="2016-12-01T10:01:00Z"/>
              </w:rPr>
            </w:pPr>
            <w:ins w:id="222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27" w:author="Klaus Ehrlich" w:date="2016-12-01T10:01:00Z"/>
              </w:rPr>
            </w:pPr>
            <w:ins w:id="2228"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29" w:author="Klaus Ehrlich" w:date="2016-12-01T10:01:00Z"/>
              </w:rPr>
            </w:pPr>
            <w:ins w:id="2230" w:author="Klaus Ehrlich" w:date="2016-12-01T10:01:00Z">
              <w:r>
                <w:t>X</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31" w:author="Klaus Ehrlich" w:date="2016-12-01T10:01:00Z"/>
              </w:rPr>
            </w:pPr>
            <w:ins w:id="2232"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233" w:author="Klaus Ehrlich" w:date="2016-12-01T10:01:00Z"/>
              </w:rPr>
            </w:pPr>
            <w:ins w:id="223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235" w:author="Klaus Ehrlich" w:date="2016-12-01T10:01:00Z"/>
              </w:rPr>
            </w:pPr>
            <w:ins w:id="223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237" w:author="Klaus Ehrlich" w:date="2016-12-01T10:01:00Z"/>
              </w:rPr>
            </w:pPr>
            <w:ins w:id="223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239" w:author="Klaus Ehrlich" w:date="2016-12-01T10:01:00Z"/>
              </w:rPr>
            </w:pPr>
            <w:ins w:id="224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241" w:author="Klaus Ehrlich" w:date="2016-12-01T10:01:00Z"/>
              </w:rPr>
            </w:pPr>
            <w:ins w:id="224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B01C6C">
            <w:pPr>
              <w:pStyle w:val="ColumnCell"/>
              <w:rPr>
                <w:ins w:id="2243" w:author="Klaus Ehrlich" w:date="2016-12-01T10:01:00Z"/>
                <w:rFonts w:ascii="Palatino Linotype" w:hAnsi="Palatino Linotype" w:cs="Arial"/>
                <w:szCs w:val="16"/>
                <w:lang w:val="en-GB"/>
              </w:rPr>
            </w:pPr>
            <w:ins w:id="2244" w:author="Klaus Ehrlich" w:date="2016-12-01T10:01:00Z">
              <w:r w:rsidRPr="00B01C6C">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r w:rsidR="000C1A20">
                <w:rPr>
                  <w:rFonts w:ascii="Palatino Linotype" w:hAnsi="Palatino Linotype" w:cs="Arial"/>
                  <w:szCs w:val="16"/>
                  <w:lang w:val="en-GB"/>
                </w:rPr>
                <w:t>a</w:t>
              </w:r>
              <w:r w:rsidRPr="008B5A3F">
                <w:rPr>
                  <w:rFonts w:ascii="Palatino Linotype" w:hAnsi="Palatino Linotype" w:cs="Arial"/>
                  <w:szCs w:val="16"/>
                  <w:lang w:val="en-GB"/>
                </w:rPr>
                <w:t>ppl</w:t>
              </w:r>
              <w:r w:rsidRPr="001379A7">
                <w:rPr>
                  <w:rFonts w:ascii="Palatino Linotype" w:hAnsi="Palatino Linotype" w:cs="Arial"/>
                  <w:szCs w:val="16"/>
                  <w:lang w:val="en-GB"/>
                </w:rPr>
                <w:t xml:space="preserve">icable for new specifications developed by the equipment supplier in direct response to higher level ones in the contractual chain where the ECSS-E-ST-10-06 and Annex A are applicable. </w:t>
              </w:r>
              <w:r>
                <w:rPr>
                  <w:rFonts w:ascii="Palatino Linotype" w:hAnsi="Palatino Linotype" w:cs="Arial"/>
                  <w:szCs w:val="16"/>
                  <w:lang w:val="en-GB"/>
                </w:rPr>
                <w:t>N</w:t>
              </w:r>
              <w:r w:rsidRPr="001379A7">
                <w:rPr>
                  <w:rFonts w:ascii="Palatino Linotype" w:hAnsi="Palatino Linotype" w:cs="Arial"/>
                  <w:szCs w:val="16"/>
                  <w:lang w:val="en-GB"/>
                </w:rPr>
                <w:t>ot applicable where existing specifications developed from a</w:t>
              </w:r>
              <w:r w:rsidRPr="00680BE5">
                <w:rPr>
                  <w:rFonts w:ascii="Palatino Linotype" w:hAnsi="Palatino Linotype" w:cs="Arial"/>
                  <w:szCs w:val="16"/>
                  <w:lang w:val="en-GB"/>
                </w:rPr>
                <w:t xml:space="preserve"> different heritage or modifications thereof are deemed adequate.</w:t>
              </w:r>
            </w:ins>
          </w:p>
        </w:tc>
      </w:tr>
      <w:tr w:rsidR="00F6127D" w:rsidRPr="00693BB2" w:rsidTr="00C516D3">
        <w:trPr>
          <w:cantSplit/>
          <w:ins w:id="224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246" w:author="Klaus Ehrlich" w:date="2016-12-01T10:01:00Z"/>
              </w:rPr>
            </w:pPr>
            <w:ins w:id="2247" w:author="Klaus Ehrlich" w:date="2016-12-01T10:01:00Z">
              <w:r>
                <w:fldChar w:fldCharType="begin"/>
              </w:r>
              <w:r>
                <w:instrText xml:space="preserve"> REF _Ref212018843 \w \h </w:instrText>
              </w:r>
            </w:ins>
            <w:r w:rsidR="00760ACE">
              <w:instrText xml:space="preserve"> \* MERGEFORMAT </w:instrText>
            </w:r>
            <w:ins w:id="2248" w:author="Klaus Ehrlich" w:date="2016-12-01T10:01:00Z">
              <w:r>
                <w:fldChar w:fldCharType="separate"/>
              </w:r>
            </w:ins>
            <w:r w:rsidR="008D372C">
              <w:t>5.2.3.1c</w:t>
            </w:r>
            <w:ins w:id="224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50" w:author="Klaus Ehrlich" w:date="2016-12-01T10:01:00Z"/>
              </w:rPr>
            </w:pPr>
            <w:ins w:id="225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52" w:author="Klaus Ehrlich" w:date="2016-12-01T10:01:00Z"/>
              </w:rPr>
            </w:pPr>
            <w:ins w:id="225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54" w:author="Klaus Ehrlich" w:date="2016-12-01T10:01:00Z"/>
              </w:rPr>
            </w:pPr>
            <w:ins w:id="2255" w:author="Klaus Ehrlich" w:date="2016-12-01T10:01:00Z">
              <w:r>
                <w:t>X</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56" w:author="Klaus Ehrlich" w:date="2016-12-01T10:01:00Z"/>
              </w:rPr>
            </w:pPr>
            <w:ins w:id="2257"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2258" w:author="Klaus Ehrlich" w:date="2016-12-01T10:01:00Z"/>
              </w:rPr>
            </w:pPr>
            <w:ins w:id="2259" w:author="Klaus Ehrlich" w:date="2016-12-01T10:01:00Z">
              <w:r>
                <w:t>X</w:t>
              </w:r>
              <w:r w:rsidRPr="00B01C6C">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260" w:author="Klaus Ehrlich" w:date="2016-12-01T10:01:00Z"/>
              </w:rPr>
            </w:pPr>
            <w:ins w:id="226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262" w:author="Klaus Ehrlich" w:date="2016-12-01T10:01:00Z"/>
              </w:rPr>
            </w:pPr>
            <w:ins w:id="226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264" w:author="Klaus Ehrlich" w:date="2016-12-01T10:01:00Z"/>
              </w:rPr>
            </w:pPr>
            <w:ins w:id="226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266" w:author="Klaus Ehrlich" w:date="2016-12-01T10:01:00Z"/>
              </w:rPr>
            </w:pPr>
            <w:ins w:id="226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B01C6C">
            <w:pPr>
              <w:pStyle w:val="ColumnCell"/>
              <w:rPr>
                <w:ins w:id="2268" w:author="Klaus Ehrlich" w:date="2016-12-01T10:01:00Z"/>
                <w:rFonts w:ascii="Palatino Linotype" w:hAnsi="Palatino Linotype" w:cs="Arial"/>
                <w:szCs w:val="16"/>
                <w:lang w:val="en-GB"/>
              </w:rPr>
            </w:pPr>
            <w:ins w:id="2269" w:author="Klaus Ehrlich" w:date="2016-12-01T10:01:00Z">
              <w:r w:rsidRPr="00B01C6C">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not applicable in case of no lower level elements in scope of engineering responsibility of supplier.</w:t>
              </w:r>
            </w:ins>
          </w:p>
        </w:tc>
      </w:tr>
      <w:tr w:rsidR="00F6127D" w:rsidRPr="00693BB2" w:rsidTr="00C516D3">
        <w:trPr>
          <w:cantSplit/>
          <w:ins w:id="227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271" w:author="Klaus Ehrlich" w:date="2016-12-01T10:01:00Z"/>
              </w:rPr>
            </w:pPr>
            <w:ins w:id="2272" w:author="Klaus Ehrlich" w:date="2016-12-01T10:01:00Z">
              <w:r>
                <w:fldChar w:fldCharType="begin"/>
              </w:r>
              <w:r>
                <w:instrText xml:space="preserve"> REF _Ref444101046 \w \h </w:instrText>
              </w:r>
            </w:ins>
            <w:r w:rsidR="00760ACE">
              <w:instrText xml:space="preserve"> \* MERGEFORMAT </w:instrText>
            </w:r>
            <w:ins w:id="2273" w:author="Klaus Ehrlich" w:date="2016-12-01T10:01:00Z">
              <w:r>
                <w:fldChar w:fldCharType="separate"/>
              </w:r>
            </w:ins>
            <w:r w:rsidR="008D372C">
              <w:t>5.2.3.2a</w:t>
            </w:r>
            <w:ins w:id="227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75" w:author="Klaus Ehrlich" w:date="2016-12-01T10:01:00Z"/>
              </w:rPr>
            </w:pPr>
            <w:ins w:id="227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77" w:author="Klaus Ehrlich" w:date="2016-12-01T10:01:00Z"/>
              </w:rPr>
            </w:pPr>
            <w:ins w:id="2278"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79" w:author="Klaus Ehrlich" w:date="2016-12-01T10:01:00Z"/>
              </w:rPr>
            </w:pPr>
            <w:ins w:id="2280" w:author="Klaus Ehrlich" w:date="2016-12-01T10:01:00Z">
              <w:r>
                <w:t>//</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281" w:author="Klaus Ehrlich" w:date="2016-12-01T10:01:00Z"/>
              </w:rPr>
            </w:pPr>
            <w:ins w:id="2282"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2283" w:author="Klaus Ehrlich" w:date="2016-12-01T10:01:00Z"/>
              </w:rPr>
            </w:pPr>
            <w:ins w:id="2284" w:author="Klaus Ehrlich" w:date="2016-12-01T10:01:00Z">
              <w:r>
                <w:t>//</w:t>
              </w:r>
              <w:r w:rsidRPr="00B01C6C">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285" w:author="Klaus Ehrlich" w:date="2016-12-01T10:01:00Z"/>
              </w:rPr>
            </w:pPr>
            <w:ins w:id="228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287" w:author="Klaus Ehrlich" w:date="2016-12-01T10:01:00Z"/>
              </w:rPr>
            </w:pPr>
            <w:ins w:id="228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289" w:author="Klaus Ehrlich" w:date="2016-12-01T10:01:00Z"/>
              </w:rPr>
            </w:pPr>
            <w:ins w:id="229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291" w:author="Klaus Ehrlich" w:date="2016-12-01T10:01:00Z"/>
              </w:rPr>
            </w:pPr>
            <w:ins w:id="229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6308DE" w:rsidRDefault="00F6127D" w:rsidP="00F6127D">
            <w:pPr>
              <w:pStyle w:val="ColumnCell"/>
              <w:rPr>
                <w:ins w:id="2293" w:author="Klaus Ehrlich" w:date="2016-12-01T10:01:00Z"/>
                <w:rFonts w:ascii="Palatino Linotype" w:hAnsi="Palatino Linotype" w:cs="Arial"/>
                <w:szCs w:val="16"/>
                <w:lang w:val="en-GB"/>
              </w:rPr>
            </w:pPr>
            <w:ins w:id="2294" w:author="Klaus Ehrlich" w:date="2016-12-01T10:01:00Z">
              <w:r w:rsidRPr="00B01C6C">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B01C6C" w:rsidRPr="00693BB2" w:rsidTr="00C516D3">
        <w:trPr>
          <w:cantSplit/>
          <w:ins w:id="229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LEFT-8points"/>
              <w:rPr>
                <w:ins w:id="2296" w:author="Klaus Ehrlich" w:date="2016-12-01T10:01:00Z"/>
              </w:rPr>
            </w:pPr>
            <w:ins w:id="2297" w:author="Klaus Ehrlich" w:date="2016-12-01T10:01:00Z">
              <w:r>
                <w:fldChar w:fldCharType="begin"/>
              </w:r>
              <w:r>
                <w:instrText xml:space="preserve"> REF _Ref444101053 \w \h </w:instrText>
              </w:r>
            </w:ins>
            <w:r>
              <w:instrText xml:space="preserve"> \* MERGEFORMAT </w:instrText>
            </w:r>
            <w:ins w:id="2298" w:author="Klaus Ehrlich" w:date="2016-12-01T10:01:00Z">
              <w:r>
                <w:fldChar w:fldCharType="separate"/>
              </w:r>
            </w:ins>
            <w:r w:rsidR="008D372C">
              <w:t>5.2.3.2b</w:t>
            </w:r>
            <w:ins w:id="229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00" w:author="Klaus Ehrlich" w:date="2016-12-01T10:01:00Z"/>
              </w:rPr>
            </w:pPr>
            <w:ins w:id="230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02" w:author="Klaus Ehrlich" w:date="2016-12-01T10:01:00Z"/>
              </w:rPr>
            </w:pPr>
            <w:ins w:id="230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04" w:author="Klaus Ehrlich" w:date="2016-12-01T10:01:00Z"/>
              </w:rPr>
            </w:pPr>
            <w:ins w:id="2305" w:author="Klaus Ehrlich" w:date="2017-01-27T09:12:00Z">
              <w:r>
                <w:t>//</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06" w:author="Klaus Ehrlich" w:date="2016-12-01T10:01:00Z"/>
              </w:rPr>
            </w:pPr>
            <w:ins w:id="2307" w:author="Klaus Ehrlich" w:date="2017-01-27T09:12: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B01C6C" w:rsidRPr="00081351" w:rsidRDefault="00B01C6C" w:rsidP="00760ACE">
            <w:pPr>
              <w:pStyle w:val="TablecellCENTER-8"/>
              <w:rPr>
                <w:ins w:id="2308" w:author="Klaus Ehrlich" w:date="2016-12-01T10:01:00Z"/>
              </w:rPr>
            </w:pPr>
            <w:ins w:id="2309" w:author="Klaus Ehrlich" w:date="2017-01-27T09:12:00Z">
              <w:r>
                <w:t>//</w:t>
              </w:r>
              <w:r w:rsidRPr="00B01C6C">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EF2682" w:rsidRDefault="00B01C6C" w:rsidP="00760ACE">
            <w:pPr>
              <w:pStyle w:val="TablecellCENTER-8"/>
              <w:rPr>
                <w:ins w:id="2310" w:author="Klaus Ehrlich" w:date="2016-12-01T10:01:00Z"/>
              </w:rPr>
            </w:pPr>
            <w:ins w:id="231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81351" w:rsidRDefault="00B01C6C" w:rsidP="00760ACE">
            <w:pPr>
              <w:pStyle w:val="TablecellCENTER-8"/>
              <w:rPr>
                <w:ins w:id="2312" w:author="Klaus Ehrlich" w:date="2016-12-01T10:01:00Z"/>
              </w:rPr>
            </w:pPr>
            <w:ins w:id="231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314" w:author="Klaus Ehrlich" w:date="2016-12-01T10:01:00Z"/>
              </w:rPr>
            </w:pPr>
            <w:ins w:id="231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316" w:author="Klaus Ehrlich" w:date="2016-12-01T10:01:00Z"/>
              </w:rPr>
            </w:pPr>
            <w:ins w:id="231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B01C6C" w:rsidRPr="006308DE" w:rsidRDefault="00B01C6C" w:rsidP="00B01C6C">
            <w:pPr>
              <w:pStyle w:val="ColumnCell"/>
              <w:rPr>
                <w:ins w:id="2318" w:author="Klaus Ehrlich" w:date="2016-12-01T10:01:00Z"/>
                <w:rFonts w:ascii="Palatino Linotype" w:hAnsi="Palatino Linotype" w:cs="Arial"/>
                <w:szCs w:val="16"/>
                <w:lang w:val="en-GB"/>
              </w:rPr>
            </w:pPr>
            <w:ins w:id="2319" w:author="Klaus Ehrlich" w:date="2017-01-27T09:12:00Z">
              <w:r w:rsidRPr="00B01C6C">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ins>
            <w:ins w:id="2320" w:author="Klaus Ehrlich" w:date="2016-12-01T10:01:00Z">
              <w:r w:rsidRPr="008B5A3F">
                <w:rPr>
                  <w:rFonts w:ascii="Palatino Linotype" w:hAnsi="Palatino Linotype" w:cs="Arial"/>
                  <w:szCs w:val="16"/>
                  <w:lang w:val="en-GB"/>
                </w:rPr>
                <w:t xml:space="preserve">applicability defined/tailored at each level for next lower level depending on product </w:t>
              </w:r>
              <w:r w:rsidRPr="001379A7">
                <w:rPr>
                  <w:rFonts w:ascii="Palatino Linotype" w:hAnsi="Palatino Linotype" w:cs="Arial"/>
                  <w:szCs w:val="16"/>
                  <w:lang w:val="en-GB"/>
                </w:rPr>
                <w:t>heritage, engineering complexity and industrialisation context.</w:t>
              </w:r>
            </w:ins>
          </w:p>
        </w:tc>
      </w:tr>
      <w:tr w:rsidR="00B01C6C" w:rsidRPr="00693BB2" w:rsidTr="00C516D3">
        <w:trPr>
          <w:cantSplit/>
          <w:ins w:id="2321"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LEFT-8points"/>
              <w:rPr>
                <w:ins w:id="2322" w:author="Klaus Ehrlich" w:date="2016-12-01T10:01:00Z"/>
              </w:rPr>
            </w:pPr>
            <w:ins w:id="2323" w:author="Klaus Ehrlich" w:date="2016-12-01T10:01:00Z">
              <w:r>
                <w:fldChar w:fldCharType="begin"/>
              </w:r>
              <w:r>
                <w:instrText xml:space="preserve"> REF _Ref444102003 \w \h </w:instrText>
              </w:r>
            </w:ins>
            <w:r>
              <w:instrText xml:space="preserve"> \* MERGEFORMAT </w:instrText>
            </w:r>
            <w:ins w:id="2324" w:author="Klaus Ehrlich" w:date="2016-12-01T10:01:00Z">
              <w:r>
                <w:fldChar w:fldCharType="separate"/>
              </w:r>
            </w:ins>
            <w:r w:rsidR="008D372C">
              <w:t>5.2.3.3b</w:t>
            </w:r>
            <w:ins w:id="2325"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26" w:author="Klaus Ehrlich" w:date="2016-12-01T10:01:00Z"/>
              </w:rPr>
            </w:pPr>
            <w:ins w:id="232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28" w:author="Klaus Ehrlich" w:date="2016-12-01T10:01:00Z"/>
              </w:rPr>
            </w:pPr>
            <w:ins w:id="2329"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30" w:author="Klaus Ehrlich" w:date="2016-12-01T10:01:00Z"/>
              </w:rPr>
            </w:pPr>
            <w:ins w:id="2331" w:author="Klaus Ehrlich" w:date="2017-01-27T09:12:00Z">
              <w:r>
                <w:t>//</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32" w:author="Klaus Ehrlich" w:date="2016-12-01T10:01:00Z"/>
              </w:rPr>
            </w:pPr>
            <w:ins w:id="2333" w:author="Klaus Ehrlich" w:date="2017-01-27T09:12: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B01C6C" w:rsidRPr="00081351" w:rsidRDefault="00B01C6C" w:rsidP="00760ACE">
            <w:pPr>
              <w:pStyle w:val="TablecellCENTER-8"/>
              <w:rPr>
                <w:ins w:id="2334" w:author="Klaus Ehrlich" w:date="2016-12-01T10:01:00Z"/>
              </w:rPr>
            </w:pPr>
            <w:ins w:id="2335" w:author="Klaus Ehrlich" w:date="2017-01-27T09:12:00Z">
              <w:r>
                <w:t>//</w:t>
              </w:r>
              <w:r w:rsidRPr="00B01C6C">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EF2682" w:rsidRDefault="00B01C6C" w:rsidP="00760ACE">
            <w:pPr>
              <w:pStyle w:val="TablecellCENTER-8"/>
              <w:rPr>
                <w:ins w:id="2336" w:author="Klaus Ehrlich" w:date="2016-12-01T10:01:00Z"/>
              </w:rPr>
            </w:pPr>
            <w:ins w:id="233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81351" w:rsidRDefault="00B01C6C" w:rsidP="00760ACE">
            <w:pPr>
              <w:pStyle w:val="TablecellCENTER-8"/>
              <w:rPr>
                <w:ins w:id="2338" w:author="Klaus Ehrlich" w:date="2016-12-01T10:01:00Z"/>
              </w:rPr>
            </w:pPr>
            <w:ins w:id="233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340" w:author="Klaus Ehrlich" w:date="2016-12-01T10:01:00Z"/>
              </w:rPr>
            </w:pPr>
            <w:ins w:id="234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342" w:author="Klaus Ehrlich" w:date="2016-12-01T10:01:00Z"/>
              </w:rPr>
            </w:pPr>
            <w:ins w:id="234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B01C6C" w:rsidRPr="006308DE" w:rsidRDefault="00B01C6C" w:rsidP="00B01C6C">
            <w:pPr>
              <w:pStyle w:val="ColumnCell"/>
              <w:rPr>
                <w:ins w:id="2344" w:author="Klaus Ehrlich" w:date="2016-12-01T10:01:00Z"/>
                <w:rFonts w:ascii="Palatino Linotype" w:hAnsi="Palatino Linotype" w:cs="Arial"/>
                <w:szCs w:val="16"/>
                <w:lang w:val="en-GB"/>
              </w:rPr>
            </w:pPr>
            <w:ins w:id="2345" w:author="Klaus Ehrlich" w:date="2017-01-27T09:12:00Z">
              <w:r w:rsidRPr="00B01C6C">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ins>
            <w:ins w:id="2346" w:author="Klaus Ehrlich" w:date="2016-12-01T10:01:00Z">
              <w:r w:rsidRPr="008B5A3F">
                <w:rPr>
                  <w:rFonts w:ascii="Palatino Linotype" w:hAnsi="Palatino Linotype" w:cs="Arial"/>
                  <w:szCs w:val="16"/>
                  <w:lang w:val="en-GB"/>
                </w:rPr>
                <w:t>applicability defined/tailored at each level for next lower level depending on product heritage, engineering complexity and industrialisation context.</w:t>
              </w:r>
            </w:ins>
          </w:p>
        </w:tc>
      </w:tr>
      <w:tr w:rsidR="00B01C6C" w:rsidRPr="00693BB2" w:rsidTr="00C516D3">
        <w:trPr>
          <w:cantSplit/>
          <w:ins w:id="234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LEFT-8points"/>
              <w:rPr>
                <w:ins w:id="2348" w:author="Klaus Ehrlich" w:date="2016-12-01T10:01:00Z"/>
              </w:rPr>
            </w:pPr>
            <w:ins w:id="2349" w:author="Klaus Ehrlich" w:date="2016-12-01T10:01:00Z">
              <w:r>
                <w:fldChar w:fldCharType="begin"/>
              </w:r>
              <w:r>
                <w:instrText xml:space="preserve"> REF _Ref444102010 \w \h </w:instrText>
              </w:r>
            </w:ins>
            <w:r>
              <w:instrText xml:space="preserve"> \* MERGEFORMAT </w:instrText>
            </w:r>
            <w:ins w:id="2350" w:author="Klaus Ehrlich" w:date="2016-12-01T10:01:00Z">
              <w:r>
                <w:fldChar w:fldCharType="separate"/>
              </w:r>
            </w:ins>
            <w:r w:rsidR="008D372C">
              <w:t>5.2.3.3c</w:t>
            </w:r>
            <w:ins w:id="235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52" w:author="Klaus Ehrlich" w:date="2016-12-01T10:01:00Z"/>
              </w:rPr>
            </w:pPr>
            <w:ins w:id="235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54" w:author="Klaus Ehrlich" w:date="2016-12-01T10:01:00Z"/>
              </w:rPr>
            </w:pPr>
            <w:ins w:id="2355"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56" w:author="Klaus Ehrlich" w:date="2016-12-01T10:01:00Z"/>
              </w:rPr>
            </w:pPr>
            <w:ins w:id="2357" w:author="Klaus Ehrlich" w:date="2017-01-27T09:12:00Z">
              <w:r>
                <w:t>//</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58" w:author="Klaus Ehrlich" w:date="2016-12-01T10:01:00Z"/>
              </w:rPr>
            </w:pPr>
            <w:ins w:id="2359" w:author="Klaus Ehrlich" w:date="2017-01-27T09:12: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B01C6C" w:rsidRPr="00FE3FF9" w:rsidRDefault="00B01C6C" w:rsidP="00760ACE">
            <w:pPr>
              <w:pStyle w:val="TablecellCENTER-8"/>
              <w:rPr>
                <w:ins w:id="2360" w:author="Klaus Ehrlich" w:date="2016-12-01T10:01:00Z"/>
                <w:highlight w:val="green"/>
              </w:rPr>
            </w:pPr>
            <w:ins w:id="2361" w:author="Klaus Ehrlich" w:date="2017-01-27T09:12:00Z">
              <w:r>
                <w:t>//</w:t>
              </w:r>
              <w:r w:rsidRPr="00B01C6C">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EF2682" w:rsidRDefault="00B01C6C" w:rsidP="00760ACE">
            <w:pPr>
              <w:pStyle w:val="TablecellCENTER-8"/>
              <w:rPr>
                <w:ins w:id="2362" w:author="Klaus Ehrlich" w:date="2016-12-01T10:01:00Z"/>
              </w:rPr>
            </w:pPr>
            <w:ins w:id="236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FE3FF9" w:rsidRDefault="00B01C6C" w:rsidP="00760ACE">
            <w:pPr>
              <w:pStyle w:val="TablecellCENTER-8"/>
              <w:rPr>
                <w:ins w:id="2364" w:author="Klaus Ehrlich" w:date="2016-12-01T10:01:00Z"/>
                <w:highlight w:val="green"/>
              </w:rPr>
            </w:pPr>
            <w:ins w:id="236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366" w:author="Klaus Ehrlich" w:date="2016-12-01T10:01:00Z"/>
              </w:rPr>
            </w:pPr>
            <w:ins w:id="236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368" w:author="Klaus Ehrlich" w:date="2016-12-01T10:01:00Z"/>
              </w:rPr>
            </w:pPr>
            <w:ins w:id="236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B01C6C" w:rsidRPr="006308DE" w:rsidRDefault="00B01C6C" w:rsidP="00B01C6C">
            <w:pPr>
              <w:pStyle w:val="ColumnCell"/>
              <w:rPr>
                <w:ins w:id="2370" w:author="Klaus Ehrlich" w:date="2016-12-01T10:01:00Z"/>
                <w:rFonts w:ascii="Palatino Linotype" w:hAnsi="Palatino Linotype" w:cs="Arial"/>
                <w:szCs w:val="16"/>
                <w:lang w:val="en-GB"/>
              </w:rPr>
            </w:pPr>
            <w:ins w:id="2371" w:author="Klaus Ehrlich" w:date="2017-01-27T09:12:00Z">
              <w:r w:rsidRPr="00B01C6C">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ins>
            <w:ins w:id="2372" w:author="Klaus Ehrlich" w:date="2016-12-01T10:01:00Z">
              <w:r w:rsidRPr="008B5A3F">
                <w:rPr>
                  <w:rFonts w:ascii="Palatino Linotype" w:hAnsi="Palatino Linotype" w:cs="Arial"/>
                  <w:szCs w:val="16"/>
                  <w:lang w:val="en-GB"/>
                </w:rPr>
                <w:t>applicability defined/tailored at each level for next lower level depending on product heritage, engineering complexity and industrialisation conte</w:t>
              </w:r>
              <w:r w:rsidRPr="001379A7">
                <w:rPr>
                  <w:rFonts w:ascii="Palatino Linotype" w:hAnsi="Palatino Linotype" w:cs="Arial"/>
                  <w:szCs w:val="16"/>
                  <w:lang w:val="en-GB"/>
                </w:rPr>
                <w:t>xt.</w:t>
              </w:r>
            </w:ins>
          </w:p>
        </w:tc>
      </w:tr>
      <w:tr w:rsidR="00B01C6C" w:rsidRPr="00693BB2" w:rsidTr="00C516D3">
        <w:trPr>
          <w:cantSplit/>
          <w:ins w:id="237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LEFT-8points"/>
              <w:rPr>
                <w:ins w:id="2374" w:author="Klaus Ehrlich" w:date="2016-12-01T10:01:00Z"/>
              </w:rPr>
            </w:pPr>
            <w:ins w:id="2375" w:author="Klaus Ehrlich" w:date="2016-12-01T10:01:00Z">
              <w:r>
                <w:fldChar w:fldCharType="begin"/>
              </w:r>
              <w:r>
                <w:instrText xml:space="preserve"> REF _Ref444101344 \w \h </w:instrText>
              </w:r>
            </w:ins>
            <w:r>
              <w:instrText xml:space="preserve"> \* MERGEFORMAT </w:instrText>
            </w:r>
            <w:ins w:id="2376" w:author="Klaus Ehrlich" w:date="2016-12-01T10:01:00Z">
              <w:r>
                <w:fldChar w:fldCharType="separate"/>
              </w:r>
            </w:ins>
            <w:r w:rsidR="008D372C">
              <w:t>5.2.3.4a</w:t>
            </w:r>
            <w:ins w:id="2377"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78" w:author="Klaus Ehrlich" w:date="2016-12-01T10:01:00Z"/>
              </w:rPr>
            </w:pPr>
            <w:ins w:id="2379"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80" w:author="Klaus Ehrlich" w:date="2016-12-01T10:01:00Z"/>
              </w:rPr>
            </w:pPr>
            <w:ins w:id="2381"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82" w:author="Klaus Ehrlich" w:date="2016-12-01T10:01:00Z"/>
              </w:rPr>
            </w:pPr>
            <w:ins w:id="2383" w:author="Klaus Ehrlich" w:date="2017-01-27T09:12:00Z">
              <w:r>
                <w:t>//</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384" w:author="Klaus Ehrlich" w:date="2016-12-01T10:01:00Z"/>
              </w:rPr>
            </w:pPr>
            <w:ins w:id="2385" w:author="Klaus Ehrlich" w:date="2017-01-27T09:12: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B01C6C" w:rsidRPr="00FE3FF9" w:rsidRDefault="00B01C6C" w:rsidP="00760ACE">
            <w:pPr>
              <w:pStyle w:val="TablecellCENTER-8"/>
              <w:rPr>
                <w:ins w:id="2386" w:author="Klaus Ehrlich" w:date="2016-12-01T10:01:00Z"/>
                <w:highlight w:val="green"/>
              </w:rPr>
            </w:pPr>
            <w:ins w:id="2387" w:author="Klaus Ehrlich" w:date="2017-01-27T09:12:00Z">
              <w:r>
                <w:t>//</w:t>
              </w:r>
              <w:r w:rsidRPr="00B01C6C">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EF2682" w:rsidRDefault="00B01C6C" w:rsidP="00760ACE">
            <w:pPr>
              <w:pStyle w:val="TablecellCENTER-8"/>
              <w:rPr>
                <w:ins w:id="2388" w:author="Klaus Ehrlich" w:date="2016-12-01T10:01:00Z"/>
              </w:rPr>
            </w:pPr>
            <w:ins w:id="238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FE3FF9" w:rsidRDefault="00B01C6C" w:rsidP="00760ACE">
            <w:pPr>
              <w:pStyle w:val="TablecellCENTER-8"/>
              <w:rPr>
                <w:ins w:id="2390" w:author="Klaus Ehrlich" w:date="2016-12-01T10:01:00Z"/>
                <w:highlight w:val="green"/>
              </w:rPr>
            </w:pPr>
            <w:ins w:id="239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392" w:author="Klaus Ehrlich" w:date="2016-12-01T10:01:00Z"/>
              </w:rPr>
            </w:pPr>
            <w:ins w:id="2393"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394" w:author="Klaus Ehrlich" w:date="2016-12-01T10:01:00Z"/>
              </w:rPr>
            </w:pPr>
            <w:ins w:id="2395"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B01C6C" w:rsidRPr="006308DE" w:rsidRDefault="00B01C6C" w:rsidP="00B01C6C">
            <w:pPr>
              <w:pStyle w:val="ColumnCell"/>
              <w:rPr>
                <w:ins w:id="2396" w:author="Klaus Ehrlich" w:date="2016-12-01T10:01:00Z"/>
                <w:rFonts w:ascii="Palatino Linotype" w:hAnsi="Palatino Linotype" w:cs="Arial"/>
                <w:szCs w:val="16"/>
                <w:lang w:val="en-GB"/>
              </w:rPr>
            </w:pPr>
            <w:ins w:id="2397" w:author="Klaus Ehrlich" w:date="2017-01-27T09:12:00Z">
              <w:r w:rsidRPr="00B01C6C">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ins>
            <w:ins w:id="2398" w:author="Klaus Ehrlich" w:date="2016-12-01T10:01:00Z">
              <w:r w:rsidRPr="008B5A3F">
                <w:rPr>
                  <w:rFonts w:ascii="Palatino Linotype" w:hAnsi="Palatino Linotype" w:cs="Arial"/>
                  <w:szCs w:val="16"/>
                  <w:lang w:val="en-GB"/>
                </w:rPr>
                <w:t xml:space="preserve">applicability defined/tailored at each level for </w:t>
              </w:r>
              <w:r w:rsidRPr="001379A7">
                <w:rPr>
                  <w:rFonts w:ascii="Palatino Linotype" w:hAnsi="Palatino Linotype" w:cs="Arial"/>
                  <w:szCs w:val="16"/>
                  <w:lang w:val="en-GB"/>
                </w:rPr>
                <w:t>next lower level depending on product heritage, engineering complexity and industrialisation context.</w:t>
              </w:r>
            </w:ins>
          </w:p>
        </w:tc>
      </w:tr>
      <w:tr w:rsidR="00B01C6C" w:rsidRPr="00693BB2" w:rsidTr="00C516D3">
        <w:trPr>
          <w:cantSplit/>
          <w:ins w:id="239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LEFT-8points"/>
              <w:rPr>
                <w:ins w:id="2400" w:author="Klaus Ehrlich" w:date="2016-12-01T10:01:00Z"/>
              </w:rPr>
            </w:pPr>
            <w:ins w:id="2401" w:author="Klaus Ehrlich" w:date="2016-12-01T10:01:00Z">
              <w:r>
                <w:fldChar w:fldCharType="begin"/>
              </w:r>
              <w:r>
                <w:instrText xml:space="preserve"> REF _Ref444101352 \w \h </w:instrText>
              </w:r>
            </w:ins>
            <w:r>
              <w:instrText xml:space="preserve"> \* MERGEFORMAT </w:instrText>
            </w:r>
            <w:ins w:id="2402" w:author="Klaus Ehrlich" w:date="2016-12-01T10:01:00Z">
              <w:r>
                <w:fldChar w:fldCharType="separate"/>
              </w:r>
            </w:ins>
            <w:r w:rsidR="008D372C">
              <w:t>5.2.3.4b</w:t>
            </w:r>
            <w:ins w:id="240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404" w:author="Klaus Ehrlich" w:date="2016-12-01T10:01:00Z"/>
              </w:rPr>
            </w:pPr>
            <w:ins w:id="240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406" w:author="Klaus Ehrlich" w:date="2016-12-01T10:01:00Z"/>
              </w:rPr>
            </w:pPr>
            <w:ins w:id="240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408" w:author="Klaus Ehrlich" w:date="2016-12-01T10:01:00Z"/>
              </w:rPr>
            </w:pPr>
            <w:ins w:id="2409" w:author="Klaus Ehrlich" w:date="2017-01-27T09:12:00Z">
              <w:r>
                <w:t>//</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B01C6C" w:rsidRPr="00693BB2" w:rsidRDefault="00B01C6C" w:rsidP="00760ACE">
            <w:pPr>
              <w:pStyle w:val="TablecellCENTER-8"/>
              <w:rPr>
                <w:ins w:id="2410" w:author="Klaus Ehrlich" w:date="2016-12-01T10:01:00Z"/>
              </w:rPr>
            </w:pPr>
            <w:ins w:id="2411" w:author="Klaus Ehrlich" w:date="2017-01-27T09:12: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B01C6C" w:rsidRPr="00FE3FF9" w:rsidRDefault="00B01C6C" w:rsidP="00760ACE">
            <w:pPr>
              <w:pStyle w:val="TablecellCENTER-8"/>
              <w:rPr>
                <w:ins w:id="2412" w:author="Klaus Ehrlich" w:date="2016-12-01T10:01:00Z"/>
                <w:highlight w:val="green"/>
              </w:rPr>
            </w:pPr>
            <w:ins w:id="2413" w:author="Klaus Ehrlich" w:date="2017-01-27T09:12:00Z">
              <w:r>
                <w:t>//</w:t>
              </w:r>
              <w:r w:rsidRPr="00B01C6C">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EF2682" w:rsidRDefault="00B01C6C" w:rsidP="00760ACE">
            <w:pPr>
              <w:pStyle w:val="TablecellCENTER-8"/>
              <w:rPr>
                <w:ins w:id="2414" w:author="Klaus Ehrlich" w:date="2016-12-01T10:01:00Z"/>
              </w:rPr>
            </w:pPr>
            <w:ins w:id="241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FE3FF9" w:rsidRDefault="00B01C6C" w:rsidP="00760ACE">
            <w:pPr>
              <w:pStyle w:val="TablecellCENTER-8"/>
              <w:rPr>
                <w:ins w:id="2416" w:author="Klaus Ehrlich" w:date="2016-12-01T10:01:00Z"/>
                <w:highlight w:val="green"/>
              </w:rPr>
            </w:pPr>
            <w:ins w:id="241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418" w:author="Klaus Ehrlich" w:date="2016-12-01T10:01:00Z"/>
              </w:rPr>
            </w:pPr>
            <w:ins w:id="241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B01C6C" w:rsidRPr="000906C2" w:rsidRDefault="00B01C6C" w:rsidP="00760ACE">
            <w:pPr>
              <w:pStyle w:val="TablecellCENTER-8"/>
              <w:rPr>
                <w:ins w:id="2420" w:author="Klaus Ehrlich" w:date="2016-12-01T10:01:00Z"/>
              </w:rPr>
            </w:pPr>
            <w:ins w:id="242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B01C6C" w:rsidRPr="006308DE" w:rsidRDefault="00B01C6C" w:rsidP="00B01C6C">
            <w:pPr>
              <w:pStyle w:val="ColumnCell"/>
              <w:rPr>
                <w:ins w:id="2422" w:author="Klaus Ehrlich" w:date="2016-12-01T10:01:00Z"/>
                <w:rFonts w:ascii="Palatino Linotype" w:hAnsi="Palatino Linotype" w:cs="Arial"/>
                <w:szCs w:val="16"/>
                <w:lang w:val="en-GB"/>
              </w:rPr>
            </w:pPr>
            <w:ins w:id="2423" w:author="Klaus Ehrlich" w:date="2017-01-27T09:12:00Z">
              <w:r w:rsidRPr="00B01C6C">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ins>
            <w:ins w:id="2424" w:author="Klaus Ehrlich" w:date="2016-12-01T10:01:00Z">
              <w:r w:rsidRPr="008B5A3F">
                <w:rPr>
                  <w:rFonts w:ascii="Palatino Linotype" w:hAnsi="Palatino Linotype" w:cs="Arial"/>
                  <w:szCs w:val="16"/>
                  <w:lang w:val="en-GB"/>
                </w:rPr>
                <w:t>applicability defined/tailored at each level for next lower level depending on product heritage, engineering complexity and industrialisation context.</w:t>
              </w:r>
            </w:ins>
          </w:p>
        </w:tc>
      </w:tr>
      <w:tr w:rsidR="00F6127D" w:rsidRPr="00693BB2" w:rsidTr="00C516D3">
        <w:trPr>
          <w:cantSplit/>
          <w:ins w:id="242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426" w:author="Klaus Ehrlich" w:date="2016-12-01T10:01:00Z"/>
              </w:rPr>
            </w:pPr>
            <w:ins w:id="2427" w:author="Klaus Ehrlich" w:date="2016-12-01T10:01:00Z">
              <w:r>
                <w:lastRenderedPageBreak/>
                <w:fldChar w:fldCharType="begin"/>
              </w:r>
              <w:r>
                <w:instrText xml:space="preserve"> REF _Ref444101359 \w \h </w:instrText>
              </w:r>
            </w:ins>
            <w:r w:rsidR="00760ACE">
              <w:instrText xml:space="preserve"> \* MERGEFORMAT </w:instrText>
            </w:r>
            <w:ins w:id="2428" w:author="Klaus Ehrlich" w:date="2016-12-01T10:01:00Z">
              <w:r>
                <w:fldChar w:fldCharType="separate"/>
              </w:r>
            </w:ins>
            <w:r w:rsidR="008D372C">
              <w:t>5.2.3.5a</w:t>
            </w:r>
            <w:ins w:id="242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30" w:author="Klaus Ehrlich" w:date="2016-12-01T10:01:00Z"/>
              </w:rPr>
            </w:pPr>
            <w:ins w:id="243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32" w:author="Klaus Ehrlich" w:date="2016-12-01T10:01:00Z"/>
              </w:rPr>
            </w:pPr>
            <w:ins w:id="243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34" w:author="Klaus Ehrlich" w:date="2016-12-01T10:01:00Z"/>
              </w:rPr>
            </w:pPr>
            <w:ins w:id="2435" w:author="Klaus Ehrlich" w:date="2016-12-01T10:01:00Z">
              <w:r>
                <w:t>X</w:t>
              </w:r>
              <w:r w:rsidRPr="00B01C6C">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36" w:author="Klaus Ehrlich" w:date="2016-12-01T10:01:00Z"/>
              </w:rPr>
            </w:pPr>
            <w:ins w:id="2437"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FE3FF9" w:rsidRDefault="00F6127D" w:rsidP="00B01C6C">
            <w:pPr>
              <w:pStyle w:val="TablecellCENTER-8"/>
              <w:rPr>
                <w:ins w:id="2438" w:author="Klaus Ehrlich" w:date="2016-12-01T10:01:00Z"/>
                <w:highlight w:val="green"/>
              </w:rPr>
            </w:pPr>
            <w:ins w:id="2439" w:author="Klaus Ehrlich" w:date="2016-12-01T10:01:00Z">
              <w:r>
                <w:t>//</w:t>
              </w:r>
            </w:ins>
            <w:ins w:id="2440" w:author="Klaus Ehrlich" w:date="2017-01-27T09:13:00Z">
              <w:r w:rsidR="00B01C6C">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441" w:author="Klaus Ehrlich" w:date="2016-12-01T10:01:00Z"/>
              </w:rPr>
            </w:pPr>
            <w:ins w:id="244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FE3FF9" w:rsidRDefault="00F6127D" w:rsidP="00760ACE">
            <w:pPr>
              <w:pStyle w:val="TablecellCENTER-8"/>
              <w:rPr>
                <w:ins w:id="2443" w:author="Klaus Ehrlich" w:date="2016-12-01T10:01:00Z"/>
                <w:highlight w:val="green"/>
              </w:rPr>
            </w:pPr>
            <w:ins w:id="244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445" w:author="Klaus Ehrlich" w:date="2016-12-01T10:01:00Z"/>
              </w:rPr>
            </w:pPr>
            <w:ins w:id="244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447" w:author="Klaus Ehrlich" w:date="2016-12-01T10:01:00Z"/>
              </w:rPr>
            </w:pPr>
            <w:ins w:id="244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2449" w:author="Klaus Ehrlich" w:date="2016-12-01T10:01:00Z"/>
                <w:rFonts w:ascii="Palatino Linotype" w:hAnsi="Palatino Linotype" w:cs="Arial"/>
                <w:szCs w:val="16"/>
                <w:lang w:val="en-GB"/>
              </w:rPr>
            </w:pPr>
            <w:ins w:id="2450" w:author="Klaus Ehrlich" w:date="2016-12-01T10:01:00Z">
              <w:r w:rsidRPr="00B01C6C">
                <w:rPr>
                  <w:rFonts w:ascii="Palatino Linotype" w:hAnsi="Palatino Linotype" w:cs="Arial"/>
                  <w:szCs w:val="16"/>
                  <w:vertAlign w:val="superscript"/>
                  <w:lang w:val="en-GB"/>
                </w:rPr>
                <w:t>1</w:t>
              </w:r>
            </w:ins>
            <w:ins w:id="2451" w:author="Klaus Ehrlich" w:date="2017-01-27T09:13:00Z">
              <w:r w:rsidR="00B01C6C">
                <w:rPr>
                  <w:rFonts w:ascii="Palatino Linotype" w:hAnsi="Palatino Linotype" w:cs="Arial"/>
                  <w:szCs w:val="16"/>
                  <w:lang w:val="en-GB"/>
                </w:rPr>
                <w:t xml:space="preserve"> </w:t>
              </w:r>
            </w:ins>
            <w:ins w:id="2452" w:author="Klaus Ehrlich" w:date="2016-12-01T10:01:00Z">
              <w:r w:rsidRPr="008B5A3F">
                <w:rPr>
                  <w:rFonts w:ascii="Palatino Linotype" w:hAnsi="Palatino Linotype" w:cs="Arial"/>
                  <w:szCs w:val="16"/>
                  <w:lang w:val="en-GB"/>
                </w:rPr>
                <w:t>not applicable in case of no lower level elements in scope of engineering responsibility of supplier</w:t>
              </w:r>
            </w:ins>
          </w:p>
          <w:p w:rsidR="00F6127D" w:rsidRPr="006308DE" w:rsidRDefault="00B01C6C" w:rsidP="00B01C6C">
            <w:pPr>
              <w:pStyle w:val="ColumnCell"/>
              <w:rPr>
                <w:ins w:id="2453" w:author="Klaus Ehrlich" w:date="2016-12-01T10:01:00Z"/>
                <w:rFonts w:ascii="Palatino Linotype" w:hAnsi="Palatino Linotype" w:cs="Arial"/>
                <w:szCs w:val="16"/>
                <w:lang w:val="en-GB"/>
              </w:rPr>
            </w:pPr>
            <w:ins w:id="2454" w:author="Klaus Ehrlich" w:date="2017-01-27T09:13:00Z">
              <w:r w:rsidRPr="00B01C6C">
                <w:rPr>
                  <w:rFonts w:ascii="Palatino Linotype" w:hAnsi="Palatino Linotype" w:cs="Arial"/>
                  <w:szCs w:val="16"/>
                  <w:vertAlign w:val="superscript"/>
                  <w:lang w:val="en-GB"/>
                </w:rPr>
                <w:t>2</w:t>
              </w:r>
            </w:ins>
            <w:ins w:id="2455" w:author="Klaus Ehrlich" w:date="2016-12-01T10:01:00Z">
              <w:r w:rsidR="00F6127D" w:rsidRPr="00FE3FF9">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245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457" w:author="Klaus Ehrlich" w:date="2016-12-01T10:01:00Z"/>
              </w:rPr>
            </w:pPr>
            <w:ins w:id="2458" w:author="Klaus Ehrlich" w:date="2016-12-01T10:01:00Z">
              <w:r>
                <w:fldChar w:fldCharType="begin"/>
              </w:r>
              <w:r>
                <w:instrText xml:space="preserve"> REF _Ref444101423 \w \h </w:instrText>
              </w:r>
            </w:ins>
            <w:r w:rsidR="00760ACE">
              <w:instrText xml:space="preserve"> \* MERGEFORMAT </w:instrText>
            </w:r>
            <w:ins w:id="2459" w:author="Klaus Ehrlich" w:date="2016-12-01T10:01:00Z">
              <w:r>
                <w:fldChar w:fldCharType="separate"/>
              </w:r>
            </w:ins>
            <w:r w:rsidR="008D372C">
              <w:t>5.2.3.7a</w:t>
            </w:r>
            <w:ins w:id="246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61" w:author="Klaus Ehrlich" w:date="2016-12-01T10:01:00Z"/>
              </w:rPr>
            </w:pPr>
            <w:ins w:id="246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63" w:author="Klaus Ehrlich" w:date="2016-12-01T10:01:00Z"/>
              </w:rPr>
            </w:pPr>
            <w:ins w:id="2464" w:author="Klaus Ehrlich" w:date="2016-12-01T10:01:00Z">
              <w:r>
                <w:t>//</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465" w:author="Klaus Ehrlich" w:date="2016-12-01T10:01:00Z"/>
              </w:rPr>
            </w:pPr>
            <w:ins w:id="2466" w:author="Klaus Ehrlich" w:date="2016-12-01T10:01:00Z">
              <w: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2467" w:author="Klaus Ehrlich" w:date="2016-12-01T10:01:00Z"/>
              </w:rPr>
            </w:pPr>
            <w:ins w:id="2468"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469" w:author="Klaus Ehrlich" w:date="2016-12-01T10:01:00Z"/>
              </w:rPr>
            </w:pPr>
            <w:ins w:id="2470"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680BE5" w:rsidRDefault="00F6127D" w:rsidP="00760ACE">
            <w:pPr>
              <w:pStyle w:val="TablecellCENTER-8"/>
              <w:rPr>
                <w:ins w:id="2471" w:author="Klaus Ehrlich" w:date="2016-12-01T10:01:00Z"/>
              </w:rPr>
            </w:pPr>
            <w:ins w:id="2472" w:author="Klaus Ehrlich" w:date="2016-12-01T10:01:00Z">
              <w:r w:rsidRPr="00680BE5">
                <w:t> </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473" w:author="Klaus Ehrlich" w:date="2016-12-01T10:01:00Z"/>
              </w:rPr>
            </w:pPr>
            <w:ins w:id="2474" w:author="Klaus Ehrlich" w:date="2016-12-01T10:01:00Z">
              <w:r w:rsidRPr="00081351">
                <w:t> </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475" w:author="Klaus Ehrlich" w:date="2016-12-01T10:01:00Z"/>
              </w:rPr>
            </w:pPr>
            <w:ins w:id="2476"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477" w:author="Klaus Ehrlich" w:date="2016-12-01T10:01:00Z"/>
              </w:rPr>
            </w:pPr>
            <w:ins w:id="2478" w:author="Klaus Ehrlich" w:date="2016-12-01T10:01:00Z">
              <w: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2479" w:author="Klaus Ehrlich" w:date="2016-12-01T10:01:00Z"/>
                <w:rFonts w:ascii="Palatino Linotype" w:hAnsi="Palatino Linotype" w:cs="Arial"/>
                <w:szCs w:val="16"/>
                <w:lang w:val="en-GB"/>
              </w:rPr>
            </w:pPr>
          </w:p>
        </w:tc>
      </w:tr>
      <w:tr w:rsidR="00F6127D" w:rsidRPr="00693BB2" w:rsidTr="00C516D3">
        <w:trPr>
          <w:cantSplit/>
          <w:ins w:id="248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481" w:author="Klaus Ehrlich" w:date="2016-12-01T10:01:00Z"/>
              </w:rPr>
            </w:pPr>
            <w:ins w:id="2482" w:author="Klaus Ehrlich" w:date="2016-12-01T10:01:00Z">
              <w:r>
                <w:fldChar w:fldCharType="begin"/>
              </w:r>
              <w:r>
                <w:instrText xml:space="preserve"> REF _Ref444101442 \w \h </w:instrText>
              </w:r>
            </w:ins>
            <w:r w:rsidR="00760ACE">
              <w:instrText xml:space="preserve"> \* MERGEFORMAT </w:instrText>
            </w:r>
            <w:ins w:id="2483" w:author="Klaus Ehrlich" w:date="2016-12-01T10:01:00Z">
              <w:r>
                <w:fldChar w:fldCharType="separate"/>
              </w:r>
            </w:ins>
            <w:r w:rsidR="008D372C">
              <w:t>5.2.3.8a</w:t>
            </w:r>
            <w:ins w:id="248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85" w:author="Klaus Ehrlich" w:date="2016-12-01T10:01:00Z"/>
              </w:rPr>
            </w:pPr>
            <w:ins w:id="248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87" w:author="Klaus Ehrlich" w:date="2016-12-01T10:01:00Z"/>
              </w:rPr>
            </w:pPr>
            <w:ins w:id="2488"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89" w:author="Klaus Ehrlich" w:date="2016-12-01T10:01:00Z"/>
              </w:rPr>
            </w:pPr>
            <w:ins w:id="2490" w:author="Klaus Ehrlich" w:date="2016-12-01T10:01:00Z">
              <w:r>
                <w:t>//</w:t>
              </w:r>
              <w:r w:rsidRPr="00B81340">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491" w:author="Klaus Ehrlich" w:date="2016-12-01T10:01:00Z"/>
              </w:rPr>
            </w:pPr>
            <w:ins w:id="2492"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2493" w:author="Klaus Ehrlich" w:date="2016-12-01T10:01:00Z"/>
              </w:rPr>
            </w:pPr>
            <w:ins w:id="2494" w:author="Klaus Ehrlich" w:date="2016-12-01T10:01:00Z">
              <w:r>
                <w:t>//</w:t>
              </w:r>
              <w:r w:rsidRPr="00B81340">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495" w:author="Klaus Ehrlich" w:date="2016-12-01T10:01:00Z"/>
              </w:rPr>
            </w:pPr>
            <w:ins w:id="249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497" w:author="Klaus Ehrlich" w:date="2016-12-01T10:01:00Z"/>
              </w:rPr>
            </w:pPr>
            <w:ins w:id="249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499" w:author="Klaus Ehrlich" w:date="2016-12-01T10:01:00Z"/>
              </w:rPr>
            </w:pPr>
            <w:ins w:id="250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501" w:author="Klaus Ehrlich" w:date="2016-12-01T10:01:00Z"/>
              </w:rPr>
            </w:pPr>
            <w:ins w:id="250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6308DE" w:rsidRDefault="00F6127D" w:rsidP="00B81340">
            <w:pPr>
              <w:pStyle w:val="ColumnCell"/>
              <w:rPr>
                <w:ins w:id="2503" w:author="Klaus Ehrlich" w:date="2016-12-01T10:01:00Z"/>
                <w:rFonts w:ascii="Palatino Linotype" w:hAnsi="Palatino Linotype" w:cs="Arial"/>
                <w:szCs w:val="16"/>
                <w:lang w:val="en-GB"/>
              </w:rPr>
            </w:pPr>
            <w:ins w:id="2504" w:author="Klaus Ehrlich" w:date="2016-12-01T10:01:00Z">
              <w:r w:rsidRPr="00B81340">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lower levels speci</w:t>
              </w:r>
              <w:r w:rsidRPr="001379A7">
                <w:rPr>
                  <w:rFonts w:ascii="Palatino Linotype" w:hAnsi="Palatino Linotype" w:cs="Arial"/>
                  <w:szCs w:val="16"/>
                  <w:lang w:val="en-GB"/>
                </w:rPr>
                <w:t>fications implementation, not applicable in case of no lower level elements in scope of engineering responsibility of supplier</w:t>
              </w:r>
              <w:r>
                <w:rPr>
                  <w:rFonts w:ascii="Palatino Linotype" w:hAnsi="Palatino Linotype" w:cs="Arial"/>
                  <w:szCs w:val="16"/>
                  <w:lang w:val="en-GB"/>
                </w:rPr>
                <w:t>.</w:t>
              </w:r>
            </w:ins>
          </w:p>
        </w:tc>
      </w:tr>
      <w:tr w:rsidR="00F6127D" w:rsidRPr="00693BB2" w:rsidTr="00C516D3">
        <w:trPr>
          <w:cantSplit/>
          <w:ins w:id="250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506" w:author="Klaus Ehrlich" w:date="2016-12-01T10:01:00Z"/>
              </w:rPr>
            </w:pPr>
            <w:ins w:id="2507" w:author="Klaus Ehrlich" w:date="2016-12-01T10:01:00Z">
              <w:r>
                <w:fldChar w:fldCharType="begin"/>
              </w:r>
              <w:r>
                <w:instrText xml:space="preserve"> REF _Ref444101454 \w \h </w:instrText>
              </w:r>
            </w:ins>
            <w:r w:rsidR="00760ACE">
              <w:instrText xml:space="preserve"> \* MERGEFORMAT </w:instrText>
            </w:r>
            <w:ins w:id="2508" w:author="Klaus Ehrlich" w:date="2016-12-01T10:01:00Z">
              <w:r>
                <w:fldChar w:fldCharType="separate"/>
              </w:r>
            </w:ins>
            <w:r w:rsidR="008D372C">
              <w:t>5.2.3.9a</w:t>
            </w:r>
            <w:ins w:id="250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10" w:author="Klaus Ehrlich" w:date="2016-12-01T10:01:00Z"/>
              </w:rPr>
            </w:pPr>
            <w:ins w:id="251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12" w:author="Klaus Ehrlich" w:date="2016-12-01T10:01:00Z"/>
              </w:rPr>
            </w:pPr>
            <w:ins w:id="251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14" w:author="Klaus Ehrlich" w:date="2016-12-01T10:01:00Z"/>
              </w:rPr>
            </w:pPr>
            <w:ins w:id="2515" w:author="Klaus Ehrlich" w:date="2016-12-01T10:01:00Z">
              <w:r>
                <w:t>//</w:t>
              </w:r>
              <w:r w:rsidRPr="00B81340">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16" w:author="Klaus Ehrlich" w:date="2016-12-01T10:01:00Z"/>
              </w:rPr>
            </w:pPr>
            <w:ins w:id="2517"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2518" w:author="Klaus Ehrlich" w:date="2016-12-01T10:01:00Z"/>
              </w:rPr>
            </w:pPr>
            <w:ins w:id="2519" w:author="Klaus Ehrlich" w:date="2016-12-01T10:01:00Z">
              <w:r>
                <w:t>//</w:t>
              </w:r>
              <w:r w:rsidRPr="00B81340">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520" w:author="Klaus Ehrlich" w:date="2016-12-01T10:01:00Z"/>
              </w:rPr>
            </w:pPr>
            <w:ins w:id="252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522" w:author="Klaus Ehrlich" w:date="2016-12-01T10:01:00Z"/>
              </w:rPr>
            </w:pPr>
            <w:ins w:id="252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524" w:author="Klaus Ehrlich" w:date="2016-12-01T10:01:00Z"/>
              </w:rPr>
            </w:pPr>
            <w:ins w:id="252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526" w:author="Klaus Ehrlich" w:date="2016-12-01T10:01:00Z"/>
              </w:rPr>
            </w:pPr>
            <w:ins w:id="252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528" w:author="Klaus Ehrlich" w:date="2016-12-01T10:01:00Z"/>
                <w:rFonts w:ascii="Palatino Linotype" w:hAnsi="Palatino Linotype" w:cs="Arial"/>
                <w:szCs w:val="16"/>
                <w:lang w:val="en-GB"/>
              </w:rPr>
            </w:pPr>
            <w:ins w:id="2529" w:author="Klaus Ehrlich" w:date="2016-12-01T10:01:00Z">
              <w:r w:rsidRPr="00B81340">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p w:rsidR="00F6127D" w:rsidRPr="006308DE" w:rsidRDefault="00F6127D" w:rsidP="00F6127D">
            <w:pPr>
              <w:pStyle w:val="ColumnCell"/>
              <w:rPr>
                <w:ins w:id="2530" w:author="Klaus Ehrlich" w:date="2016-12-01T10:01:00Z"/>
                <w:rFonts w:ascii="Palatino Linotype" w:hAnsi="Palatino Linotype" w:cs="Arial"/>
                <w:szCs w:val="16"/>
                <w:lang w:val="en-GB"/>
              </w:rPr>
            </w:pPr>
            <w:ins w:id="2531" w:author="Klaus Ehrlich" w:date="2016-12-01T10:01:00Z">
              <w:r w:rsidRPr="008B5A3F">
                <w:rPr>
                  <w:rFonts w:ascii="Palatino Linotype" w:hAnsi="Palatino Linotype" w:cs="Arial"/>
                  <w:szCs w:val="16"/>
                  <w:lang w:val="en-GB"/>
                </w:rPr>
                <w:t xml:space="preserve">ECSS-M-ST-40 </w:t>
              </w:r>
              <w:r>
                <w:rPr>
                  <w:rFonts w:ascii="Palatino Linotype" w:hAnsi="Palatino Linotype" w:cs="Arial"/>
                  <w:szCs w:val="16"/>
                  <w:lang w:val="en-GB"/>
                </w:rPr>
                <w:t>is</w:t>
              </w:r>
              <w:r w:rsidRPr="008B5A3F">
                <w:rPr>
                  <w:rFonts w:ascii="Palatino Linotype" w:hAnsi="Palatino Linotype" w:cs="Arial"/>
                  <w:szCs w:val="16"/>
                  <w:lang w:val="en-GB"/>
                </w:rPr>
                <w:t xml:space="preserve"> sufficient</w:t>
              </w:r>
            </w:ins>
          </w:p>
        </w:tc>
      </w:tr>
      <w:tr w:rsidR="00F6127D" w:rsidRPr="00693BB2" w:rsidTr="00C516D3">
        <w:trPr>
          <w:cantSplit/>
          <w:ins w:id="253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533" w:author="Klaus Ehrlich" w:date="2016-12-01T10:01:00Z"/>
              </w:rPr>
            </w:pPr>
            <w:ins w:id="2534" w:author="Klaus Ehrlich" w:date="2016-12-01T10:01:00Z">
              <w:r>
                <w:fldChar w:fldCharType="begin"/>
              </w:r>
              <w:r>
                <w:instrText xml:space="preserve"> REF _Ref174185209 \w \h </w:instrText>
              </w:r>
            </w:ins>
            <w:r w:rsidR="00760ACE">
              <w:instrText xml:space="preserve"> \* MERGEFORMAT </w:instrText>
            </w:r>
            <w:ins w:id="2535" w:author="Klaus Ehrlich" w:date="2016-12-01T10:01:00Z">
              <w:r>
                <w:fldChar w:fldCharType="separate"/>
              </w:r>
            </w:ins>
            <w:r w:rsidR="008D372C">
              <w:t>5.3.1a</w:t>
            </w:r>
            <w:ins w:id="2536"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37" w:author="Klaus Ehrlich" w:date="2016-12-01T10:01:00Z"/>
              </w:rPr>
            </w:pPr>
            <w:ins w:id="253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539" w:author="Klaus Ehrlich" w:date="2016-12-01T10:01:00Z"/>
              </w:rPr>
            </w:pPr>
            <w:ins w:id="2540" w:author="Klaus Ehrlich" w:date="2016-12-01T10:01:00Z">
              <w:r>
                <w:t>-</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541" w:author="Klaus Ehrlich" w:date="2016-12-01T10:01:00Z"/>
              </w:rPr>
            </w:pPr>
            <w:ins w:id="2542" w:author="Klaus Ehrlich" w:date="2016-12-01T10:01:00Z">
              <w: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2543" w:author="Klaus Ehrlich" w:date="2016-12-01T10:01:00Z"/>
              </w:rPr>
            </w:pPr>
            <w:ins w:id="2544" w:author="Klaus Ehrlich" w:date="2016-12-01T10:01:00Z">
              <w:r>
                <w:t>//</w:t>
              </w:r>
              <w:r w:rsidRPr="00B81340">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80BE5" w:rsidRDefault="004844E0" w:rsidP="00760ACE">
            <w:pPr>
              <w:pStyle w:val="TablecellCENTER-8"/>
              <w:rPr>
                <w:ins w:id="2545" w:author="Klaus Ehrlich" w:date="2016-12-01T10:01:00Z"/>
              </w:rPr>
            </w:pPr>
            <w: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81351" w:rsidRDefault="00F6127D" w:rsidP="00760ACE">
            <w:pPr>
              <w:pStyle w:val="TablecellCENTER-8"/>
              <w:rPr>
                <w:ins w:id="2546" w:author="Klaus Ehrlich" w:date="2016-12-01T10:01:00Z"/>
              </w:rPr>
            </w:pPr>
            <w:ins w:id="254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548" w:author="Klaus Ehrlich" w:date="2016-12-01T10:01:00Z"/>
              </w:rPr>
            </w:pPr>
            <w:ins w:id="254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550" w:author="Klaus Ehrlich" w:date="2016-12-01T10:01:00Z"/>
              </w:rPr>
            </w:pPr>
            <w:ins w:id="255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552" w:author="Klaus Ehrlich" w:date="2016-12-01T10:01:00Z"/>
              </w:rPr>
            </w:pPr>
            <w:ins w:id="255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4830" w:rsidP="00B81340">
            <w:pPr>
              <w:pStyle w:val="ColumnCell"/>
              <w:rPr>
                <w:ins w:id="2554" w:author="Klaus Ehrlich" w:date="2016-12-01T10:01:00Z"/>
                <w:rFonts w:ascii="Palatino Linotype" w:hAnsi="Palatino Linotype" w:cs="Arial"/>
                <w:szCs w:val="16"/>
                <w:lang w:val="en-GB"/>
              </w:rPr>
            </w:pPr>
            <w:ins w:id="2555" w:author="Klaus Ehrlich" w:date="2016-12-01T10:01:00Z">
              <w:r w:rsidRPr="00083113">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 and applicability defined/tailored at each level for next lower level depending on product heritage, engineering complexity and industrialisation context.</w:t>
              </w:r>
            </w:ins>
          </w:p>
        </w:tc>
      </w:tr>
      <w:tr w:rsidR="00F6127D" w:rsidRPr="00693BB2" w:rsidTr="00C516D3">
        <w:trPr>
          <w:cantSplit/>
          <w:ins w:id="255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557" w:author="Klaus Ehrlich" w:date="2016-12-01T10:01:00Z"/>
              </w:rPr>
            </w:pPr>
            <w:ins w:id="2558" w:author="Klaus Ehrlich" w:date="2016-12-01T10:01:00Z">
              <w:r>
                <w:fldChar w:fldCharType="begin"/>
              </w:r>
              <w:r>
                <w:instrText xml:space="preserve"> REF _Ref212018340 \w \h </w:instrText>
              </w:r>
            </w:ins>
            <w:r w:rsidR="00760ACE">
              <w:instrText xml:space="preserve"> \* MERGEFORMAT </w:instrText>
            </w:r>
            <w:ins w:id="2559" w:author="Klaus Ehrlich" w:date="2016-12-01T10:01:00Z">
              <w:r>
                <w:fldChar w:fldCharType="separate"/>
              </w:r>
            </w:ins>
            <w:r w:rsidR="008D372C">
              <w:t>5.3.1b</w:t>
            </w:r>
            <w:ins w:id="256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61" w:author="Klaus Ehrlich" w:date="2016-12-01T10:01:00Z"/>
              </w:rPr>
            </w:pPr>
            <w:ins w:id="256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63" w:author="Klaus Ehrlich" w:date="2016-12-01T10:01:00Z"/>
              </w:rPr>
            </w:pPr>
            <w:ins w:id="2564" w:author="Klaus Ehrlich" w:date="2016-12-01T10:01:00Z">
              <w:r>
                <w:t>X</w:t>
              </w:r>
              <w:r w:rsidRPr="00B81340">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B81340">
            <w:pPr>
              <w:pStyle w:val="TablecellCENTER-8"/>
              <w:rPr>
                <w:ins w:id="2565" w:author="Klaus Ehrlich" w:date="2016-12-01T10:01:00Z"/>
              </w:rPr>
            </w:pPr>
            <w:ins w:id="2566" w:author="Klaus Ehrlich" w:date="2016-12-01T10:01:00Z">
              <w:r>
                <w:t>//</w:t>
              </w:r>
            </w:ins>
            <w:ins w:id="2567" w:author="Klaus Ehrlich" w:date="2017-01-27T09:14:00Z">
              <w:r w:rsidR="00B81340" w:rsidRPr="00B81340">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68" w:author="Klaus Ehrlich" w:date="2016-12-01T10:01:00Z"/>
              </w:rPr>
            </w:pPr>
            <w:ins w:id="2569" w:author="Klaus Ehrlich" w:date="2016-12-01T10:01:00Z">
              <w:r>
                <w:t>X</w:t>
              </w:r>
              <w:r w:rsidRPr="00B81340">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B81340">
            <w:pPr>
              <w:pStyle w:val="TablecellCENTER-8"/>
              <w:rPr>
                <w:ins w:id="2570" w:author="Klaus Ehrlich" w:date="2016-12-01T10:01:00Z"/>
              </w:rPr>
            </w:pPr>
            <w:ins w:id="2571" w:author="Klaus Ehrlich" w:date="2016-12-01T10:01:00Z">
              <w:r>
                <w:t>//</w:t>
              </w:r>
            </w:ins>
            <w:ins w:id="2572" w:author="Klaus Ehrlich" w:date="2017-01-27T09:14:00Z">
              <w:r w:rsidR="00B81340" w:rsidRPr="00B81340">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573" w:author="Klaus Ehrlich" w:date="2016-12-01T10:01:00Z"/>
              </w:rPr>
            </w:pPr>
            <w:ins w:id="257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575" w:author="Klaus Ehrlich" w:date="2016-12-01T10:01:00Z"/>
              </w:rPr>
            </w:pPr>
            <w:ins w:id="257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577" w:author="Klaus Ehrlich" w:date="2016-12-01T10:01:00Z"/>
              </w:rPr>
            </w:pPr>
            <w:ins w:id="257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579" w:author="Klaus Ehrlich" w:date="2016-12-01T10:01:00Z"/>
              </w:rPr>
            </w:pPr>
            <w:ins w:id="258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581" w:author="Klaus Ehrlich" w:date="2016-12-01T10:01:00Z"/>
                <w:rFonts w:ascii="Palatino Linotype" w:hAnsi="Palatino Linotype" w:cs="Arial"/>
                <w:szCs w:val="16"/>
                <w:lang w:val="en-GB"/>
              </w:rPr>
            </w:pPr>
            <w:ins w:id="2582" w:author="Klaus Ehrlich" w:date="2016-12-01T10:01:00Z">
              <w:r w:rsidRPr="00B81340">
                <w:rPr>
                  <w:rFonts w:ascii="Palatino Linotype" w:hAnsi="Palatino Linotype" w:cs="Arial"/>
                  <w:szCs w:val="16"/>
                  <w:vertAlign w:val="superscript"/>
                  <w:lang w:val="en-GB"/>
                </w:rPr>
                <w:t>1</w:t>
              </w:r>
              <w:r w:rsidRPr="001379A7">
                <w:rPr>
                  <w:rFonts w:ascii="Palatino Linotype" w:hAnsi="Palatino Linotype" w:cs="Arial"/>
                  <w:szCs w:val="16"/>
                  <w:lang w:val="en-GB"/>
                </w:rPr>
                <w:t xml:space="preserve"> applicable at element level,</w:t>
              </w:r>
              <w:r>
                <w:rPr>
                  <w:rFonts w:ascii="Palatino Linotype" w:hAnsi="Palatino Linotype" w:cs="Arial"/>
                  <w:szCs w:val="16"/>
                  <w:lang w:val="en-GB"/>
                </w:rPr>
                <w:t>:</w:t>
              </w:r>
              <w:r w:rsidRPr="001379A7">
                <w:rPr>
                  <w:rFonts w:ascii="Palatino Linotype" w:hAnsi="Palatino Linotype" w:cs="Arial"/>
                  <w:szCs w:val="16"/>
                  <w:lang w:val="en-GB"/>
                </w:rPr>
                <w:t xml:space="preserve"> for sub-system level </w:t>
              </w:r>
            </w:ins>
            <w:ins w:id="2583" w:author="Klaus Ehrlich" w:date="2017-02-07T10:00:00Z">
              <w:r w:rsidR="007D5A60">
                <w:rPr>
                  <w:rFonts w:ascii="Palatino Linotype" w:hAnsi="Palatino Linotype" w:cs="Arial"/>
                  <w:szCs w:val="16"/>
                  <w:lang w:val="en-GB"/>
                </w:rPr>
                <w:t xml:space="preserve">- </w:t>
              </w:r>
            </w:ins>
            <w:ins w:id="2584" w:author="Klaus Ehrlich" w:date="2016-12-01T10:01:00Z">
              <w:r>
                <w:rPr>
                  <w:rFonts w:ascii="Palatino Linotype" w:hAnsi="Palatino Linotype" w:cs="Arial"/>
                  <w:szCs w:val="16"/>
                  <w:lang w:val="en-GB"/>
                </w:rPr>
                <w:t xml:space="preserve">see </w:t>
              </w:r>
            </w:ins>
            <w:ins w:id="2585" w:author="Klaus Ehrlich" w:date="2017-02-07T10:00:00Z">
              <w:r w:rsidR="007D5A60" w:rsidRPr="00E05C48">
                <w:rPr>
                  <w:rFonts w:ascii="Palatino Linotype" w:hAnsi="Palatino Linotype" w:cs="Arial"/>
                  <w:szCs w:val="16"/>
                  <w:vertAlign w:val="superscript"/>
                  <w:lang w:val="en-GB"/>
                </w:rPr>
                <w:t>2</w:t>
              </w:r>
            </w:ins>
          </w:p>
          <w:p w:rsidR="00F6127D" w:rsidRPr="001379A7" w:rsidRDefault="00B81340" w:rsidP="003A0CAA">
            <w:pPr>
              <w:pStyle w:val="ColumnCell"/>
              <w:rPr>
                <w:ins w:id="2586" w:author="Klaus Ehrlich" w:date="2016-12-01T10:01:00Z"/>
                <w:rFonts w:ascii="Palatino Linotype" w:hAnsi="Palatino Linotype" w:cs="Arial"/>
                <w:szCs w:val="16"/>
                <w:lang w:val="en-GB"/>
              </w:rPr>
            </w:pPr>
            <w:ins w:id="2587" w:author="Klaus Ehrlich" w:date="2017-01-27T09:15:00Z">
              <w:r w:rsidRPr="00B81340">
                <w:rPr>
                  <w:rFonts w:ascii="Palatino Linotype" w:hAnsi="Palatino Linotype" w:cs="Arial"/>
                  <w:szCs w:val="16"/>
                  <w:vertAlign w:val="superscript"/>
                  <w:lang w:val="en-GB"/>
                </w:rPr>
                <w:t>2</w:t>
              </w:r>
            </w:ins>
            <w:ins w:id="2588"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258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590" w:author="Klaus Ehrlich" w:date="2016-12-01T10:01:00Z"/>
              </w:rPr>
            </w:pPr>
            <w:ins w:id="2591" w:author="Klaus Ehrlich" w:date="2016-12-01T10:01:00Z">
              <w:r>
                <w:fldChar w:fldCharType="begin"/>
              </w:r>
              <w:r>
                <w:instrText xml:space="preserve"> REF _Ref212870112 \w \h </w:instrText>
              </w:r>
            </w:ins>
            <w:r w:rsidR="00760ACE">
              <w:instrText xml:space="preserve"> \* MERGEFORMAT </w:instrText>
            </w:r>
            <w:ins w:id="2592" w:author="Klaus Ehrlich" w:date="2016-12-01T10:01:00Z">
              <w:r>
                <w:fldChar w:fldCharType="separate"/>
              </w:r>
            </w:ins>
            <w:r w:rsidR="008D372C">
              <w:t>5.3.1c</w:t>
            </w:r>
            <w:ins w:id="259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94" w:author="Klaus Ehrlich" w:date="2016-12-01T10:01:00Z"/>
              </w:rPr>
            </w:pPr>
            <w:ins w:id="259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596" w:author="Klaus Ehrlich" w:date="2016-12-01T10:01:00Z"/>
              </w:rPr>
            </w:pPr>
            <w:ins w:id="259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3A0CAA">
            <w:pPr>
              <w:pStyle w:val="TablecellCENTER-8"/>
              <w:rPr>
                <w:ins w:id="2598" w:author="Klaus Ehrlich" w:date="2016-12-01T10:01:00Z"/>
              </w:rPr>
            </w:pPr>
            <w:ins w:id="2599" w:author="Klaus Ehrlich" w:date="2016-12-01T10:01:00Z">
              <w:r>
                <w:t>//</w:t>
              </w:r>
            </w:ins>
            <w:ins w:id="2600" w:author="Klaus Ehrlich" w:date="2017-01-27T09:16:00Z">
              <w:r w:rsidR="003A0CAA" w:rsidRPr="003A0CAA">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01" w:author="Klaus Ehrlich" w:date="2016-12-01T10:01:00Z"/>
              </w:rPr>
            </w:pPr>
            <w:ins w:id="2602" w:author="Klaus Ehrlich" w:date="2016-12-01T10:01:00Z">
              <w:r>
                <w:t>X</w:t>
              </w:r>
              <w:r w:rsidRPr="003A0CAA">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3A0CAA">
            <w:pPr>
              <w:pStyle w:val="TablecellCENTER-8"/>
              <w:rPr>
                <w:ins w:id="2603" w:author="Klaus Ehrlich" w:date="2016-12-01T10:01:00Z"/>
              </w:rPr>
            </w:pPr>
            <w:ins w:id="2604" w:author="Klaus Ehrlich" w:date="2016-12-01T10:01:00Z">
              <w:r>
                <w:t>//</w:t>
              </w:r>
            </w:ins>
            <w:ins w:id="2605" w:author="Klaus Ehrlich" w:date="2017-01-27T09:16:00Z">
              <w:r w:rsidR="003A0CAA" w:rsidRPr="003A0CAA">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606" w:author="Klaus Ehrlich" w:date="2016-12-01T10:01:00Z"/>
              </w:rPr>
            </w:pPr>
            <w:ins w:id="260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608" w:author="Klaus Ehrlich" w:date="2016-12-01T10:01:00Z"/>
              </w:rPr>
            </w:pPr>
            <w:ins w:id="260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610" w:author="Klaus Ehrlich" w:date="2016-12-01T10:01:00Z"/>
              </w:rPr>
            </w:pPr>
            <w:ins w:id="261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612" w:author="Klaus Ehrlich" w:date="2016-12-01T10:01:00Z"/>
              </w:rPr>
            </w:pPr>
            <w:ins w:id="261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614" w:author="Klaus Ehrlich" w:date="2016-12-01T10:01:00Z"/>
                <w:rFonts w:ascii="Palatino Linotype" w:hAnsi="Palatino Linotype" w:cs="Arial"/>
                <w:szCs w:val="16"/>
                <w:lang w:val="en-GB"/>
              </w:rPr>
            </w:pPr>
            <w:ins w:id="2615" w:author="Klaus Ehrlich" w:date="2016-12-01T10:01:00Z">
              <w:r w:rsidRPr="003A0CAA">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ins>
            <w:ins w:id="2616" w:author="Klaus Ehrlich" w:date="2017-02-07T10:00:00Z">
              <w:r w:rsidR="007D5A60">
                <w:rPr>
                  <w:rFonts w:ascii="Palatino Linotype" w:hAnsi="Palatino Linotype" w:cs="Arial"/>
                  <w:szCs w:val="16"/>
                  <w:lang w:val="en-GB"/>
                </w:rPr>
                <w:t xml:space="preserve">- </w:t>
              </w:r>
            </w:ins>
            <w:ins w:id="2617" w:author="Klaus Ehrlich" w:date="2016-12-01T10:01:00Z">
              <w:r>
                <w:rPr>
                  <w:rFonts w:ascii="Palatino Linotype" w:hAnsi="Palatino Linotype" w:cs="Arial"/>
                  <w:szCs w:val="16"/>
                  <w:lang w:val="en-GB"/>
                </w:rPr>
                <w:t xml:space="preserve">see </w:t>
              </w:r>
            </w:ins>
            <w:ins w:id="2618" w:author="Klaus Ehrlich" w:date="2017-02-07T09:57:00Z">
              <w:r w:rsidR="0098556A" w:rsidRPr="0098556A">
                <w:rPr>
                  <w:rFonts w:ascii="Palatino Linotype" w:hAnsi="Palatino Linotype" w:cs="Arial"/>
                  <w:szCs w:val="16"/>
                  <w:vertAlign w:val="superscript"/>
                  <w:lang w:val="en-GB"/>
                </w:rPr>
                <w:t>2</w:t>
              </w:r>
            </w:ins>
          </w:p>
          <w:p w:rsidR="00F6127D" w:rsidRPr="00680BE5" w:rsidRDefault="003A0CAA" w:rsidP="003A0CAA">
            <w:pPr>
              <w:pStyle w:val="ColumnCell"/>
              <w:rPr>
                <w:ins w:id="2619" w:author="Klaus Ehrlich" w:date="2016-12-01T10:01:00Z"/>
                <w:rFonts w:ascii="Palatino Linotype" w:hAnsi="Palatino Linotype" w:cs="Arial"/>
                <w:szCs w:val="16"/>
                <w:lang w:val="en-GB"/>
              </w:rPr>
            </w:pPr>
            <w:ins w:id="2620" w:author="Klaus Ehrlich" w:date="2017-01-27T09:16:00Z">
              <w:r w:rsidRPr="003A0CAA">
                <w:rPr>
                  <w:rFonts w:ascii="Palatino Linotype" w:hAnsi="Palatino Linotype" w:cs="Arial"/>
                  <w:szCs w:val="16"/>
                  <w:vertAlign w:val="superscript"/>
                  <w:lang w:val="en-GB"/>
                </w:rPr>
                <w:t>2</w:t>
              </w:r>
            </w:ins>
            <w:ins w:id="2621"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r w:rsidR="00F6127D" w:rsidRPr="00680BE5">
                <w:rPr>
                  <w:rFonts w:ascii="Palatino Linotype" w:hAnsi="Palatino Linotype" w:cs="Arial"/>
                  <w:szCs w:val="16"/>
                  <w:lang w:val="en-GB"/>
                </w:rPr>
                <w:t>.</w:t>
              </w:r>
            </w:ins>
          </w:p>
        </w:tc>
      </w:tr>
      <w:tr w:rsidR="00F6127D" w:rsidRPr="00693BB2" w:rsidTr="00C516D3">
        <w:trPr>
          <w:cantSplit/>
          <w:ins w:id="262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623" w:author="Klaus Ehrlich" w:date="2016-12-01T10:01:00Z"/>
              </w:rPr>
            </w:pPr>
            <w:ins w:id="2624" w:author="Klaus Ehrlich" w:date="2016-12-01T10:01:00Z">
              <w:r>
                <w:fldChar w:fldCharType="begin"/>
              </w:r>
              <w:r>
                <w:instrText xml:space="preserve"> REF _Ref212870225 \w \h </w:instrText>
              </w:r>
            </w:ins>
            <w:r w:rsidR="00760ACE">
              <w:instrText xml:space="preserve"> \* MERGEFORMAT </w:instrText>
            </w:r>
            <w:ins w:id="2625" w:author="Klaus Ehrlich" w:date="2016-12-01T10:01:00Z">
              <w:r>
                <w:fldChar w:fldCharType="separate"/>
              </w:r>
            </w:ins>
            <w:r w:rsidR="008D372C">
              <w:t>5.3.1d</w:t>
            </w:r>
            <w:ins w:id="2626"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27" w:author="Klaus Ehrlich" w:date="2016-12-01T10:01:00Z"/>
              </w:rPr>
            </w:pPr>
            <w:ins w:id="262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29" w:author="Klaus Ehrlich" w:date="2016-12-01T10:01:00Z"/>
              </w:rPr>
            </w:pPr>
            <w:ins w:id="2630"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31" w:author="Klaus Ehrlich" w:date="2016-12-01T10:01:00Z"/>
              </w:rPr>
            </w:pPr>
            <w:ins w:id="2632" w:author="Klaus Ehrlich" w:date="2016-12-01T10:01:00Z">
              <w:r>
                <w:t>//</w:t>
              </w:r>
            </w:ins>
            <w:ins w:id="2633" w:author="Klaus Ehrlich" w:date="2017-01-27T09:16:00Z">
              <w:r w:rsidR="003A0CAA" w:rsidRPr="003A0CAA">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34" w:author="Klaus Ehrlich" w:date="2016-12-01T10:01:00Z"/>
              </w:rPr>
            </w:pPr>
            <w:ins w:id="2635" w:author="Klaus Ehrlich" w:date="2016-12-01T10:01:00Z">
              <w:r>
                <w:t>X</w:t>
              </w:r>
              <w:r w:rsidRPr="003A0CAA">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3A0CAA">
            <w:pPr>
              <w:pStyle w:val="TablecellCENTER-8"/>
              <w:rPr>
                <w:ins w:id="2636" w:author="Klaus Ehrlich" w:date="2016-12-01T10:01:00Z"/>
              </w:rPr>
            </w:pPr>
            <w:ins w:id="2637" w:author="Klaus Ehrlich" w:date="2016-12-01T10:01:00Z">
              <w:r>
                <w:t>//</w:t>
              </w:r>
            </w:ins>
            <w:ins w:id="2638" w:author="Klaus Ehrlich" w:date="2017-01-27T09:16:00Z">
              <w:r w:rsidR="003A0CAA" w:rsidRPr="003A0CAA">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639" w:author="Klaus Ehrlich" w:date="2016-12-01T10:01:00Z"/>
              </w:rPr>
            </w:pPr>
            <w:ins w:id="264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641" w:author="Klaus Ehrlich" w:date="2016-12-01T10:01:00Z"/>
              </w:rPr>
            </w:pPr>
            <w:ins w:id="264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643" w:author="Klaus Ehrlich" w:date="2016-12-01T10:01:00Z"/>
              </w:rPr>
            </w:pPr>
            <w:ins w:id="2644"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645" w:author="Klaus Ehrlich" w:date="2016-12-01T10:01:00Z"/>
              </w:rPr>
            </w:pPr>
            <w:ins w:id="2646"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647" w:author="Klaus Ehrlich" w:date="2016-12-01T10:01:00Z"/>
                <w:rFonts w:ascii="Palatino Linotype" w:hAnsi="Palatino Linotype" w:cs="Arial"/>
                <w:szCs w:val="16"/>
                <w:lang w:val="en-GB"/>
              </w:rPr>
            </w:pPr>
            <w:ins w:id="2648" w:author="Klaus Ehrlich" w:date="2016-12-01T10:01:00Z">
              <w:r w:rsidRPr="003A0CAA">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ins>
            <w:ins w:id="2649" w:author="Klaus Ehrlich" w:date="2017-02-07T10:00:00Z">
              <w:r w:rsidR="007D5A60">
                <w:rPr>
                  <w:rFonts w:ascii="Palatino Linotype" w:hAnsi="Palatino Linotype" w:cs="Arial"/>
                  <w:szCs w:val="16"/>
                  <w:lang w:val="en-GB"/>
                </w:rPr>
                <w:t xml:space="preserve">- </w:t>
              </w:r>
            </w:ins>
            <w:ins w:id="2650" w:author="Klaus Ehrlich" w:date="2016-12-01T10:01:00Z">
              <w:r>
                <w:rPr>
                  <w:rFonts w:ascii="Palatino Linotype" w:hAnsi="Palatino Linotype" w:cs="Arial"/>
                  <w:szCs w:val="16"/>
                  <w:lang w:val="en-GB"/>
                </w:rPr>
                <w:t xml:space="preserve">see </w:t>
              </w:r>
            </w:ins>
            <w:ins w:id="2651" w:author="Klaus Ehrlich" w:date="2017-02-07T09:57:00Z">
              <w:r w:rsidR="0098556A" w:rsidRPr="0098556A">
                <w:rPr>
                  <w:rFonts w:ascii="Palatino Linotype" w:hAnsi="Palatino Linotype" w:cs="Arial"/>
                  <w:szCs w:val="16"/>
                  <w:vertAlign w:val="superscript"/>
                  <w:lang w:val="en-GB"/>
                </w:rPr>
                <w:t>2</w:t>
              </w:r>
            </w:ins>
          </w:p>
          <w:p w:rsidR="00F6127D" w:rsidRPr="001379A7" w:rsidRDefault="003A0CAA" w:rsidP="003A0CAA">
            <w:pPr>
              <w:pStyle w:val="ColumnCell"/>
              <w:rPr>
                <w:ins w:id="2652" w:author="Klaus Ehrlich" w:date="2016-12-01T10:01:00Z"/>
                <w:rFonts w:ascii="Palatino Linotype" w:hAnsi="Palatino Linotype" w:cs="Arial"/>
                <w:szCs w:val="16"/>
                <w:lang w:val="en-GB"/>
              </w:rPr>
            </w:pPr>
            <w:ins w:id="2653" w:author="Klaus Ehrlich" w:date="2017-01-27T09:17:00Z">
              <w:r w:rsidRPr="003A0CAA">
                <w:rPr>
                  <w:rFonts w:ascii="Palatino Linotype" w:hAnsi="Palatino Linotype" w:cs="Arial"/>
                  <w:szCs w:val="16"/>
                  <w:vertAlign w:val="superscript"/>
                  <w:lang w:val="en-GB"/>
                </w:rPr>
                <w:t>2</w:t>
              </w:r>
            </w:ins>
            <w:ins w:id="2654" w:author="Klaus Ehrlich" w:date="2016-12-01T10:01:00Z">
              <w:r w:rsidR="00F6127D" w:rsidRPr="008B5A3F">
                <w:rPr>
                  <w:rFonts w:ascii="Palatino Linotype" w:hAnsi="Palatino Linotype" w:cs="Arial"/>
                  <w:szCs w:val="16"/>
                  <w:lang w:val="en-GB"/>
                </w:rPr>
                <w:t xml:space="preserve"> appl</w:t>
              </w:r>
              <w:r w:rsidR="00F6127D" w:rsidRPr="001379A7">
                <w:rPr>
                  <w:rFonts w:ascii="Palatino Linotype" w:hAnsi="Palatino Linotype" w:cs="Arial"/>
                  <w:szCs w:val="16"/>
                  <w:lang w:val="en-GB"/>
                </w:rPr>
                <w:t>icability defined/tailored at each level for next lower level depending on product heritage, engineering complexity and industrialisation context.</w:t>
              </w:r>
            </w:ins>
          </w:p>
        </w:tc>
      </w:tr>
      <w:tr w:rsidR="00F6127D" w:rsidRPr="00693BB2" w:rsidTr="00C516D3">
        <w:trPr>
          <w:cantSplit/>
          <w:ins w:id="265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656" w:author="Klaus Ehrlich" w:date="2016-12-01T10:01:00Z"/>
              </w:rPr>
            </w:pPr>
            <w:ins w:id="2657" w:author="Klaus Ehrlich" w:date="2016-12-01T10:01:00Z">
              <w:r>
                <w:lastRenderedPageBreak/>
                <w:fldChar w:fldCharType="begin"/>
              </w:r>
              <w:r>
                <w:instrText xml:space="preserve"> REF _Ref444101496 \w \h </w:instrText>
              </w:r>
            </w:ins>
            <w:r w:rsidR="00760ACE">
              <w:instrText xml:space="preserve"> \* MERGEFORMAT </w:instrText>
            </w:r>
            <w:ins w:id="2658" w:author="Klaus Ehrlich" w:date="2016-12-01T10:01:00Z">
              <w:r>
                <w:fldChar w:fldCharType="separate"/>
              </w:r>
            </w:ins>
            <w:r w:rsidR="008D372C">
              <w:t>5.3.1e</w:t>
            </w:r>
            <w:ins w:id="265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60" w:author="Klaus Ehrlich" w:date="2016-12-01T10:01:00Z"/>
              </w:rPr>
            </w:pPr>
            <w:ins w:id="266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62" w:author="Klaus Ehrlich" w:date="2016-12-01T10:01:00Z"/>
              </w:rPr>
            </w:pPr>
            <w:ins w:id="2663" w:author="Klaus Ehrlich" w:date="2016-12-01T10:01:00Z">
              <w:r>
                <w:t>//</w:t>
              </w:r>
              <w:r w:rsidRPr="00322FAB">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64" w:author="Klaus Ehrlich" w:date="2016-12-01T10:01:00Z"/>
              </w:rPr>
            </w:pPr>
            <w:ins w:id="2665" w:author="Klaus Ehrlich" w:date="2016-12-01T10:01:00Z">
              <w:r>
                <w:t>//</w:t>
              </w:r>
              <w:r w:rsidRPr="00322FAB">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66" w:author="Klaus Ehrlich" w:date="2016-12-01T10:01:00Z"/>
              </w:rPr>
            </w:pPr>
            <w:ins w:id="2667" w:author="Klaus Ehrlich" w:date="2016-12-01T10:01:00Z">
              <w:r>
                <w:t>//</w:t>
              </w:r>
              <w:r w:rsidRPr="00322FAB">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760ACE">
            <w:pPr>
              <w:pStyle w:val="TablecellCENTER-8"/>
              <w:rPr>
                <w:ins w:id="2668" w:author="Klaus Ehrlich" w:date="2016-12-01T10:01:00Z"/>
              </w:rPr>
            </w:pPr>
            <w:ins w:id="2669" w:author="Klaus Ehrlich" w:date="2016-12-01T10:01:00Z">
              <w:r>
                <w:t>//</w:t>
              </w:r>
              <w:r w:rsidRPr="00322FAB">
                <w:rPr>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670" w:author="Klaus Ehrlich" w:date="2016-12-01T10:01:00Z"/>
              </w:rPr>
            </w:pPr>
            <w:ins w:id="267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672" w:author="Klaus Ehrlich" w:date="2016-12-01T10:01:00Z"/>
              </w:rPr>
            </w:pPr>
            <w:ins w:id="267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674" w:author="Klaus Ehrlich" w:date="2016-12-01T10:01:00Z"/>
              </w:rPr>
            </w:pPr>
            <w:ins w:id="267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676" w:author="Klaus Ehrlich" w:date="2016-12-01T10:01:00Z"/>
              </w:rPr>
            </w:pPr>
            <w:ins w:id="267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322FAB">
            <w:pPr>
              <w:pStyle w:val="ColumnCell"/>
              <w:rPr>
                <w:ins w:id="2678" w:author="Klaus Ehrlich" w:date="2016-12-01T10:01:00Z"/>
                <w:rFonts w:ascii="Palatino Linotype" w:hAnsi="Palatino Linotype" w:cs="Arial"/>
                <w:szCs w:val="16"/>
                <w:lang w:val="en-GB"/>
              </w:rPr>
            </w:pPr>
            <w:ins w:id="2679" w:author="Klaus Ehrlich" w:date="2016-12-01T10:01:00Z">
              <w:r w:rsidRPr="00322FAB">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applicability defined/tailored at each level for next lower level depend</w:t>
              </w:r>
              <w:r w:rsidRPr="001379A7">
                <w:rPr>
                  <w:rFonts w:ascii="Palatino Linotype" w:hAnsi="Palatino Linotype" w:cs="Arial"/>
                  <w:szCs w:val="16"/>
                  <w:lang w:val="en-GB"/>
                </w:rPr>
                <w:t>ing on product heritage, engineering complexity and industrialisation context</w:t>
              </w:r>
              <w:r>
                <w:rPr>
                  <w:rFonts w:ascii="Palatino Linotype" w:hAnsi="Palatino Linotype" w:cs="Arial"/>
                  <w:szCs w:val="16"/>
                  <w:lang w:val="en-GB"/>
                </w:rPr>
                <w:t>.</w:t>
              </w:r>
            </w:ins>
          </w:p>
        </w:tc>
      </w:tr>
      <w:tr w:rsidR="00F6127D" w:rsidRPr="00693BB2" w:rsidTr="00C516D3">
        <w:trPr>
          <w:cantSplit/>
          <w:ins w:id="268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681" w:author="Klaus Ehrlich" w:date="2016-12-01T10:01:00Z"/>
              </w:rPr>
            </w:pPr>
            <w:ins w:id="2682" w:author="Klaus Ehrlich" w:date="2016-12-01T10:01:00Z">
              <w:r>
                <w:fldChar w:fldCharType="begin"/>
              </w:r>
              <w:r>
                <w:instrText xml:space="preserve"> REF _Ref212870123 \w \h </w:instrText>
              </w:r>
            </w:ins>
            <w:r w:rsidR="00760ACE">
              <w:instrText xml:space="preserve"> \* MERGEFORMAT </w:instrText>
            </w:r>
            <w:ins w:id="2683" w:author="Klaus Ehrlich" w:date="2016-12-01T10:01:00Z">
              <w:r>
                <w:fldChar w:fldCharType="separate"/>
              </w:r>
            </w:ins>
            <w:r w:rsidR="008D372C">
              <w:t>5.3.1f</w:t>
            </w:r>
            <w:ins w:id="268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85" w:author="Klaus Ehrlich" w:date="2016-12-01T10:01:00Z"/>
              </w:rPr>
            </w:pPr>
            <w:ins w:id="268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687" w:author="Klaus Ehrlich" w:date="2016-12-01T10:01:00Z"/>
              </w:rPr>
            </w:pPr>
            <w:ins w:id="2688"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760ACE">
            <w:pPr>
              <w:pStyle w:val="TablecellCENTER-8"/>
              <w:rPr>
                <w:ins w:id="2689" w:author="Klaus Ehrlich" w:date="2016-12-01T10:01:00Z"/>
              </w:rPr>
            </w:pPr>
            <w:ins w:id="2690" w:author="Klaus Ehrlich" w:date="2016-12-01T10:01:00Z">
              <w:r>
                <w:t>//</w:t>
              </w:r>
            </w:ins>
            <w:ins w:id="2691" w:author="Klaus Ehrlich" w:date="2017-01-27T09:28:00Z">
              <w:r w:rsidR="00484631" w:rsidRPr="00484631">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760ACE">
            <w:pPr>
              <w:pStyle w:val="TablecellCENTER-8"/>
              <w:rPr>
                <w:ins w:id="2692" w:author="Klaus Ehrlich" w:date="2016-12-01T10:01:00Z"/>
              </w:rPr>
            </w:pPr>
            <w:ins w:id="2693" w:author="Klaus Ehrlich" w:date="2016-12-01T10:01:00Z">
              <w:r>
                <w:t>X</w:t>
              </w:r>
              <w:r w:rsidRPr="00484631">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484631">
            <w:pPr>
              <w:pStyle w:val="TablecellCENTER-8"/>
              <w:rPr>
                <w:ins w:id="2694" w:author="Klaus Ehrlich" w:date="2016-12-01T10:01:00Z"/>
              </w:rPr>
            </w:pPr>
            <w:ins w:id="2695" w:author="Klaus Ehrlich" w:date="2016-12-01T10:01:00Z">
              <w:r>
                <w:t>//</w:t>
              </w:r>
            </w:ins>
            <w:ins w:id="2696" w:author="Klaus Ehrlich" w:date="2017-01-27T09:29:00Z">
              <w:r w:rsidR="00484631" w:rsidRPr="00484631">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697" w:author="Klaus Ehrlich" w:date="2016-12-01T10:01:00Z"/>
              </w:rPr>
            </w:pPr>
            <w:ins w:id="269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699" w:author="Klaus Ehrlich" w:date="2016-12-01T10:01:00Z"/>
              </w:rPr>
            </w:pPr>
            <w:ins w:id="270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701" w:author="Klaus Ehrlich" w:date="2016-12-01T10:01:00Z"/>
              </w:rPr>
            </w:pPr>
            <w:ins w:id="2702"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703" w:author="Klaus Ehrlich" w:date="2016-12-01T10:01:00Z"/>
              </w:rPr>
            </w:pPr>
            <w:ins w:id="2704"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F6127D" w:rsidRDefault="00F6127D" w:rsidP="00F6127D">
            <w:pPr>
              <w:pStyle w:val="ColumnCell"/>
              <w:rPr>
                <w:ins w:id="2705" w:author="Klaus Ehrlich" w:date="2016-12-01T10:01:00Z"/>
                <w:rFonts w:ascii="Palatino Linotype" w:hAnsi="Palatino Linotype" w:cs="Arial"/>
                <w:szCs w:val="16"/>
                <w:lang w:val="en-GB"/>
              </w:rPr>
            </w:pPr>
            <w:ins w:id="2706" w:author="Klaus Ehrlich" w:date="2016-12-01T10:01:00Z">
              <w:r w:rsidRPr="00484631">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ins>
            <w:ins w:id="2707" w:author="Klaus Ehrlich" w:date="2017-02-07T09:59:00Z">
              <w:r w:rsidR="007D5A60">
                <w:rPr>
                  <w:rFonts w:ascii="Palatino Linotype" w:hAnsi="Palatino Linotype" w:cs="Arial"/>
                  <w:szCs w:val="16"/>
                  <w:lang w:val="en-GB"/>
                </w:rPr>
                <w:t xml:space="preserve">- </w:t>
              </w:r>
            </w:ins>
            <w:ins w:id="2708" w:author="Klaus Ehrlich" w:date="2016-12-01T10:01:00Z">
              <w:r>
                <w:rPr>
                  <w:rFonts w:ascii="Palatino Linotype" w:hAnsi="Palatino Linotype" w:cs="Arial"/>
                  <w:szCs w:val="16"/>
                  <w:lang w:val="en-GB"/>
                </w:rPr>
                <w:t xml:space="preserve">see </w:t>
              </w:r>
            </w:ins>
            <w:ins w:id="2709" w:author="Klaus Ehrlich" w:date="2017-01-30T17:43:00Z">
              <w:r w:rsidR="009539F1" w:rsidRPr="009539F1">
                <w:rPr>
                  <w:rFonts w:ascii="Palatino Linotype" w:hAnsi="Palatino Linotype" w:cs="Arial"/>
                  <w:szCs w:val="16"/>
                  <w:vertAlign w:val="superscript"/>
                  <w:lang w:val="en-GB"/>
                </w:rPr>
                <w:t>2</w:t>
              </w:r>
            </w:ins>
          </w:p>
          <w:p w:rsidR="00F6127D" w:rsidRPr="001379A7" w:rsidRDefault="00484631" w:rsidP="00484631">
            <w:pPr>
              <w:pStyle w:val="ColumnCell"/>
              <w:rPr>
                <w:ins w:id="2710" w:author="Klaus Ehrlich" w:date="2016-12-01T10:01:00Z"/>
                <w:rFonts w:ascii="Palatino Linotype" w:hAnsi="Palatino Linotype" w:cs="Arial"/>
                <w:szCs w:val="16"/>
                <w:lang w:val="en-GB"/>
              </w:rPr>
            </w:pPr>
            <w:ins w:id="2711" w:author="Klaus Ehrlich" w:date="2017-01-27T09:29:00Z">
              <w:r w:rsidRPr="00484631">
                <w:rPr>
                  <w:rFonts w:ascii="Palatino Linotype" w:hAnsi="Palatino Linotype" w:cs="Arial"/>
                  <w:szCs w:val="16"/>
                  <w:vertAlign w:val="superscript"/>
                  <w:lang w:val="en-GB"/>
                </w:rPr>
                <w:t>2</w:t>
              </w:r>
            </w:ins>
            <w:ins w:id="2712"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271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714" w:author="Klaus Ehrlich" w:date="2016-12-01T10:01:00Z"/>
              </w:rPr>
            </w:pPr>
            <w:ins w:id="2715" w:author="Klaus Ehrlich" w:date="2016-12-01T10:01:00Z">
              <w:r>
                <w:fldChar w:fldCharType="begin"/>
              </w:r>
              <w:r>
                <w:instrText xml:space="preserve"> REF _Ref212870231 \w \h </w:instrText>
              </w:r>
            </w:ins>
            <w:r w:rsidR="00760ACE">
              <w:instrText xml:space="preserve"> \* MERGEFORMAT </w:instrText>
            </w:r>
            <w:ins w:id="2716" w:author="Klaus Ehrlich" w:date="2016-12-01T10:01:00Z">
              <w:r>
                <w:fldChar w:fldCharType="separate"/>
              </w:r>
            </w:ins>
            <w:r w:rsidR="008D372C">
              <w:t>5.3.1g</w:t>
            </w:r>
            <w:ins w:id="2717"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718" w:author="Klaus Ehrlich" w:date="2016-12-01T10:01:00Z"/>
              </w:rPr>
            </w:pPr>
            <w:ins w:id="2719"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720" w:author="Klaus Ehrlich" w:date="2016-12-01T10:01:00Z"/>
              </w:rPr>
            </w:pPr>
            <w:ins w:id="2721"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98556A">
            <w:pPr>
              <w:pStyle w:val="TablecellCENTER-8"/>
              <w:rPr>
                <w:ins w:id="2722" w:author="Klaus Ehrlich" w:date="2016-12-01T10:01:00Z"/>
              </w:rPr>
            </w:pPr>
            <w:ins w:id="2723" w:author="Klaus Ehrlich" w:date="2016-12-01T10:01:00Z">
              <w:r>
                <w:t>//</w:t>
              </w:r>
            </w:ins>
            <w:ins w:id="2724" w:author="Klaus Ehrlich" w:date="2017-02-07T09:58:00Z">
              <w:r w:rsidR="0098556A" w:rsidRPr="0098556A">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725" w:author="Klaus Ehrlich" w:date="2016-12-01T10:01:00Z"/>
              </w:rPr>
            </w:pPr>
            <w:ins w:id="2726" w:author="Klaus Ehrlich" w:date="2016-12-01T10:01:00Z">
              <w:r>
                <w:t>X</w:t>
              </w:r>
              <w:r w:rsidRPr="0098556A">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98556A">
            <w:pPr>
              <w:pStyle w:val="TablecellCENTER-8"/>
              <w:rPr>
                <w:ins w:id="2727" w:author="Klaus Ehrlich" w:date="2016-12-01T10:01:00Z"/>
              </w:rPr>
            </w:pPr>
            <w:ins w:id="2728" w:author="Klaus Ehrlich" w:date="2016-12-01T10:01:00Z">
              <w:r>
                <w:t>//</w:t>
              </w:r>
            </w:ins>
            <w:ins w:id="2729" w:author="Klaus Ehrlich" w:date="2017-02-07T09:58:00Z">
              <w:r w:rsidR="0098556A" w:rsidRPr="0098556A">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730" w:author="Klaus Ehrlich" w:date="2016-12-01T10:01:00Z"/>
              </w:rPr>
            </w:pPr>
            <w:ins w:id="273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732" w:author="Klaus Ehrlich" w:date="2016-12-01T10:01:00Z"/>
              </w:rPr>
            </w:pPr>
            <w:ins w:id="273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734" w:author="Klaus Ehrlich" w:date="2016-12-01T10:01:00Z"/>
              </w:rPr>
            </w:pPr>
            <w:ins w:id="273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736" w:author="Klaus Ehrlich" w:date="2016-12-01T10:01:00Z"/>
              </w:rPr>
            </w:pPr>
            <w:ins w:id="273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738" w:author="Klaus Ehrlich" w:date="2016-12-01T10:01:00Z"/>
                <w:rFonts w:ascii="Palatino Linotype" w:hAnsi="Palatino Linotype" w:cs="Arial"/>
                <w:szCs w:val="16"/>
                <w:lang w:val="en-GB"/>
              </w:rPr>
            </w:pPr>
            <w:ins w:id="2739" w:author="Klaus Ehrlich" w:date="2016-12-01T10:01:00Z">
              <w:r w:rsidRPr="0098556A">
                <w:rPr>
                  <w:rFonts w:ascii="Palatino Linotype" w:hAnsi="Palatino Linotype" w:cs="Arial"/>
                  <w:szCs w:val="16"/>
                  <w:vertAlign w:val="superscript"/>
                  <w:lang w:val="en-GB"/>
                </w:rPr>
                <w:t>1</w:t>
              </w:r>
              <w:r w:rsidRPr="001379A7">
                <w:rPr>
                  <w:rFonts w:ascii="Palatino Linotype" w:hAnsi="Palatino Linotype" w:cs="Arial"/>
                  <w:szCs w:val="16"/>
                  <w:lang w:val="en-GB"/>
                </w:rPr>
                <w:t xml:space="preserve"> applicable at element level, </w:t>
              </w:r>
              <w:r>
                <w:rPr>
                  <w:rFonts w:ascii="Palatino Linotype" w:hAnsi="Palatino Linotype" w:cs="Arial"/>
                  <w:szCs w:val="16"/>
                  <w:lang w:val="en-GB"/>
                </w:rPr>
                <w:t>//</w:t>
              </w:r>
              <w:r w:rsidRPr="001379A7">
                <w:rPr>
                  <w:rFonts w:ascii="Palatino Linotype" w:hAnsi="Palatino Linotype" w:cs="Arial"/>
                  <w:szCs w:val="16"/>
                  <w:lang w:val="en-GB"/>
                </w:rPr>
                <w:t xml:space="preserve"> for sub-system level</w:t>
              </w:r>
            </w:ins>
            <w:ins w:id="2740" w:author="Klaus Ehrlich" w:date="2017-02-07T09:59:00Z">
              <w:r w:rsidR="007D5A60">
                <w:rPr>
                  <w:rFonts w:ascii="Palatino Linotype" w:hAnsi="Palatino Linotype" w:cs="Arial"/>
                  <w:szCs w:val="16"/>
                  <w:lang w:val="en-GB"/>
                </w:rPr>
                <w:t>-</w:t>
              </w:r>
            </w:ins>
            <w:ins w:id="2741" w:author="Klaus Ehrlich" w:date="2016-12-01T10:01:00Z">
              <w:r w:rsidRPr="001379A7">
                <w:rPr>
                  <w:rFonts w:ascii="Palatino Linotype" w:hAnsi="Palatino Linotype" w:cs="Arial"/>
                  <w:szCs w:val="16"/>
                  <w:lang w:val="en-GB"/>
                </w:rPr>
                <w:t xml:space="preserve"> </w:t>
              </w:r>
              <w:r>
                <w:rPr>
                  <w:rFonts w:ascii="Palatino Linotype" w:hAnsi="Palatino Linotype" w:cs="Arial"/>
                  <w:szCs w:val="16"/>
                  <w:lang w:val="en-GB"/>
                </w:rPr>
                <w:t xml:space="preserve">see </w:t>
              </w:r>
            </w:ins>
            <w:ins w:id="2742" w:author="Klaus Ehrlich" w:date="2017-02-07T09:59:00Z">
              <w:r w:rsidR="0098556A" w:rsidRPr="007D5A60">
                <w:rPr>
                  <w:rFonts w:ascii="Palatino Linotype" w:hAnsi="Palatino Linotype" w:cs="Arial"/>
                  <w:szCs w:val="16"/>
                  <w:vertAlign w:val="superscript"/>
                  <w:lang w:val="en-GB"/>
                </w:rPr>
                <w:t>2</w:t>
              </w:r>
            </w:ins>
          </w:p>
          <w:p w:rsidR="00F6127D" w:rsidRPr="001379A7" w:rsidRDefault="0098556A" w:rsidP="0098556A">
            <w:pPr>
              <w:pStyle w:val="ColumnCell"/>
              <w:rPr>
                <w:ins w:id="2743" w:author="Klaus Ehrlich" w:date="2016-12-01T10:01:00Z"/>
                <w:rFonts w:ascii="Palatino Linotype" w:hAnsi="Palatino Linotype" w:cs="Arial"/>
                <w:szCs w:val="16"/>
                <w:lang w:val="en-GB"/>
              </w:rPr>
            </w:pPr>
            <w:ins w:id="2744" w:author="Klaus Ehrlich" w:date="2017-02-07T09:58:00Z">
              <w:r w:rsidRPr="0098556A">
                <w:rPr>
                  <w:rFonts w:ascii="Palatino Linotype" w:hAnsi="Palatino Linotype" w:cs="Arial"/>
                  <w:szCs w:val="16"/>
                  <w:vertAlign w:val="superscript"/>
                  <w:lang w:val="en-GB"/>
                </w:rPr>
                <w:t>2</w:t>
              </w:r>
            </w:ins>
            <w:ins w:id="2745"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274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747" w:author="Klaus Ehrlich" w:date="2016-12-01T10:01:00Z"/>
              </w:rPr>
            </w:pPr>
            <w:ins w:id="2748" w:author="Klaus Ehrlich" w:date="2016-12-01T10:01:00Z">
              <w:r>
                <w:fldChar w:fldCharType="begin"/>
              </w:r>
              <w:r>
                <w:instrText xml:space="preserve"> REF _Ref212870235 \w \h </w:instrText>
              </w:r>
            </w:ins>
            <w:r w:rsidR="00760ACE">
              <w:instrText xml:space="preserve"> \* MERGEFORMAT </w:instrText>
            </w:r>
            <w:ins w:id="2749" w:author="Klaus Ehrlich" w:date="2016-12-01T10:01:00Z">
              <w:r>
                <w:fldChar w:fldCharType="separate"/>
              </w:r>
            </w:ins>
            <w:r w:rsidR="008D372C">
              <w:t>5.3.1h</w:t>
            </w:r>
            <w:ins w:id="275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751" w:author="Klaus Ehrlich" w:date="2016-12-01T10:01:00Z"/>
              </w:rPr>
            </w:pPr>
            <w:ins w:id="275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753" w:author="Klaus Ehrlich" w:date="2016-12-01T10:01:00Z"/>
              </w:rPr>
            </w:pPr>
            <w:ins w:id="2754"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916234">
            <w:pPr>
              <w:pStyle w:val="TablecellCENTER-8"/>
              <w:rPr>
                <w:ins w:id="2755" w:author="Klaus Ehrlich" w:date="2016-12-01T10:01:00Z"/>
              </w:rPr>
            </w:pPr>
            <w:ins w:id="2756" w:author="Klaus Ehrlich" w:date="2016-12-01T10:01:00Z">
              <w:r>
                <w:t>//</w:t>
              </w:r>
            </w:ins>
            <w:ins w:id="2757" w:author="Klaus Ehrlich" w:date="2017-02-07T10:03:00Z">
              <w:r w:rsidR="00916234" w:rsidRPr="00916234">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758" w:author="Klaus Ehrlich" w:date="2016-12-01T10:01:00Z"/>
              </w:rPr>
            </w:pPr>
            <w:ins w:id="2759" w:author="Klaus Ehrlich" w:date="2016-12-01T10:01:00Z">
              <w:r>
                <w:t>X</w:t>
              </w:r>
              <w:r w:rsidRPr="000C1A20">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916234">
            <w:pPr>
              <w:pStyle w:val="TablecellCENTER-8"/>
              <w:rPr>
                <w:ins w:id="2760" w:author="Klaus Ehrlich" w:date="2016-12-01T10:01:00Z"/>
              </w:rPr>
            </w:pPr>
            <w:ins w:id="2761" w:author="Klaus Ehrlich" w:date="2016-12-01T10:01:00Z">
              <w:r>
                <w:t>//</w:t>
              </w:r>
            </w:ins>
            <w:ins w:id="2762" w:author="Klaus Ehrlich" w:date="2017-02-07T10:03:00Z">
              <w:r w:rsidR="00916234" w:rsidRPr="00916234">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763" w:author="Klaus Ehrlich" w:date="2016-12-01T10:01:00Z"/>
              </w:rPr>
            </w:pPr>
            <w:ins w:id="276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765" w:author="Klaus Ehrlich" w:date="2016-12-01T10:01:00Z"/>
              </w:rPr>
            </w:pPr>
            <w:ins w:id="276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767" w:author="Klaus Ehrlich" w:date="2016-12-01T10:01:00Z"/>
              </w:rPr>
            </w:pPr>
            <w:ins w:id="276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769" w:author="Klaus Ehrlich" w:date="2016-12-01T10:01:00Z"/>
              </w:rPr>
            </w:pPr>
            <w:ins w:id="277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771" w:author="Klaus Ehrlich" w:date="2016-12-01T10:01:00Z"/>
                <w:rFonts w:ascii="Palatino Linotype" w:hAnsi="Palatino Linotype" w:cs="Arial"/>
                <w:szCs w:val="16"/>
                <w:lang w:val="en-GB"/>
              </w:rPr>
            </w:pPr>
            <w:ins w:id="2772" w:author="Klaus Ehrlich" w:date="2016-12-01T10:01:00Z">
              <w:r w:rsidRPr="007D5A60">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 </w:t>
              </w:r>
              <w:r>
                <w:rPr>
                  <w:rFonts w:ascii="Palatino Linotype" w:hAnsi="Palatino Linotype" w:cs="Arial"/>
                  <w:szCs w:val="16"/>
                  <w:lang w:val="en-GB"/>
                </w:rPr>
                <w:t xml:space="preserve">see </w:t>
              </w:r>
            </w:ins>
            <w:ins w:id="2773" w:author="Klaus Ehrlich" w:date="2017-02-07T10:00:00Z">
              <w:r w:rsidR="007D5A60" w:rsidRPr="007D5A60">
                <w:rPr>
                  <w:rFonts w:ascii="Palatino Linotype" w:hAnsi="Palatino Linotype" w:cs="Arial"/>
                  <w:szCs w:val="16"/>
                  <w:vertAlign w:val="superscript"/>
                  <w:lang w:val="en-GB"/>
                </w:rPr>
                <w:t>2</w:t>
              </w:r>
            </w:ins>
          </w:p>
          <w:p w:rsidR="00F6127D" w:rsidRPr="001379A7" w:rsidRDefault="007D5A60" w:rsidP="007D5A60">
            <w:pPr>
              <w:pStyle w:val="ColumnCell"/>
              <w:rPr>
                <w:ins w:id="2774" w:author="Klaus Ehrlich" w:date="2016-12-01T10:01:00Z"/>
                <w:rFonts w:ascii="Palatino Linotype" w:hAnsi="Palatino Linotype" w:cs="Arial"/>
                <w:szCs w:val="16"/>
                <w:lang w:val="en-GB"/>
              </w:rPr>
            </w:pPr>
            <w:ins w:id="2775" w:author="Klaus Ehrlich" w:date="2017-02-07T10:00:00Z">
              <w:r w:rsidRPr="007D5A60">
                <w:rPr>
                  <w:rFonts w:ascii="Palatino Linotype" w:hAnsi="Palatino Linotype" w:cs="Arial"/>
                  <w:szCs w:val="16"/>
                  <w:vertAlign w:val="superscript"/>
                  <w:lang w:val="en-GB"/>
                </w:rPr>
                <w:t>2</w:t>
              </w:r>
            </w:ins>
            <w:ins w:id="2776"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277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778" w:author="Klaus Ehrlich" w:date="2016-12-01T10:01:00Z"/>
              </w:rPr>
            </w:pPr>
            <w:ins w:id="2779" w:author="Klaus Ehrlich" w:date="2016-12-01T10:01:00Z">
              <w:r>
                <w:fldChar w:fldCharType="begin"/>
              </w:r>
              <w:r>
                <w:instrText xml:space="preserve"> REF _Ref444101535 \w \h </w:instrText>
              </w:r>
            </w:ins>
            <w:r w:rsidR="00760ACE">
              <w:instrText xml:space="preserve"> \* MERGEFORMAT </w:instrText>
            </w:r>
            <w:ins w:id="2780" w:author="Klaus Ehrlich" w:date="2016-12-01T10:01:00Z">
              <w:r>
                <w:fldChar w:fldCharType="separate"/>
              </w:r>
            </w:ins>
            <w:r w:rsidR="008D372C">
              <w:t>5.3.1i</w:t>
            </w:r>
            <w:ins w:id="278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782" w:author="Klaus Ehrlich" w:date="2016-12-01T10:01:00Z"/>
              </w:rPr>
            </w:pPr>
            <w:ins w:id="278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784" w:author="Klaus Ehrlich" w:date="2016-12-01T10:01:00Z"/>
              </w:rPr>
            </w:pPr>
            <w:ins w:id="2785" w:author="Klaus Ehrlich" w:date="2016-12-01T10:01:00Z">
              <w:r>
                <w:t>//</w:t>
              </w:r>
              <w:r w:rsidRPr="00916234">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2786" w:author="Klaus Ehrlich" w:date="2016-12-01T10:01:00Z"/>
              </w:rPr>
            </w:pPr>
            <w:ins w:id="2787" w:author="Klaus Ehrlich" w:date="2016-12-01T10:01:00Z">
              <w: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2788" w:author="Klaus Ehrlich" w:date="2016-12-01T10:01:00Z"/>
              </w:rPr>
            </w:pPr>
            <w:ins w:id="2789" w:author="Klaus Ehrlich" w:date="2016-12-01T10:01:00Z">
              <w:r>
                <w:t>//</w:t>
              </w:r>
              <w:r w:rsidRPr="00916234">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760ACE">
            <w:pPr>
              <w:pStyle w:val="TablecellCENTER-8"/>
              <w:rPr>
                <w:ins w:id="2790" w:author="Klaus Ehrlich" w:date="2016-12-01T10:01:00Z"/>
              </w:rPr>
            </w:pPr>
            <w:ins w:id="279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2792" w:author="Klaus Ehrlich" w:date="2016-12-01T10:01:00Z"/>
              </w:rPr>
            </w:pPr>
            <w:ins w:id="279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794" w:author="Klaus Ehrlich" w:date="2016-12-01T10:01:00Z"/>
              </w:rPr>
            </w:pPr>
            <w:ins w:id="279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796" w:author="Klaus Ehrlich" w:date="2016-12-01T10:01:00Z"/>
              </w:rPr>
            </w:pPr>
            <w:ins w:id="279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798" w:author="Klaus Ehrlich" w:date="2016-12-01T10:01:00Z"/>
              </w:rPr>
            </w:pPr>
            <w:ins w:id="279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083113">
            <w:pPr>
              <w:pStyle w:val="ColumnCell"/>
              <w:rPr>
                <w:ins w:id="2800" w:author="Klaus Ehrlich" w:date="2016-12-01T10:01:00Z"/>
                <w:rFonts w:ascii="Palatino Linotype" w:hAnsi="Palatino Linotype" w:cs="Arial"/>
                <w:szCs w:val="16"/>
                <w:lang w:val="en-GB"/>
              </w:rPr>
            </w:pPr>
            <w:ins w:id="2801" w:author="Klaus Ehrlich" w:date="2016-12-01T10:01:00Z">
              <w:r w:rsidRPr="00083113">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 and applicability defined/tailored at each level for next lower level depending on product heritage, engineering complexity and industrialisation context.</w:t>
              </w:r>
            </w:ins>
          </w:p>
        </w:tc>
      </w:tr>
      <w:tr w:rsidR="00F6127D" w:rsidRPr="00693BB2" w:rsidTr="00C516D3">
        <w:trPr>
          <w:cantSplit/>
          <w:ins w:id="280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803" w:author="Klaus Ehrlich" w:date="2016-12-01T10:01:00Z"/>
              </w:rPr>
            </w:pPr>
            <w:ins w:id="2804" w:author="Klaus Ehrlich" w:date="2016-12-01T10:01:00Z">
              <w:r>
                <w:fldChar w:fldCharType="begin"/>
              </w:r>
              <w:r>
                <w:instrText xml:space="preserve"> REF _Ref444101539 \w \h </w:instrText>
              </w:r>
            </w:ins>
            <w:r w:rsidR="00760ACE">
              <w:instrText xml:space="preserve"> \* MERGEFORMAT </w:instrText>
            </w:r>
            <w:ins w:id="2805" w:author="Klaus Ehrlich" w:date="2016-12-01T10:01:00Z">
              <w:r>
                <w:fldChar w:fldCharType="separate"/>
              </w:r>
            </w:ins>
            <w:r w:rsidR="008D372C">
              <w:t>5.3.1j</w:t>
            </w:r>
            <w:ins w:id="2806"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07" w:author="Klaus Ehrlich" w:date="2016-12-01T10:01:00Z"/>
              </w:rPr>
            </w:pPr>
            <w:ins w:id="2808" w:author="Klaus Ehrlich" w:date="2016-12-01T10:01:00Z">
              <w:r>
                <w:t>X</w:t>
              </w:r>
              <w:r w:rsidRPr="00083113">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09" w:author="Klaus Ehrlich" w:date="2016-12-01T10:01:00Z"/>
              </w:rPr>
            </w:pPr>
            <w:ins w:id="2810" w:author="Klaus Ehrlich" w:date="2016-12-01T10:01:00Z">
              <w:r>
                <w:t>X</w:t>
              </w:r>
              <w:r w:rsidRPr="00083113">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11" w:author="Klaus Ehrlich" w:date="2016-12-01T10:01:00Z"/>
              </w:rPr>
            </w:pPr>
            <w:ins w:id="2812" w:author="Klaus Ehrlich" w:date="2016-12-01T10:01:00Z">
              <w:r>
                <w:t>X</w:t>
              </w:r>
              <w:r w:rsidRPr="00083113">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13" w:author="Klaus Ehrlich" w:date="2016-12-01T10:01:00Z"/>
              </w:rPr>
            </w:pPr>
            <w:ins w:id="2814"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15" w:author="Klaus Ehrlich" w:date="2016-12-01T10:01:00Z"/>
              </w:rPr>
            </w:pPr>
            <w:ins w:id="2816"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817" w:author="Klaus Ehrlich" w:date="2016-12-01T10:01:00Z"/>
              </w:rPr>
            </w:pPr>
            <w:ins w:id="281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819" w:author="Klaus Ehrlich" w:date="2016-12-01T10:01:00Z"/>
              </w:rPr>
            </w:pPr>
            <w:ins w:id="282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821" w:author="Klaus Ehrlich" w:date="2016-12-01T10:01:00Z"/>
              </w:rPr>
            </w:pPr>
            <w:ins w:id="2822"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823" w:author="Klaus Ehrlich" w:date="2016-12-01T10:01:00Z"/>
              </w:rPr>
            </w:pPr>
            <w:ins w:id="2824"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916234">
            <w:pPr>
              <w:pStyle w:val="ColumnCell"/>
              <w:rPr>
                <w:ins w:id="2825" w:author="Klaus Ehrlich" w:date="2016-12-01T10:01:00Z"/>
                <w:rFonts w:ascii="Palatino Linotype" w:hAnsi="Palatino Linotype" w:cs="Arial"/>
                <w:szCs w:val="16"/>
                <w:lang w:val="en-GB"/>
              </w:rPr>
            </w:pPr>
            <w:ins w:id="2826" w:author="Klaus Ehrlich" w:date="2016-12-01T10:01:00Z">
              <w:r w:rsidRPr="00916234">
                <w:rPr>
                  <w:rFonts w:ascii="Palatino Linotype" w:hAnsi="Palatino Linotype" w:cs="Arial"/>
                  <w:szCs w:val="16"/>
                  <w:vertAlign w:val="superscript"/>
                  <w:lang w:val="en-GB"/>
                </w:rPr>
                <w:t>1</w:t>
              </w:r>
            </w:ins>
            <w:ins w:id="2827" w:author="Klaus Ehrlich" w:date="2017-02-07T10:04:00Z">
              <w:r w:rsidR="00916234">
                <w:rPr>
                  <w:rFonts w:ascii="Palatino Linotype" w:hAnsi="Palatino Linotype" w:cs="Arial"/>
                  <w:szCs w:val="16"/>
                  <w:lang w:val="en-GB"/>
                </w:rPr>
                <w:t xml:space="preserve"> </w:t>
              </w:r>
            </w:ins>
            <w:ins w:id="2828" w:author="Klaus Ehrlich" w:date="2016-12-01T10:01:00Z">
              <w:r w:rsidRPr="008B5A3F">
                <w:rPr>
                  <w:rFonts w:ascii="Palatino Linotype" w:hAnsi="Palatino Linotype" w:cs="Arial"/>
                  <w:szCs w:val="16"/>
                  <w:lang w:val="en-GB"/>
                </w:rPr>
                <w:t>Depending on the scope of the a</w:t>
              </w:r>
              <w:r>
                <w:rPr>
                  <w:rFonts w:ascii="Palatino Linotype" w:hAnsi="Palatino Linotype" w:cs="Arial"/>
                  <w:szCs w:val="16"/>
                  <w:lang w:val="en-GB"/>
                </w:rPr>
                <w:t>na</w:t>
              </w:r>
              <w:r w:rsidRPr="008B5A3F">
                <w:rPr>
                  <w:rFonts w:ascii="Palatino Linotype" w:hAnsi="Palatino Linotype" w:cs="Arial"/>
                  <w:szCs w:val="16"/>
                  <w:lang w:val="en-GB"/>
                </w:rPr>
                <w:t xml:space="preserve">lysis other more detailed standards </w:t>
              </w:r>
              <w:r>
                <w:rPr>
                  <w:rFonts w:ascii="Palatino Linotype" w:hAnsi="Palatino Linotype" w:cs="Arial"/>
                  <w:szCs w:val="16"/>
                  <w:lang w:val="en-GB"/>
                </w:rPr>
                <w:t>are used in place of</w:t>
              </w:r>
              <w:r w:rsidRPr="008B5A3F">
                <w:rPr>
                  <w:rFonts w:ascii="Palatino Linotype" w:hAnsi="Palatino Linotype" w:cs="Arial"/>
                  <w:szCs w:val="16"/>
                  <w:lang w:val="en-GB"/>
                </w:rPr>
                <w:t xml:space="preserve"> Annex Q</w:t>
              </w:r>
            </w:ins>
            <w:ins w:id="2829" w:author="Klaus Ehrlich" w:date="2017-02-07T11:21:00Z">
              <w:r w:rsidR="000C1A20">
                <w:rPr>
                  <w:rFonts w:ascii="Palatino Linotype" w:hAnsi="Palatino Linotype" w:cs="Arial"/>
                  <w:szCs w:val="16"/>
                  <w:lang w:val="en-GB"/>
                </w:rPr>
                <w:t>.</w:t>
              </w:r>
            </w:ins>
          </w:p>
        </w:tc>
      </w:tr>
      <w:tr w:rsidR="00F6127D" w:rsidRPr="00693BB2" w:rsidTr="00C516D3">
        <w:trPr>
          <w:cantSplit/>
          <w:ins w:id="283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831" w:author="Klaus Ehrlich" w:date="2016-12-01T10:01:00Z"/>
              </w:rPr>
            </w:pPr>
            <w:ins w:id="2832" w:author="Klaus Ehrlich" w:date="2016-12-01T10:01:00Z">
              <w:r>
                <w:fldChar w:fldCharType="begin"/>
              </w:r>
              <w:r>
                <w:instrText xml:space="preserve"> REF _Ref444101543 \w \h </w:instrText>
              </w:r>
            </w:ins>
            <w:r w:rsidR="00760ACE">
              <w:instrText xml:space="preserve"> \* MERGEFORMAT </w:instrText>
            </w:r>
            <w:ins w:id="2833" w:author="Klaus Ehrlich" w:date="2016-12-01T10:01:00Z">
              <w:r>
                <w:fldChar w:fldCharType="separate"/>
              </w:r>
            </w:ins>
            <w:r w:rsidR="008D372C">
              <w:t>5.3.2a</w:t>
            </w:r>
            <w:ins w:id="283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35" w:author="Klaus Ehrlich" w:date="2016-12-01T10:01:00Z"/>
              </w:rPr>
            </w:pPr>
            <w:ins w:id="283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37" w:author="Klaus Ehrlich" w:date="2016-12-01T10:01:00Z"/>
              </w:rPr>
            </w:pPr>
            <w:ins w:id="2838"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39" w:author="Klaus Ehrlich" w:date="2016-12-01T10:01:00Z"/>
              </w:rPr>
            </w:pPr>
            <w:ins w:id="2840" w:author="Klaus Ehrlich" w:date="2016-12-01T10:01:00Z">
              <w:r>
                <w:t>//</w:t>
              </w:r>
            </w:ins>
            <w:ins w:id="2841" w:author="Klaus Ehrlich" w:date="2017-02-07T10:04:00Z">
              <w:r w:rsidR="00916234" w:rsidRPr="00916234">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42" w:author="Klaus Ehrlich" w:date="2016-12-01T10:01:00Z"/>
              </w:rPr>
            </w:pPr>
            <w:ins w:id="2843" w:author="Klaus Ehrlich" w:date="2016-12-01T10:01:00Z">
              <w:r>
                <w:t>X</w:t>
              </w:r>
              <w:r w:rsidRPr="00916234">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44" w:author="Klaus Ehrlich" w:date="2016-12-01T10:01:00Z"/>
              </w:rPr>
            </w:pPr>
            <w:ins w:id="2845"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846" w:author="Klaus Ehrlich" w:date="2016-12-01T10:01:00Z"/>
              </w:rPr>
            </w:pPr>
            <w:ins w:id="284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848" w:author="Klaus Ehrlich" w:date="2016-12-01T10:01:00Z"/>
              </w:rPr>
            </w:pPr>
            <w:ins w:id="284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850" w:author="Klaus Ehrlich" w:date="2016-12-01T10:01:00Z"/>
              </w:rPr>
            </w:pPr>
            <w:ins w:id="285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852" w:author="Klaus Ehrlich" w:date="2016-12-01T10:01:00Z"/>
              </w:rPr>
            </w:pPr>
            <w:ins w:id="285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854" w:author="Klaus Ehrlich" w:date="2016-12-01T10:01:00Z"/>
                <w:rFonts w:ascii="Palatino Linotype" w:hAnsi="Palatino Linotype" w:cs="Arial"/>
                <w:szCs w:val="16"/>
                <w:lang w:val="en-GB"/>
              </w:rPr>
            </w:pPr>
            <w:ins w:id="2855" w:author="Klaus Ehrlich" w:date="2016-12-01T10:01:00Z">
              <w:r w:rsidRPr="00916234">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w:t>
              </w:r>
              <w:r>
                <w:rPr>
                  <w:rFonts w:ascii="Palatino Linotype" w:hAnsi="Palatino Linotype" w:cs="Arial"/>
                  <w:szCs w:val="16"/>
                  <w:lang w:val="en-GB"/>
                </w:rPr>
                <w:t>//</w:t>
              </w:r>
              <w:r w:rsidRPr="008B5A3F">
                <w:rPr>
                  <w:rFonts w:ascii="Palatino Linotype" w:hAnsi="Palatino Linotype" w:cs="Arial"/>
                  <w:szCs w:val="16"/>
                  <w:lang w:val="en-GB"/>
                </w:rPr>
                <w:t xml:space="preserve"> for sub-system level - </w:t>
              </w:r>
              <w:r>
                <w:rPr>
                  <w:rFonts w:ascii="Palatino Linotype" w:hAnsi="Palatino Linotype" w:cs="Arial"/>
                  <w:szCs w:val="16"/>
                  <w:lang w:val="en-GB"/>
                </w:rPr>
                <w:t xml:space="preserve">see </w:t>
              </w:r>
            </w:ins>
            <w:ins w:id="2856" w:author="Klaus Ehrlich" w:date="2017-02-07T10:07:00Z">
              <w:r w:rsidR="00083113" w:rsidRPr="00083113">
                <w:rPr>
                  <w:rFonts w:ascii="Palatino Linotype" w:hAnsi="Palatino Linotype" w:cs="Arial"/>
                  <w:szCs w:val="16"/>
                  <w:vertAlign w:val="superscript"/>
                  <w:lang w:val="en-GB"/>
                </w:rPr>
                <w:t>2</w:t>
              </w:r>
            </w:ins>
            <w:ins w:id="2857" w:author="Klaus Ehrlich" w:date="2016-12-01T10:01:00Z">
              <w:r w:rsidRPr="008B5A3F">
                <w:rPr>
                  <w:rFonts w:ascii="Palatino Linotype" w:hAnsi="Palatino Linotype" w:cs="Arial"/>
                  <w:szCs w:val="16"/>
                  <w:lang w:val="en-GB"/>
                </w:rPr>
                <w:t xml:space="preserve"> </w:t>
              </w:r>
            </w:ins>
          </w:p>
          <w:p w:rsidR="00F6127D" w:rsidRPr="00680BE5" w:rsidRDefault="00916234" w:rsidP="00916234">
            <w:pPr>
              <w:pStyle w:val="ColumnCell"/>
              <w:rPr>
                <w:ins w:id="2858" w:author="Klaus Ehrlich" w:date="2016-12-01T10:01:00Z"/>
                <w:rFonts w:ascii="Palatino Linotype" w:hAnsi="Palatino Linotype" w:cs="Arial"/>
                <w:szCs w:val="16"/>
                <w:lang w:val="en-GB"/>
              </w:rPr>
            </w:pPr>
            <w:ins w:id="2859" w:author="Klaus Ehrlich" w:date="2017-02-07T10:04:00Z">
              <w:r w:rsidRPr="00916234">
                <w:rPr>
                  <w:rFonts w:ascii="Palatino Linotype" w:hAnsi="Palatino Linotype" w:cs="Arial"/>
                  <w:szCs w:val="16"/>
                  <w:vertAlign w:val="superscript"/>
                  <w:lang w:val="en-GB"/>
                </w:rPr>
                <w:t>2</w:t>
              </w:r>
            </w:ins>
            <w:ins w:id="2860" w:author="Klaus Ehrlich" w:date="2016-12-01T10:01:00Z">
              <w:r w:rsidR="00F6127D" w:rsidRPr="001379A7">
                <w:rPr>
                  <w:rFonts w:ascii="Palatino Linotype" w:hAnsi="Palatino Linotype" w:cs="Arial"/>
                  <w:szCs w:val="16"/>
                  <w:lang w:val="en-GB"/>
                </w:rPr>
                <w:t xml:space="preserve"> defined by the upper level and made applicable directly, applicability defined/tailored at each level for next lower level depending on pr</w:t>
              </w:r>
              <w:r w:rsidR="00F6127D" w:rsidRPr="00680BE5">
                <w:rPr>
                  <w:rFonts w:ascii="Palatino Linotype" w:hAnsi="Palatino Linotype" w:cs="Arial"/>
                  <w:szCs w:val="16"/>
                  <w:lang w:val="en-GB"/>
                </w:rPr>
                <w:t>oduct heritage, engineering complexity and industrialisation context.</w:t>
              </w:r>
            </w:ins>
          </w:p>
        </w:tc>
      </w:tr>
      <w:tr w:rsidR="00F6127D" w:rsidRPr="00693BB2" w:rsidTr="00C516D3">
        <w:trPr>
          <w:cantSplit/>
          <w:ins w:id="2861"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862" w:author="Klaus Ehrlich" w:date="2016-12-01T10:01:00Z"/>
              </w:rPr>
            </w:pPr>
            <w:ins w:id="2863" w:author="Klaus Ehrlich" w:date="2016-12-01T10:01:00Z">
              <w:r>
                <w:fldChar w:fldCharType="begin"/>
              </w:r>
              <w:r>
                <w:instrText xml:space="preserve"> REF _Ref444101549 \w \h </w:instrText>
              </w:r>
            </w:ins>
            <w:r w:rsidR="00760ACE">
              <w:instrText xml:space="preserve"> \* MERGEFORMAT </w:instrText>
            </w:r>
            <w:ins w:id="2864" w:author="Klaus Ehrlich" w:date="2016-12-01T10:01:00Z">
              <w:r>
                <w:fldChar w:fldCharType="separate"/>
              </w:r>
            </w:ins>
            <w:r w:rsidR="008D372C">
              <w:t>5.3.2b</w:t>
            </w:r>
            <w:ins w:id="2865"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66" w:author="Klaus Ehrlich" w:date="2016-12-01T10:01:00Z"/>
              </w:rPr>
            </w:pPr>
            <w:ins w:id="286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68" w:author="Klaus Ehrlich" w:date="2016-12-01T10:01:00Z"/>
              </w:rPr>
            </w:pPr>
            <w:ins w:id="2869"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70" w:author="Klaus Ehrlich" w:date="2016-12-01T10:01:00Z"/>
              </w:rPr>
            </w:pPr>
            <w:ins w:id="2871" w:author="Klaus Ehrlich" w:date="2016-12-01T10:01:00Z">
              <w:r>
                <w:t>//</w:t>
              </w:r>
              <w:r w:rsidRPr="00916234">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72" w:author="Klaus Ehrlich" w:date="2016-12-01T10:01:00Z"/>
              </w:rPr>
            </w:pPr>
            <w:ins w:id="2873"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874" w:author="Klaus Ehrlich" w:date="2016-12-01T10:01:00Z"/>
              </w:rPr>
            </w:pPr>
            <w:ins w:id="2875"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876" w:author="Klaus Ehrlich" w:date="2016-12-01T10:01:00Z"/>
              </w:rPr>
            </w:pPr>
            <w:ins w:id="287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878" w:author="Klaus Ehrlich" w:date="2016-12-01T10:01:00Z"/>
              </w:rPr>
            </w:pPr>
            <w:ins w:id="287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880" w:author="Klaus Ehrlich" w:date="2016-12-01T10:01:00Z"/>
              </w:rPr>
            </w:pPr>
            <w:ins w:id="288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882" w:author="Klaus Ehrlich" w:date="2016-12-01T10:01:00Z"/>
              </w:rPr>
            </w:pPr>
            <w:ins w:id="288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916234">
            <w:pPr>
              <w:pStyle w:val="ColumnCell"/>
              <w:rPr>
                <w:ins w:id="2884" w:author="Klaus Ehrlich" w:date="2016-12-01T10:01:00Z"/>
                <w:rFonts w:ascii="Palatino Linotype" w:hAnsi="Palatino Linotype" w:cs="Arial"/>
                <w:szCs w:val="16"/>
                <w:lang w:val="en-GB"/>
              </w:rPr>
            </w:pPr>
            <w:ins w:id="2885" w:author="Klaus Ehrlich" w:date="2016-12-01T10:01:00Z">
              <w:r w:rsidRPr="00916234">
                <w:rPr>
                  <w:rFonts w:ascii="Palatino Linotype" w:hAnsi="Palatino Linotype" w:cs="Arial"/>
                  <w:szCs w:val="16"/>
                  <w:vertAlign w:val="superscript"/>
                  <w:lang w:val="en-GB"/>
                </w:rPr>
                <w:t>1</w:t>
              </w:r>
              <w:r w:rsidRPr="001379A7">
                <w:rPr>
                  <w:rFonts w:ascii="Palatino Linotype" w:hAnsi="Palatino Linotype" w:cs="Arial"/>
                  <w:szCs w:val="16"/>
                  <w:lang w:val="en-GB"/>
                </w:rPr>
                <w:t xml:space="preserve"> defined by the upper level and made applicable directly, applicability defined/tailored at each level for next lower level depending on product heritage, engineering complexity and industr</w:t>
              </w:r>
              <w:r w:rsidRPr="00680BE5">
                <w:rPr>
                  <w:rFonts w:ascii="Palatino Linotype" w:hAnsi="Palatino Linotype" w:cs="Arial"/>
                  <w:szCs w:val="16"/>
                  <w:lang w:val="en-GB"/>
                </w:rPr>
                <w:t>ialisation context.</w:t>
              </w:r>
            </w:ins>
          </w:p>
        </w:tc>
      </w:tr>
      <w:tr w:rsidR="00F6127D" w:rsidRPr="00693BB2" w:rsidTr="00C516D3">
        <w:trPr>
          <w:cantSplit/>
          <w:ins w:id="288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887" w:author="Klaus Ehrlich" w:date="2016-12-01T10:01:00Z"/>
              </w:rPr>
            </w:pPr>
            <w:ins w:id="2888" w:author="Klaus Ehrlich" w:date="2016-12-01T10:01:00Z">
              <w:r>
                <w:lastRenderedPageBreak/>
                <w:fldChar w:fldCharType="begin"/>
              </w:r>
              <w:r>
                <w:instrText xml:space="preserve"> REF _Ref444101555 \w \h </w:instrText>
              </w:r>
            </w:ins>
            <w:r w:rsidR="00760ACE">
              <w:instrText xml:space="preserve"> \* MERGEFORMAT </w:instrText>
            </w:r>
            <w:ins w:id="2889" w:author="Klaus Ehrlich" w:date="2016-12-01T10:01:00Z">
              <w:r>
                <w:fldChar w:fldCharType="separate"/>
              </w:r>
            </w:ins>
            <w:r w:rsidR="008D372C">
              <w:t>5.3.2c</w:t>
            </w:r>
            <w:ins w:id="289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308DE" w:rsidRDefault="00F6127D" w:rsidP="00760ACE">
            <w:pPr>
              <w:pStyle w:val="TablecellCENTER-8"/>
              <w:rPr>
                <w:ins w:id="2891" w:author="Klaus Ehrlich" w:date="2016-12-01T10:01:00Z"/>
              </w:rPr>
            </w:pPr>
            <w:ins w:id="2892" w:author="Klaus Ehrlich" w:date="2016-12-01T10:01:00Z">
              <w:r>
                <w:t>X</w:t>
              </w:r>
              <w:r w:rsidRPr="00916234">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BB3803" w:rsidRDefault="00F6127D" w:rsidP="00760ACE">
            <w:pPr>
              <w:pStyle w:val="TablecellCENTER-8"/>
              <w:rPr>
                <w:ins w:id="2893" w:author="Klaus Ehrlich" w:date="2016-12-01T10:01:00Z"/>
              </w:rPr>
            </w:pPr>
            <w:ins w:id="2894" w:author="Klaus Ehrlich" w:date="2016-12-01T10:01:00Z">
              <w:r>
                <w:t>X</w:t>
              </w:r>
              <w:r w:rsidRPr="00916234">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760ACE">
            <w:pPr>
              <w:pStyle w:val="TablecellCENTER-8"/>
              <w:rPr>
                <w:ins w:id="2895" w:author="Klaus Ehrlich" w:date="2016-12-01T10:01:00Z"/>
              </w:rPr>
            </w:pPr>
            <w:ins w:id="2896" w:author="Klaus Ehrlich" w:date="2016-12-01T10:01:00Z">
              <w:r>
                <w:t>X</w:t>
              </w:r>
              <w:r w:rsidRPr="00916234">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760ACE">
            <w:pPr>
              <w:pStyle w:val="TablecellCENTER-8"/>
              <w:rPr>
                <w:ins w:id="2897" w:author="Klaus Ehrlich" w:date="2016-12-01T10:01:00Z"/>
              </w:rPr>
            </w:pPr>
            <w:ins w:id="2898"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2899" w:author="Klaus Ehrlich" w:date="2016-12-01T10:01:00Z"/>
              </w:rPr>
            </w:pPr>
            <w:ins w:id="2900"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2901" w:author="Klaus Ehrlich" w:date="2016-12-01T10:01:00Z"/>
              </w:rPr>
            </w:pPr>
            <w:ins w:id="290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2903" w:author="Klaus Ehrlich" w:date="2016-12-01T10:01:00Z"/>
              </w:rPr>
            </w:pPr>
            <w:ins w:id="290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2905" w:author="Klaus Ehrlich" w:date="2016-12-01T10:01:00Z"/>
              </w:rPr>
            </w:pPr>
            <w:ins w:id="290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2907" w:author="Klaus Ehrlich" w:date="2016-12-01T10:01:00Z"/>
              </w:rPr>
            </w:pPr>
            <w:ins w:id="290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B47A31" w:rsidRDefault="00F6127D" w:rsidP="00916234">
            <w:pPr>
              <w:pStyle w:val="ColumnCell"/>
              <w:rPr>
                <w:ins w:id="2909" w:author="Klaus Ehrlich" w:date="2016-12-01T10:01:00Z"/>
                <w:rFonts w:ascii="Palatino Linotype" w:hAnsi="Palatino Linotype" w:cs="Arial"/>
                <w:szCs w:val="16"/>
                <w:lang w:val="en-GB"/>
              </w:rPr>
            </w:pPr>
            <w:ins w:id="2910" w:author="Klaus Ehrlich" w:date="2016-12-01T10:01:00Z">
              <w:r w:rsidRPr="00916234">
                <w:rPr>
                  <w:rFonts w:ascii="Palatino Linotype" w:hAnsi="Palatino Linotype" w:cs="Arial"/>
                  <w:szCs w:val="16"/>
                  <w:vertAlign w:val="superscript"/>
                  <w:lang w:val="en-GB"/>
                </w:rPr>
                <w:t>1</w:t>
              </w:r>
              <w:r w:rsidRPr="000C28C0">
                <w:rPr>
                  <w:rFonts w:ascii="Palatino Linotype" w:hAnsi="Palatino Linotype" w:cs="Arial"/>
                  <w:szCs w:val="16"/>
                  <w:lang w:val="en-GB"/>
                </w:rPr>
                <w:t xml:space="preserve"> </w:t>
              </w:r>
              <w:r w:rsidR="000C1A20" w:rsidRPr="000C28C0">
                <w:rPr>
                  <w:rFonts w:ascii="Palatino Linotype" w:hAnsi="Palatino Linotype" w:cs="Arial"/>
                  <w:szCs w:val="16"/>
                  <w:lang w:val="en-GB"/>
                </w:rPr>
                <w:t>d</w:t>
              </w:r>
              <w:r w:rsidRPr="000C28C0">
                <w:rPr>
                  <w:rFonts w:ascii="Palatino Linotype" w:hAnsi="Palatino Linotype" w:cs="Arial"/>
                  <w:szCs w:val="16"/>
                  <w:lang w:val="en-GB"/>
                </w:rPr>
                <w:t>epending on the scope of the analysis other more d</w:t>
              </w:r>
              <w:r w:rsidRPr="00B47A31">
                <w:rPr>
                  <w:rFonts w:ascii="Palatino Linotype" w:hAnsi="Palatino Linotype" w:cs="Arial"/>
                  <w:szCs w:val="16"/>
                  <w:lang w:val="en-GB"/>
                </w:rPr>
                <w:t xml:space="preserve">etailed standards </w:t>
              </w:r>
              <w:r>
                <w:rPr>
                  <w:rFonts w:ascii="Palatino Linotype" w:hAnsi="Palatino Linotype" w:cs="Arial"/>
                  <w:szCs w:val="16"/>
                  <w:lang w:val="en-GB"/>
                </w:rPr>
                <w:t>are used in place of</w:t>
              </w:r>
              <w:r w:rsidRPr="00B47A31">
                <w:rPr>
                  <w:rFonts w:ascii="Palatino Linotype" w:hAnsi="Palatino Linotype" w:cs="Arial"/>
                  <w:szCs w:val="16"/>
                  <w:lang w:val="en-GB"/>
                </w:rPr>
                <w:t xml:space="preserve"> Annex K</w:t>
              </w:r>
            </w:ins>
            <w:ins w:id="2911" w:author="Klaus Ehrlich" w:date="2017-02-07T11:20:00Z">
              <w:r w:rsidR="000C1A20">
                <w:rPr>
                  <w:rFonts w:ascii="Palatino Linotype" w:hAnsi="Palatino Linotype" w:cs="Arial"/>
                  <w:szCs w:val="16"/>
                  <w:lang w:val="en-GB"/>
                </w:rPr>
                <w:t>.</w:t>
              </w:r>
            </w:ins>
          </w:p>
        </w:tc>
      </w:tr>
      <w:tr w:rsidR="00F6127D" w:rsidRPr="00693BB2" w:rsidTr="00C516D3">
        <w:trPr>
          <w:cantSplit/>
          <w:ins w:id="291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913" w:author="Klaus Ehrlich" w:date="2016-12-01T10:01:00Z"/>
              </w:rPr>
            </w:pPr>
            <w:ins w:id="2914" w:author="Klaus Ehrlich" w:date="2016-12-01T10:01:00Z">
              <w:r>
                <w:fldChar w:fldCharType="begin"/>
              </w:r>
              <w:r>
                <w:instrText xml:space="preserve"> REF _Ref444101561 \w \h </w:instrText>
              </w:r>
            </w:ins>
            <w:r w:rsidR="00760ACE">
              <w:instrText xml:space="preserve"> \* MERGEFORMAT </w:instrText>
            </w:r>
            <w:ins w:id="2915" w:author="Klaus Ehrlich" w:date="2016-12-01T10:01:00Z">
              <w:r>
                <w:fldChar w:fldCharType="separate"/>
              </w:r>
            </w:ins>
            <w:r w:rsidR="008D372C">
              <w:t>5.3.2d</w:t>
            </w:r>
            <w:ins w:id="2916"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17" w:author="Klaus Ehrlich" w:date="2016-12-01T10:01:00Z"/>
              </w:rPr>
            </w:pPr>
            <w:ins w:id="291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19" w:author="Klaus Ehrlich" w:date="2016-12-01T10:01:00Z"/>
              </w:rPr>
            </w:pPr>
            <w:ins w:id="2920"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21" w:author="Klaus Ehrlich" w:date="2016-12-01T10:01:00Z"/>
              </w:rPr>
            </w:pPr>
            <w:ins w:id="2922" w:author="Klaus Ehrlich" w:date="2016-12-01T10:01:00Z">
              <w:r>
                <w:t>//</w:t>
              </w:r>
              <w:r w:rsidRPr="00083113">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23" w:author="Klaus Ehrlich" w:date="2016-12-01T10:01:00Z"/>
              </w:rPr>
            </w:pPr>
            <w:ins w:id="2924"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25" w:author="Klaus Ehrlich" w:date="2016-12-01T10:01:00Z"/>
              </w:rPr>
            </w:pPr>
            <w:ins w:id="2926"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927" w:author="Klaus Ehrlich" w:date="2016-12-01T10:01:00Z"/>
              </w:rPr>
            </w:pPr>
            <w:ins w:id="292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929" w:author="Klaus Ehrlich" w:date="2016-12-01T10:01:00Z"/>
              </w:rPr>
            </w:pPr>
            <w:ins w:id="293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931" w:author="Klaus Ehrlich" w:date="2016-12-01T10:01:00Z"/>
              </w:rPr>
            </w:pPr>
            <w:ins w:id="2932"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933" w:author="Klaus Ehrlich" w:date="2016-12-01T10:01:00Z"/>
              </w:rPr>
            </w:pPr>
            <w:ins w:id="2934"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083113">
            <w:pPr>
              <w:pStyle w:val="ColumnCell"/>
              <w:rPr>
                <w:ins w:id="2935" w:author="Klaus Ehrlich" w:date="2016-12-01T10:01:00Z"/>
                <w:rFonts w:ascii="Palatino Linotype" w:hAnsi="Palatino Linotype" w:cs="Arial"/>
                <w:szCs w:val="16"/>
                <w:lang w:val="en-GB"/>
              </w:rPr>
            </w:pPr>
            <w:ins w:id="2936" w:author="Klaus Ehrlich" w:date="2016-12-01T10:01:00Z">
              <w:r w:rsidRPr="00083113">
                <w:rPr>
                  <w:rFonts w:ascii="Palatino Linotype" w:hAnsi="Palatino Linotype" w:cs="Arial"/>
                  <w:szCs w:val="16"/>
                  <w:vertAlign w:val="superscript"/>
                  <w:lang w:val="en-GB"/>
                </w:rPr>
                <w:t>1</w:t>
              </w:r>
              <w:r w:rsidRPr="001379A7">
                <w:rPr>
                  <w:rFonts w:ascii="Palatino Linotype" w:hAnsi="Palatino Linotype" w:cs="Arial"/>
                  <w:szCs w:val="16"/>
                  <w:lang w:val="en-GB"/>
                </w:rPr>
                <w:t xml:space="preserve"> applicability defined/tailored at each level for next lower level depending on product heritage, engineering complex</w:t>
              </w:r>
              <w:r w:rsidRPr="00680BE5">
                <w:rPr>
                  <w:rFonts w:ascii="Palatino Linotype" w:hAnsi="Palatino Linotype" w:cs="Arial"/>
                  <w:szCs w:val="16"/>
                  <w:lang w:val="en-GB"/>
                </w:rPr>
                <w:t>ity and industrialisation context.</w:t>
              </w:r>
            </w:ins>
          </w:p>
        </w:tc>
      </w:tr>
      <w:tr w:rsidR="00F6127D" w:rsidRPr="00693BB2" w:rsidTr="00C516D3">
        <w:trPr>
          <w:cantSplit/>
          <w:ins w:id="293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938" w:author="Klaus Ehrlich" w:date="2016-12-01T10:01:00Z"/>
              </w:rPr>
            </w:pPr>
            <w:ins w:id="2939" w:author="Klaus Ehrlich" w:date="2016-12-01T10:01:00Z">
              <w:r>
                <w:fldChar w:fldCharType="begin"/>
              </w:r>
              <w:r>
                <w:instrText xml:space="preserve"> REF _Ref444101583 \w \h </w:instrText>
              </w:r>
            </w:ins>
            <w:r w:rsidR="00760ACE">
              <w:instrText xml:space="preserve"> \* MERGEFORMAT </w:instrText>
            </w:r>
            <w:ins w:id="2940" w:author="Klaus Ehrlich" w:date="2016-12-01T10:01:00Z">
              <w:r>
                <w:fldChar w:fldCharType="separate"/>
              </w:r>
            </w:ins>
            <w:r w:rsidR="008D372C">
              <w:t>5.3.2e</w:t>
            </w:r>
            <w:ins w:id="294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42" w:author="Klaus Ehrlich" w:date="2016-12-01T10:01:00Z"/>
              </w:rPr>
            </w:pPr>
            <w:ins w:id="294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44" w:author="Klaus Ehrlich" w:date="2016-12-01T10:01:00Z"/>
              </w:rPr>
            </w:pPr>
            <w:ins w:id="2945"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46" w:author="Klaus Ehrlich" w:date="2016-12-01T10:01:00Z"/>
              </w:rPr>
            </w:pPr>
            <w:ins w:id="2947" w:author="Klaus Ehrlich" w:date="2016-12-01T10:01:00Z">
              <w:r>
                <w:t>//</w:t>
              </w:r>
            </w:ins>
            <w:ins w:id="2948" w:author="Klaus Ehrlich" w:date="2017-02-07T10:05:00Z">
              <w:r w:rsidR="00083113" w:rsidRPr="007C6F77">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49" w:author="Klaus Ehrlich" w:date="2016-12-01T10:01:00Z"/>
              </w:rPr>
            </w:pPr>
            <w:ins w:id="2950" w:author="Klaus Ehrlich" w:date="2016-12-01T10:01:00Z">
              <w:r>
                <w:t>X</w:t>
              </w:r>
              <w:r w:rsidRPr="007C6F77">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51" w:author="Klaus Ehrlich" w:date="2016-12-01T10:01:00Z"/>
              </w:rPr>
            </w:pPr>
            <w:ins w:id="295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953" w:author="Klaus Ehrlich" w:date="2016-12-01T10:01:00Z"/>
              </w:rPr>
            </w:pPr>
            <w:ins w:id="295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955" w:author="Klaus Ehrlich" w:date="2016-12-01T10:01:00Z"/>
              </w:rPr>
            </w:pPr>
            <w:ins w:id="295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957" w:author="Klaus Ehrlich" w:date="2016-12-01T10:01:00Z"/>
              </w:rPr>
            </w:pPr>
            <w:ins w:id="295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959" w:author="Klaus Ehrlich" w:date="2016-12-01T10:01:00Z"/>
              </w:rPr>
            </w:pPr>
            <w:ins w:id="296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961" w:author="Klaus Ehrlich" w:date="2016-12-01T10:01:00Z"/>
                <w:rFonts w:ascii="Palatino Linotype" w:hAnsi="Palatino Linotype" w:cs="Arial"/>
                <w:szCs w:val="16"/>
                <w:lang w:val="en-GB"/>
              </w:rPr>
            </w:pPr>
            <w:ins w:id="2962" w:author="Klaus Ehrlich" w:date="2016-12-01T10:01:00Z">
              <w:r w:rsidRPr="00083113">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 </w:t>
              </w:r>
              <w:r>
                <w:rPr>
                  <w:rFonts w:ascii="Palatino Linotype" w:hAnsi="Palatino Linotype" w:cs="Arial"/>
                  <w:szCs w:val="16"/>
                  <w:lang w:val="en-GB"/>
                </w:rPr>
                <w:t xml:space="preserve">see </w:t>
              </w:r>
            </w:ins>
            <w:ins w:id="2963" w:author="Klaus Ehrlich" w:date="2017-02-07T10:08:00Z">
              <w:r w:rsidR="007C6F77" w:rsidRPr="007C6F77">
                <w:rPr>
                  <w:rFonts w:ascii="Palatino Linotype" w:hAnsi="Palatino Linotype" w:cs="Arial"/>
                  <w:szCs w:val="16"/>
                  <w:vertAlign w:val="superscript"/>
                  <w:lang w:val="en-GB"/>
                </w:rPr>
                <w:t>2</w:t>
              </w:r>
            </w:ins>
          </w:p>
          <w:p w:rsidR="00F6127D" w:rsidRPr="001379A7" w:rsidRDefault="007C6F77" w:rsidP="007C6F77">
            <w:pPr>
              <w:pStyle w:val="ColumnCell"/>
              <w:rPr>
                <w:ins w:id="2964" w:author="Klaus Ehrlich" w:date="2016-12-01T10:01:00Z"/>
                <w:rFonts w:ascii="Palatino Linotype" w:hAnsi="Palatino Linotype" w:cs="Arial"/>
                <w:szCs w:val="16"/>
                <w:lang w:val="en-GB"/>
              </w:rPr>
            </w:pPr>
            <w:ins w:id="2965" w:author="Klaus Ehrlich" w:date="2017-02-07T10:08:00Z">
              <w:r w:rsidRPr="007C6F77">
                <w:rPr>
                  <w:rFonts w:ascii="Palatino Linotype" w:hAnsi="Palatino Linotype" w:cs="Arial"/>
                  <w:szCs w:val="16"/>
                  <w:vertAlign w:val="superscript"/>
                  <w:lang w:val="en-GB"/>
                </w:rPr>
                <w:t>2</w:t>
              </w:r>
            </w:ins>
            <w:ins w:id="2966"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296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968" w:author="Klaus Ehrlich" w:date="2016-12-01T10:01:00Z"/>
              </w:rPr>
            </w:pPr>
            <w:ins w:id="2969" w:author="Klaus Ehrlich" w:date="2016-12-01T10:01:00Z">
              <w:r>
                <w:fldChar w:fldCharType="begin"/>
              </w:r>
              <w:r>
                <w:instrText xml:space="preserve"> REF _Ref444101595 \w \h </w:instrText>
              </w:r>
            </w:ins>
            <w:r w:rsidR="00760ACE">
              <w:instrText xml:space="preserve"> \* MERGEFORMAT </w:instrText>
            </w:r>
            <w:ins w:id="2970" w:author="Klaus Ehrlich" w:date="2016-12-01T10:01:00Z">
              <w:r>
                <w:fldChar w:fldCharType="separate"/>
              </w:r>
            </w:ins>
            <w:r w:rsidR="008D372C">
              <w:t>5.3.3a</w:t>
            </w:r>
            <w:ins w:id="297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72" w:author="Klaus Ehrlich" w:date="2016-12-01T10:01:00Z"/>
              </w:rPr>
            </w:pPr>
            <w:ins w:id="297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74" w:author="Klaus Ehrlich" w:date="2016-12-01T10:01:00Z"/>
              </w:rPr>
            </w:pPr>
            <w:ins w:id="2975"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76" w:author="Klaus Ehrlich" w:date="2016-12-01T10:01:00Z"/>
              </w:rPr>
            </w:pPr>
            <w:ins w:id="2977" w:author="Klaus Ehrlich" w:date="2016-12-01T10:01:00Z">
              <w:r>
                <w:t>//</w:t>
              </w:r>
            </w:ins>
            <w:ins w:id="2978" w:author="Klaus Ehrlich" w:date="2017-02-07T10:08:00Z">
              <w:r w:rsidR="007C6F77" w:rsidRPr="007C6F77">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79" w:author="Klaus Ehrlich" w:date="2016-12-01T10:01:00Z"/>
              </w:rPr>
            </w:pPr>
            <w:ins w:id="2980" w:author="Klaus Ehrlich" w:date="2016-12-01T10:01:00Z">
              <w:r>
                <w:t>X</w:t>
              </w:r>
              <w:r w:rsidRPr="007C6F77">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2981" w:author="Klaus Ehrlich" w:date="2016-12-01T10:01:00Z"/>
              </w:rPr>
            </w:pPr>
            <w:ins w:id="298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983" w:author="Klaus Ehrlich" w:date="2016-12-01T10:01:00Z"/>
              </w:rPr>
            </w:pPr>
            <w:ins w:id="298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2985" w:author="Klaus Ehrlich" w:date="2016-12-01T10:01:00Z"/>
              </w:rPr>
            </w:pPr>
            <w:ins w:id="298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987" w:author="Klaus Ehrlich" w:date="2016-12-01T10:01:00Z"/>
              </w:rPr>
            </w:pPr>
            <w:ins w:id="298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2989" w:author="Klaus Ehrlich" w:date="2016-12-01T10:01:00Z"/>
              </w:rPr>
            </w:pPr>
            <w:ins w:id="299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2991" w:author="Klaus Ehrlich" w:date="2016-12-01T10:01:00Z"/>
                <w:rFonts w:ascii="Palatino Linotype" w:hAnsi="Palatino Linotype" w:cs="Arial"/>
                <w:szCs w:val="16"/>
                <w:lang w:val="en-GB"/>
              </w:rPr>
            </w:pPr>
            <w:ins w:id="2992" w:author="Klaus Ehrlich" w:date="2016-12-01T10:01:00Z">
              <w:r w:rsidRPr="007C6F77">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w:t>
              </w:r>
              <w:r w:rsidRPr="001379A7">
                <w:rPr>
                  <w:rFonts w:ascii="Palatino Linotype" w:hAnsi="Palatino Linotype" w:cs="Arial"/>
                  <w:szCs w:val="16"/>
                  <w:lang w:val="en-GB"/>
                </w:rPr>
                <w:t xml:space="preserve">m level - </w:t>
              </w:r>
              <w:r>
                <w:rPr>
                  <w:rFonts w:ascii="Palatino Linotype" w:hAnsi="Palatino Linotype" w:cs="Arial"/>
                  <w:szCs w:val="16"/>
                  <w:lang w:val="en-GB"/>
                </w:rPr>
                <w:t xml:space="preserve">see </w:t>
              </w:r>
            </w:ins>
            <w:ins w:id="2993" w:author="Klaus Ehrlich" w:date="2017-02-07T10:08:00Z">
              <w:r w:rsidR="007C6F77" w:rsidRPr="007C6F77">
                <w:rPr>
                  <w:rFonts w:ascii="Palatino Linotype" w:hAnsi="Palatino Linotype" w:cs="Arial"/>
                  <w:szCs w:val="16"/>
                  <w:vertAlign w:val="superscript"/>
                  <w:lang w:val="en-GB"/>
                </w:rPr>
                <w:t>2</w:t>
              </w:r>
            </w:ins>
          </w:p>
          <w:p w:rsidR="00F6127D" w:rsidRPr="00680BE5" w:rsidRDefault="007C6F77" w:rsidP="007C6F77">
            <w:pPr>
              <w:pStyle w:val="ColumnCell"/>
              <w:rPr>
                <w:ins w:id="2994" w:author="Klaus Ehrlich" w:date="2016-12-01T10:01:00Z"/>
                <w:rFonts w:ascii="Palatino Linotype" w:hAnsi="Palatino Linotype" w:cs="Arial"/>
                <w:szCs w:val="16"/>
                <w:lang w:val="en-GB"/>
              </w:rPr>
            </w:pPr>
            <w:ins w:id="2995" w:author="Klaus Ehrlich" w:date="2017-02-07T10:08:00Z">
              <w:r w:rsidRPr="007C6F77">
                <w:rPr>
                  <w:rFonts w:ascii="Palatino Linotype" w:hAnsi="Palatino Linotype" w:cs="Arial"/>
                  <w:szCs w:val="16"/>
                  <w:vertAlign w:val="superscript"/>
                  <w:lang w:val="en-GB"/>
                </w:rPr>
                <w:t>2</w:t>
              </w:r>
            </w:ins>
            <w:ins w:id="2996"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w:t>
              </w:r>
              <w:r w:rsidR="00F6127D" w:rsidRPr="00680BE5">
                <w:rPr>
                  <w:rFonts w:ascii="Palatino Linotype" w:hAnsi="Palatino Linotype" w:cs="Arial"/>
                  <w:szCs w:val="16"/>
                  <w:lang w:val="en-GB"/>
                </w:rPr>
                <w:t xml:space="preserve"> heritage, engineering complexity and industrialisation context.</w:t>
              </w:r>
            </w:ins>
          </w:p>
        </w:tc>
      </w:tr>
      <w:tr w:rsidR="00F6127D" w:rsidRPr="00693BB2" w:rsidTr="00C516D3">
        <w:trPr>
          <w:cantSplit/>
          <w:ins w:id="299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2998" w:author="Klaus Ehrlich" w:date="2016-12-01T10:01:00Z"/>
              </w:rPr>
            </w:pPr>
            <w:ins w:id="2999" w:author="Klaus Ehrlich" w:date="2016-12-01T10:01:00Z">
              <w:r>
                <w:fldChar w:fldCharType="begin"/>
              </w:r>
              <w:r>
                <w:instrText xml:space="preserve"> REF _Ref212019559 \w \h </w:instrText>
              </w:r>
            </w:ins>
            <w:r w:rsidR="00760ACE">
              <w:instrText xml:space="preserve"> \* MERGEFORMAT </w:instrText>
            </w:r>
            <w:ins w:id="3000" w:author="Klaus Ehrlich" w:date="2016-12-01T10:01:00Z">
              <w:r>
                <w:fldChar w:fldCharType="separate"/>
              </w:r>
            </w:ins>
            <w:r w:rsidR="008D372C">
              <w:t>5.3.3b</w:t>
            </w:r>
            <w:ins w:id="300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02" w:author="Klaus Ehrlich" w:date="2016-12-01T10:01:00Z"/>
              </w:rPr>
            </w:pPr>
            <w:ins w:id="300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04" w:author="Klaus Ehrlich" w:date="2016-12-01T10:01:00Z"/>
              </w:rPr>
            </w:pPr>
            <w:ins w:id="3005"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C6F77">
            <w:pPr>
              <w:pStyle w:val="TablecellCENTER-8"/>
              <w:rPr>
                <w:ins w:id="3006" w:author="Klaus Ehrlich" w:date="2016-12-01T10:01:00Z"/>
              </w:rPr>
            </w:pPr>
            <w:ins w:id="3007" w:author="Klaus Ehrlich" w:date="2016-12-01T10:01:00Z">
              <w:r>
                <w:t>//</w:t>
              </w:r>
            </w:ins>
            <w:ins w:id="3008" w:author="Klaus Ehrlich" w:date="2017-02-07T10:09:00Z">
              <w:r w:rsidR="007C6F77" w:rsidRPr="007C6F77">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09" w:author="Klaus Ehrlich" w:date="2016-12-01T10:01:00Z"/>
              </w:rPr>
            </w:pPr>
            <w:ins w:id="3010" w:author="Klaus Ehrlich" w:date="2016-12-01T10:01:00Z">
              <w:r>
                <w:t>X</w:t>
              </w:r>
              <w:r w:rsidRPr="007C6F77">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760ACE">
            <w:pPr>
              <w:pStyle w:val="TablecellCENTER-8"/>
              <w:rPr>
                <w:ins w:id="3011" w:author="Klaus Ehrlich" w:date="2016-12-01T10:01:00Z"/>
              </w:rPr>
            </w:pPr>
            <w:ins w:id="3012" w:author="Klaus Ehrlich" w:date="2016-12-01T10:01:00Z">
              <w:r>
                <w:t>//</w:t>
              </w:r>
            </w:ins>
            <w:ins w:id="3013" w:author="Klaus Ehrlich" w:date="2017-02-07T10:09:00Z">
              <w:r w:rsidR="007C6F77" w:rsidRPr="007C6F77">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3014" w:author="Klaus Ehrlich" w:date="2016-12-01T10:01:00Z"/>
              </w:rPr>
            </w:pPr>
            <w:ins w:id="301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3016" w:author="Klaus Ehrlich" w:date="2016-12-01T10:01:00Z"/>
              </w:rPr>
            </w:pPr>
            <w:ins w:id="301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018" w:author="Klaus Ehrlich" w:date="2016-12-01T10:01:00Z"/>
              </w:rPr>
            </w:pPr>
            <w:ins w:id="301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020" w:author="Klaus Ehrlich" w:date="2016-12-01T10:01:00Z"/>
              </w:rPr>
            </w:pPr>
            <w:ins w:id="302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022" w:author="Klaus Ehrlich" w:date="2016-12-01T10:01:00Z"/>
                <w:rFonts w:ascii="Palatino Linotype" w:hAnsi="Palatino Linotype" w:cs="Arial"/>
                <w:szCs w:val="16"/>
                <w:lang w:val="en-GB"/>
              </w:rPr>
            </w:pPr>
            <w:ins w:id="3023" w:author="Klaus Ehrlich" w:date="2016-12-01T10:01:00Z">
              <w:r w:rsidRPr="007C6F77">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r>
                <w:rPr>
                  <w:rFonts w:ascii="Palatino Linotype" w:hAnsi="Palatino Linotype" w:cs="Arial"/>
                  <w:szCs w:val="16"/>
                  <w:lang w:val="en-GB"/>
                </w:rPr>
                <w:t>–</w:t>
              </w:r>
              <w:r w:rsidRPr="008B5A3F">
                <w:rPr>
                  <w:rFonts w:ascii="Palatino Linotype" w:hAnsi="Palatino Linotype" w:cs="Arial"/>
                  <w:szCs w:val="16"/>
                  <w:lang w:val="en-GB"/>
                </w:rPr>
                <w:t xml:space="preserve"> </w:t>
              </w:r>
              <w:r>
                <w:rPr>
                  <w:rFonts w:ascii="Palatino Linotype" w:hAnsi="Palatino Linotype" w:cs="Arial"/>
                  <w:szCs w:val="16"/>
                  <w:lang w:val="en-GB"/>
                </w:rPr>
                <w:t xml:space="preserve">see </w:t>
              </w:r>
            </w:ins>
            <w:ins w:id="3024" w:author="Klaus Ehrlich" w:date="2017-02-07T10:09:00Z">
              <w:r w:rsidR="007C6F77" w:rsidRPr="007C6F77">
                <w:rPr>
                  <w:rFonts w:ascii="Palatino Linotype" w:hAnsi="Palatino Linotype" w:cs="Arial"/>
                  <w:szCs w:val="16"/>
                  <w:vertAlign w:val="superscript"/>
                  <w:lang w:val="en-GB"/>
                </w:rPr>
                <w:t>2</w:t>
              </w:r>
            </w:ins>
          </w:p>
          <w:p w:rsidR="00F6127D" w:rsidRPr="001379A7" w:rsidRDefault="007C6F77" w:rsidP="007C6F77">
            <w:pPr>
              <w:pStyle w:val="ColumnCell"/>
              <w:rPr>
                <w:ins w:id="3025" w:author="Klaus Ehrlich" w:date="2016-12-01T10:01:00Z"/>
                <w:rFonts w:ascii="Palatino Linotype" w:hAnsi="Palatino Linotype" w:cs="Arial"/>
                <w:szCs w:val="16"/>
                <w:lang w:val="en-GB"/>
              </w:rPr>
            </w:pPr>
            <w:ins w:id="3026" w:author="Klaus Ehrlich" w:date="2017-02-07T10:09:00Z">
              <w:r w:rsidRPr="007C6F77">
                <w:rPr>
                  <w:rFonts w:ascii="Palatino Linotype" w:hAnsi="Palatino Linotype" w:cs="Arial"/>
                  <w:szCs w:val="16"/>
                  <w:vertAlign w:val="superscript"/>
                  <w:lang w:val="en-GB"/>
                </w:rPr>
                <w:t>2</w:t>
              </w:r>
            </w:ins>
            <w:ins w:id="3027"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302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029" w:author="Klaus Ehrlich" w:date="2016-12-01T10:01:00Z"/>
              </w:rPr>
            </w:pPr>
            <w:ins w:id="3030" w:author="Klaus Ehrlich" w:date="2016-12-01T10:01:00Z">
              <w:r>
                <w:fldChar w:fldCharType="begin"/>
              </w:r>
              <w:r>
                <w:instrText xml:space="preserve"> REF _Ref444101606 \w \h </w:instrText>
              </w:r>
            </w:ins>
            <w:r w:rsidR="00760ACE">
              <w:instrText xml:space="preserve"> \* MERGEFORMAT </w:instrText>
            </w:r>
            <w:ins w:id="3031" w:author="Klaus Ehrlich" w:date="2016-12-01T10:01:00Z">
              <w:r>
                <w:fldChar w:fldCharType="separate"/>
              </w:r>
            </w:ins>
            <w:r w:rsidR="008D372C">
              <w:t>5.3.3c</w:t>
            </w:r>
            <w:ins w:id="3032"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33" w:author="Klaus Ehrlich" w:date="2016-12-01T10:01:00Z"/>
              </w:rPr>
            </w:pPr>
            <w:ins w:id="303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35" w:author="Klaus Ehrlich" w:date="2016-12-01T10:01:00Z"/>
              </w:rPr>
            </w:pPr>
            <w:ins w:id="3036"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760ACE">
            <w:pPr>
              <w:pStyle w:val="TablecellCENTER-8"/>
              <w:rPr>
                <w:ins w:id="3037" w:author="Klaus Ehrlich" w:date="2016-12-01T10:01:00Z"/>
              </w:rPr>
            </w:pPr>
            <w:ins w:id="3038" w:author="Klaus Ehrlich" w:date="2016-12-01T10:01:00Z">
              <w: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760ACE">
            <w:pPr>
              <w:pStyle w:val="TablecellCENTER-8"/>
              <w:rPr>
                <w:ins w:id="3039" w:author="Klaus Ehrlich" w:date="2016-12-01T10:01:00Z"/>
              </w:rPr>
            </w:pPr>
            <w:ins w:id="3040" w:author="Klaus Ehrlich" w:date="2016-12-01T10:01:00Z">
              <w:r>
                <w:t>//</w:t>
              </w:r>
              <w:r w:rsidRPr="007C6F77">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760ACE">
            <w:pPr>
              <w:pStyle w:val="TablecellCENTER-8"/>
              <w:rPr>
                <w:ins w:id="3041" w:author="Klaus Ehrlich" w:date="2016-12-01T10:01:00Z"/>
              </w:rPr>
            </w:pPr>
            <w:ins w:id="304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3043" w:author="Klaus Ehrlich" w:date="2016-12-01T10:01:00Z"/>
              </w:rPr>
            </w:pPr>
            <w:ins w:id="304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045" w:author="Klaus Ehrlich" w:date="2016-12-01T10:01:00Z"/>
              </w:rPr>
            </w:pPr>
            <w:ins w:id="304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047" w:author="Klaus Ehrlich" w:date="2016-12-01T10:01:00Z"/>
              </w:rPr>
            </w:pPr>
            <w:ins w:id="304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049" w:author="Klaus Ehrlich" w:date="2016-12-01T10:01:00Z"/>
              </w:rPr>
            </w:pPr>
            <w:ins w:id="305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E05C48">
            <w:pPr>
              <w:pStyle w:val="ColumnCell"/>
              <w:rPr>
                <w:ins w:id="3051" w:author="Klaus Ehrlich" w:date="2016-12-01T10:01:00Z"/>
                <w:rFonts w:ascii="Palatino Linotype" w:hAnsi="Palatino Linotype" w:cs="Arial"/>
                <w:szCs w:val="16"/>
                <w:lang w:val="en-GB"/>
              </w:rPr>
            </w:pPr>
            <w:ins w:id="3052" w:author="Klaus Ehrlich" w:date="2016-12-01T10:01:00Z">
              <w:r w:rsidRPr="007C6F77">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w:t>
              </w:r>
              <w:r w:rsidRPr="001379A7">
                <w:rPr>
                  <w:rFonts w:ascii="Palatino Linotype" w:hAnsi="Palatino Linotype" w:cs="Arial"/>
                  <w:szCs w:val="16"/>
                  <w:lang w:val="en-GB"/>
                </w:rPr>
                <w:t>t element level, for sub-system level - and applicability defined/tailored at each level for next lower level depending on product heritage, engineering complexity and industrialisation context.</w:t>
              </w:r>
            </w:ins>
          </w:p>
        </w:tc>
      </w:tr>
      <w:tr w:rsidR="00F6127D" w:rsidRPr="00693BB2" w:rsidTr="00C516D3">
        <w:trPr>
          <w:cantSplit/>
          <w:ins w:id="305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054" w:author="Klaus Ehrlich" w:date="2016-12-01T10:01:00Z"/>
              </w:rPr>
            </w:pPr>
            <w:ins w:id="3055" w:author="Klaus Ehrlich" w:date="2016-12-01T10:01:00Z">
              <w:r>
                <w:fldChar w:fldCharType="begin"/>
              </w:r>
              <w:r>
                <w:instrText xml:space="preserve"> REF _Ref212869989 \w \h </w:instrText>
              </w:r>
            </w:ins>
            <w:r w:rsidR="00760ACE">
              <w:instrText xml:space="preserve"> \* MERGEFORMAT </w:instrText>
            </w:r>
            <w:ins w:id="3056" w:author="Klaus Ehrlich" w:date="2016-12-01T10:01:00Z">
              <w:r>
                <w:fldChar w:fldCharType="separate"/>
              </w:r>
            </w:ins>
            <w:r w:rsidR="008D372C">
              <w:t>5.3.4a</w:t>
            </w:r>
            <w:ins w:id="3057"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58" w:author="Klaus Ehrlich" w:date="2016-12-01T10:01:00Z"/>
              </w:rPr>
            </w:pPr>
            <w:ins w:id="3059"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60" w:author="Klaus Ehrlich" w:date="2016-12-01T10:01:00Z"/>
              </w:rPr>
            </w:pPr>
            <w:ins w:id="3061" w:author="Klaus Ehrlich" w:date="2016-12-01T10:01:00Z">
              <w:r>
                <w:t>//</w:t>
              </w:r>
              <w:r w:rsidRPr="00923694">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62" w:author="Klaus Ehrlich" w:date="2016-12-01T10:01:00Z"/>
              </w:rPr>
            </w:pPr>
            <w:ins w:id="3063" w:author="Klaus Ehrlich" w:date="2016-12-01T10:01:00Z">
              <w:r>
                <w:t>//</w:t>
              </w:r>
              <w:r w:rsidRPr="00923694">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64" w:author="Klaus Ehrlich" w:date="2016-12-01T10:01:00Z"/>
              </w:rPr>
            </w:pPr>
            <w:ins w:id="3065" w:author="Klaus Ehrlich" w:date="2016-12-01T10:01:00Z">
              <w:r>
                <w:t>//</w:t>
              </w:r>
              <w:r w:rsidRPr="00923694">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66" w:author="Klaus Ehrlich" w:date="2016-12-01T10:01:00Z"/>
              </w:rPr>
            </w:pPr>
            <w:ins w:id="3067"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068" w:author="Klaus Ehrlich" w:date="2016-12-01T10:01:00Z"/>
              </w:rPr>
            </w:pPr>
            <w:ins w:id="306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070" w:author="Klaus Ehrlich" w:date="2016-12-01T10:01:00Z"/>
              </w:rPr>
            </w:pPr>
            <w:ins w:id="307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072" w:author="Klaus Ehrlich" w:date="2016-12-01T10:01:00Z"/>
              </w:rPr>
            </w:pPr>
            <w:ins w:id="3073"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074" w:author="Klaus Ehrlich" w:date="2016-12-01T10:01:00Z"/>
              </w:rPr>
            </w:pPr>
            <w:ins w:id="3075"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E078A2">
            <w:pPr>
              <w:pStyle w:val="ColumnCell"/>
              <w:rPr>
                <w:ins w:id="3076" w:author="Klaus Ehrlich" w:date="2016-12-01T10:01:00Z"/>
                <w:rFonts w:ascii="Palatino Linotype" w:hAnsi="Palatino Linotype" w:cs="Arial"/>
                <w:szCs w:val="16"/>
                <w:lang w:val="en-GB"/>
              </w:rPr>
            </w:pPr>
            <w:ins w:id="3077" w:author="Klaus Ehrlich" w:date="2016-12-01T10:01:00Z">
              <w:r w:rsidRPr="00923694">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ins>
            <w:ins w:id="3078" w:author="Klaus Ehrlich" w:date="2017-02-07T10:20:00Z">
              <w:r w:rsidR="00E078A2">
                <w:rPr>
                  <w:rFonts w:ascii="Palatino Linotype" w:hAnsi="Palatino Linotype" w:cs="Arial"/>
                  <w:szCs w:val="16"/>
                  <w:lang w:val="en-GB"/>
                </w:rPr>
                <w:t>a</w:t>
              </w:r>
            </w:ins>
            <w:ins w:id="3079" w:author="Klaus Ehrlich" w:date="2016-12-01T10:01:00Z">
              <w:r w:rsidRPr="008B5A3F">
                <w:rPr>
                  <w:rFonts w:ascii="Palatino Linotype" w:hAnsi="Palatino Linotype" w:cs="Arial"/>
                  <w:szCs w:val="16"/>
                  <w:lang w:val="en-GB"/>
                </w:rPr>
                <w:t>pplicability should be defined/tailored at each level for next lower level, depending on product heritage, engineeri</w:t>
              </w:r>
              <w:r w:rsidRPr="001379A7">
                <w:rPr>
                  <w:rFonts w:ascii="Palatino Linotype" w:hAnsi="Palatino Linotype" w:cs="Arial"/>
                  <w:szCs w:val="16"/>
                  <w:lang w:val="en-GB"/>
                </w:rPr>
                <w:t>ng complexity and industrialization context.</w:t>
              </w:r>
            </w:ins>
          </w:p>
        </w:tc>
      </w:tr>
      <w:tr w:rsidR="00F6127D" w:rsidRPr="00693BB2" w:rsidTr="00C516D3">
        <w:trPr>
          <w:cantSplit/>
          <w:ins w:id="308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081" w:author="Klaus Ehrlich" w:date="2016-12-01T10:01:00Z"/>
              </w:rPr>
            </w:pPr>
            <w:ins w:id="3082" w:author="Klaus Ehrlich" w:date="2016-12-01T10:01:00Z">
              <w:r>
                <w:fldChar w:fldCharType="begin"/>
              </w:r>
              <w:r>
                <w:instrText xml:space="preserve"> REF _Ref444101623 \w \h </w:instrText>
              </w:r>
            </w:ins>
            <w:r w:rsidR="00760ACE">
              <w:instrText xml:space="preserve"> \* MERGEFORMAT </w:instrText>
            </w:r>
            <w:ins w:id="3083" w:author="Klaus Ehrlich" w:date="2016-12-01T10:01:00Z">
              <w:r>
                <w:fldChar w:fldCharType="separate"/>
              </w:r>
            </w:ins>
            <w:r w:rsidR="008D372C">
              <w:t>5.3.4b</w:t>
            </w:r>
            <w:ins w:id="308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85" w:author="Klaus Ehrlich" w:date="2016-12-01T10:01:00Z"/>
              </w:rPr>
            </w:pPr>
            <w:ins w:id="308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87" w:author="Klaus Ehrlich" w:date="2016-12-01T10:01:00Z"/>
              </w:rPr>
            </w:pPr>
            <w:ins w:id="3088" w:author="Klaus Ehrlich" w:date="2016-12-01T10:01:00Z">
              <w:r>
                <w:t>//</w:t>
              </w:r>
              <w:r w:rsidRPr="00923694">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89" w:author="Klaus Ehrlich" w:date="2016-12-01T10:01:00Z"/>
              </w:rPr>
            </w:pPr>
            <w:ins w:id="3090" w:author="Klaus Ehrlich" w:date="2016-12-01T10:01:00Z">
              <w:r>
                <w:t>//</w:t>
              </w:r>
              <w:r w:rsidRPr="00923694">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91" w:author="Klaus Ehrlich" w:date="2016-12-01T10:01:00Z"/>
              </w:rPr>
            </w:pPr>
            <w:ins w:id="3092" w:author="Klaus Ehrlich" w:date="2016-12-01T10:01:00Z">
              <w:r>
                <w:t>//</w:t>
              </w:r>
              <w:r w:rsidRPr="00923694">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093" w:author="Klaus Ehrlich" w:date="2016-12-01T10:01:00Z"/>
              </w:rPr>
            </w:pPr>
            <w:ins w:id="309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095" w:author="Klaus Ehrlich" w:date="2016-12-01T10:01:00Z"/>
              </w:rPr>
            </w:pPr>
            <w:ins w:id="309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097" w:author="Klaus Ehrlich" w:date="2016-12-01T10:01:00Z"/>
              </w:rPr>
            </w:pPr>
            <w:ins w:id="309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099" w:author="Klaus Ehrlich" w:date="2016-12-01T10:01:00Z"/>
              </w:rPr>
            </w:pPr>
            <w:ins w:id="310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101" w:author="Klaus Ehrlich" w:date="2016-12-01T10:01:00Z"/>
              </w:rPr>
            </w:pPr>
            <w:ins w:id="310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923694">
            <w:pPr>
              <w:pStyle w:val="ColumnCell"/>
              <w:rPr>
                <w:ins w:id="3103" w:author="Klaus Ehrlich" w:date="2016-12-01T10:01:00Z"/>
                <w:rFonts w:ascii="Palatino Linotype" w:hAnsi="Palatino Linotype" w:cs="Arial"/>
                <w:szCs w:val="16"/>
                <w:lang w:val="en-GB"/>
              </w:rPr>
            </w:pPr>
            <w:ins w:id="3104" w:author="Klaus Ehrlich" w:date="2016-12-01T10:01:00Z">
              <w:r w:rsidRPr="00923694">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w:t>
              </w:r>
              <w:r>
                <w:rPr>
                  <w:rFonts w:ascii="Palatino Linotype" w:hAnsi="Palatino Linotype" w:cs="Arial"/>
                  <w:szCs w:val="16"/>
                  <w:lang w:val="en-GB"/>
                </w:rPr>
                <w:t>whether</w:t>
              </w:r>
              <w:r w:rsidRPr="008B5A3F">
                <w:rPr>
                  <w:rFonts w:ascii="Palatino Linotype" w:hAnsi="Palatino Linotype" w:cs="Arial"/>
                  <w:szCs w:val="16"/>
                  <w:lang w:val="en-GB"/>
                </w:rPr>
                <w:t xml:space="preserve"> other more detailed standards already cover this point for specific domains</w:t>
              </w:r>
              <w:r>
                <w:rPr>
                  <w:rFonts w:ascii="Palatino Linotype" w:hAnsi="Palatino Linotype" w:cs="Arial"/>
                  <w:szCs w:val="16"/>
                  <w:lang w:val="en-GB"/>
                </w:rPr>
                <w:t>.</w:t>
              </w:r>
            </w:ins>
          </w:p>
        </w:tc>
      </w:tr>
      <w:tr w:rsidR="00F6127D" w:rsidRPr="00693BB2" w:rsidTr="00C516D3">
        <w:trPr>
          <w:cantSplit/>
          <w:ins w:id="310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106" w:author="Klaus Ehrlich" w:date="2016-12-01T10:01:00Z"/>
              </w:rPr>
            </w:pPr>
            <w:ins w:id="3107" w:author="Klaus Ehrlich" w:date="2016-12-01T10:01:00Z">
              <w:r>
                <w:fldChar w:fldCharType="begin"/>
              </w:r>
              <w:r>
                <w:instrText xml:space="preserve"> REF _Ref444101628 \w \h </w:instrText>
              </w:r>
            </w:ins>
            <w:r w:rsidR="00760ACE">
              <w:instrText xml:space="preserve"> \* MERGEFORMAT </w:instrText>
            </w:r>
            <w:ins w:id="3108" w:author="Klaus Ehrlich" w:date="2016-12-01T10:01:00Z">
              <w:r>
                <w:fldChar w:fldCharType="separate"/>
              </w:r>
            </w:ins>
            <w:r w:rsidR="008D372C">
              <w:t>5.3.4c</w:t>
            </w:r>
            <w:ins w:id="310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110" w:author="Klaus Ehrlich" w:date="2016-12-01T10:01:00Z"/>
              </w:rPr>
            </w:pPr>
            <w:ins w:id="311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112" w:author="Klaus Ehrlich" w:date="2016-12-01T10:01:00Z"/>
              </w:rPr>
            </w:pPr>
            <w:ins w:id="3113" w:author="Klaus Ehrlich" w:date="2016-12-01T10:01:00Z">
              <w:r>
                <w:t>//</w:t>
              </w:r>
              <w:r w:rsidRPr="00923694">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114" w:author="Klaus Ehrlich" w:date="2016-12-01T10:01:00Z"/>
              </w:rPr>
            </w:pPr>
            <w:ins w:id="3115" w:author="Klaus Ehrlich" w:date="2016-12-01T10:01:00Z">
              <w:r>
                <w:t>//</w:t>
              </w:r>
              <w:r w:rsidRPr="00923694">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116" w:author="Klaus Ehrlich" w:date="2016-12-01T10:01:00Z"/>
              </w:rPr>
            </w:pPr>
            <w:ins w:id="3117" w:author="Klaus Ehrlich" w:date="2016-12-01T10:01:00Z">
              <w:r>
                <w:t>//</w:t>
              </w:r>
              <w:r w:rsidRPr="00923694">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118" w:author="Klaus Ehrlich" w:date="2016-12-01T10:01:00Z"/>
              </w:rPr>
            </w:pPr>
            <w:ins w:id="3119"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C28C0" w:rsidRDefault="00F6127D" w:rsidP="00760ACE">
            <w:pPr>
              <w:pStyle w:val="TablecellCENTER-8"/>
              <w:rPr>
                <w:ins w:id="3120" w:author="Klaus Ehrlich" w:date="2016-12-01T10:01:00Z"/>
              </w:rPr>
            </w:pPr>
            <w:ins w:id="312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B47A31" w:rsidRDefault="00F6127D" w:rsidP="00760ACE">
            <w:pPr>
              <w:pStyle w:val="TablecellCENTER-8"/>
              <w:rPr>
                <w:ins w:id="3122" w:author="Klaus Ehrlich" w:date="2016-12-01T10:01:00Z"/>
              </w:rPr>
            </w:pPr>
            <w:ins w:id="312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1F4568" w:rsidRDefault="00F6127D" w:rsidP="00760ACE">
            <w:pPr>
              <w:pStyle w:val="TablecellCENTER-8"/>
              <w:rPr>
                <w:ins w:id="3124" w:author="Klaus Ehrlich" w:date="2016-12-01T10:01:00Z"/>
              </w:rPr>
            </w:pPr>
            <w:ins w:id="312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8932DB" w:rsidRDefault="00F6127D" w:rsidP="00760ACE">
            <w:pPr>
              <w:pStyle w:val="TablecellCENTER-8"/>
              <w:rPr>
                <w:ins w:id="3126" w:author="Klaus Ehrlich" w:date="2016-12-01T10:01:00Z"/>
              </w:rPr>
            </w:pPr>
            <w:ins w:id="312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562422" w:rsidRDefault="00F6127D" w:rsidP="00923694">
            <w:pPr>
              <w:pStyle w:val="ColumnCell"/>
              <w:rPr>
                <w:ins w:id="3128" w:author="Klaus Ehrlich" w:date="2016-12-01T10:01:00Z"/>
                <w:rFonts w:ascii="Palatino Linotype" w:hAnsi="Palatino Linotype" w:cs="Arial"/>
                <w:szCs w:val="16"/>
                <w:lang w:val="en-GB"/>
              </w:rPr>
            </w:pPr>
            <w:ins w:id="3129" w:author="Klaus Ehrlich" w:date="2016-12-01T10:01:00Z">
              <w:r w:rsidRPr="00923694">
                <w:rPr>
                  <w:rFonts w:ascii="Palatino Linotype" w:hAnsi="Palatino Linotype" w:cs="Arial"/>
                  <w:szCs w:val="16"/>
                  <w:vertAlign w:val="superscript"/>
                  <w:lang w:val="en-GB"/>
                </w:rPr>
                <w:t>1</w:t>
              </w:r>
              <w:r w:rsidRPr="00823EFF">
                <w:rPr>
                  <w:rFonts w:ascii="Palatino Linotype" w:hAnsi="Palatino Linotype" w:cs="Arial"/>
                  <w:szCs w:val="16"/>
                  <w:lang w:val="en-GB"/>
                </w:rPr>
                <w:t xml:space="preserve"> during tailoring, consider the specific need for mainten</w:t>
              </w:r>
            </w:ins>
            <w:ins w:id="3130" w:author="Klaus Ehrlich" w:date="2017-02-07T10:10:00Z">
              <w:r w:rsidR="00923694">
                <w:rPr>
                  <w:rFonts w:ascii="Palatino Linotype" w:hAnsi="Palatino Linotype" w:cs="Arial"/>
                  <w:szCs w:val="16"/>
                  <w:lang w:val="en-GB"/>
                </w:rPr>
                <w:t>an</w:t>
              </w:r>
            </w:ins>
            <w:ins w:id="3131" w:author="Klaus Ehrlich" w:date="2016-12-01T10:01:00Z">
              <w:r w:rsidRPr="00823EFF">
                <w:rPr>
                  <w:rFonts w:ascii="Palatino Linotype" w:hAnsi="Palatino Linotype" w:cs="Arial"/>
                  <w:szCs w:val="16"/>
                  <w:lang w:val="en-GB"/>
                </w:rPr>
                <w:t xml:space="preserve">ce and </w:t>
              </w:r>
              <w:r>
                <w:rPr>
                  <w:rFonts w:ascii="Palatino Linotype" w:hAnsi="Palatino Linotype" w:cs="Arial"/>
                  <w:szCs w:val="16"/>
                  <w:lang w:val="en-GB"/>
                </w:rPr>
                <w:t>whether</w:t>
              </w:r>
              <w:r w:rsidRPr="00823EFF">
                <w:rPr>
                  <w:rFonts w:ascii="Palatino Linotype" w:hAnsi="Palatino Linotype" w:cs="Arial"/>
                  <w:szCs w:val="16"/>
                  <w:lang w:val="en-GB"/>
                </w:rPr>
                <w:t xml:space="preserve"> other more detailed standards already cover this point for s</w:t>
              </w:r>
              <w:r w:rsidRPr="00562422">
                <w:rPr>
                  <w:rFonts w:ascii="Palatino Linotype" w:hAnsi="Palatino Linotype" w:cs="Arial"/>
                  <w:szCs w:val="16"/>
                  <w:lang w:val="en-GB"/>
                </w:rPr>
                <w:t>pecific domains</w:t>
              </w:r>
              <w:r>
                <w:rPr>
                  <w:rFonts w:ascii="Palatino Linotype" w:hAnsi="Palatino Linotype" w:cs="Arial"/>
                  <w:szCs w:val="16"/>
                  <w:lang w:val="en-GB"/>
                </w:rPr>
                <w:t>.</w:t>
              </w:r>
            </w:ins>
          </w:p>
        </w:tc>
      </w:tr>
      <w:tr w:rsidR="00F6127D" w:rsidRPr="00693BB2" w:rsidTr="00C516D3">
        <w:trPr>
          <w:cantSplit/>
          <w:ins w:id="313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133" w:author="Klaus Ehrlich" w:date="2016-12-01T10:01:00Z"/>
              </w:rPr>
            </w:pPr>
            <w:ins w:id="3134" w:author="Klaus Ehrlich" w:date="2016-12-01T10:01:00Z">
              <w:r>
                <w:lastRenderedPageBreak/>
                <w:fldChar w:fldCharType="begin"/>
              </w:r>
              <w:r>
                <w:instrText xml:space="preserve"> REF _Ref444101632 \w \h </w:instrText>
              </w:r>
            </w:ins>
            <w:r w:rsidR="00760ACE">
              <w:instrText xml:space="preserve"> \* MERGEFORMAT </w:instrText>
            </w:r>
            <w:ins w:id="3135" w:author="Klaus Ehrlich" w:date="2016-12-01T10:01:00Z">
              <w:r>
                <w:fldChar w:fldCharType="separate"/>
              </w:r>
            </w:ins>
            <w:r w:rsidR="008D372C">
              <w:t>5.3.4d</w:t>
            </w:r>
            <w:ins w:id="3136"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137" w:author="Klaus Ehrlich" w:date="2016-12-01T10:01:00Z"/>
              </w:rPr>
            </w:pPr>
            <w:ins w:id="313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139" w:author="Klaus Ehrlich" w:date="2016-12-01T10:01:00Z"/>
              </w:rPr>
            </w:pPr>
            <w:ins w:id="3140" w:author="Klaus Ehrlich" w:date="2016-12-01T10:01:00Z">
              <w:r>
                <w:t>//</w:t>
              </w:r>
              <w:r w:rsidRPr="00E078A2">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141" w:author="Klaus Ehrlich" w:date="2016-12-01T10:01:00Z"/>
              </w:rPr>
            </w:pPr>
            <w:ins w:id="3142" w:author="Klaus Ehrlich" w:date="2016-12-01T10:01:00Z">
              <w:r>
                <w:t>//</w:t>
              </w:r>
              <w:r w:rsidRPr="00E078A2">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143" w:author="Klaus Ehrlich" w:date="2016-12-01T10:01:00Z"/>
              </w:rPr>
            </w:pPr>
            <w:ins w:id="3144" w:author="Klaus Ehrlich" w:date="2016-12-01T10:01:00Z">
              <w:r>
                <w:t>//</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145" w:author="Klaus Ehrlich" w:date="2016-12-01T10:01:00Z"/>
              </w:rPr>
            </w:pPr>
            <w:ins w:id="3146"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147" w:author="Klaus Ehrlich" w:date="2016-12-01T10:01:00Z"/>
              </w:rPr>
            </w:pPr>
            <w:ins w:id="314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149" w:author="Klaus Ehrlich" w:date="2016-12-01T10:01:00Z"/>
              </w:rPr>
            </w:pPr>
            <w:ins w:id="315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151" w:author="Klaus Ehrlich" w:date="2016-12-01T10:01:00Z"/>
              </w:rPr>
            </w:pPr>
            <w:ins w:id="3152"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153" w:author="Klaus Ehrlich" w:date="2016-12-01T10:01:00Z"/>
              </w:rPr>
            </w:pPr>
            <w:ins w:id="3154"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E078A2">
            <w:pPr>
              <w:pStyle w:val="ColumnCell"/>
              <w:rPr>
                <w:ins w:id="3155" w:author="Klaus Ehrlich" w:date="2016-12-01T10:01:00Z"/>
                <w:rFonts w:ascii="Palatino Linotype" w:hAnsi="Palatino Linotype" w:cs="Arial"/>
                <w:szCs w:val="16"/>
                <w:lang w:val="en-GB"/>
              </w:rPr>
            </w:pPr>
            <w:ins w:id="3156" w:author="Klaus Ehrlich" w:date="2016-12-01T10:01:00Z">
              <w:r w:rsidRPr="00FE42E0">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both the specific need for exchange and </w:t>
              </w:r>
              <w:r>
                <w:rPr>
                  <w:rFonts w:ascii="Palatino Linotype" w:hAnsi="Palatino Linotype" w:cs="Arial"/>
                  <w:szCs w:val="16"/>
                  <w:lang w:val="en-GB"/>
                </w:rPr>
                <w:t>whether</w:t>
              </w:r>
              <w:r w:rsidRPr="008B5A3F">
                <w:rPr>
                  <w:rFonts w:ascii="Palatino Linotype" w:hAnsi="Palatino Linotype" w:cs="Arial"/>
                  <w:szCs w:val="16"/>
                  <w:lang w:val="en-GB"/>
                </w:rPr>
                <w:t xml:space="preserve"> other more detailed standard</w:t>
              </w:r>
              <w:r w:rsidRPr="001379A7">
                <w:rPr>
                  <w:rFonts w:ascii="Palatino Linotype" w:hAnsi="Palatino Linotype" w:cs="Arial"/>
                  <w:szCs w:val="16"/>
                  <w:lang w:val="en-GB"/>
                </w:rPr>
                <w:t>s already cover this point for specific domains</w:t>
              </w:r>
              <w:r>
                <w:rPr>
                  <w:rFonts w:ascii="Palatino Linotype" w:hAnsi="Palatino Linotype" w:cs="Arial"/>
                  <w:szCs w:val="16"/>
                  <w:lang w:val="en-GB"/>
                </w:rPr>
                <w:t>.</w:t>
              </w:r>
            </w:ins>
          </w:p>
        </w:tc>
      </w:tr>
      <w:tr w:rsidR="00E078A2" w:rsidRPr="00693BB2" w:rsidTr="00C516D3">
        <w:trPr>
          <w:cantSplit/>
          <w:ins w:id="315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760ACE">
            <w:pPr>
              <w:pStyle w:val="TablecellLEFT-8points"/>
              <w:rPr>
                <w:ins w:id="3158" w:author="Klaus Ehrlich" w:date="2016-12-01T10:01:00Z"/>
              </w:rPr>
            </w:pPr>
            <w:ins w:id="3159" w:author="Klaus Ehrlich" w:date="2016-12-01T10:01:00Z">
              <w:r>
                <w:fldChar w:fldCharType="begin"/>
              </w:r>
              <w:r>
                <w:instrText xml:space="preserve"> REF _Ref444101645 \w \h </w:instrText>
              </w:r>
            </w:ins>
            <w:r>
              <w:instrText xml:space="preserve"> \* MERGEFORMAT </w:instrText>
            </w:r>
            <w:ins w:id="3160" w:author="Klaus Ehrlich" w:date="2016-12-01T10:01:00Z">
              <w:r>
                <w:fldChar w:fldCharType="separate"/>
              </w:r>
            </w:ins>
            <w:r w:rsidR="008D372C">
              <w:t>5.3.4e</w:t>
            </w:r>
            <w:ins w:id="316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760ACE">
            <w:pPr>
              <w:pStyle w:val="TablecellCENTER-8"/>
              <w:rPr>
                <w:ins w:id="3162" w:author="Klaus Ehrlich" w:date="2016-12-01T10:01:00Z"/>
              </w:rPr>
            </w:pPr>
            <w:ins w:id="316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4671B3">
            <w:pPr>
              <w:pStyle w:val="TablecellCENTER-8"/>
              <w:rPr>
                <w:ins w:id="3164" w:author="Klaus Ehrlich" w:date="2016-12-01T10:01:00Z"/>
              </w:rPr>
            </w:pPr>
            <w:ins w:id="3165" w:author="Klaus Ehrlich" w:date="2016-12-01T10:01:00Z">
              <w:r>
                <w:t>//</w:t>
              </w:r>
              <w:r w:rsidRPr="00E078A2">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4671B3">
            <w:pPr>
              <w:pStyle w:val="TablecellCENTER-8"/>
              <w:rPr>
                <w:ins w:id="3166" w:author="Klaus Ehrlich" w:date="2016-12-01T10:01:00Z"/>
              </w:rPr>
            </w:pPr>
            <w:ins w:id="3167" w:author="Klaus Ehrlich" w:date="2016-12-01T10:01:00Z">
              <w:r>
                <w:t>//</w:t>
              </w:r>
              <w:r w:rsidRPr="00E078A2">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4671B3">
            <w:pPr>
              <w:pStyle w:val="TablecellCENTER-8"/>
              <w:rPr>
                <w:ins w:id="3168" w:author="Klaus Ehrlich" w:date="2016-12-01T10:01:00Z"/>
              </w:rPr>
            </w:pPr>
            <w:ins w:id="3169" w:author="Klaus Ehrlich" w:date="2016-12-01T10:01:00Z">
              <w:r>
                <w:t>//</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760ACE">
            <w:pPr>
              <w:pStyle w:val="TablecellCENTER-8"/>
              <w:rPr>
                <w:ins w:id="3170" w:author="Klaus Ehrlich" w:date="2016-12-01T10:01:00Z"/>
              </w:rPr>
            </w:pPr>
            <w:ins w:id="317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078A2" w:rsidRPr="00E31317" w:rsidRDefault="00E078A2" w:rsidP="00760ACE">
            <w:pPr>
              <w:pStyle w:val="TablecellCENTER-8"/>
              <w:rPr>
                <w:ins w:id="3172" w:author="Klaus Ehrlich" w:date="2016-12-01T10:01:00Z"/>
              </w:rPr>
            </w:pPr>
            <w:ins w:id="317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078A2" w:rsidRPr="00E31317" w:rsidRDefault="00E078A2" w:rsidP="00760ACE">
            <w:pPr>
              <w:pStyle w:val="TablecellCENTER-8"/>
              <w:rPr>
                <w:ins w:id="3174" w:author="Klaus Ehrlich" w:date="2016-12-01T10:01:00Z"/>
              </w:rPr>
            </w:pPr>
            <w:ins w:id="317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078A2" w:rsidRPr="000906C2" w:rsidRDefault="00E078A2" w:rsidP="00760ACE">
            <w:pPr>
              <w:pStyle w:val="TablecellCENTER-8"/>
              <w:rPr>
                <w:ins w:id="3176" w:author="Klaus Ehrlich" w:date="2016-12-01T10:01:00Z"/>
              </w:rPr>
            </w:pPr>
            <w:ins w:id="317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078A2" w:rsidRPr="000906C2" w:rsidRDefault="00E078A2" w:rsidP="00760ACE">
            <w:pPr>
              <w:pStyle w:val="TablecellCENTER-8"/>
              <w:rPr>
                <w:ins w:id="3178" w:author="Klaus Ehrlich" w:date="2016-12-01T10:01:00Z"/>
              </w:rPr>
            </w:pPr>
            <w:ins w:id="317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E078A2" w:rsidRPr="008B5A3F" w:rsidRDefault="00E078A2" w:rsidP="00FE42E0">
            <w:pPr>
              <w:pStyle w:val="ColumnCell"/>
              <w:rPr>
                <w:ins w:id="3180" w:author="Klaus Ehrlich" w:date="2016-12-01T10:01:00Z"/>
                <w:rFonts w:ascii="Palatino Linotype" w:hAnsi="Palatino Linotype" w:cs="Arial"/>
                <w:szCs w:val="16"/>
                <w:lang w:val="en-GB"/>
              </w:rPr>
            </w:pPr>
            <w:ins w:id="3181" w:author="Klaus Ehrlich" w:date="2016-12-01T10:01:00Z">
              <w:r w:rsidRPr="00FE42E0">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both the specific need for exchange and </w:t>
              </w:r>
              <w:r>
                <w:rPr>
                  <w:rFonts w:ascii="Palatino Linotype" w:hAnsi="Palatino Linotype" w:cs="Arial"/>
                  <w:szCs w:val="16"/>
                  <w:lang w:val="en-GB"/>
                </w:rPr>
                <w:t>whether</w:t>
              </w:r>
              <w:r w:rsidRPr="008B5A3F">
                <w:rPr>
                  <w:rFonts w:ascii="Palatino Linotype" w:hAnsi="Palatino Linotype" w:cs="Arial"/>
                  <w:szCs w:val="16"/>
                  <w:lang w:val="en-GB"/>
                </w:rPr>
                <w:t xml:space="preserve"> other more detailed standards already cover this point for specific domains</w:t>
              </w:r>
            </w:ins>
            <w:ins w:id="3182" w:author="Klaus Ehrlich" w:date="2017-02-07T11:20:00Z">
              <w:r w:rsidR="000C1A20">
                <w:rPr>
                  <w:rFonts w:ascii="Palatino Linotype" w:hAnsi="Palatino Linotype" w:cs="Arial"/>
                  <w:szCs w:val="16"/>
                  <w:lang w:val="en-GB"/>
                </w:rPr>
                <w:t>.</w:t>
              </w:r>
            </w:ins>
          </w:p>
        </w:tc>
      </w:tr>
      <w:tr w:rsidR="00E078A2" w:rsidRPr="00693BB2" w:rsidTr="00C516D3">
        <w:trPr>
          <w:cantSplit/>
          <w:ins w:id="318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760ACE">
            <w:pPr>
              <w:pStyle w:val="TablecellLEFT-8points"/>
              <w:rPr>
                <w:ins w:id="3184" w:author="Klaus Ehrlich" w:date="2016-12-01T10:01:00Z"/>
              </w:rPr>
            </w:pPr>
            <w:ins w:id="3185" w:author="Klaus Ehrlich" w:date="2016-12-01T10:01:00Z">
              <w:r>
                <w:fldChar w:fldCharType="begin"/>
              </w:r>
              <w:r>
                <w:instrText xml:space="preserve"> REF _Ref444101651 \w \h </w:instrText>
              </w:r>
            </w:ins>
            <w:r>
              <w:instrText xml:space="preserve"> \* MERGEFORMAT </w:instrText>
            </w:r>
            <w:ins w:id="3186" w:author="Klaus Ehrlich" w:date="2016-12-01T10:01:00Z">
              <w:r>
                <w:fldChar w:fldCharType="separate"/>
              </w:r>
            </w:ins>
            <w:r w:rsidR="008D372C">
              <w:t>5.3.4f</w:t>
            </w:r>
            <w:ins w:id="3187"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760ACE">
            <w:pPr>
              <w:pStyle w:val="TablecellCENTER-8"/>
              <w:rPr>
                <w:ins w:id="3188" w:author="Klaus Ehrlich" w:date="2016-12-01T10:01:00Z"/>
              </w:rPr>
            </w:pPr>
            <w:ins w:id="3189"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4671B3">
            <w:pPr>
              <w:pStyle w:val="TablecellCENTER-8"/>
              <w:rPr>
                <w:ins w:id="3190" w:author="Klaus Ehrlich" w:date="2016-12-01T10:01:00Z"/>
              </w:rPr>
            </w:pPr>
            <w:ins w:id="3191" w:author="Klaus Ehrlich" w:date="2016-12-01T10:01:00Z">
              <w:r>
                <w:t>//</w:t>
              </w:r>
              <w:r w:rsidRPr="00E078A2">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4671B3">
            <w:pPr>
              <w:pStyle w:val="TablecellCENTER-8"/>
              <w:rPr>
                <w:ins w:id="3192" w:author="Klaus Ehrlich" w:date="2016-12-01T10:01:00Z"/>
              </w:rPr>
            </w:pPr>
            <w:ins w:id="3193" w:author="Klaus Ehrlich" w:date="2016-12-01T10:01:00Z">
              <w:r>
                <w:t>//</w:t>
              </w:r>
              <w:r w:rsidRPr="00E078A2">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4671B3">
            <w:pPr>
              <w:pStyle w:val="TablecellCENTER-8"/>
              <w:rPr>
                <w:ins w:id="3194" w:author="Klaus Ehrlich" w:date="2016-12-01T10:01:00Z"/>
              </w:rPr>
            </w:pPr>
            <w:ins w:id="3195" w:author="Klaus Ehrlich" w:date="2016-12-01T10:01:00Z">
              <w:r>
                <w:t>//</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E078A2" w:rsidRPr="00693BB2" w:rsidRDefault="00E078A2" w:rsidP="00760ACE">
            <w:pPr>
              <w:pStyle w:val="TablecellCENTER-8"/>
              <w:rPr>
                <w:ins w:id="3196" w:author="Klaus Ehrlich" w:date="2016-12-01T10:01:00Z"/>
              </w:rPr>
            </w:pPr>
            <w:ins w:id="3197"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078A2" w:rsidRPr="00E31317" w:rsidRDefault="00E078A2" w:rsidP="00760ACE">
            <w:pPr>
              <w:pStyle w:val="TablecellCENTER-8"/>
              <w:rPr>
                <w:ins w:id="3198" w:author="Klaus Ehrlich" w:date="2016-12-01T10:01:00Z"/>
              </w:rPr>
            </w:pPr>
            <w:ins w:id="319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078A2" w:rsidRPr="00E31317" w:rsidRDefault="00E078A2" w:rsidP="00760ACE">
            <w:pPr>
              <w:pStyle w:val="TablecellCENTER-8"/>
              <w:rPr>
                <w:ins w:id="3200" w:author="Klaus Ehrlich" w:date="2016-12-01T10:01:00Z"/>
              </w:rPr>
            </w:pPr>
            <w:ins w:id="320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078A2" w:rsidRPr="000906C2" w:rsidRDefault="00E078A2" w:rsidP="00760ACE">
            <w:pPr>
              <w:pStyle w:val="TablecellCENTER-8"/>
              <w:rPr>
                <w:ins w:id="3202" w:author="Klaus Ehrlich" w:date="2016-12-01T10:01:00Z"/>
              </w:rPr>
            </w:pPr>
            <w:ins w:id="3203"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078A2" w:rsidRPr="000906C2" w:rsidRDefault="00E078A2" w:rsidP="00760ACE">
            <w:pPr>
              <w:pStyle w:val="TablecellCENTER-8"/>
              <w:rPr>
                <w:ins w:id="3204" w:author="Klaus Ehrlich" w:date="2016-12-01T10:01:00Z"/>
              </w:rPr>
            </w:pPr>
            <w:ins w:id="3205"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E078A2" w:rsidRPr="008B5A3F" w:rsidRDefault="00E078A2" w:rsidP="00FE42E0">
            <w:pPr>
              <w:pStyle w:val="ColumnCell"/>
              <w:rPr>
                <w:ins w:id="3206" w:author="Klaus Ehrlich" w:date="2016-12-01T10:01:00Z"/>
                <w:rFonts w:ascii="Palatino Linotype" w:hAnsi="Palatino Linotype" w:cs="Arial"/>
                <w:szCs w:val="16"/>
                <w:lang w:val="en-GB"/>
              </w:rPr>
            </w:pPr>
            <w:ins w:id="3207" w:author="Klaus Ehrlich" w:date="2016-12-01T10:01:00Z">
              <w:r w:rsidRPr="00FE42E0">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w:t>
              </w:r>
              <w:r>
                <w:rPr>
                  <w:rFonts w:ascii="Palatino Linotype" w:hAnsi="Palatino Linotype" w:cs="Arial"/>
                  <w:szCs w:val="16"/>
                  <w:lang w:val="en-GB"/>
                </w:rPr>
                <w:t>whether</w:t>
              </w:r>
              <w:r w:rsidRPr="008B5A3F">
                <w:rPr>
                  <w:rFonts w:ascii="Palatino Linotype" w:hAnsi="Palatino Linotype" w:cs="Arial"/>
                  <w:szCs w:val="16"/>
                  <w:lang w:val="en-GB"/>
                </w:rPr>
                <w:t xml:space="preserve"> other more detailed standards already cover this point for specific domains</w:t>
              </w:r>
            </w:ins>
            <w:ins w:id="3208" w:author="Klaus Ehrlich" w:date="2017-02-07T11:20:00Z">
              <w:r w:rsidR="000C1A20">
                <w:rPr>
                  <w:rFonts w:ascii="Palatino Linotype" w:hAnsi="Palatino Linotype" w:cs="Arial"/>
                  <w:szCs w:val="16"/>
                  <w:lang w:val="en-GB"/>
                </w:rPr>
                <w:t>.</w:t>
              </w:r>
            </w:ins>
          </w:p>
        </w:tc>
      </w:tr>
      <w:tr w:rsidR="00F6127D" w:rsidRPr="00693BB2" w:rsidTr="00C516D3">
        <w:trPr>
          <w:cantSplit/>
          <w:ins w:id="320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210" w:author="Klaus Ehrlich" w:date="2016-12-01T10:01:00Z"/>
              </w:rPr>
            </w:pPr>
            <w:ins w:id="3211" w:author="Klaus Ehrlich" w:date="2016-12-01T10:01:00Z">
              <w:r>
                <w:fldChar w:fldCharType="begin"/>
              </w:r>
              <w:r>
                <w:instrText xml:space="preserve"> REF _Ref444101656 \w \h </w:instrText>
              </w:r>
            </w:ins>
            <w:r w:rsidR="00760ACE">
              <w:instrText xml:space="preserve"> \* MERGEFORMAT </w:instrText>
            </w:r>
            <w:ins w:id="3212" w:author="Klaus Ehrlich" w:date="2016-12-01T10:01:00Z">
              <w:r>
                <w:fldChar w:fldCharType="separate"/>
              </w:r>
            </w:ins>
            <w:r w:rsidR="008D372C">
              <w:t>5.3.4g</w:t>
            </w:r>
            <w:ins w:id="321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14" w:author="Klaus Ehrlich" w:date="2016-12-01T10:01:00Z"/>
              </w:rPr>
            </w:pPr>
            <w:ins w:id="321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16" w:author="Klaus Ehrlich" w:date="2016-12-01T10:01:00Z"/>
              </w:rPr>
            </w:pPr>
            <w:ins w:id="321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18" w:author="Klaus Ehrlich" w:date="2016-12-01T10:01:00Z"/>
              </w:rPr>
            </w:pPr>
            <w:ins w:id="3219" w:author="Klaus Ehrlich" w:date="2016-12-01T10:01:00Z">
              <w:r>
                <w:t>//</w:t>
              </w:r>
            </w:ins>
            <w:ins w:id="3220" w:author="Klaus Ehrlich" w:date="2017-02-07T10:12:00Z">
              <w:r w:rsidR="00FE42E0" w:rsidRPr="00FE42E0">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21" w:author="Klaus Ehrlich" w:date="2016-12-01T10:01:00Z"/>
              </w:rPr>
            </w:pPr>
            <w:ins w:id="3222" w:author="Klaus Ehrlich" w:date="2016-12-01T10:01:00Z">
              <w:r>
                <w:t>X</w:t>
              </w:r>
              <w:r w:rsidRPr="00FE42E0">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23" w:author="Klaus Ehrlich" w:date="2016-12-01T10:01:00Z"/>
              </w:rPr>
            </w:pPr>
            <w:ins w:id="322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225" w:author="Klaus Ehrlich" w:date="2016-12-01T10:01:00Z"/>
              </w:rPr>
            </w:pPr>
            <w:ins w:id="322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227" w:author="Klaus Ehrlich" w:date="2016-12-01T10:01:00Z"/>
              </w:rPr>
            </w:pPr>
            <w:ins w:id="322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229" w:author="Klaus Ehrlich" w:date="2016-12-01T10:01:00Z"/>
              </w:rPr>
            </w:pPr>
            <w:ins w:id="323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231" w:author="Klaus Ehrlich" w:date="2016-12-01T10:01:00Z"/>
              </w:rPr>
            </w:pPr>
            <w:ins w:id="323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233" w:author="Klaus Ehrlich" w:date="2016-12-01T10:01:00Z"/>
                <w:rFonts w:ascii="Palatino Linotype" w:hAnsi="Palatino Linotype" w:cs="Arial"/>
                <w:szCs w:val="16"/>
                <w:lang w:val="en-GB"/>
              </w:rPr>
            </w:pPr>
            <w:ins w:id="3234" w:author="Klaus Ehrlich" w:date="2016-12-01T10:01:00Z">
              <w:r w:rsidRPr="00FE42E0">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 </w:t>
              </w:r>
              <w:r>
                <w:rPr>
                  <w:rFonts w:ascii="Palatino Linotype" w:hAnsi="Palatino Linotype" w:cs="Arial"/>
                  <w:szCs w:val="16"/>
                  <w:lang w:val="en-GB"/>
                </w:rPr>
                <w:t xml:space="preserve">see </w:t>
              </w:r>
            </w:ins>
            <w:ins w:id="3235" w:author="Klaus Ehrlich" w:date="2017-02-07T10:21:00Z">
              <w:r w:rsidR="00E078A2" w:rsidRPr="00E078A2">
                <w:rPr>
                  <w:rFonts w:ascii="Palatino Linotype" w:hAnsi="Palatino Linotype" w:cs="Arial"/>
                  <w:szCs w:val="16"/>
                  <w:vertAlign w:val="superscript"/>
                  <w:lang w:val="en-GB"/>
                </w:rPr>
                <w:t>2</w:t>
              </w:r>
            </w:ins>
          </w:p>
          <w:p w:rsidR="00F6127D" w:rsidRPr="00680BE5" w:rsidRDefault="00FE42E0" w:rsidP="00FE42E0">
            <w:pPr>
              <w:pStyle w:val="ColumnCell"/>
              <w:rPr>
                <w:ins w:id="3236" w:author="Klaus Ehrlich" w:date="2016-12-01T10:01:00Z"/>
                <w:rFonts w:ascii="Palatino Linotype" w:hAnsi="Palatino Linotype" w:cs="Arial"/>
                <w:szCs w:val="16"/>
                <w:lang w:val="en-GB"/>
              </w:rPr>
            </w:pPr>
            <w:ins w:id="3237" w:author="Klaus Ehrlich" w:date="2017-02-07T10:11:00Z">
              <w:r w:rsidRPr="00FE42E0">
                <w:rPr>
                  <w:rFonts w:ascii="Palatino Linotype" w:hAnsi="Palatino Linotype" w:cs="Arial"/>
                  <w:szCs w:val="16"/>
                  <w:vertAlign w:val="superscript"/>
                  <w:lang w:val="en-GB"/>
                </w:rPr>
                <w:t>2</w:t>
              </w:r>
            </w:ins>
            <w:ins w:id="3238"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w:t>
              </w:r>
              <w:r w:rsidR="00F6127D" w:rsidRPr="00680BE5">
                <w:rPr>
                  <w:rFonts w:ascii="Palatino Linotype" w:hAnsi="Palatino Linotype" w:cs="Arial"/>
                  <w:szCs w:val="16"/>
                  <w:lang w:val="en-GB"/>
                </w:rPr>
                <w:t>isation context.</w:t>
              </w:r>
            </w:ins>
          </w:p>
        </w:tc>
      </w:tr>
      <w:tr w:rsidR="00F6127D" w:rsidRPr="00693BB2" w:rsidTr="00C516D3">
        <w:trPr>
          <w:cantSplit/>
          <w:ins w:id="323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240" w:author="Klaus Ehrlich" w:date="2016-12-01T10:01:00Z"/>
              </w:rPr>
            </w:pPr>
            <w:ins w:id="3241" w:author="Klaus Ehrlich" w:date="2016-12-01T10:01:00Z">
              <w:r>
                <w:fldChar w:fldCharType="begin"/>
              </w:r>
              <w:r>
                <w:instrText xml:space="preserve"> REF _Ref444101661 \w \h </w:instrText>
              </w:r>
            </w:ins>
            <w:r w:rsidR="00760ACE">
              <w:instrText xml:space="preserve"> \* MERGEFORMAT </w:instrText>
            </w:r>
            <w:ins w:id="3242" w:author="Klaus Ehrlich" w:date="2016-12-01T10:01:00Z">
              <w:r>
                <w:fldChar w:fldCharType="separate"/>
              </w:r>
            </w:ins>
            <w:r w:rsidR="008D372C">
              <w:t>5.3.4h</w:t>
            </w:r>
            <w:ins w:id="324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44" w:author="Klaus Ehrlich" w:date="2016-12-01T10:01:00Z"/>
              </w:rPr>
            </w:pPr>
            <w:ins w:id="324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46" w:author="Klaus Ehrlich" w:date="2016-12-01T10:01:00Z"/>
              </w:rPr>
            </w:pPr>
            <w:ins w:id="324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E078A2">
            <w:pPr>
              <w:pStyle w:val="TablecellCENTER-8"/>
              <w:rPr>
                <w:ins w:id="3248" w:author="Klaus Ehrlich" w:date="2016-12-01T10:01:00Z"/>
              </w:rPr>
            </w:pPr>
            <w:ins w:id="3249" w:author="Klaus Ehrlich" w:date="2016-12-01T10:01:00Z">
              <w:r>
                <w:t>//</w:t>
              </w:r>
            </w:ins>
            <w:ins w:id="3250" w:author="Klaus Ehrlich" w:date="2017-02-07T10:22:00Z">
              <w:r w:rsidR="00E078A2" w:rsidRPr="00E078A2">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51" w:author="Klaus Ehrlich" w:date="2016-12-01T10:01:00Z"/>
              </w:rPr>
            </w:pPr>
            <w:ins w:id="3252" w:author="Klaus Ehrlich" w:date="2016-12-01T10:01:00Z">
              <w:r>
                <w:t>X</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53" w:author="Klaus Ehrlich" w:date="2016-12-01T10:01:00Z"/>
              </w:rPr>
            </w:pPr>
            <w:ins w:id="325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255" w:author="Klaus Ehrlich" w:date="2016-12-01T10:01:00Z"/>
              </w:rPr>
            </w:pPr>
            <w:ins w:id="325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257" w:author="Klaus Ehrlich" w:date="2016-12-01T10:01:00Z"/>
              </w:rPr>
            </w:pPr>
            <w:ins w:id="325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259" w:author="Klaus Ehrlich" w:date="2016-12-01T10:01:00Z"/>
              </w:rPr>
            </w:pPr>
            <w:ins w:id="326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261" w:author="Klaus Ehrlich" w:date="2016-12-01T10:01:00Z"/>
              </w:rPr>
            </w:pPr>
            <w:ins w:id="326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263" w:author="Klaus Ehrlich" w:date="2016-12-01T10:01:00Z"/>
                <w:rFonts w:ascii="Palatino Linotype" w:hAnsi="Palatino Linotype" w:cs="Arial"/>
                <w:szCs w:val="16"/>
                <w:lang w:val="en-GB"/>
              </w:rPr>
            </w:pPr>
            <w:ins w:id="3264" w:author="Klaus Ehrlich" w:date="2016-12-01T10:01:00Z">
              <w:r w:rsidRPr="00E078A2">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 </w:t>
              </w:r>
            </w:ins>
            <w:ins w:id="3265" w:author="Klaus Ehrlich" w:date="2017-02-07T10:21:00Z">
              <w:r w:rsidR="00E078A2">
                <w:rPr>
                  <w:rFonts w:ascii="Palatino Linotype" w:hAnsi="Palatino Linotype" w:cs="Arial"/>
                  <w:szCs w:val="16"/>
                  <w:lang w:val="en-GB"/>
                </w:rPr>
                <w:t xml:space="preserve">see </w:t>
              </w:r>
              <w:r w:rsidR="00E078A2" w:rsidRPr="00E078A2">
                <w:rPr>
                  <w:rFonts w:ascii="Palatino Linotype" w:hAnsi="Palatino Linotype" w:cs="Arial"/>
                  <w:szCs w:val="16"/>
                  <w:vertAlign w:val="superscript"/>
                  <w:lang w:val="en-GB"/>
                </w:rPr>
                <w:t>2</w:t>
              </w:r>
            </w:ins>
          </w:p>
          <w:p w:rsidR="00F6127D" w:rsidRPr="001379A7" w:rsidRDefault="00E078A2" w:rsidP="00E078A2">
            <w:pPr>
              <w:pStyle w:val="ColumnCell"/>
              <w:rPr>
                <w:ins w:id="3266" w:author="Klaus Ehrlich" w:date="2016-12-01T10:01:00Z"/>
                <w:rFonts w:ascii="Palatino Linotype" w:hAnsi="Palatino Linotype" w:cs="Arial"/>
                <w:szCs w:val="16"/>
                <w:lang w:val="en-GB"/>
              </w:rPr>
            </w:pPr>
            <w:ins w:id="3267" w:author="Klaus Ehrlich" w:date="2017-02-07T10:22:00Z">
              <w:r w:rsidRPr="00E078A2">
                <w:rPr>
                  <w:rFonts w:ascii="Palatino Linotype" w:hAnsi="Palatino Linotype" w:cs="Arial"/>
                  <w:szCs w:val="16"/>
                  <w:vertAlign w:val="superscript"/>
                  <w:lang w:val="en-GB"/>
                </w:rPr>
                <w:t>2</w:t>
              </w:r>
            </w:ins>
            <w:ins w:id="3268"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w:t>
              </w:r>
              <w:r w:rsidR="00F6127D" w:rsidRPr="00680BE5">
                <w:rPr>
                  <w:rFonts w:ascii="Palatino Linotype" w:hAnsi="Palatino Linotype" w:cs="Arial"/>
                  <w:szCs w:val="16"/>
                  <w:lang w:val="en-GB"/>
                </w:rPr>
                <w:t>isation context</w:t>
              </w:r>
              <w:r w:rsidR="00F6127D">
                <w:rPr>
                  <w:rFonts w:ascii="Palatino Linotype" w:hAnsi="Palatino Linotype" w:cs="Arial"/>
                  <w:szCs w:val="16"/>
                  <w:lang w:val="en-GB"/>
                </w:rPr>
                <w:t>.</w:t>
              </w:r>
            </w:ins>
          </w:p>
        </w:tc>
      </w:tr>
      <w:tr w:rsidR="00F6127D" w:rsidRPr="00693BB2" w:rsidTr="00C516D3">
        <w:trPr>
          <w:cantSplit/>
          <w:ins w:id="326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270" w:author="Klaus Ehrlich" w:date="2016-12-01T10:01:00Z"/>
              </w:rPr>
            </w:pPr>
            <w:ins w:id="3271" w:author="Klaus Ehrlich" w:date="2016-12-01T10:01:00Z">
              <w:r>
                <w:fldChar w:fldCharType="begin"/>
              </w:r>
              <w:r>
                <w:instrText xml:space="preserve"> REF _Ref444101671 \w \h </w:instrText>
              </w:r>
            </w:ins>
            <w:r w:rsidR="00760ACE">
              <w:instrText xml:space="preserve"> \* MERGEFORMAT </w:instrText>
            </w:r>
            <w:ins w:id="3272" w:author="Klaus Ehrlich" w:date="2016-12-01T10:01:00Z">
              <w:r>
                <w:fldChar w:fldCharType="separate"/>
              </w:r>
            </w:ins>
            <w:r w:rsidR="008D372C">
              <w:t>5.4.1.1a</w:t>
            </w:r>
            <w:ins w:id="327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74" w:author="Klaus Ehrlich" w:date="2016-12-01T10:01:00Z"/>
              </w:rPr>
            </w:pPr>
            <w:ins w:id="327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76" w:author="Klaus Ehrlich" w:date="2016-12-01T10:01:00Z"/>
              </w:rPr>
            </w:pPr>
            <w:ins w:id="327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E078A2">
            <w:pPr>
              <w:pStyle w:val="TablecellCENTER-8"/>
              <w:rPr>
                <w:ins w:id="3278" w:author="Klaus Ehrlich" w:date="2016-12-01T10:01:00Z"/>
              </w:rPr>
            </w:pPr>
            <w:ins w:id="3279" w:author="Klaus Ehrlich" w:date="2016-12-01T10:01:00Z">
              <w:r>
                <w:t>//</w:t>
              </w:r>
            </w:ins>
            <w:ins w:id="3280" w:author="Klaus Ehrlich" w:date="2017-02-07T10:22:00Z">
              <w:r w:rsidR="00E078A2" w:rsidRPr="00E078A2">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81" w:author="Klaus Ehrlich" w:date="2016-12-01T10:01:00Z"/>
              </w:rPr>
            </w:pPr>
            <w:ins w:id="3282" w:author="Klaus Ehrlich" w:date="2016-12-01T10:01:00Z">
              <w:r>
                <w:t>X</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283" w:author="Klaus Ehrlich" w:date="2016-12-01T10:01:00Z"/>
              </w:rPr>
            </w:pPr>
            <w:ins w:id="328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285" w:author="Klaus Ehrlich" w:date="2016-12-01T10:01:00Z"/>
              </w:rPr>
            </w:pPr>
            <w:ins w:id="328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287" w:author="Klaus Ehrlich" w:date="2016-12-01T10:01:00Z"/>
              </w:rPr>
            </w:pPr>
            <w:ins w:id="328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289" w:author="Klaus Ehrlich" w:date="2016-12-01T10:01:00Z"/>
              </w:rPr>
            </w:pPr>
            <w:ins w:id="329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291" w:author="Klaus Ehrlich" w:date="2016-12-01T10:01:00Z"/>
              </w:rPr>
            </w:pPr>
            <w:ins w:id="329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293" w:author="Klaus Ehrlich" w:date="2016-12-01T10:01:00Z"/>
                <w:rFonts w:ascii="Palatino Linotype" w:hAnsi="Palatino Linotype" w:cs="Arial"/>
                <w:szCs w:val="16"/>
                <w:lang w:val="en-GB"/>
              </w:rPr>
            </w:pPr>
            <w:ins w:id="3294" w:author="Klaus Ehrlich" w:date="2016-12-01T10:01:00Z">
              <w:r w:rsidRPr="00E078A2">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ins>
            <w:ins w:id="3295" w:author="Klaus Ehrlich" w:date="2017-02-07T10:21:00Z">
              <w:r w:rsidR="00E078A2">
                <w:rPr>
                  <w:rFonts w:ascii="Palatino Linotype" w:hAnsi="Palatino Linotype" w:cs="Arial"/>
                  <w:szCs w:val="16"/>
                  <w:lang w:val="en-GB"/>
                </w:rPr>
                <w:t xml:space="preserve"> see </w:t>
              </w:r>
              <w:r w:rsidR="00E078A2" w:rsidRPr="00E078A2">
                <w:rPr>
                  <w:rFonts w:ascii="Palatino Linotype" w:hAnsi="Palatino Linotype" w:cs="Arial"/>
                  <w:szCs w:val="16"/>
                  <w:vertAlign w:val="superscript"/>
                  <w:lang w:val="en-GB"/>
                </w:rPr>
                <w:t>2</w:t>
              </w:r>
            </w:ins>
          </w:p>
          <w:p w:rsidR="00F6127D" w:rsidRPr="00680BE5" w:rsidRDefault="00E078A2" w:rsidP="00E078A2">
            <w:pPr>
              <w:pStyle w:val="ColumnCell"/>
              <w:rPr>
                <w:ins w:id="3296" w:author="Klaus Ehrlich" w:date="2016-12-01T10:01:00Z"/>
                <w:rFonts w:ascii="Palatino Linotype" w:hAnsi="Palatino Linotype" w:cs="Arial"/>
                <w:szCs w:val="16"/>
                <w:lang w:val="en-GB"/>
              </w:rPr>
            </w:pPr>
            <w:ins w:id="3297" w:author="Klaus Ehrlich" w:date="2017-02-07T10:22:00Z">
              <w:r w:rsidRPr="00E078A2">
                <w:rPr>
                  <w:rFonts w:ascii="Palatino Linotype" w:hAnsi="Palatino Linotype" w:cs="Arial"/>
                  <w:szCs w:val="16"/>
                  <w:vertAlign w:val="superscript"/>
                  <w:lang w:val="en-GB"/>
                </w:rPr>
                <w:t>2</w:t>
              </w:r>
            </w:ins>
            <w:ins w:id="3298"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w:t>
              </w:r>
              <w:r w:rsidR="00F6127D" w:rsidRPr="00680BE5">
                <w:rPr>
                  <w:rFonts w:ascii="Palatino Linotype" w:hAnsi="Palatino Linotype" w:cs="Arial"/>
                  <w:szCs w:val="16"/>
                  <w:lang w:val="en-GB"/>
                </w:rPr>
                <w:t>isation context</w:t>
              </w:r>
              <w:r w:rsidR="00F6127D">
                <w:rPr>
                  <w:rFonts w:ascii="Palatino Linotype" w:hAnsi="Palatino Linotype" w:cs="Arial"/>
                  <w:szCs w:val="16"/>
                  <w:lang w:val="en-GB"/>
                </w:rPr>
                <w:t>.</w:t>
              </w:r>
            </w:ins>
          </w:p>
        </w:tc>
      </w:tr>
      <w:tr w:rsidR="00F6127D" w:rsidRPr="00693BB2" w:rsidTr="00C516D3">
        <w:trPr>
          <w:cantSplit/>
          <w:ins w:id="329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300" w:author="Klaus Ehrlich" w:date="2016-12-01T10:01:00Z"/>
              </w:rPr>
            </w:pPr>
            <w:ins w:id="3301" w:author="Klaus Ehrlich" w:date="2016-12-01T10:01:00Z">
              <w:r>
                <w:fldChar w:fldCharType="begin"/>
              </w:r>
              <w:r>
                <w:instrText xml:space="preserve"> REF _Ref444101925 \w \h </w:instrText>
              </w:r>
            </w:ins>
            <w:r w:rsidR="00760ACE">
              <w:instrText xml:space="preserve"> \* MERGEFORMAT </w:instrText>
            </w:r>
            <w:ins w:id="3302" w:author="Klaus Ehrlich" w:date="2016-12-01T10:01:00Z">
              <w:r>
                <w:fldChar w:fldCharType="separate"/>
              </w:r>
            </w:ins>
            <w:r w:rsidR="008D372C">
              <w:t>5.4.1.1b</w:t>
            </w:r>
            <w:ins w:id="330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04" w:author="Klaus Ehrlich" w:date="2016-12-01T10:01:00Z"/>
              </w:rPr>
            </w:pPr>
            <w:ins w:id="330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06" w:author="Klaus Ehrlich" w:date="2016-12-01T10:01:00Z"/>
              </w:rPr>
            </w:pPr>
            <w:ins w:id="330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E078A2">
            <w:pPr>
              <w:pStyle w:val="TablecellCENTER-8"/>
              <w:rPr>
                <w:ins w:id="3308" w:author="Klaus Ehrlich" w:date="2016-12-01T10:01:00Z"/>
              </w:rPr>
            </w:pPr>
            <w:ins w:id="3309" w:author="Klaus Ehrlich" w:date="2016-12-01T10:01:00Z">
              <w:r>
                <w:t>//</w:t>
              </w:r>
            </w:ins>
            <w:ins w:id="3310" w:author="Klaus Ehrlich" w:date="2017-02-07T10:22:00Z">
              <w:r w:rsidR="00E078A2" w:rsidRPr="00E078A2">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11" w:author="Klaus Ehrlich" w:date="2016-12-01T10:01:00Z"/>
              </w:rPr>
            </w:pPr>
            <w:ins w:id="3312" w:author="Klaus Ehrlich" w:date="2016-12-01T10:01:00Z">
              <w:r>
                <w:t>X</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E078A2">
            <w:pPr>
              <w:pStyle w:val="TablecellCENTER-8"/>
              <w:rPr>
                <w:ins w:id="3313" w:author="Klaus Ehrlich" w:date="2016-12-01T10:01:00Z"/>
              </w:rPr>
            </w:pPr>
            <w:ins w:id="3314" w:author="Klaus Ehrlich" w:date="2016-12-01T10:01:00Z">
              <w:r>
                <w:t>//</w:t>
              </w:r>
            </w:ins>
            <w:ins w:id="3315" w:author="Klaus Ehrlich" w:date="2017-02-07T10:22:00Z">
              <w:r w:rsidR="00E078A2" w:rsidRPr="00E078A2">
                <w:rPr>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3316" w:author="Klaus Ehrlich" w:date="2016-12-01T10:01:00Z"/>
              </w:rPr>
            </w:pPr>
            <w:ins w:id="331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3318" w:author="Klaus Ehrlich" w:date="2016-12-01T10:01:00Z"/>
              </w:rPr>
            </w:pPr>
            <w:ins w:id="331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320" w:author="Klaus Ehrlich" w:date="2016-12-01T10:01:00Z"/>
              </w:rPr>
            </w:pPr>
            <w:ins w:id="332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322" w:author="Klaus Ehrlich" w:date="2016-12-01T10:01:00Z"/>
              </w:rPr>
            </w:pPr>
            <w:ins w:id="332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324" w:author="Klaus Ehrlich" w:date="2016-12-01T10:01:00Z"/>
                <w:rFonts w:ascii="Palatino Linotype" w:hAnsi="Palatino Linotype" w:cs="Arial"/>
                <w:szCs w:val="16"/>
                <w:lang w:val="en-GB"/>
              </w:rPr>
            </w:pPr>
            <w:ins w:id="3325" w:author="Klaus Ehrlich" w:date="2016-12-01T10:01:00Z">
              <w:r w:rsidRPr="00E078A2">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ins>
            <w:ins w:id="3326" w:author="Klaus Ehrlich" w:date="2017-02-07T10:21:00Z">
              <w:r w:rsidR="00E078A2">
                <w:rPr>
                  <w:rFonts w:ascii="Palatino Linotype" w:hAnsi="Palatino Linotype" w:cs="Arial"/>
                  <w:szCs w:val="16"/>
                  <w:lang w:val="en-GB"/>
                </w:rPr>
                <w:t xml:space="preserve"> see </w:t>
              </w:r>
              <w:r w:rsidR="00E078A2" w:rsidRPr="00E078A2">
                <w:rPr>
                  <w:rFonts w:ascii="Palatino Linotype" w:hAnsi="Palatino Linotype" w:cs="Arial"/>
                  <w:szCs w:val="16"/>
                  <w:vertAlign w:val="superscript"/>
                  <w:lang w:val="en-GB"/>
                </w:rPr>
                <w:t>2</w:t>
              </w:r>
            </w:ins>
          </w:p>
          <w:p w:rsidR="00F6127D" w:rsidRPr="001379A7" w:rsidRDefault="00E078A2" w:rsidP="00E078A2">
            <w:pPr>
              <w:pStyle w:val="ColumnCell"/>
              <w:rPr>
                <w:ins w:id="3327" w:author="Klaus Ehrlich" w:date="2016-12-01T10:01:00Z"/>
                <w:rFonts w:ascii="Palatino Linotype" w:hAnsi="Palatino Linotype" w:cs="Arial"/>
                <w:szCs w:val="16"/>
                <w:lang w:val="en-GB"/>
              </w:rPr>
            </w:pPr>
            <w:ins w:id="3328" w:author="Klaus Ehrlich" w:date="2017-02-07T10:21:00Z">
              <w:r w:rsidRPr="00E078A2">
                <w:rPr>
                  <w:rFonts w:ascii="Palatino Linotype" w:hAnsi="Palatino Linotype" w:cs="Arial"/>
                  <w:szCs w:val="16"/>
                  <w:vertAlign w:val="superscript"/>
                  <w:lang w:val="en-GB"/>
                </w:rPr>
                <w:t>2</w:t>
              </w:r>
            </w:ins>
            <w:ins w:id="3329"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w:t>
              </w:r>
              <w:r w:rsidR="00F6127D" w:rsidRPr="00680BE5">
                <w:rPr>
                  <w:rFonts w:ascii="Palatino Linotype" w:hAnsi="Palatino Linotype" w:cs="Arial"/>
                  <w:szCs w:val="16"/>
                  <w:lang w:val="en-GB"/>
                </w:rPr>
                <w:t>isation context</w:t>
              </w:r>
              <w:r w:rsidR="00F6127D">
                <w:rPr>
                  <w:rFonts w:ascii="Palatino Linotype" w:hAnsi="Palatino Linotype" w:cs="Arial"/>
                  <w:szCs w:val="16"/>
                  <w:lang w:val="en-GB"/>
                </w:rPr>
                <w:t>.</w:t>
              </w:r>
            </w:ins>
          </w:p>
        </w:tc>
      </w:tr>
      <w:tr w:rsidR="00F6127D" w:rsidRPr="00693BB2" w:rsidTr="00C516D3">
        <w:trPr>
          <w:cantSplit/>
          <w:ins w:id="333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331" w:author="Klaus Ehrlich" w:date="2016-12-01T10:01:00Z"/>
              </w:rPr>
            </w:pPr>
            <w:ins w:id="3332" w:author="Klaus Ehrlich" w:date="2016-12-01T10:01:00Z">
              <w:r>
                <w:fldChar w:fldCharType="begin"/>
              </w:r>
              <w:r>
                <w:instrText xml:space="preserve"> REF _Ref444101688 \w \h </w:instrText>
              </w:r>
            </w:ins>
            <w:r w:rsidR="00760ACE">
              <w:instrText xml:space="preserve"> \* MERGEFORMAT </w:instrText>
            </w:r>
            <w:ins w:id="3333" w:author="Klaus Ehrlich" w:date="2016-12-01T10:01:00Z">
              <w:r>
                <w:fldChar w:fldCharType="separate"/>
              </w:r>
            </w:ins>
            <w:r w:rsidR="008D372C">
              <w:t>5.4.1.1c</w:t>
            </w:r>
            <w:ins w:id="333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35" w:author="Klaus Ehrlich" w:date="2016-12-01T10:01:00Z"/>
              </w:rPr>
            </w:pPr>
            <w:ins w:id="333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37" w:author="Klaus Ehrlich" w:date="2016-12-01T10:01:00Z"/>
              </w:rPr>
            </w:pPr>
            <w:ins w:id="3338"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39" w:author="Klaus Ehrlich" w:date="2016-12-01T10:01:00Z"/>
              </w:rPr>
            </w:pPr>
            <w:ins w:id="3340" w:author="Klaus Ehrlich" w:date="2016-12-01T10:01:00Z">
              <w:r>
                <w:t>X</w:t>
              </w:r>
              <w:r w:rsidRPr="00E078A2">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41" w:author="Klaus Ehrlich" w:date="2016-12-01T10:01:00Z"/>
              </w:rPr>
            </w:pPr>
            <w:ins w:id="3342"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43" w:author="Klaus Ehrlich" w:date="2016-12-01T10:01:00Z"/>
              </w:rPr>
            </w:pPr>
            <w:ins w:id="334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345" w:author="Klaus Ehrlich" w:date="2016-12-01T10:01:00Z"/>
              </w:rPr>
            </w:pPr>
            <w:ins w:id="334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347" w:author="Klaus Ehrlich" w:date="2016-12-01T10:01:00Z"/>
              </w:rPr>
            </w:pPr>
            <w:ins w:id="334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349" w:author="Klaus Ehrlich" w:date="2016-12-01T10:01:00Z"/>
              </w:rPr>
            </w:pPr>
            <w:ins w:id="335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351" w:author="Klaus Ehrlich" w:date="2016-12-01T10:01:00Z"/>
              </w:rPr>
            </w:pPr>
            <w:ins w:id="335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F6127D">
            <w:pPr>
              <w:pStyle w:val="ColumnCell"/>
              <w:rPr>
                <w:ins w:id="3353" w:author="Klaus Ehrlich" w:date="2016-12-01T10:01:00Z"/>
                <w:rFonts w:ascii="Palatino Linotype" w:hAnsi="Palatino Linotype" w:cs="Arial"/>
                <w:szCs w:val="16"/>
                <w:lang w:val="en-GB"/>
              </w:rPr>
            </w:pPr>
            <w:ins w:id="3354" w:author="Klaus Ehrlich" w:date="2016-12-01T10:01:00Z">
              <w:r w:rsidRPr="00E078A2">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not applicable in case of</w:t>
              </w:r>
              <w:r w:rsidRPr="001379A7">
                <w:rPr>
                  <w:rFonts w:ascii="Palatino Linotype" w:hAnsi="Palatino Linotype" w:cs="Arial"/>
                  <w:szCs w:val="16"/>
                  <w:lang w:val="en-GB"/>
                </w:rPr>
                <w:t xml:space="preserve"> no lower level elements in scope of engineering responsibility of supplier</w:t>
              </w:r>
              <w:r>
                <w:rPr>
                  <w:rFonts w:ascii="Palatino Linotype" w:hAnsi="Palatino Linotype" w:cs="Arial"/>
                  <w:szCs w:val="16"/>
                  <w:lang w:val="en-GB"/>
                </w:rPr>
                <w:t>.</w:t>
              </w:r>
            </w:ins>
          </w:p>
        </w:tc>
      </w:tr>
      <w:tr w:rsidR="00F6127D" w:rsidRPr="00693BB2" w:rsidTr="00C516D3">
        <w:trPr>
          <w:cantSplit/>
          <w:ins w:id="335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356" w:author="Klaus Ehrlich" w:date="2016-12-01T10:01:00Z"/>
              </w:rPr>
            </w:pPr>
            <w:ins w:id="3357" w:author="Klaus Ehrlich" w:date="2016-12-01T10:01:00Z">
              <w:r>
                <w:fldChar w:fldCharType="begin"/>
              </w:r>
              <w:r>
                <w:instrText xml:space="preserve"> REF _Ref444101694 \w \h </w:instrText>
              </w:r>
            </w:ins>
            <w:r w:rsidR="00760ACE">
              <w:instrText xml:space="preserve"> \* MERGEFORMAT </w:instrText>
            </w:r>
            <w:ins w:id="3358" w:author="Klaus Ehrlich" w:date="2016-12-01T10:01:00Z">
              <w:r>
                <w:fldChar w:fldCharType="separate"/>
              </w:r>
            </w:ins>
            <w:r w:rsidR="008D372C">
              <w:t>5.4.1.1d</w:t>
            </w:r>
            <w:ins w:id="335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60" w:author="Klaus Ehrlich" w:date="2016-12-01T10:01:00Z"/>
              </w:rPr>
            </w:pPr>
            <w:ins w:id="336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62" w:author="Klaus Ehrlich" w:date="2016-12-01T10:01:00Z"/>
              </w:rPr>
            </w:pPr>
            <w:ins w:id="3363" w:author="Klaus Ehrlich" w:date="2016-12-01T10:01:00Z">
              <w:r>
                <w:t>//</w:t>
              </w:r>
              <w:r w:rsidRPr="00E078A2">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64" w:author="Klaus Ehrlich" w:date="2016-12-01T10:01:00Z"/>
              </w:rPr>
            </w:pPr>
            <w:ins w:id="3365" w:author="Klaus Ehrlich" w:date="2016-12-01T10:01:00Z">
              <w:r>
                <w:t>//</w:t>
              </w:r>
              <w:r w:rsidRPr="00E078A2">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66" w:author="Klaus Ehrlich" w:date="2016-12-01T10:01:00Z"/>
              </w:rPr>
            </w:pPr>
            <w:ins w:id="3367" w:author="Klaus Ehrlich" w:date="2016-12-01T10:01:00Z">
              <w:r>
                <w:t>//</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68" w:author="Klaus Ehrlich" w:date="2016-12-01T10:01:00Z"/>
              </w:rPr>
            </w:pPr>
            <w:ins w:id="3369"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370" w:author="Klaus Ehrlich" w:date="2016-12-01T10:01:00Z"/>
              </w:rPr>
            </w:pPr>
            <w:ins w:id="337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372" w:author="Klaus Ehrlich" w:date="2016-12-01T10:01:00Z"/>
              </w:rPr>
            </w:pPr>
            <w:ins w:id="337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374" w:author="Klaus Ehrlich" w:date="2016-12-01T10:01:00Z"/>
              </w:rPr>
            </w:pPr>
            <w:ins w:id="337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376" w:author="Klaus Ehrlich" w:date="2016-12-01T10:01:00Z"/>
              </w:rPr>
            </w:pPr>
            <w:ins w:id="337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3378" w:author="Klaus Ehrlich" w:date="2016-12-01T10:01:00Z"/>
                <w:rFonts w:ascii="Palatino Linotype" w:hAnsi="Palatino Linotype" w:cs="Arial"/>
                <w:szCs w:val="16"/>
                <w:lang w:val="en-GB"/>
              </w:rPr>
            </w:pPr>
            <w:ins w:id="3379" w:author="Klaus Ehrlich" w:date="2016-12-01T10:01:00Z">
              <w:r w:rsidRPr="00E078A2">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w:t>
              </w:r>
              <w:r>
                <w:rPr>
                  <w:rFonts w:ascii="Palatino Linotype" w:hAnsi="Palatino Linotype" w:cs="Arial"/>
                  <w:szCs w:val="16"/>
                  <w:lang w:val="en-GB"/>
                </w:rPr>
                <w:t>whether</w:t>
              </w:r>
              <w:r w:rsidRPr="008B5A3F">
                <w:rPr>
                  <w:rFonts w:ascii="Palatino Linotype" w:hAnsi="Palatino Linotype" w:cs="Arial"/>
                  <w:szCs w:val="16"/>
                  <w:lang w:val="en-GB"/>
                </w:rPr>
                <w:t xml:space="preserve"> other more detailed standards already cover this point for specific domains</w:t>
              </w:r>
              <w:r>
                <w:rPr>
                  <w:rFonts w:ascii="Palatino Linotype" w:hAnsi="Palatino Linotype" w:cs="Arial"/>
                  <w:szCs w:val="16"/>
                  <w:lang w:val="en-GB"/>
                </w:rPr>
                <w:t>.</w:t>
              </w:r>
            </w:ins>
          </w:p>
        </w:tc>
      </w:tr>
      <w:tr w:rsidR="00F6127D" w:rsidRPr="00693BB2" w:rsidTr="00C516D3">
        <w:trPr>
          <w:cantSplit/>
          <w:ins w:id="338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381" w:author="Klaus Ehrlich" w:date="2016-12-01T10:01:00Z"/>
              </w:rPr>
            </w:pPr>
            <w:ins w:id="3382" w:author="Klaus Ehrlich" w:date="2016-12-01T10:01:00Z">
              <w:r>
                <w:lastRenderedPageBreak/>
                <w:fldChar w:fldCharType="begin"/>
              </w:r>
              <w:r>
                <w:instrText xml:space="preserve"> REF _Ref444101703 \w \h </w:instrText>
              </w:r>
            </w:ins>
            <w:r w:rsidR="00760ACE">
              <w:instrText xml:space="preserve"> \* MERGEFORMAT </w:instrText>
            </w:r>
            <w:ins w:id="3383" w:author="Klaus Ehrlich" w:date="2016-12-01T10:01:00Z">
              <w:r>
                <w:fldChar w:fldCharType="separate"/>
              </w:r>
            </w:ins>
            <w:r w:rsidR="008D372C">
              <w:t>5.4.1.1e</w:t>
            </w:r>
            <w:ins w:id="338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85" w:author="Klaus Ehrlich" w:date="2016-12-01T10:01:00Z"/>
              </w:rPr>
            </w:pPr>
            <w:ins w:id="338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87" w:author="Klaus Ehrlich" w:date="2016-12-01T10:01:00Z"/>
              </w:rPr>
            </w:pPr>
            <w:ins w:id="3388" w:author="Klaus Ehrlich" w:date="2016-12-01T10:01:00Z">
              <w:r>
                <w:t>//</w:t>
              </w:r>
              <w:r w:rsidRPr="00E078A2">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89" w:author="Klaus Ehrlich" w:date="2016-12-01T10:01:00Z"/>
              </w:rPr>
            </w:pPr>
            <w:ins w:id="3390" w:author="Klaus Ehrlich" w:date="2016-12-01T10:01:00Z">
              <w:r>
                <w:t>//</w:t>
              </w:r>
              <w:r w:rsidRPr="00E078A2">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91" w:author="Klaus Ehrlich" w:date="2016-12-01T10:01:00Z"/>
              </w:rPr>
            </w:pPr>
            <w:ins w:id="3392" w:author="Klaus Ehrlich" w:date="2016-12-01T10:01:00Z">
              <w:r>
                <w:t>//</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393" w:author="Klaus Ehrlich" w:date="2016-12-01T10:01:00Z"/>
              </w:rPr>
            </w:pPr>
            <w:ins w:id="339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395" w:author="Klaus Ehrlich" w:date="2016-12-01T10:01:00Z"/>
              </w:rPr>
            </w:pPr>
            <w:ins w:id="339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397" w:author="Klaus Ehrlich" w:date="2016-12-01T10:01:00Z"/>
              </w:rPr>
            </w:pPr>
            <w:ins w:id="339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399" w:author="Klaus Ehrlich" w:date="2016-12-01T10:01:00Z"/>
              </w:rPr>
            </w:pPr>
            <w:ins w:id="340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401" w:author="Klaus Ehrlich" w:date="2016-12-01T10:01:00Z"/>
              </w:rPr>
            </w:pPr>
            <w:ins w:id="340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E078A2">
            <w:pPr>
              <w:pStyle w:val="ColumnCell"/>
              <w:rPr>
                <w:ins w:id="3403" w:author="Klaus Ehrlich" w:date="2016-12-01T10:01:00Z"/>
                <w:rFonts w:ascii="Palatino Linotype" w:hAnsi="Palatino Linotype" w:cs="Arial"/>
                <w:szCs w:val="16"/>
                <w:lang w:val="en-GB"/>
              </w:rPr>
            </w:pPr>
            <w:ins w:id="3404" w:author="Klaus Ehrlich" w:date="2016-12-01T10:01:00Z">
              <w:r w:rsidRPr="00E078A2">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w:t>
              </w:r>
              <w:r>
                <w:rPr>
                  <w:rFonts w:ascii="Palatino Linotype" w:hAnsi="Palatino Linotype" w:cs="Arial"/>
                  <w:szCs w:val="16"/>
                  <w:lang w:val="en-GB"/>
                </w:rPr>
                <w:t>whether</w:t>
              </w:r>
              <w:r w:rsidRPr="008B5A3F">
                <w:rPr>
                  <w:rFonts w:ascii="Palatino Linotype" w:hAnsi="Palatino Linotype" w:cs="Arial"/>
                  <w:szCs w:val="16"/>
                  <w:lang w:val="en-GB"/>
                </w:rPr>
                <w:t xml:space="preserve"> other more detailed standards already cover this point for specific domains</w:t>
              </w:r>
              <w:r>
                <w:rPr>
                  <w:rFonts w:ascii="Palatino Linotype" w:hAnsi="Palatino Linotype" w:cs="Arial"/>
                  <w:szCs w:val="16"/>
                  <w:lang w:val="en-GB"/>
                </w:rPr>
                <w:t>.</w:t>
              </w:r>
            </w:ins>
          </w:p>
        </w:tc>
      </w:tr>
      <w:tr w:rsidR="00F6127D" w:rsidRPr="00693BB2" w:rsidTr="00C516D3">
        <w:trPr>
          <w:cantSplit/>
          <w:ins w:id="340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406" w:author="Klaus Ehrlich" w:date="2016-12-01T10:01:00Z"/>
              </w:rPr>
            </w:pPr>
            <w:ins w:id="3407" w:author="Klaus Ehrlich" w:date="2016-12-01T10:01:00Z">
              <w:r>
                <w:fldChar w:fldCharType="begin"/>
              </w:r>
              <w:r>
                <w:instrText xml:space="preserve"> REF _Ref442866962 \w \h </w:instrText>
              </w:r>
            </w:ins>
            <w:r w:rsidR="00760ACE">
              <w:instrText xml:space="preserve"> \* MERGEFORMAT </w:instrText>
            </w:r>
            <w:ins w:id="3408" w:author="Klaus Ehrlich" w:date="2016-12-01T10:01:00Z">
              <w:r>
                <w:fldChar w:fldCharType="separate"/>
              </w:r>
            </w:ins>
            <w:r w:rsidR="008D372C">
              <w:t>5.4.1.1f</w:t>
            </w:r>
            <w:ins w:id="340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10" w:author="Klaus Ehrlich" w:date="2016-12-01T10:01:00Z"/>
              </w:rPr>
            </w:pPr>
            <w:ins w:id="341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12" w:author="Klaus Ehrlich" w:date="2016-12-01T10:01:00Z"/>
              </w:rPr>
            </w:pPr>
            <w:ins w:id="341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E078A2">
            <w:pPr>
              <w:pStyle w:val="TablecellCENTER-8"/>
              <w:rPr>
                <w:ins w:id="3414" w:author="Klaus Ehrlich" w:date="2016-12-01T10:01:00Z"/>
              </w:rPr>
            </w:pPr>
            <w:ins w:id="3415" w:author="Klaus Ehrlich" w:date="2016-12-01T10:01:00Z">
              <w:r>
                <w:t>//</w:t>
              </w:r>
            </w:ins>
            <w:ins w:id="3416" w:author="Klaus Ehrlich" w:date="2017-02-07T10:23:00Z">
              <w:r w:rsidR="00E078A2" w:rsidRPr="00E078A2">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17" w:author="Klaus Ehrlich" w:date="2016-12-01T10:01:00Z"/>
              </w:rPr>
            </w:pPr>
            <w:ins w:id="3418" w:author="Klaus Ehrlich" w:date="2016-12-01T10:01:00Z">
              <w:r>
                <w:t>X</w:t>
              </w:r>
              <w:r w:rsidRPr="00E078A2">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19" w:author="Klaus Ehrlich" w:date="2016-12-01T10:01:00Z"/>
              </w:rPr>
            </w:pPr>
            <w:ins w:id="3420"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421" w:author="Klaus Ehrlich" w:date="2016-12-01T10:01:00Z"/>
              </w:rPr>
            </w:pPr>
            <w:ins w:id="342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423" w:author="Klaus Ehrlich" w:date="2016-12-01T10:01:00Z"/>
              </w:rPr>
            </w:pPr>
            <w:ins w:id="342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425" w:author="Klaus Ehrlich" w:date="2016-12-01T10:01:00Z"/>
              </w:rPr>
            </w:pPr>
            <w:ins w:id="342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427" w:author="Klaus Ehrlich" w:date="2016-12-01T10:01:00Z"/>
              </w:rPr>
            </w:pPr>
            <w:ins w:id="342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429" w:author="Klaus Ehrlich" w:date="2016-12-01T10:01:00Z"/>
                <w:rFonts w:ascii="Palatino Linotype" w:hAnsi="Palatino Linotype" w:cs="Arial"/>
                <w:szCs w:val="16"/>
                <w:lang w:val="en-GB"/>
              </w:rPr>
            </w:pPr>
            <w:ins w:id="3430" w:author="Klaus Ehrlich" w:date="2016-12-01T10:01:00Z">
              <w:r w:rsidRPr="00E078A2">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 </w:t>
              </w:r>
              <w:r>
                <w:rPr>
                  <w:rFonts w:ascii="Palatino Linotype" w:hAnsi="Palatino Linotype" w:cs="Arial"/>
                  <w:szCs w:val="16"/>
                  <w:lang w:val="en-GB"/>
                </w:rPr>
                <w:t xml:space="preserve">see </w:t>
              </w:r>
            </w:ins>
            <w:ins w:id="3431" w:author="Klaus Ehrlich" w:date="2017-02-07T11:19:00Z">
              <w:r w:rsidR="000C1A20" w:rsidRPr="006029C0">
                <w:rPr>
                  <w:rFonts w:ascii="Palatino Linotype" w:hAnsi="Palatino Linotype" w:cs="Arial"/>
                  <w:szCs w:val="16"/>
                  <w:vertAlign w:val="superscript"/>
                  <w:lang w:val="en-GB"/>
                </w:rPr>
                <w:t>2</w:t>
              </w:r>
            </w:ins>
          </w:p>
          <w:p w:rsidR="00F6127D" w:rsidRPr="00680BE5" w:rsidRDefault="00E078A2" w:rsidP="00E078A2">
            <w:pPr>
              <w:pStyle w:val="ColumnCell"/>
              <w:rPr>
                <w:ins w:id="3432" w:author="Klaus Ehrlich" w:date="2016-12-01T10:01:00Z"/>
                <w:rFonts w:ascii="Palatino Linotype" w:hAnsi="Palatino Linotype" w:cs="Arial"/>
                <w:szCs w:val="16"/>
                <w:lang w:val="en-GB"/>
              </w:rPr>
            </w:pPr>
            <w:ins w:id="3433" w:author="Klaus Ehrlich" w:date="2017-02-07T10:23:00Z">
              <w:r w:rsidRPr="00E078A2">
                <w:rPr>
                  <w:rFonts w:ascii="Palatino Linotype" w:hAnsi="Palatino Linotype" w:cs="Arial"/>
                  <w:szCs w:val="16"/>
                  <w:vertAlign w:val="superscript"/>
                  <w:lang w:val="en-GB"/>
                </w:rPr>
                <w:t>2</w:t>
              </w:r>
            </w:ins>
            <w:ins w:id="3434"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w:t>
              </w:r>
              <w:r w:rsidR="00F6127D" w:rsidRPr="00680BE5">
                <w:rPr>
                  <w:rFonts w:ascii="Palatino Linotype" w:hAnsi="Palatino Linotype" w:cs="Arial"/>
                  <w:szCs w:val="16"/>
                  <w:lang w:val="en-GB"/>
                </w:rPr>
                <w:t>isation context</w:t>
              </w:r>
              <w:r w:rsidR="00F6127D">
                <w:rPr>
                  <w:rFonts w:ascii="Palatino Linotype" w:hAnsi="Palatino Linotype" w:cs="Arial"/>
                  <w:szCs w:val="16"/>
                  <w:lang w:val="en-GB"/>
                </w:rPr>
                <w:t>.</w:t>
              </w:r>
            </w:ins>
          </w:p>
        </w:tc>
      </w:tr>
      <w:tr w:rsidR="00F6127D" w:rsidRPr="00693BB2" w:rsidTr="00C516D3">
        <w:trPr>
          <w:cantSplit/>
          <w:ins w:id="343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436" w:author="Klaus Ehrlich" w:date="2016-12-01T10:01:00Z"/>
              </w:rPr>
            </w:pPr>
            <w:ins w:id="3437" w:author="Klaus Ehrlich" w:date="2016-12-01T10:01:00Z">
              <w:r>
                <w:fldChar w:fldCharType="begin"/>
              </w:r>
              <w:r>
                <w:instrText xml:space="preserve"> REF _Ref223168098 \w \h </w:instrText>
              </w:r>
            </w:ins>
            <w:r w:rsidR="00760ACE">
              <w:instrText xml:space="preserve"> \* MERGEFORMAT </w:instrText>
            </w:r>
            <w:ins w:id="3438" w:author="Klaus Ehrlich" w:date="2016-12-01T10:01:00Z">
              <w:r>
                <w:fldChar w:fldCharType="separate"/>
              </w:r>
            </w:ins>
            <w:r w:rsidR="008D372C">
              <w:t>5.4.1.2a</w:t>
            </w:r>
            <w:ins w:id="343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40" w:author="Klaus Ehrlich" w:date="2016-12-01T10:01:00Z"/>
              </w:rPr>
            </w:pPr>
            <w:ins w:id="344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42" w:author="Klaus Ehrlich" w:date="2016-12-01T10:01:00Z"/>
              </w:rPr>
            </w:pPr>
            <w:ins w:id="344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44" w:author="Klaus Ehrlich" w:date="2016-12-01T10:01:00Z"/>
              </w:rPr>
            </w:pPr>
            <w:ins w:id="344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46" w:author="Klaus Ehrlich" w:date="2016-12-01T10:01:00Z"/>
              </w:rPr>
            </w:pPr>
            <w:ins w:id="3447"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48" w:author="Klaus Ehrlich" w:date="2016-12-01T10:01:00Z"/>
              </w:rPr>
            </w:pPr>
            <w:ins w:id="3449"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450" w:author="Klaus Ehrlich" w:date="2016-12-01T10:01:00Z"/>
              </w:rPr>
            </w:pPr>
            <w:ins w:id="345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452" w:author="Klaus Ehrlich" w:date="2016-12-01T10:01:00Z"/>
              </w:rPr>
            </w:pPr>
            <w:ins w:id="345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454" w:author="Klaus Ehrlich" w:date="2016-12-01T10:01:00Z"/>
              </w:rPr>
            </w:pPr>
            <w:ins w:id="345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456" w:author="Klaus Ehrlich" w:date="2016-12-01T10:01:00Z"/>
              </w:rPr>
            </w:pPr>
            <w:ins w:id="345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3458" w:author="Klaus Ehrlich" w:date="2016-12-01T10:01:00Z"/>
                <w:rFonts w:ascii="Palatino Linotype" w:hAnsi="Palatino Linotype" w:cs="Arial"/>
                <w:szCs w:val="16"/>
                <w:lang w:val="en-GB"/>
              </w:rPr>
            </w:pPr>
          </w:p>
        </w:tc>
      </w:tr>
      <w:tr w:rsidR="00F6127D" w:rsidRPr="00693BB2" w:rsidTr="00C516D3">
        <w:trPr>
          <w:cantSplit/>
          <w:ins w:id="345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308DE" w:rsidRDefault="00F6127D" w:rsidP="00760ACE">
            <w:pPr>
              <w:pStyle w:val="TablecellLEFT-8points"/>
              <w:rPr>
                <w:ins w:id="3460" w:author="Klaus Ehrlich" w:date="2016-12-01T10:01:00Z"/>
              </w:rPr>
            </w:pPr>
            <w:ins w:id="3461" w:author="Klaus Ehrlich" w:date="2016-12-01T10:01:00Z">
              <w:r>
                <w:fldChar w:fldCharType="begin"/>
              </w:r>
              <w:r>
                <w:instrText xml:space="preserve"> REF _Ref444101722 \w \h </w:instrText>
              </w:r>
            </w:ins>
            <w:r w:rsidR="00760ACE">
              <w:instrText xml:space="preserve"> \* MERGEFORMAT </w:instrText>
            </w:r>
            <w:ins w:id="3462" w:author="Klaus Ehrlich" w:date="2016-12-01T10:01:00Z">
              <w:r>
                <w:fldChar w:fldCharType="separate"/>
              </w:r>
            </w:ins>
            <w:r w:rsidR="008D372C">
              <w:t>5.4.1.2b</w:t>
            </w:r>
            <w:ins w:id="346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BB3803" w:rsidRDefault="00F6127D" w:rsidP="00760ACE">
            <w:pPr>
              <w:pStyle w:val="TablecellCENTER-8"/>
              <w:rPr>
                <w:ins w:id="3464" w:author="Klaus Ehrlich" w:date="2016-12-01T10:01:00Z"/>
              </w:rPr>
            </w:pPr>
            <w:ins w:id="346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760ACE">
            <w:pPr>
              <w:pStyle w:val="TablecellCENTER-8"/>
              <w:rPr>
                <w:ins w:id="3466" w:author="Klaus Ehrlich" w:date="2016-12-01T10:01:00Z"/>
              </w:rPr>
            </w:pPr>
            <w:ins w:id="346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760ACE">
            <w:pPr>
              <w:pStyle w:val="TablecellCENTER-8"/>
              <w:rPr>
                <w:ins w:id="3468" w:author="Klaus Ehrlich" w:date="2016-12-01T10:01:00Z"/>
              </w:rPr>
            </w:pPr>
            <w:ins w:id="3469" w:author="Klaus Ehrlich" w:date="2016-12-01T10:01:00Z">
              <w:r>
                <w:t>X</w:t>
              </w:r>
              <w:r w:rsidRPr="000C1A20">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470" w:author="Klaus Ehrlich" w:date="2016-12-01T10:01:00Z"/>
              </w:rPr>
            </w:pPr>
            <w:ins w:id="3471"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472" w:author="Klaus Ehrlich" w:date="2016-12-01T10:01:00Z"/>
              </w:rPr>
            </w:pPr>
            <w:ins w:id="347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474" w:author="Klaus Ehrlich" w:date="2016-12-01T10:01:00Z"/>
              </w:rPr>
            </w:pPr>
            <w:ins w:id="347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476" w:author="Klaus Ehrlich" w:date="2016-12-01T10:01:00Z"/>
              </w:rPr>
            </w:pPr>
            <w:ins w:id="347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478" w:author="Klaus Ehrlich" w:date="2016-12-01T10:01:00Z"/>
              </w:rPr>
            </w:pPr>
            <w:ins w:id="347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C28C0" w:rsidRDefault="00F6127D" w:rsidP="00760ACE">
            <w:pPr>
              <w:pStyle w:val="TablecellCENTER-8"/>
              <w:rPr>
                <w:ins w:id="3480" w:author="Klaus Ehrlich" w:date="2016-12-01T10:01:00Z"/>
              </w:rPr>
            </w:pPr>
            <w:ins w:id="348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B47A31" w:rsidRDefault="00F6127D" w:rsidP="00DD2D3B">
            <w:pPr>
              <w:pStyle w:val="ColumnCell"/>
              <w:rPr>
                <w:ins w:id="3482" w:author="Klaus Ehrlich" w:date="2016-12-01T10:01:00Z"/>
                <w:rFonts w:ascii="Palatino Linotype" w:hAnsi="Palatino Linotype" w:cs="Arial"/>
                <w:szCs w:val="16"/>
                <w:lang w:val="en-GB"/>
              </w:rPr>
            </w:pPr>
            <w:ins w:id="3483" w:author="Klaus Ehrlich" w:date="2016-12-01T10:01:00Z">
              <w:r w:rsidRPr="00DD2D3B">
                <w:rPr>
                  <w:rFonts w:ascii="Palatino Linotype" w:hAnsi="Palatino Linotype" w:cs="Arial"/>
                  <w:szCs w:val="16"/>
                  <w:vertAlign w:val="superscript"/>
                  <w:lang w:val="en-GB"/>
                </w:rPr>
                <w:t>1</w:t>
              </w:r>
              <w:r w:rsidRPr="00B47A31">
                <w:rPr>
                  <w:rFonts w:ascii="Palatino Linotype" w:hAnsi="Palatino Linotype" w:cs="Arial"/>
                  <w:szCs w:val="16"/>
                  <w:lang w:val="en-GB"/>
                </w:rPr>
                <w:t xml:space="preserve"> not applicable in case of no lower level elements in scope of engineering responsibility of supplier</w:t>
              </w:r>
              <w:r>
                <w:rPr>
                  <w:rFonts w:ascii="Palatino Linotype" w:hAnsi="Palatino Linotype" w:cs="Arial"/>
                  <w:szCs w:val="16"/>
                  <w:lang w:val="en-GB"/>
                </w:rPr>
                <w:t>.</w:t>
              </w:r>
            </w:ins>
          </w:p>
        </w:tc>
      </w:tr>
      <w:tr w:rsidR="00F6127D" w:rsidRPr="00693BB2" w:rsidTr="00C516D3">
        <w:trPr>
          <w:cantSplit/>
          <w:ins w:id="3484"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485" w:author="Klaus Ehrlich" w:date="2016-12-01T10:01:00Z"/>
              </w:rPr>
            </w:pPr>
            <w:ins w:id="3486" w:author="Klaus Ehrlich" w:date="2016-12-01T10:01:00Z">
              <w:r>
                <w:fldChar w:fldCharType="begin"/>
              </w:r>
              <w:r>
                <w:instrText xml:space="preserve"> REF _Ref444101742 \w \h </w:instrText>
              </w:r>
            </w:ins>
            <w:r w:rsidR="00760ACE">
              <w:instrText xml:space="preserve"> \* MERGEFORMAT </w:instrText>
            </w:r>
            <w:ins w:id="3487" w:author="Klaus Ehrlich" w:date="2016-12-01T10:01:00Z">
              <w:r>
                <w:fldChar w:fldCharType="separate"/>
              </w:r>
            </w:ins>
            <w:r w:rsidR="008D372C">
              <w:t>5.4.1.2c</w:t>
            </w:r>
            <w:ins w:id="3488"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89" w:author="Klaus Ehrlich" w:date="2016-12-01T10:01:00Z"/>
              </w:rPr>
            </w:pPr>
            <w:ins w:id="3490"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91" w:author="Klaus Ehrlich" w:date="2016-12-01T10:01:00Z"/>
              </w:rPr>
            </w:pPr>
            <w:ins w:id="3492"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493" w:author="Klaus Ehrlich" w:date="2016-12-01T10:01:00Z"/>
              </w:rPr>
            </w:pPr>
            <w:ins w:id="349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760ACE">
            <w:pPr>
              <w:pStyle w:val="TablecellCENTER-8"/>
              <w:rPr>
                <w:ins w:id="3495" w:author="Klaus Ehrlich" w:date="2016-12-01T10:01:00Z"/>
              </w:rPr>
            </w:pPr>
            <w:ins w:id="3496"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760ACE">
            <w:pPr>
              <w:pStyle w:val="TablecellCENTER-8"/>
              <w:rPr>
                <w:ins w:id="3497" w:author="Klaus Ehrlich" w:date="2016-12-01T10:01:00Z"/>
              </w:rPr>
            </w:pPr>
            <w:ins w:id="3498"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3499" w:author="Klaus Ehrlich" w:date="2016-12-01T10:01:00Z"/>
              </w:rPr>
            </w:pPr>
            <w:ins w:id="350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501" w:author="Klaus Ehrlich" w:date="2016-12-01T10:01:00Z"/>
              </w:rPr>
            </w:pPr>
            <w:ins w:id="350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503" w:author="Klaus Ehrlich" w:date="2016-12-01T10:01:00Z"/>
              </w:rPr>
            </w:pPr>
            <w:ins w:id="3504"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505" w:author="Klaus Ehrlich" w:date="2016-12-01T10:01:00Z"/>
              </w:rPr>
            </w:pPr>
            <w:ins w:id="3506"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3507" w:author="Klaus Ehrlich" w:date="2016-12-01T10:01:00Z"/>
                <w:rFonts w:ascii="Palatino Linotype" w:hAnsi="Palatino Linotype" w:cs="Arial"/>
                <w:szCs w:val="16"/>
                <w:lang w:val="en-GB"/>
              </w:rPr>
            </w:pPr>
          </w:p>
        </w:tc>
      </w:tr>
      <w:tr w:rsidR="00F6127D" w:rsidRPr="00693BB2" w:rsidTr="00C516D3">
        <w:trPr>
          <w:cantSplit/>
          <w:ins w:id="350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509" w:author="Klaus Ehrlich" w:date="2016-12-01T10:01:00Z"/>
              </w:rPr>
            </w:pPr>
            <w:ins w:id="3510" w:author="Klaus Ehrlich" w:date="2016-12-01T10:01:00Z">
              <w:r>
                <w:fldChar w:fldCharType="begin"/>
              </w:r>
              <w:r>
                <w:instrText xml:space="preserve"> REF OLE_LINK2 \w \h </w:instrText>
              </w:r>
            </w:ins>
            <w:r w:rsidR="00760ACE">
              <w:instrText xml:space="preserve"> \* MERGEFORMAT </w:instrText>
            </w:r>
            <w:ins w:id="3511" w:author="Klaus Ehrlich" w:date="2016-12-01T10:01:00Z">
              <w:r>
                <w:fldChar w:fldCharType="separate"/>
              </w:r>
            </w:ins>
            <w:r w:rsidR="008D372C">
              <w:t>5.4.1.3a</w:t>
            </w:r>
            <w:ins w:id="3512"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13" w:author="Klaus Ehrlich" w:date="2016-12-01T10:01:00Z"/>
              </w:rPr>
            </w:pPr>
            <w:ins w:id="351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15" w:author="Klaus Ehrlich" w:date="2016-12-01T10:01:00Z"/>
              </w:rPr>
            </w:pPr>
            <w:ins w:id="3516" w:author="Klaus Ehrlich" w:date="2016-12-01T10:01:00Z">
              <w:r>
                <w:t>X</w:t>
              </w:r>
              <w:r w:rsidRPr="00DD2D3B">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DD2D3B">
            <w:pPr>
              <w:pStyle w:val="TablecellCENTER-8"/>
              <w:rPr>
                <w:ins w:id="3517" w:author="Klaus Ehrlich" w:date="2016-12-01T10:01:00Z"/>
              </w:rPr>
            </w:pPr>
            <w:ins w:id="3518" w:author="Klaus Ehrlich" w:date="2016-12-01T10:01:00Z">
              <w:r>
                <w:t>//</w:t>
              </w:r>
            </w:ins>
            <w:ins w:id="3519" w:author="Klaus Ehrlich" w:date="2017-02-07T10:24:00Z">
              <w:r w:rsidR="00DD2D3B" w:rsidRPr="00DD2D3B">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DD2D3B">
            <w:pPr>
              <w:pStyle w:val="TablecellCENTER-8"/>
              <w:rPr>
                <w:ins w:id="3520" w:author="Klaus Ehrlich" w:date="2016-12-01T10:01:00Z"/>
              </w:rPr>
            </w:pPr>
            <w:ins w:id="3521" w:author="Klaus Ehrlich" w:date="2016-12-01T10:01:00Z">
              <w:r>
                <w:t>//</w:t>
              </w:r>
            </w:ins>
            <w:ins w:id="3522" w:author="Klaus Ehrlich" w:date="2017-02-07T10:24:00Z">
              <w:r w:rsidR="00DD2D3B" w:rsidRPr="00DD2D3B">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23" w:author="Klaus Ehrlich" w:date="2016-12-01T10:01:00Z"/>
              </w:rPr>
            </w:pPr>
            <w:ins w:id="352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525" w:author="Klaus Ehrlich" w:date="2016-12-01T10:01:00Z"/>
              </w:rPr>
            </w:pPr>
            <w:ins w:id="352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527" w:author="Klaus Ehrlich" w:date="2016-12-01T10:01:00Z"/>
              </w:rPr>
            </w:pPr>
            <w:ins w:id="352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529" w:author="Klaus Ehrlich" w:date="2016-12-01T10:01:00Z"/>
              </w:rPr>
            </w:pPr>
            <w:ins w:id="353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531" w:author="Klaus Ehrlich" w:date="2016-12-01T10:01:00Z"/>
              </w:rPr>
            </w:pPr>
            <w:ins w:id="353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533" w:author="Klaus Ehrlich" w:date="2016-12-01T10:01:00Z"/>
                <w:rFonts w:ascii="Palatino Linotype" w:hAnsi="Palatino Linotype" w:cs="Arial"/>
                <w:szCs w:val="16"/>
                <w:lang w:val="en-GB"/>
              </w:rPr>
            </w:pPr>
            <w:ins w:id="3534" w:author="Klaus Ehrlich" w:date="2016-12-01T10:01:00Z">
              <w:r w:rsidRPr="00DD2D3B">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ins>
            <w:ins w:id="3535" w:author="Klaus Ehrlich" w:date="2017-02-07T10:25:00Z">
              <w:r w:rsidR="00DD2D3B">
                <w:rPr>
                  <w:rFonts w:ascii="Palatino Linotype" w:hAnsi="Palatino Linotype" w:cs="Arial"/>
                  <w:szCs w:val="16"/>
                  <w:lang w:val="en-GB"/>
                </w:rPr>
                <w:t>a</w:t>
              </w:r>
            </w:ins>
            <w:ins w:id="3536" w:author="Klaus Ehrlich" w:date="2016-12-01T10:01:00Z">
              <w:r w:rsidRPr="008B5A3F">
                <w:rPr>
                  <w:rFonts w:ascii="Palatino Linotype" w:hAnsi="Palatino Linotype" w:cs="Arial"/>
                  <w:szCs w:val="16"/>
                  <w:lang w:val="en-GB"/>
                </w:rPr>
                <w:t>pplicable at ele</w:t>
              </w:r>
              <w:r w:rsidR="00DD2D3B">
                <w:rPr>
                  <w:rFonts w:ascii="Palatino Linotype" w:hAnsi="Palatino Linotype" w:cs="Arial"/>
                  <w:szCs w:val="16"/>
                  <w:lang w:val="en-GB"/>
                </w:rPr>
                <w:t>ment level, for subsystem level</w:t>
              </w:r>
            </w:ins>
            <w:ins w:id="3537" w:author="Klaus Ehrlich" w:date="2017-02-07T10:25:00Z">
              <w:r w:rsidR="00DD2D3B">
                <w:rPr>
                  <w:rFonts w:ascii="Palatino Linotype" w:hAnsi="Palatino Linotype" w:cs="Arial"/>
                  <w:szCs w:val="16"/>
                  <w:lang w:val="en-GB"/>
                </w:rPr>
                <w:t xml:space="preserve"> -</w:t>
              </w:r>
            </w:ins>
            <w:ins w:id="3538" w:author="Klaus Ehrlich" w:date="2016-12-01T10:01:00Z">
              <w:r w:rsidRPr="008B5A3F">
                <w:rPr>
                  <w:rFonts w:ascii="Palatino Linotype" w:hAnsi="Palatino Linotype" w:cs="Arial"/>
                  <w:szCs w:val="16"/>
                  <w:lang w:val="en-GB"/>
                </w:rPr>
                <w:t xml:space="preserve"> see </w:t>
              </w:r>
            </w:ins>
            <w:ins w:id="3539" w:author="Klaus Ehrlich" w:date="2017-02-07T10:24:00Z">
              <w:r w:rsidR="00DD2D3B" w:rsidRPr="00DD2D3B">
                <w:rPr>
                  <w:rFonts w:ascii="Palatino Linotype" w:hAnsi="Palatino Linotype" w:cs="Arial"/>
                  <w:szCs w:val="16"/>
                  <w:vertAlign w:val="superscript"/>
                  <w:lang w:val="en-GB"/>
                </w:rPr>
                <w:t>2</w:t>
              </w:r>
            </w:ins>
          </w:p>
          <w:p w:rsidR="00F6127D" w:rsidRPr="001379A7" w:rsidRDefault="00DD2D3B" w:rsidP="00DD2D3B">
            <w:pPr>
              <w:pStyle w:val="ColumnCell"/>
              <w:rPr>
                <w:ins w:id="3540" w:author="Klaus Ehrlich" w:date="2016-12-01T10:01:00Z"/>
                <w:rFonts w:ascii="Palatino Linotype" w:hAnsi="Palatino Linotype" w:cs="Arial"/>
                <w:szCs w:val="16"/>
                <w:lang w:val="en-GB"/>
              </w:rPr>
            </w:pPr>
            <w:ins w:id="3541" w:author="Klaus Ehrlich" w:date="2017-02-07T10:24:00Z">
              <w:r w:rsidRPr="00DD2D3B">
                <w:rPr>
                  <w:rFonts w:ascii="Palatino Linotype" w:hAnsi="Palatino Linotype" w:cs="Arial"/>
                  <w:szCs w:val="16"/>
                  <w:vertAlign w:val="superscript"/>
                  <w:lang w:val="en-GB"/>
                </w:rPr>
                <w:t>2</w:t>
              </w:r>
            </w:ins>
            <w:ins w:id="3542" w:author="Klaus Ehrlich" w:date="2016-12-01T10:01:00Z">
              <w:r w:rsidR="00F6127D" w:rsidRPr="008B5A3F">
                <w:rPr>
                  <w:rFonts w:ascii="Palatino Linotype" w:hAnsi="Palatino Linotype" w:cs="Arial"/>
                  <w:szCs w:val="16"/>
                  <w:lang w:val="en-GB"/>
                </w:rPr>
                <w:t xml:space="preserve"> </w:t>
              </w:r>
            </w:ins>
            <w:ins w:id="3543" w:author="Klaus Ehrlich" w:date="2017-02-07T10:25:00Z">
              <w:r>
                <w:rPr>
                  <w:rFonts w:ascii="Palatino Linotype" w:hAnsi="Palatino Linotype" w:cs="Arial"/>
                  <w:szCs w:val="16"/>
                  <w:lang w:val="en-GB"/>
                </w:rPr>
                <w:t>a</w:t>
              </w:r>
            </w:ins>
            <w:ins w:id="3544" w:author="Klaus Ehrlich" w:date="2016-12-01T10:01:00Z">
              <w:r w:rsidR="00F6127D" w:rsidRPr="008B5A3F">
                <w:rPr>
                  <w:rFonts w:ascii="Palatino Linotype" w:hAnsi="Palatino Linotype" w:cs="Arial"/>
                  <w:szCs w:val="16"/>
                  <w:lang w:val="en-GB"/>
                </w:rPr>
                <w:t>pplicability should be defined/tailored at each level for next lower level, depen</w:t>
              </w:r>
              <w:r w:rsidR="00F6127D" w:rsidRPr="001379A7">
                <w:rPr>
                  <w:rFonts w:ascii="Palatino Linotype" w:hAnsi="Palatino Linotype" w:cs="Arial"/>
                  <w:szCs w:val="16"/>
                  <w:lang w:val="en-GB"/>
                </w:rPr>
                <w:t>ding on product heritage, engineering complexity and industrialization context.</w:t>
              </w:r>
            </w:ins>
          </w:p>
        </w:tc>
      </w:tr>
      <w:tr w:rsidR="00F6127D" w:rsidRPr="00693BB2" w:rsidTr="00C516D3">
        <w:trPr>
          <w:cantSplit/>
          <w:ins w:id="354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546" w:author="Klaus Ehrlich" w:date="2016-12-01T10:01:00Z"/>
              </w:rPr>
            </w:pPr>
            <w:ins w:id="3547" w:author="Klaus Ehrlich" w:date="2016-12-01T10:01:00Z">
              <w:r>
                <w:fldChar w:fldCharType="begin"/>
              </w:r>
              <w:r>
                <w:instrText xml:space="preserve"> REF _Ref444102732 \w \h </w:instrText>
              </w:r>
            </w:ins>
            <w:r w:rsidR="00760ACE">
              <w:instrText xml:space="preserve"> \* MERGEFORMAT </w:instrText>
            </w:r>
            <w:ins w:id="3548" w:author="Klaus Ehrlich" w:date="2016-12-01T10:01:00Z">
              <w:r>
                <w:fldChar w:fldCharType="separate"/>
              </w:r>
            </w:ins>
            <w:r w:rsidR="008D372C">
              <w:t>5.4.1.3b</w:t>
            </w:r>
            <w:ins w:id="354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50" w:author="Klaus Ehrlich" w:date="2016-12-01T10:01:00Z"/>
              </w:rPr>
            </w:pPr>
            <w:ins w:id="355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52" w:author="Klaus Ehrlich" w:date="2016-12-01T10:01:00Z"/>
              </w:rPr>
            </w:pPr>
            <w:ins w:id="3553" w:author="Klaus Ehrlich" w:date="2016-12-01T10:01:00Z">
              <w:r>
                <w:t>//</w:t>
              </w:r>
              <w:r w:rsidRPr="00DD2D3B">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54" w:author="Klaus Ehrlich" w:date="2016-12-01T10:01:00Z"/>
              </w:rPr>
            </w:pPr>
            <w:ins w:id="3555" w:author="Klaus Ehrlich" w:date="2016-12-01T10:01:00Z">
              <w:r>
                <w:t>//</w:t>
              </w:r>
              <w:r w:rsidRPr="00DD2D3B">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56" w:author="Klaus Ehrlich" w:date="2016-12-01T10:01:00Z"/>
              </w:rPr>
            </w:pPr>
            <w:ins w:id="3557" w:author="Klaus Ehrlich" w:date="2016-12-01T10:01:00Z">
              <w:r>
                <w:t>//</w:t>
              </w:r>
              <w:r w:rsidRPr="00DD2D3B">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58" w:author="Klaus Ehrlich" w:date="2016-12-01T10:01:00Z"/>
              </w:rPr>
            </w:pPr>
            <w:ins w:id="3559"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560" w:author="Klaus Ehrlich" w:date="2016-12-01T10:01:00Z"/>
              </w:rPr>
            </w:pPr>
            <w:ins w:id="356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562" w:author="Klaus Ehrlich" w:date="2016-12-01T10:01:00Z"/>
              </w:rPr>
            </w:pPr>
            <w:ins w:id="356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564" w:author="Klaus Ehrlich" w:date="2016-12-01T10:01:00Z"/>
              </w:rPr>
            </w:pPr>
            <w:ins w:id="356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566" w:author="Klaus Ehrlich" w:date="2016-12-01T10:01:00Z"/>
              </w:rPr>
            </w:pPr>
            <w:ins w:id="356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DD2D3B">
            <w:pPr>
              <w:pStyle w:val="ColumnCell"/>
              <w:rPr>
                <w:ins w:id="3568" w:author="Klaus Ehrlich" w:date="2016-12-01T10:01:00Z"/>
                <w:rFonts w:ascii="Palatino Linotype" w:hAnsi="Palatino Linotype" w:cs="Arial"/>
                <w:szCs w:val="16"/>
                <w:lang w:val="en-GB"/>
              </w:rPr>
            </w:pPr>
            <w:ins w:id="3569" w:author="Klaus Ehrlich" w:date="2016-12-01T10:01:00Z">
              <w:r w:rsidRPr="00DD2D3B">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the specific need and </w:t>
              </w:r>
              <w:r>
                <w:rPr>
                  <w:rFonts w:ascii="Palatino Linotype" w:hAnsi="Palatino Linotype" w:cs="Arial"/>
                  <w:szCs w:val="16"/>
                  <w:lang w:val="en-GB"/>
                </w:rPr>
                <w:t>whether</w:t>
              </w:r>
              <w:r w:rsidRPr="008B5A3F">
                <w:rPr>
                  <w:rFonts w:ascii="Palatino Linotype" w:hAnsi="Palatino Linotype" w:cs="Arial"/>
                  <w:szCs w:val="16"/>
                  <w:lang w:val="en-GB"/>
                </w:rPr>
                <w:t xml:space="preserve"> other more detailed standards already cover this point for specific domains</w:t>
              </w:r>
              <w:r>
                <w:rPr>
                  <w:rFonts w:ascii="Palatino Linotype" w:hAnsi="Palatino Linotype" w:cs="Arial"/>
                  <w:szCs w:val="16"/>
                  <w:lang w:val="en-GB"/>
                </w:rPr>
                <w:t>.</w:t>
              </w:r>
            </w:ins>
          </w:p>
        </w:tc>
      </w:tr>
      <w:tr w:rsidR="00F6127D" w:rsidRPr="00693BB2" w:rsidTr="00C516D3">
        <w:trPr>
          <w:cantSplit/>
          <w:ins w:id="357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571" w:author="Klaus Ehrlich" w:date="2016-12-01T10:01:00Z"/>
              </w:rPr>
            </w:pPr>
            <w:ins w:id="3572" w:author="Klaus Ehrlich" w:date="2016-12-01T10:01:00Z">
              <w:r>
                <w:fldChar w:fldCharType="begin"/>
              </w:r>
              <w:r>
                <w:instrText xml:space="preserve"> REF _Ref444102737 \w \h </w:instrText>
              </w:r>
            </w:ins>
            <w:r w:rsidR="00760ACE">
              <w:instrText xml:space="preserve"> \* MERGEFORMAT </w:instrText>
            </w:r>
            <w:ins w:id="3573" w:author="Klaus Ehrlich" w:date="2016-12-01T10:01:00Z">
              <w:r>
                <w:fldChar w:fldCharType="separate"/>
              </w:r>
            </w:ins>
            <w:r w:rsidR="008D372C">
              <w:t>5.4.1.3c</w:t>
            </w:r>
            <w:ins w:id="357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75" w:author="Klaus Ehrlich" w:date="2016-12-01T10:01:00Z"/>
              </w:rPr>
            </w:pPr>
            <w:ins w:id="357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77" w:author="Klaus Ehrlich" w:date="2016-12-01T10:01:00Z"/>
              </w:rPr>
            </w:pPr>
            <w:ins w:id="3578" w:author="Klaus Ehrlich" w:date="2016-12-01T10:01:00Z">
              <w:r>
                <w:t>//</w:t>
              </w:r>
              <w:r w:rsidRPr="00DD2D3B">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79" w:author="Klaus Ehrlich" w:date="2016-12-01T10:01:00Z"/>
              </w:rPr>
            </w:pPr>
            <w:ins w:id="3580" w:author="Klaus Ehrlich" w:date="2016-12-01T10:01:00Z">
              <w:r>
                <w:t>//</w:t>
              </w:r>
              <w:r w:rsidRPr="00DD2D3B">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81" w:author="Klaus Ehrlich" w:date="2016-12-01T10:01:00Z"/>
              </w:rPr>
            </w:pPr>
            <w:ins w:id="3582" w:author="Klaus Ehrlich" w:date="2016-12-01T10:01:00Z">
              <w:r>
                <w:t>//</w:t>
              </w:r>
              <w:r w:rsidRPr="00DD2D3B">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583" w:author="Klaus Ehrlich" w:date="2016-12-01T10:01:00Z"/>
              </w:rPr>
            </w:pPr>
            <w:ins w:id="358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585" w:author="Klaus Ehrlich" w:date="2016-12-01T10:01:00Z"/>
              </w:rPr>
            </w:pPr>
            <w:ins w:id="358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587" w:author="Klaus Ehrlich" w:date="2016-12-01T10:01:00Z"/>
              </w:rPr>
            </w:pPr>
            <w:ins w:id="358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589" w:author="Klaus Ehrlich" w:date="2016-12-01T10:01:00Z"/>
              </w:rPr>
            </w:pPr>
            <w:ins w:id="359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591" w:author="Klaus Ehrlich" w:date="2016-12-01T10:01:00Z"/>
              </w:rPr>
            </w:pPr>
            <w:ins w:id="359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DD2D3B">
            <w:pPr>
              <w:pStyle w:val="ColumnCell"/>
              <w:rPr>
                <w:ins w:id="3593" w:author="Klaus Ehrlich" w:date="2016-12-01T10:01:00Z"/>
                <w:rFonts w:ascii="Palatino Linotype" w:hAnsi="Palatino Linotype" w:cs="Arial"/>
                <w:szCs w:val="16"/>
                <w:lang w:val="en-GB"/>
              </w:rPr>
            </w:pPr>
            <w:ins w:id="3594" w:author="Klaus Ehrlich" w:date="2016-12-01T10:01:00Z">
              <w:r w:rsidRPr="00DD2D3B">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both the specific need for exchange and </w:t>
              </w:r>
              <w:r>
                <w:rPr>
                  <w:rFonts w:ascii="Palatino Linotype" w:hAnsi="Palatino Linotype" w:cs="Arial"/>
                  <w:szCs w:val="16"/>
                  <w:lang w:val="en-GB"/>
                </w:rPr>
                <w:t>whether</w:t>
              </w:r>
              <w:r w:rsidRPr="008B5A3F">
                <w:rPr>
                  <w:rFonts w:ascii="Palatino Linotype" w:hAnsi="Palatino Linotype" w:cs="Arial"/>
                  <w:szCs w:val="16"/>
                  <w:lang w:val="en-GB"/>
                </w:rPr>
                <w:t xml:space="preserve"> other more detailed standards already cover this point for specific domains</w:t>
              </w:r>
              <w:r>
                <w:rPr>
                  <w:rFonts w:ascii="Palatino Linotype" w:hAnsi="Palatino Linotype" w:cs="Arial"/>
                  <w:szCs w:val="16"/>
                  <w:lang w:val="en-GB"/>
                </w:rPr>
                <w:t>.</w:t>
              </w:r>
            </w:ins>
          </w:p>
        </w:tc>
      </w:tr>
      <w:tr w:rsidR="00F6127D" w:rsidRPr="00693BB2" w:rsidTr="00C516D3">
        <w:trPr>
          <w:cantSplit/>
          <w:ins w:id="359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596" w:author="Klaus Ehrlich" w:date="2016-12-01T10:01:00Z"/>
              </w:rPr>
            </w:pPr>
            <w:ins w:id="3597" w:author="Klaus Ehrlich" w:date="2016-12-01T10:01:00Z">
              <w:r>
                <w:fldChar w:fldCharType="begin"/>
              </w:r>
              <w:r>
                <w:instrText xml:space="preserve"> REF _Ref444102743 \w \h </w:instrText>
              </w:r>
            </w:ins>
            <w:r w:rsidR="00760ACE">
              <w:instrText xml:space="preserve"> \* MERGEFORMAT </w:instrText>
            </w:r>
            <w:ins w:id="3598" w:author="Klaus Ehrlich" w:date="2016-12-01T10:01:00Z">
              <w:r>
                <w:fldChar w:fldCharType="separate"/>
              </w:r>
            </w:ins>
            <w:r w:rsidR="008D372C">
              <w:t>5.4.1.3d</w:t>
            </w:r>
            <w:ins w:id="359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00" w:author="Klaus Ehrlich" w:date="2016-12-01T10:01:00Z"/>
              </w:rPr>
            </w:pPr>
            <w:ins w:id="360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02" w:author="Klaus Ehrlich" w:date="2016-12-01T10:01:00Z"/>
              </w:rPr>
            </w:pPr>
            <w:ins w:id="3603" w:author="Klaus Ehrlich" w:date="2016-12-01T10:01:00Z">
              <w:r>
                <w:t>X</w:t>
              </w:r>
              <w:r w:rsidRPr="00DD2D3B">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DD2D3B">
            <w:pPr>
              <w:pStyle w:val="TablecellCENTER-8"/>
              <w:rPr>
                <w:ins w:id="3604" w:author="Klaus Ehrlich" w:date="2016-12-01T10:01:00Z"/>
              </w:rPr>
            </w:pPr>
            <w:ins w:id="3605" w:author="Klaus Ehrlich" w:date="2016-12-01T10:01:00Z">
              <w:r>
                <w:t>//</w:t>
              </w:r>
            </w:ins>
            <w:ins w:id="3606" w:author="Klaus Ehrlich" w:date="2017-02-07T10:24:00Z">
              <w:r w:rsidR="00DD2D3B" w:rsidRPr="00DD2D3B">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07" w:author="Klaus Ehrlich" w:date="2016-12-01T10:01:00Z"/>
              </w:rPr>
            </w:pPr>
            <w:ins w:id="3608"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09" w:author="Klaus Ehrlich" w:date="2016-12-01T10:01:00Z"/>
              </w:rPr>
            </w:pPr>
            <w:ins w:id="3610"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611" w:author="Klaus Ehrlich" w:date="2016-12-01T10:01:00Z"/>
              </w:rPr>
            </w:pPr>
            <w:ins w:id="361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613" w:author="Klaus Ehrlich" w:date="2016-12-01T10:01:00Z"/>
              </w:rPr>
            </w:pPr>
            <w:ins w:id="361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615" w:author="Klaus Ehrlich" w:date="2016-12-01T10:01:00Z"/>
              </w:rPr>
            </w:pPr>
            <w:ins w:id="361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617" w:author="Klaus Ehrlich" w:date="2016-12-01T10:01:00Z"/>
              </w:rPr>
            </w:pPr>
            <w:ins w:id="361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619" w:author="Klaus Ehrlich" w:date="2016-12-01T10:01:00Z"/>
                <w:rFonts w:ascii="Palatino Linotype" w:hAnsi="Palatino Linotype" w:cs="Arial"/>
                <w:szCs w:val="16"/>
                <w:lang w:val="en-GB"/>
              </w:rPr>
            </w:pPr>
            <w:ins w:id="3620" w:author="Klaus Ehrlich" w:date="2016-12-01T10:01:00Z">
              <w:r w:rsidRPr="00DD2D3B">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w:t>
              </w:r>
              <w:r w:rsidRPr="001379A7">
                <w:rPr>
                  <w:rFonts w:ascii="Palatino Linotype" w:hAnsi="Palatino Linotype" w:cs="Arial"/>
                  <w:szCs w:val="16"/>
                  <w:lang w:val="en-GB"/>
                </w:rPr>
                <w:t>for sub-system level</w:t>
              </w:r>
            </w:ins>
            <w:ins w:id="3621" w:author="Klaus Ehrlich" w:date="2017-02-07T10:25:00Z">
              <w:r w:rsidR="00DD2D3B">
                <w:rPr>
                  <w:rFonts w:ascii="Palatino Linotype" w:hAnsi="Palatino Linotype" w:cs="Arial"/>
                  <w:szCs w:val="16"/>
                  <w:lang w:val="en-GB"/>
                </w:rPr>
                <w:t xml:space="preserve"> -</w:t>
              </w:r>
            </w:ins>
            <w:ins w:id="3622" w:author="Klaus Ehrlich" w:date="2016-12-01T10:01:00Z">
              <w:r w:rsidRPr="008B5A3F">
                <w:rPr>
                  <w:rFonts w:ascii="Palatino Linotype" w:hAnsi="Palatino Linotype" w:cs="Arial"/>
                  <w:szCs w:val="16"/>
                  <w:lang w:val="en-GB"/>
                </w:rPr>
                <w:t xml:space="preserve"> see </w:t>
              </w:r>
            </w:ins>
            <w:ins w:id="3623" w:author="Klaus Ehrlich" w:date="2017-02-07T10:24:00Z">
              <w:r w:rsidR="00DD2D3B" w:rsidRPr="00144E93">
                <w:rPr>
                  <w:rFonts w:ascii="Palatino Linotype" w:hAnsi="Palatino Linotype" w:cs="Arial"/>
                  <w:szCs w:val="16"/>
                  <w:vertAlign w:val="superscript"/>
                  <w:lang w:val="en-GB"/>
                </w:rPr>
                <w:t>2</w:t>
              </w:r>
            </w:ins>
          </w:p>
          <w:p w:rsidR="00F6127D" w:rsidRPr="001379A7" w:rsidRDefault="00DD2D3B" w:rsidP="00DD2D3B">
            <w:pPr>
              <w:pStyle w:val="ColumnCell"/>
              <w:rPr>
                <w:ins w:id="3624" w:author="Klaus Ehrlich" w:date="2016-12-01T10:01:00Z"/>
                <w:rFonts w:ascii="Palatino Linotype" w:hAnsi="Palatino Linotype" w:cs="Arial"/>
                <w:szCs w:val="16"/>
                <w:lang w:val="en-GB"/>
              </w:rPr>
            </w:pPr>
            <w:ins w:id="3625" w:author="Klaus Ehrlich" w:date="2017-02-07T10:24:00Z">
              <w:r w:rsidRPr="00DD2D3B">
                <w:rPr>
                  <w:rFonts w:ascii="Palatino Linotype" w:hAnsi="Palatino Linotype" w:cs="Arial"/>
                  <w:szCs w:val="16"/>
                  <w:vertAlign w:val="superscript"/>
                  <w:lang w:val="en-GB"/>
                </w:rPr>
                <w:t>2</w:t>
              </w:r>
            </w:ins>
            <w:ins w:id="3626"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362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628" w:author="Klaus Ehrlich" w:date="2016-12-01T10:01:00Z"/>
              </w:rPr>
            </w:pPr>
            <w:ins w:id="3629" w:author="Klaus Ehrlich" w:date="2016-12-01T10:01:00Z">
              <w:r>
                <w:fldChar w:fldCharType="begin"/>
              </w:r>
              <w:r>
                <w:instrText xml:space="preserve"> REF _Ref444102748 \w \h </w:instrText>
              </w:r>
            </w:ins>
            <w:r w:rsidR="00760ACE">
              <w:instrText xml:space="preserve"> \* MERGEFORMAT </w:instrText>
            </w:r>
            <w:ins w:id="3630" w:author="Klaus Ehrlich" w:date="2016-12-01T10:01:00Z">
              <w:r>
                <w:fldChar w:fldCharType="separate"/>
              </w:r>
            </w:ins>
            <w:r w:rsidR="008D372C">
              <w:t>5.4.1.3e</w:t>
            </w:r>
            <w:ins w:id="363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32" w:author="Klaus Ehrlich" w:date="2016-12-01T10:01:00Z"/>
              </w:rPr>
            </w:pPr>
            <w:ins w:id="363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34" w:author="Klaus Ehrlich" w:date="2016-12-01T10:01:00Z"/>
              </w:rPr>
            </w:pPr>
            <w:ins w:id="3635" w:author="Klaus Ehrlich" w:date="2016-12-01T10:01:00Z">
              <w:r>
                <w:t>//</w:t>
              </w:r>
              <w:r w:rsidRPr="00DD2D3B">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36" w:author="Klaus Ehrlich" w:date="2016-12-01T10:01:00Z"/>
              </w:rPr>
            </w:pPr>
            <w:ins w:id="3637" w:author="Klaus Ehrlich" w:date="2016-12-01T10:01:00Z">
              <w:r>
                <w:t>//</w:t>
              </w:r>
              <w:r w:rsidRPr="00DD2D3B">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38" w:author="Klaus Ehrlich" w:date="2016-12-01T10:01:00Z"/>
              </w:rPr>
            </w:pPr>
            <w:ins w:id="3639" w:author="Klaus Ehrlich" w:date="2016-12-01T10:01:00Z">
              <w:r>
                <w:t>//</w:t>
              </w:r>
              <w:r w:rsidRPr="00DD2D3B">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40" w:author="Klaus Ehrlich" w:date="2016-12-01T10:01:00Z"/>
              </w:rPr>
            </w:pPr>
            <w:ins w:id="364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642" w:author="Klaus Ehrlich" w:date="2016-12-01T10:01:00Z"/>
              </w:rPr>
            </w:pPr>
            <w:ins w:id="364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644" w:author="Klaus Ehrlich" w:date="2016-12-01T10:01:00Z"/>
              </w:rPr>
            </w:pPr>
            <w:ins w:id="364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646" w:author="Klaus Ehrlich" w:date="2016-12-01T10:01:00Z"/>
              </w:rPr>
            </w:pPr>
            <w:ins w:id="364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648" w:author="Klaus Ehrlich" w:date="2016-12-01T10:01:00Z"/>
              </w:rPr>
            </w:pPr>
            <w:ins w:id="364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DD2D3B">
            <w:pPr>
              <w:pStyle w:val="ColumnCell"/>
              <w:rPr>
                <w:ins w:id="3650" w:author="Klaus Ehrlich" w:date="2016-12-01T10:01:00Z"/>
                <w:rFonts w:ascii="Palatino Linotype" w:hAnsi="Palatino Linotype" w:cs="Arial"/>
                <w:szCs w:val="16"/>
                <w:lang w:val="en-GB"/>
              </w:rPr>
            </w:pPr>
            <w:ins w:id="3651" w:author="Klaus Ehrlich" w:date="2016-12-01T10:01:00Z">
              <w:r w:rsidRPr="00DD2D3B">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the spec</w:t>
              </w:r>
              <w:r w:rsidRPr="001379A7">
                <w:rPr>
                  <w:rFonts w:ascii="Palatino Linotype" w:hAnsi="Palatino Linotype" w:cs="Arial"/>
                  <w:szCs w:val="16"/>
                  <w:lang w:val="en-GB"/>
                </w:rPr>
                <w:t xml:space="preserve">ific need and </w:t>
              </w:r>
              <w:r>
                <w:rPr>
                  <w:rFonts w:ascii="Palatino Linotype" w:hAnsi="Palatino Linotype" w:cs="Arial"/>
                  <w:szCs w:val="16"/>
                  <w:lang w:val="en-GB"/>
                </w:rPr>
                <w:t>whether</w:t>
              </w:r>
              <w:r w:rsidRPr="001379A7">
                <w:rPr>
                  <w:rFonts w:ascii="Palatino Linotype" w:hAnsi="Palatino Linotype" w:cs="Arial"/>
                  <w:szCs w:val="16"/>
                  <w:lang w:val="en-GB"/>
                </w:rPr>
                <w:t xml:space="preserve"> other more detailed standards already cover this point for specific domains</w:t>
              </w:r>
              <w:r>
                <w:rPr>
                  <w:rFonts w:ascii="Palatino Linotype" w:hAnsi="Palatino Linotype" w:cs="Arial"/>
                  <w:szCs w:val="16"/>
                  <w:lang w:val="en-GB"/>
                </w:rPr>
                <w:t>.</w:t>
              </w:r>
            </w:ins>
          </w:p>
        </w:tc>
      </w:tr>
      <w:tr w:rsidR="00F6127D" w:rsidRPr="00693BB2" w:rsidTr="00C516D3">
        <w:trPr>
          <w:cantSplit/>
          <w:ins w:id="365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653" w:author="Klaus Ehrlich" w:date="2016-12-01T10:01:00Z"/>
              </w:rPr>
            </w:pPr>
            <w:ins w:id="3654" w:author="Klaus Ehrlich" w:date="2016-12-01T10:01:00Z">
              <w:r>
                <w:fldChar w:fldCharType="begin"/>
              </w:r>
              <w:r>
                <w:instrText xml:space="preserve"> REF _Ref444102753 \w \h </w:instrText>
              </w:r>
            </w:ins>
            <w:r w:rsidR="00760ACE">
              <w:instrText xml:space="preserve"> \* MERGEFORMAT </w:instrText>
            </w:r>
            <w:ins w:id="3655" w:author="Klaus Ehrlich" w:date="2016-12-01T10:01:00Z">
              <w:r>
                <w:fldChar w:fldCharType="separate"/>
              </w:r>
            </w:ins>
            <w:r w:rsidR="008D372C">
              <w:t>5.4.1.3f</w:t>
            </w:r>
            <w:ins w:id="3656"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57" w:author="Klaus Ehrlich" w:date="2016-12-01T10:01:00Z"/>
              </w:rPr>
            </w:pPr>
            <w:ins w:id="365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59" w:author="Klaus Ehrlich" w:date="2016-12-01T10:01:00Z"/>
              </w:rPr>
            </w:pPr>
            <w:ins w:id="3660" w:author="Klaus Ehrlich" w:date="2016-12-01T10:01:00Z">
              <w:r>
                <w:t>X</w:t>
              </w:r>
              <w:r w:rsidRPr="00DD2D3B">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DD2D3B">
            <w:pPr>
              <w:pStyle w:val="TablecellCENTER-8"/>
              <w:rPr>
                <w:ins w:id="3661" w:author="Klaus Ehrlich" w:date="2016-12-01T10:01:00Z"/>
              </w:rPr>
            </w:pPr>
            <w:ins w:id="3662" w:author="Klaus Ehrlich" w:date="2016-12-01T10:01:00Z">
              <w:r>
                <w:t>//</w:t>
              </w:r>
            </w:ins>
            <w:ins w:id="3663" w:author="Klaus Ehrlich" w:date="2017-02-07T10:24:00Z">
              <w:r w:rsidR="00DD2D3B" w:rsidRPr="00DD2D3B">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64" w:author="Klaus Ehrlich" w:date="2016-12-01T10:01:00Z"/>
              </w:rPr>
            </w:pPr>
            <w:ins w:id="3665"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66" w:author="Klaus Ehrlich" w:date="2016-12-01T10:01:00Z"/>
              </w:rPr>
            </w:pPr>
            <w:ins w:id="3667"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668" w:author="Klaus Ehrlich" w:date="2016-12-01T10:01:00Z"/>
              </w:rPr>
            </w:pPr>
            <w:ins w:id="366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670" w:author="Klaus Ehrlich" w:date="2016-12-01T10:01:00Z"/>
              </w:rPr>
            </w:pPr>
            <w:ins w:id="367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672" w:author="Klaus Ehrlich" w:date="2016-12-01T10:01:00Z"/>
              </w:rPr>
            </w:pPr>
            <w:ins w:id="3673"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674" w:author="Klaus Ehrlich" w:date="2016-12-01T10:01:00Z"/>
              </w:rPr>
            </w:pPr>
            <w:ins w:id="3675"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676" w:author="Klaus Ehrlich" w:date="2016-12-01T10:01:00Z"/>
                <w:rFonts w:ascii="Palatino Linotype" w:hAnsi="Palatino Linotype" w:cs="Arial"/>
                <w:szCs w:val="16"/>
                <w:lang w:val="en-GB"/>
              </w:rPr>
            </w:pPr>
            <w:ins w:id="3677" w:author="Klaus Ehrlich" w:date="2016-12-01T10:01:00Z">
              <w:r w:rsidRPr="00DD2D3B">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ins>
            <w:ins w:id="3678" w:author="Klaus Ehrlich" w:date="2017-02-07T10:25:00Z">
              <w:r w:rsidR="00DD2D3B">
                <w:rPr>
                  <w:rFonts w:ascii="Palatino Linotype" w:hAnsi="Palatino Linotype" w:cs="Arial"/>
                  <w:szCs w:val="16"/>
                  <w:lang w:val="en-GB"/>
                </w:rPr>
                <w:t xml:space="preserve">- </w:t>
              </w:r>
            </w:ins>
            <w:ins w:id="3679" w:author="Klaus Ehrlich" w:date="2016-12-01T10:01:00Z">
              <w:r w:rsidRPr="008B5A3F">
                <w:rPr>
                  <w:rFonts w:ascii="Palatino Linotype" w:hAnsi="Palatino Linotype" w:cs="Arial"/>
                  <w:szCs w:val="16"/>
                  <w:lang w:val="en-GB"/>
                </w:rPr>
                <w:t xml:space="preserve">see </w:t>
              </w:r>
            </w:ins>
            <w:ins w:id="3680" w:author="Klaus Ehrlich" w:date="2017-02-07T10:25:00Z">
              <w:r w:rsidR="00DD2D3B" w:rsidRPr="00DD2D3B">
                <w:rPr>
                  <w:rFonts w:ascii="Palatino Linotype" w:hAnsi="Palatino Linotype" w:cs="Arial"/>
                  <w:szCs w:val="16"/>
                  <w:vertAlign w:val="superscript"/>
                  <w:lang w:val="en-GB"/>
                </w:rPr>
                <w:t>2</w:t>
              </w:r>
            </w:ins>
          </w:p>
          <w:p w:rsidR="00F6127D" w:rsidRPr="001379A7" w:rsidRDefault="00DD2D3B" w:rsidP="00DD2D3B">
            <w:pPr>
              <w:pStyle w:val="ColumnCell"/>
              <w:rPr>
                <w:ins w:id="3681" w:author="Klaus Ehrlich" w:date="2016-12-01T10:01:00Z"/>
                <w:rFonts w:ascii="Palatino Linotype" w:hAnsi="Palatino Linotype" w:cs="Arial"/>
                <w:szCs w:val="16"/>
                <w:lang w:val="en-GB"/>
              </w:rPr>
            </w:pPr>
            <w:ins w:id="3682" w:author="Klaus Ehrlich" w:date="2017-02-07T10:25:00Z">
              <w:r w:rsidRPr="00DD2D3B">
                <w:rPr>
                  <w:rFonts w:ascii="Palatino Linotype" w:hAnsi="Palatino Linotype" w:cs="Arial"/>
                  <w:szCs w:val="16"/>
                  <w:vertAlign w:val="superscript"/>
                  <w:lang w:val="en-GB"/>
                </w:rPr>
                <w:t>2</w:t>
              </w:r>
            </w:ins>
            <w:ins w:id="3683" w:author="Klaus Ehrlich" w:date="2016-12-01T10:01:00Z">
              <w:r w:rsidR="00F6127D" w:rsidRPr="008B5A3F">
                <w:rPr>
                  <w:rFonts w:ascii="Palatino Linotype" w:hAnsi="Palatino Linotype" w:cs="Arial"/>
                  <w:szCs w:val="16"/>
                  <w:lang w:val="en-GB"/>
                </w:rPr>
                <w:t xml:space="preserve"> applicability defined/tailored at each level for nex</w:t>
              </w:r>
              <w:r w:rsidR="00F6127D" w:rsidRPr="001379A7">
                <w:rPr>
                  <w:rFonts w:ascii="Palatino Linotype" w:hAnsi="Palatino Linotype" w:cs="Arial"/>
                  <w:szCs w:val="16"/>
                  <w:lang w:val="en-GB"/>
                </w:rPr>
                <w:t>t lower level depending on product heritage, engineering complexity and industrialisation context.</w:t>
              </w:r>
            </w:ins>
          </w:p>
        </w:tc>
      </w:tr>
      <w:tr w:rsidR="00F6127D" w:rsidRPr="00693BB2" w:rsidTr="00C516D3">
        <w:trPr>
          <w:cantSplit/>
          <w:ins w:id="3684"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685" w:author="Klaus Ehrlich" w:date="2016-12-01T10:01:00Z"/>
              </w:rPr>
            </w:pPr>
            <w:ins w:id="3686" w:author="Klaus Ehrlich" w:date="2016-12-01T10:01:00Z">
              <w:r>
                <w:lastRenderedPageBreak/>
                <w:fldChar w:fldCharType="begin"/>
              </w:r>
              <w:r>
                <w:instrText xml:space="preserve"> REF _Ref212870145 \w \h </w:instrText>
              </w:r>
            </w:ins>
            <w:r w:rsidR="00760ACE">
              <w:instrText xml:space="preserve"> \* MERGEFORMAT </w:instrText>
            </w:r>
            <w:ins w:id="3687" w:author="Klaus Ehrlich" w:date="2016-12-01T10:01:00Z">
              <w:r>
                <w:fldChar w:fldCharType="separate"/>
              </w:r>
            </w:ins>
            <w:r w:rsidR="008D372C">
              <w:t>5.4.1.4a</w:t>
            </w:r>
            <w:ins w:id="3688"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89" w:author="Klaus Ehrlich" w:date="2016-12-01T10:01:00Z"/>
              </w:rPr>
            </w:pPr>
            <w:ins w:id="3690"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91" w:author="Klaus Ehrlich" w:date="2016-12-01T10:01:00Z"/>
              </w:rPr>
            </w:pPr>
            <w:ins w:id="3692"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93" w:author="Klaus Ehrlich" w:date="2016-12-01T10:01:00Z"/>
              </w:rPr>
            </w:pPr>
            <w:ins w:id="3694" w:author="Klaus Ehrlich" w:date="2016-12-01T10:01:00Z">
              <w:r>
                <w:t>//</w:t>
              </w:r>
              <w:r w:rsidRPr="00C240C6">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95" w:author="Klaus Ehrlich" w:date="2016-12-01T10:01:00Z"/>
              </w:rPr>
            </w:pPr>
            <w:ins w:id="3696"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697" w:author="Klaus Ehrlich" w:date="2016-12-01T10:01:00Z"/>
              </w:rPr>
            </w:pPr>
            <w:ins w:id="3698"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699" w:author="Klaus Ehrlich" w:date="2016-12-01T10:01:00Z"/>
              </w:rPr>
            </w:pPr>
            <w:ins w:id="370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701" w:author="Klaus Ehrlich" w:date="2016-12-01T10:01:00Z"/>
              </w:rPr>
            </w:pPr>
            <w:ins w:id="370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703" w:author="Klaus Ehrlich" w:date="2016-12-01T10:01:00Z"/>
              </w:rPr>
            </w:pPr>
            <w:ins w:id="3704"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705" w:author="Klaus Ehrlich" w:date="2016-12-01T10:01:00Z"/>
              </w:rPr>
            </w:pPr>
            <w:ins w:id="3706"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C240C6">
            <w:pPr>
              <w:pStyle w:val="ColumnCell"/>
              <w:rPr>
                <w:ins w:id="3707" w:author="Klaus Ehrlich" w:date="2016-12-01T10:01:00Z"/>
                <w:rFonts w:ascii="Palatino Linotype" w:hAnsi="Palatino Linotype" w:cs="Arial"/>
                <w:szCs w:val="16"/>
                <w:lang w:val="en-GB"/>
              </w:rPr>
            </w:pPr>
            <w:ins w:id="3708" w:author="Klaus Ehrlich" w:date="2016-12-01T10:01:00Z">
              <w:r w:rsidRPr="00C240C6">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applicability defined/tailored at each level for next lower level depending on product heritage, engineering complexity an</w:t>
              </w:r>
              <w:r w:rsidRPr="001379A7">
                <w:rPr>
                  <w:rFonts w:ascii="Palatino Linotype" w:hAnsi="Palatino Linotype" w:cs="Arial"/>
                  <w:szCs w:val="16"/>
                  <w:lang w:val="en-GB"/>
                </w:rPr>
                <w:t>d industrialisation context.</w:t>
              </w:r>
            </w:ins>
          </w:p>
        </w:tc>
      </w:tr>
      <w:tr w:rsidR="00F6127D" w:rsidRPr="00693BB2" w:rsidTr="00C516D3">
        <w:trPr>
          <w:cantSplit/>
          <w:ins w:id="370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710" w:author="Klaus Ehrlich" w:date="2016-12-01T10:01:00Z"/>
              </w:rPr>
            </w:pPr>
            <w:ins w:id="3711" w:author="Klaus Ehrlich" w:date="2016-12-01T10:01:00Z">
              <w:r>
                <w:fldChar w:fldCharType="begin"/>
              </w:r>
              <w:r>
                <w:instrText xml:space="preserve"> REF _Ref212870254 \w \h </w:instrText>
              </w:r>
            </w:ins>
            <w:r w:rsidR="00760ACE">
              <w:instrText xml:space="preserve"> \* MERGEFORMAT </w:instrText>
            </w:r>
            <w:ins w:id="3712" w:author="Klaus Ehrlich" w:date="2016-12-01T10:01:00Z">
              <w:r>
                <w:fldChar w:fldCharType="separate"/>
              </w:r>
            </w:ins>
            <w:r w:rsidR="008D372C">
              <w:t>5.4.1.4b</w:t>
            </w:r>
            <w:ins w:id="371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14" w:author="Klaus Ehrlich" w:date="2016-12-01T10:01:00Z"/>
              </w:rPr>
            </w:pPr>
            <w:ins w:id="371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16" w:author="Klaus Ehrlich" w:date="2016-12-01T10:01:00Z"/>
              </w:rPr>
            </w:pPr>
            <w:ins w:id="371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18" w:author="Klaus Ehrlich" w:date="2016-12-01T10:01:00Z"/>
              </w:rPr>
            </w:pPr>
            <w:ins w:id="3719" w:author="Klaus Ehrlich" w:date="2016-12-01T10:01:00Z">
              <w:r>
                <w:t>//</w:t>
              </w:r>
              <w:r w:rsidRPr="00C240C6">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20" w:author="Klaus Ehrlich" w:date="2016-12-01T10:01:00Z"/>
              </w:rPr>
            </w:pPr>
            <w:ins w:id="3721"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22" w:author="Klaus Ehrlich" w:date="2016-12-01T10:01:00Z"/>
              </w:rPr>
            </w:pPr>
            <w:ins w:id="372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724" w:author="Klaus Ehrlich" w:date="2016-12-01T10:01:00Z"/>
              </w:rPr>
            </w:pPr>
            <w:ins w:id="372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726" w:author="Klaus Ehrlich" w:date="2016-12-01T10:01:00Z"/>
              </w:rPr>
            </w:pPr>
            <w:ins w:id="372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728" w:author="Klaus Ehrlich" w:date="2016-12-01T10:01:00Z"/>
              </w:rPr>
            </w:pPr>
            <w:ins w:id="372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730" w:author="Klaus Ehrlich" w:date="2016-12-01T10:01:00Z"/>
              </w:rPr>
            </w:pPr>
            <w:ins w:id="373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C240C6">
            <w:pPr>
              <w:pStyle w:val="ColumnCell"/>
              <w:rPr>
                <w:ins w:id="3732" w:author="Klaus Ehrlich" w:date="2016-12-01T10:01:00Z"/>
                <w:rFonts w:ascii="Palatino Linotype" w:hAnsi="Palatino Linotype" w:cs="Arial"/>
                <w:szCs w:val="16"/>
                <w:lang w:val="en-GB"/>
              </w:rPr>
            </w:pPr>
            <w:ins w:id="3733" w:author="Klaus Ehrlich" w:date="2016-12-01T10:01:00Z">
              <w:r w:rsidRPr="00C240C6">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3734"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308DE" w:rsidRDefault="00F6127D" w:rsidP="00760ACE">
            <w:pPr>
              <w:pStyle w:val="TablecellLEFT-8points"/>
              <w:rPr>
                <w:ins w:id="3735" w:author="Klaus Ehrlich" w:date="2016-12-01T10:01:00Z"/>
              </w:rPr>
            </w:pPr>
            <w:ins w:id="3736" w:author="Klaus Ehrlich" w:date="2016-12-01T10:01:00Z">
              <w:r>
                <w:fldChar w:fldCharType="begin"/>
              </w:r>
              <w:r>
                <w:instrText xml:space="preserve"> REF _Ref173834641 \w \h </w:instrText>
              </w:r>
            </w:ins>
            <w:r w:rsidR="00760ACE">
              <w:instrText xml:space="preserve"> \* MERGEFORMAT </w:instrText>
            </w:r>
            <w:ins w:id="3737" w:author="Klaus Ehrlich" w:date="2016-12-01T10:01:00Z">
              <w:r>
                <w:fldChar w:fldCharType="separate"/>
              </w:r>
            </w:ins>
            <w:r w:rsidR="008D372C">
              <w:t>5.4.1.4c</w:t>
            </w:r>
            <w:ins w:id="3738"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BB3803" w:rsidRDefault="00F6127D" w:rsidP="00760ACE">
            <w:pPr>
              <w:pStyle w:val="TablecellCENTER-8"/>
              <w:rPr>
                <w:ins w:id="3739" w:author="Klaus Ehrlich" w:date="2016-12-01T10:01:00Z"/>
              </w:rPr>
            </w:pPr>
            <w:ins w:id="3740" w:author="Klaus Ehrlich" w:date="2016-12-01T10:01:00Z">
              <w: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760ACE">
            <w:pPr>
              <w:pStyle w:val="TablecellCENTER-8"/>
              <w:rPr>
                <w:ins w:id="3741" w:author="Klaus Ehrlich" w:date="2016-12-01T10:01:00Z"/>
              </w:rPr>
            </w:pPr>
            <w:ins w:id="3742"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760ACE">
            <w:pPr>
              <w:pStyle w:val="TablecellCENTER-8"/>
              <w:rPr>
                <w:ins w:id="3743" w:author="Klaus Ehrlich" w:date="2016-12-01T10:01:00Z"/>
              </w:rPr>
            </w:pPr>
            <w:ins w:id="3744" w:author="Klaus Ehrlich" w:date="2016-12-01T10:01:00Z">
              <w:r>
                <w:t>X</w:t>
              </w:r>
              <w:r w:rsidRPr="00C240C6">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745" w:author="Klaus Ehrlich" w:date="2016-12-01T10:01:00Z"/>
              </w:rPr>
            </w:pPr>
            <w:ins w:id="3746"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747" w:author="Klaus Ehrlich" w:date="2016-12-01T10:01:00Z"/>
              </w:rPr>
            </w:pPr>
            <w:ins w:id="3748"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749" w:author="Klaus Ehrlich" w:date="2016-12-01T10:01:00Z"/>
              </w:rPr>
            </w:pPr>
            <w:ins w:id="375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751" w:author="Klaus Ehrlich" w:date="2016-12-01T10:01:00Z"/>
              </w:rPr>
            </w:pPr>
            <w:ins w:id="375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753" w:author="Klaus Ehrlich" w:date="2016-12-01T10:01:00Z"/>
              </w:rPr>
            </w:pPr>
            <w:ins w:id="3754"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C28C0" w:rsidRDefault="00F6127D" w:rsidP="00760ACE">
            <w:pPr>
              <w:pStyle w:val="TablecellCENTER-8"/>
              <w:rPr>
                <w:ins w:id="3755" w:author="Klaus Ehrlich" w:date="2016-12-01T10:01:00Z"/>
              </w:rPr>
            </w:pPr>
            <w:ins w:id="3756"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B47A31" w:rsidRDefault="00F6127D" w:rsidP="00C240C6">
            <w:pPr>
              <w:pStyle w:val="ColumnCell"/>
              <w:rPr>
                <w:ins w:id="3757" w:author="Klaus Ehrlich" w:date="2016-12-01T10:01:00Z"/>
                <w:rFonts w:ascii="Palatino Linotype" w:hAnsi="Palatino Linotype" w:cs="Arial"/>
                <w:szCs w:val="16"/>
                <w:lang w:val="en-GB"/>
              </w:rPr>
            </w:pPr>
            <w:ins w:id="3758" w:author="Klaus Ehrlich" w:date="2016-12-01T10:01:00Z">
              <w:r w:rsidRPr="00C240C6">
                <w:rPr>
                  <w:rFonts w:ascii="Palatino Linotype" w:hAnsi="Palatino Linotype" w:cs="Arial"/>
                  <w:szCs w:val="16"/>
                  <w:vertAlign w:val="superscript"/>
                  <w:lang w:val="en-GB"/>
                </w:rPr>
                <w:t>1</w:t>
              </w:r>
              <w:r w:rsidRPr="00B47A31">
                <w:rPr>
                  <w:rFonts w:ascii="Palatino Linotype" w:hAnsi="Palatino Linotype" w:cs="Arial"/>
                  <w:szCs w:val="16"/>
                  <w:lang w:val="en-GB"/>
                </w:rPr>
                <w:t xml:space="preserve"> during tailoring, Annex P contents </w:t>
              </w:r>
              <w:r>
                <w:rPr>
                  <w:rFonts w:ascii="Palatino Linotype" w:hAnsi="Palatino Linotype" w:cs="Arial"/>
                  <w:szCs w:val="16"/>
                  <w:lang w:val="en-GB"/>
                </w:rPr>
                <w:t xml:space="preserve">are </w:t>
              </w:r>
              <w:r w:rsidRPr="00B47A31">
                <w:rPr>
                  <w:rFonts w:ascii="Palatino Linotype" w:hAnsi="Palatino Linotype" w:cs="Arial"/>
                  <w:szCs w:val="16"/>
                  <w:lang w:val="en-GB"/>
                </w:rPr>
                <w:t xml:space="preserve"> </w:t>
              </w:r>
              <w:r>
                <w:rPr>
                  <w:rFonts w:ascii="Palatino Linotype" w:hAnsi="Palatino Linotype" w:cs="Arial"/>
                  <w:szCs w:val="16"/>
                  <w:lang w:val="en-GB"/>
                </w:rPr>
                <w:t xml:space="preserve">also </w:t>
              </w:r>
              <w:r w:rsidRPr="00B47A31">
                <w:rPr>
                  <w:rFonts w:ascii="Palatino Linotype" w:hAnsi="Palatino Linotype" w:cs="Arial"/>
                  <w:szCs w:val="16"/>
                  <w:lang w:val="en-GB"/>
                </w:rPr>
                <w:t>tailored to fit the need</w:t>
              </w:r>
              <w:r>
                <w:rPr>
                  <w:rFonts w:ascii="Palatino Linotype" w:hAnsi="Palatino Linotype" w:cs="Arial"/>
                  <w:szCs w:val="16"/>
                  <w:lang w:val="en-GB"/>
                </w:rPr>
                <w:t>.</w:t>
              </w:r>
            </w:ins>
          </w:p>
        </w:tc>
      </w:tr>
      <w:tr w:rsidR="00F6127D" w:rsidRPr="00693BB2" w:rsidTr="00C516D3">
        <w:trPr>
          <w:cantSplit/>
          <w:ins w:id="375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C4578" w:rsidRDefault="00F6127D" w:rsidP="00760ACE">
            <w:pPr>
              <w:pStyle w:val="TablecellLEFT-8points"/>
              <w:rPr>
                <w:ins w:id="3760" w:author="Klaus Ehrlich" w:date="2016-12-01T10:01:00Z"/>
              </w:rPr>
            </w:pPr>
            <w:ins w:id="3761" w:author="Klaus Ehrlich" w:date="2016-12-01T10:01:00Z">
              <w:r>
                <w:fldChar w:fldCharType="begin"/>
              </w:r>
              <w:r>
                <w:instrText xml:space="preserve"> REF _Ref219882816 \w \h </w:instrText>
              </w:r>
            </w:ins>
            <w:r w:rsidR="00760ACE">
              <w:instrText xml:space="preserve"> \* MERGEFORMAT </w:instrText>
            </w:r>
            <w:ins w:id="3762" w:author="Klaus Ehrlich" w:date="2016-12-01T10:01:00Z">
              <w:r>
                <w:fldChar w:fldCharType="separate"/>
              </w:r>
            </w:ins>
            <w:r w:rsidR="008D372C">
              <w:t>5.4.2.1a</w:t>
            </w:r>
            <w:ins w:id="3763"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1C677A" w:rsidRDefault="00F6127D" w:rsidP="00760ACE">
            <w:pPr>
              <w:pStyle w:val="TablecellCENTER-8"/>
              <w:rPr>
                <w:ins w:id="3764" w:author="Klaus Ehrlich" w:date="2016-12-01T10:01:00Z"/>
              </w:rPr>
            </w:pPr>
            <w:ins w:id="3765"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8344DE" w:rsidRDefault="00F6127D" w:rsidP="00760ACE">
            <w:pPr>
              <w:pStyle w:val="TablecellCENTER-8"/>
              <w:rPr>
                <w:ins w:id="3766" w:author="Klaus Ehrlich" w:date="2016-12-01T10:01:00Z"/>
              </w:rPr>
            </w:pPr>
            <w:ins w:id="3767"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057E7" w:rsidRDefault="00F6127D" w:rsidP="00760ACE">
            <w:pPr>
              <w:pStyle w:val="TablecellCENTER-8"/>
              <w:rPr>
                <w:ins w:id="3768" w:author="Klaus Ehrlich" w:date="2016-12-01T10:01:00Z"/>
              </w:rPr>
            </w:pPr>
            <w:ins w:id="3769" w:author="Klaus Ehrlich" w:date="2016-12-01T10:01:00Z">
              <w:r>
                <w:t>//</w:t>
              </w:r>
              <w:r w:rsidRPr="00C240C6">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52794" w:rsidRDefault="00F6127D" w:rsidP="00760ACE">
            <w:pPr>
              <w:pStyle w:val="TablecellCENTER-8"/>
              <w:rPr>
                <w:ins w:id="3770" w:author="Klaus Ehrlich" w:date="2016-12-01T10:01:00Z"/>
              </w:rPr>
            </w:pPr>
            <w:ins w:id="3771"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41A75" w:rsidRDefault="00F6127D" w:rsidP="00760ACE">
            <w:pPr>
              <w:pStyle w:val="TablecellCENTER-8"/>
              <w:rPr>
                <w:ins w:id="3772" w:author="Klaus Ehrlich" w:date="2016-12-01T10:01:00Z"/>
              </w:rPr>
            </w:pPr>
            <w:ins w:id="377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A2C7D" w:rsidRDefault="00F6127D" w:rsidP="00760ACE">
            <w:pPr>
              <w:pStyle w:val="TablecellCENTER-8"/>
              <w:rPr>
                <w:ins w:id="3774" w:author="Klaus Ehrlich" w:date="2016-12-01T10:01:00Z"/>
              </w:rPr>
            </w:pPr>
            <w:ins w:id="377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A2C7D" w:rsidRDefault="00F6127D" w:rsidP="00760ACE">
            <w:pPr>
              <w:pStyle w:val="TablecellCENTER-8"/>
              <w:rPr>
                <w:ins w:id="3776" w:author="Klaus Ehrlich" w:date="2016-12-01T10:01:00Z"/>
              </w:rPr>
            </w:pPr>
            <w:ins w:id="377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34688D" w:rsidRDefault="00F6127D" w:rsidP="00760ACE">
            <w:pPr>
              <w:pStyle w:val="TablecellCENTER-8"/>
              <w:rPr>
                <w:ins w:id="3778" w:author="Klaus Ehrlich" w:date="2016-12-01T10:01:00Z"/>
              </w:rPr>
            </w:pPr>
            <w:ins w:id="377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C85102" w:rsidRDefault="00F6127D" w:rsidP="00760ACE">
            <w:pPr>
              <w:pStyle w:val="TablecellCENTER-8"/>
              <w:rPr>
                <w:ins w:id="3780" w:author="Klaus Ehrlich" w:date="2016-12-01T10:01:00Z"/>
              </w:rPr>
            </w:pPr>
            <w:ins w:id="378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0906C2" w:rsidRDefault="00F6127D" w:rsidP="00C240C6">
            <w:pPr>
              <w:pStyle w:val="ColumnCell"/>
              <w:rPr>
                <w:ins w:id="3782" w:author="Klaus Ehrlich" w:date="2016-12-01T10:01:00Z"/>
                <w:rFonts w:ascii="Palatino Linotype" w:hAnsi="Palatino Linotype" w:cs="Arial"/>
                <w:szCs w:val="16"/>
                <w:lang w:val="en-GB"/>
              </w:rPr>
            </w:pPr>
            <w:ins w:id="3783" w:author="Klaus Ehrlich" w:date="2016-12-01T10:01:00Z">
              <w:r w:rsidRPr="00C240C6">
                <w:rPr>
                  <w:rFonts w:ascii="Palatino Linotype" w:hAnsi="Palatino Linotype" w:cs="Arial"/>
                  <w:szCs w:val="16"/>
                  <w:vertAlign w:val="superscript"/>
                  <w:lang w:val="en-GB"/>
                </w:rPr>
                <w:t>1</w:t>
              </w:r>
              <w:r w:rsidRPr="00030690">
                <w:rPr>
                  <w:rFonts w:ascii="Palatino Linotype" w:hAnsi="Palatino Linotype" w:cs="Arial"/>
                  <w:szCs w:val="16"/>
                  <w:lang w:val="en-GB"/>
                </w:rPr>
                <w:t xml:space="preserve"> during tailoring, other configuration ma</w:t>
              </w:r>
              <w:r>
                <w:rPr>
                  <w:rFonts w:ascii="Palatino Linotype" w:hAnsi="Palatino Linotype" w:cs="Arial"/>
                  <w:szCs w:val="16"/>
                  <w:lang w:val="en-GB"/>
                </w:rPr>
                <w:t>na</w:t>
              </w:r>
              <w:r w:rsidRPr="00030690">
                <w:rPr>
                  <w:rFonts w:ascii="Palatino Linotype" w:hAnsi="Palatino Linotype" w:cs="Arial"/>
                  <w:szCs w:val="16"/>
                  <w:lang w:val="en-GB"/>
                </w:rPr>
                <w:t xml:space="preserve">gement standards called by the business agreement </w:t>
              </w:r>
              <w:r>
                <w:rPr>
                  <w:rFonts w:ascii="Palatino Linotype" w:hAnsi="Palatino Linotype" w:cs="Arial"/>
                  <w:szCs w:val="16"/>
                  <w:lang w:val="en-GB"/>
                </w:rPr>
                <w:t>when</w:t>
              </w:r>
              <w:r w:rsidRPr="00030690">
                <w:rPr>
                  <w:rFonts w:ascii="Palatino Linotype" w:hAnsi="Palatino Linotype" w:cs="Arial"/>
                  <w:szCs w:val="16"/>
                  <w:lang w:val="en-GB"/>
                </w:rPr>
                <w:t xml:space="preserve"> considered fully sufficient to suppress the applicability a</w:t>
              </w:r>
              <w:r w:rsidRPr="000906C2">
                <w:rPr>
                  <w:rFonts w:ascii="Palatino Linotype" w:hAnsi="Palatino Linotype" w:cs="Arial"/>
                  <w:szCs w:val="16"/>
                  <w:lang w:val="en-GB"/>
                </w:rPr>
                <w:t>t this level</w:t>
              </w:r>
            </w:ins>
            <w:ins w:id="3784" w:author="Klaus Ehrlich" w:date="2017-02-07T11:19:00Z">
              <w:r w:rsidR="000C1A20">
                <w:rPr>
                  <w:rFonts w:ascii="Palatino Linotype" w:hAnsi="Palatino Linotype" w:cs="Arial"/>
                  <w:szCs w:val="16"/>
                  <w:lang w:val="en-GB"/>
                </w:rPr>
                <w:t>.</w:t>
              </w:r>
            </w:ins>
          </w:p>
        </w:tc>
      </w:tr>
      <w:tr w:rsidR="00F6127D" w:rsidRPr="00693BB2" w:rsidTr="00C516D3">
        <w:trPr>
          <w:cantSplit/>
          <w:ins w:id="378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786" w:author="Klaus Ehrlich" w:date="2016-12-01T10:01:00Z"/>
              </w:rPr>
            </w:pPr>
            <w:ins w:id="3787" w:author="Klaus Ehrlich" w:date="2016-12-01T10:01:00Z">
              <w:r>
                <w:fldChar w:fldCharType="begin"/>
              </w:r>
              <w:r>
                <w:instrText xml:space="preserve"> REF _Ref444102789 \w \h </w:instrText>
              </w:r>
            </w:ins>
            <w:r w:rsidR="00760ACE">
              <w:instrText xml:space="preserve"> \* MERGEFORMAT </w:instrText>
            </w:r>
            <w:ins w:id="3788" w:author="Klaus Ehrlich" w:date="2016-12-01T10:01:00Z">
              <w:r>
                <w:fldChar w:fldCharType="separate"/>
              </w:r>
            </w:ins>
            <w:r w:rsidR="008D372C">
              <w:t>5.4.2.1b</w:t>
            </w:r>
            <w:ins w:id="378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90" w:author="Klaus Ehrlich" w:date="2016-12-01T10:01:00Z"/>
              </w:rPr>
            </w:pPr>
            <w:ins w:id="379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92" w:author="Klaus Ehrlich" w:date="2016-12-01T10:01:00Z"/>
              </w:rPr>
            </w:pPr>
            <w:ins w:id="379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94" w:author="Klaus Ehrlich" w:date="2016-12-01T10:01:00Z"/>
              </w:rPr>
            </w:pPr>
            <w:ins w:id="3795" w:author="Klaus Ehrlich" w:date="2016-12-01T10:01:00Z">
              <w:r>
                <w:t>X</w:t>
              </w:r>
              <w:r w:rsidRPr="00C240C6">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96" w:author="Klaus Ehrlich" w:date="2016-12-01T10:01:00Z"/>
              </w:rPr>
            </w:pPr>
            <w:ins w:id="3797"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798" w:author="Klaus Ehrlich" w:date="2016-12-01T10:01:00Z"/>
              </w:rPr>
            </w:pPr>
            <w:ins w:id="3799"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800" w:author="Klaus Ehrlich" w:date="2016-12-01T10:01:00Z"/>
              </w:rPr>
            </w:pPr>
            <w:ins w:id="380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802" w:author="Klaus Ehrlich" w:date="2016-12-01T10:01:00Z"/>
              </w:rPr>
            </w:pPr>
            <w:ins w:id="380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804" w:author="Klaus Ehrlich" w:date="2016-12-01T10:01:00Z"/>
              </w:rPr>
            </w:pPr>
            <w:ins w:id="380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806" w:author="Klaus Ehrlich" w:date="2016-12-01T10:01:00Z"/>
              </w:rPr>
            </w:pPr>
            <w:ins w:id="380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C240C6">
            <w:pPr>
              <w:pStyle w:val="ColumnCell"/>
              <w:rPr>
                <w:ins w:id="3808" w:author="Klaus Ehrlich" w:date="2016-12-01T10:01:00Z"/>
                <w:rFonts w:ascii="Palatino Linotype" w:hAnsi="Palatino Linotype" w:cs="Arial"/>
                <w:szCs w:val="16"/>
                <w:lang w:val="en-GB"/>
              </w:rPr>
            </w:pPr>
            <w:ins w:id="3809" w:author="Klaus Ehrlich" w:date="2016-12-01T10:01:00Z">
              <w:r w:rsidRPr="00C240C6">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not applicable in case of no lower level elements in scope of engineering responsibility of supplier. </w:t>
              </w:r>
            </w:ins>
          </w:p>
        </w:tc>
      </w:tr>
      <w:tr w:rsidR="00F6127D" w:rsidRPr="00693BB2" w:rsidTr="00C516D3">
        <w:trPr>
          <w:cantSplit/>
          <w:ins w:id="381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811" w:author="Klaus Ehrlich" w:date="2016-12-01T10:01:00Z"/>
              </w:rPr>
            </w:pPr>
            <w:ins w:id="3812" w:author="Klaus Ehrlich" w:date="2016-12-01T10:01:00Z">
              <w:r>
                <w:fldChar w:fldCharType="begin"/>
              </w:r>
              <w:r>
                <w:instrText xml:space="preserve"> REF _Ref444102796 \w \h </w:instrText>
              </w:r>
            </w:ins>
            <w:r w:rsidR="00760ACE">
              <w:instrText xml:space="preserve"> \* MERGEFORMAT </w:instrText>
            </w:r>
            <w:ins w:id="3813" w:author="Klaus Ehrlich" w:date="2016-12-01T10:01:00Z">
              <w:r>
                <w:fldChar w:fldCharType="separate"/>
              </w:r>
            </w:ins>
            <w:r w:rsidR="008D372C">
              <w:t>5.4.2.1c</w:t>
            </w:r>
            <w:ins w:id="3814"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15" w:author="Klaus Ehrlich" w:date="2016-12-01T10:01:00Z"/>
              </w:rPr>
            </w:pPr>
            <w:ins w:id="381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17" w:author="Klaus Ehrlich" w:date="2016-12-01T10:01:00Z"/>
              </w:rPr>
            </w:pPr>
            <w:ins w:id="3818"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19" w:author="Klaus Ehrlich" w:date="2016-12-01T10:01:00Z"/>
              </w:rPr>
            </w:pPr>
            <w:ins w:id="3820" w:author="Klaus Ehrlich" w:date="2016-12-01T10:01:00Z">
              <w:r>
                <w:t>//</w:t>
              </w:r>
              <w:r w:rsidRPr="00C240C6">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21" w:author="Klaus Ehrlich" w:date="2016-12-01T10:01:00Z"/>
              </w:rPr>
            </w:pPr>
            <w:ins w:id="3822"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23" w:author="Klaus Ehrlich" w:date="2016-12-01T10:01:00Z"/>
              </w:rPr>
            </w:pPr>
            <w:ins w:id="3824"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825" w:author="Klaus Ehrlich" w:date="2016-12-01T10:01:00Z"/>
              </w:rPr>
            </w:pPr>
            <w:ins w:id="382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827" w:author="Klaus Ehrlich" w:date="2016-12-01T10:01:00Z"/>
              </w:rPr>
            </w:pPr>
            <w:ins w:id="382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829" w:author="Klaus Ehrlich" w:date="2016-12-01T10:01:00Z"/>
              </w:rPr>
            </w:pPr>
            <w:ins w:id="3830"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831" w:author="Klaus Ehrlich" w:date="2016-12-01T10:01:00Z"/>
              </w:rPr>
            </w:pPr>
            <w:ins w:id="3832"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C240C6">
            <w:pPr>
              <w:pStyle w:val="ColumnCell"/>
              <w:rPr>
                <w:ins w:id="3833" w:author="Klaus Ehrlich" w:date="2016-12-01T10:01:00Z"/>
                <w:rFonts w:ascii="Palatino Linotype" w:hAnsi="Palatino Linotype" w:cs="Arial"/>
                <w:szCs w:val="16"/>
                <w:lang w:val="en-GB"/>
              </w:rPr>
            </w:pPr>
            <w:ins w:id="3834" w:author="Klaus Ehrlich" w:date="2016-12-01T10:01:00Z">
              <w:r w:rsidRPr="00C240C6">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383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836" w:author="Klaus Ehrlich" w:date="2016-12-01T10:01:00Z"/>
              </w:rPr>
            </w:pPr>
            <w:ins w:id="3837" w:author="Klaus Ehrlich" w:date="2016-12-01T10:01:00Z">
              <w:r>
                <w:fldChar w:fldCharType="begin"/>
              </w:r>
              <w:r>
                <w:instrText xml:space="preserve"> REF _Ref444102803 \w \h </w:instrText>
              </w:r>
            </w:ins>
            <w:r w:rsidR="00760ACE">
              <w:instrText xml:space="preserve"> \* MERGEFORMAT </w:instrText>
            </w:r>
            <w:ins w:id="3838" w:author="Klaus Ehrlich" w:date="2016-12-01T10:01:00Z">
              <w:r>
                <w:fldChar w:fldCharType="separate"/>
              </w:r>
            </w:ins>
            <w:r w:rsidR="008D372C">
              <w:t>5.4.2.2a</w:t>
            </w:r>
            <w:ins w:id="383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40" w:author="Klaus Ehrlich" w:date="2016-12-01T10:01:00Z"/>
              </w:rPr>
            </w:pPr>
            <w:ins w:id="384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42" w:author="Klaus Ehrlich" w:date="2016-12-01T10:01:00Z"/>
              </w:rPr>
            </w:pPr>
            <w:ins w:id="3843"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44" w:author="Klaus Ehrlich" w:date="2016-12-01T10:01:00Z"/>
              </w:rPr>
            </w:pPr>
            <w:ins w:id="3845" w:author="Klaus Ehrlich" w:date="2016-12-01T10:01:00Z">
              <w:r>
                <w:t>//</w:t>
              </w:r>
              <w:r w:rsidRPr="00C240C6">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46" w:author="Klaus Ehrlich" w:date="2016-12-01T10:01:00Z"/>
              </w:rPr>
            </w:pPr>
            <w:ins w:id="3847"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48" w:author="Klaus Ehrlich" w:date="2016-12-01T10:01:00Z"/>
              </w:rPr>
            </w:pPr>
            <w:ins w:id="3849"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850" w:author="Klaus Ehrlich" w:date="2016-12-01T10:01:00Z"/>
              </w:rPr>
            </w:pPr>
            <w:ins w:id="385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852" w:author="Klaus Ehrlich" w:date="2016-12-01T10:01:00Z"/>
              </w:rPr>
            </w:pPr>
            <w:ins w:id="385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854" w:author="Klaus Ehrlich" w:date="2016-12-01T10:01:00Z"/>
              </w:rPr>
            </w:pPr>
            <w:ins w:id="385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856" w:author="Klaus Ehrlich" w:date="2016-12-01T10:01:00Z"/>
              </w:rPr>
            </w:pPr>
            <w:ins w:id="385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C240C6">
            <w:pPr>
              <w:pStyle w:val="ColumnCell"/>
              <w:rPr>
                <w:ins w:id="3858" w:author="Klaus Ehrlich" w:date="2016-12-01T10:01:00Z"/>
                <w:rFonts w:ascii="Palatino Linotype" w:hAnsi="Palatino Linotype" w:cs="Arial"/>
                <w:szCs w:val="16"/>
                <w:lang w:val="en-GB"/>
              </w:rPr>
            </w:pPr>
            <w:ins w:id="3859" w:author="Klaus Ehrlich" w:date="2016-12-01T10:01:00Z">
              <w:r w:rsidRPr="00C240C6">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other configuration management standards called by the business agreement </w:t>
              </w:r>
              <w:r>
                <w:rPr>
                  <w:rFonts w:ascii="Palatino Linotype" w:hAnsi="Palatino Linotype" w:cs="Arial"/>
                  <w:szCs w:val="16"/>
                  <w:lang w:val="en-GB"/>
                </w:rPr>
                <w:t>when</w:t>
              </w:r>
              <w:r w:rsidRPr="008B5A3F">
                <w:rPr>
                  <w:rFonts w:ascii="Palatino Linotype" w:hAnsi="Palatino Linotype" w:cs="Arial"/>
                  <w:szCs w:val="16"/>
                  <w:lang w:val="en-GB"/>
                </w:rPr>
                <w:t xml:space="preserve"> considered fully sufficient to suppress the applicability at this level</w:t>
              </w:r>
            </w:ins>
            <w:ins w:id="3860" w:author="Klaus Ehrlich" w:date="2017-02-07T11:19:00Z">
              <w:r w:rsidR="000C1A20">
                <w:rPr>
                  <w:rFonts w:ascii="Palatino Linotype" w:hAnsi="Palatino Linotype" w:cs="Arial"/>
                  <w:szCs w:val="16"/>
                  <w:lang w:val="en-GB"/>
                </w:rPr>
                <w:t>.</w:t>
              </w:r>
            </w:ins>
          </w:p>
        </w:tc>
      </w:tr>
      <w:tr w:rsidR="00F6127D" w:rsidRPr="00693BB2" w:rsidTr="00C516D3">
        <w:trPr>
          <w:cantSplit/>
          <w:ins w:id="3861"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862" w:author="Klaus Ehrlich" w:date="2016-12-01T10:01:00Z"/>
              </w:rPr>
            </w:pPr>
            <w:ins w:id="3863" w:author="Klaus Ehrlich" w:date="2016-12-01T10:01:00Z">
              <w:r>
                <w:fldChar w:fldCharType="begin"/>
              </w:r>
              <w:r>
                <w:instrText xml:space="preserve"> REF _Ref442802982 \w \h </w:instrText>
              </w:r>
            </w:ins>
            <w:r w:rsidR="00760ACE">
              <w:instrText xml:space="preserve"> \* MERGEFORMAT </w:instrText>
            </w:r>
            <w:ins w:id="3864" w:author="Klaus Ehrlich" w:date="2016-12-01T10:01:00Z">
              <w:r>
                <w:fldChar w:fldCharType="separate"/>
              </w:r>
            </w:ins>
            <w:r w:rsidR="008D372C">
              <w:t>5.4.2.3a</w:t>
            </w:r>
            <w:ins w:id="3865"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390DA8" w:rsidRDefault="00F6127D" w:rsidP="00760ACE">
            <w:pPr>
              <w:pStyle w:val="TablecellCENTER-8"/>
              <w:rPr>
                <w:ins w:id="3866" w:author="Klaus Ehrlich" w:date="2016-12-01T10:01:00Z"/>
              </w:rPr>
            </w:pPr>
            <w:ins w:id="386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68" w:author="Klaus Ehrlich" w:date="2016-12-01T10:01:00Z"/>
              </w:rPr>
            </w:pPr>
            <w:ins w:id="3869"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70" w:author="Klaus Ehrlich" w:date="2016-12-01T10:01:00Z"/>
              </w:rPr>
            </w:pPr>
            <w:ins w:id="3871" w:author="Klaus Ehrlich" w:date="2016-12-01T10:01:00Z">
              <w:r>
                <w:t>//</w:t>
              </w:r>
              <w:r w:rsidRPr="00C240C6">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72" w:author="Klaus Ehrlich" w:date="2016-12-01T10:01:00Z"/>
              </w:rPr>
            </w:pPr>
            <w:ins w:id="3873"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74" w:author="Klaus Ehrlich" w:date="2016-12-01T10:01:00Z"/>
              </w:rPr>
            </w:pPr>
            <w:ins w:id="3875"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876" w:author="Klaus Ehrlich" w:date="2016-12-01T10:01:00Z"/>
              </w:rPr>
            </w:pPr>
            <w:ins w:id="387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878" w:author="Klaus Ehrlich" w:date="2016-12-01T10:01:00Z"/>
              </w:rPr>
            </w:pPr>
            <w:ins w:id="387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880" w:author="Klaus Ehrlich" w:date="2016-12-01T10:01:00Z"/>
              </w:rPr>
            </w:pPr>
            <w:ins w:id="388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882" w:author="Klaus Ehrlich" w:date="2016-12-01T10:01:00Z"/>
              </w:rPr>
            </w:pPr>
            <w:ins w:id="388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C240C6">
            <w:pPr>
              <w:pStyle w:val="ColumnCell"/>
              <w:rPr>
                <w:ins w:id="3884" w:author="Klaus Ehrlich" w:date="2016-12-01T10:01:00Z"/>
                <w:rFonts w:ascii="Palatino Linotype" w:hAnsi="Palatino Linotype" w:cs="Arial"/>
                <w:szCs w:val="16"/>
                <w:lang w:val="en-GB"/>
              </w:rPr>
            </w:pPr>
            <w:ins w:id="3885" w:author="Klaus Ehrlich" w:date="2016-12-01T10:01:00Z">
              <w:r w:rsidRPr="00C240C6">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o</w:t>
              </w:r>
              <w:r w:rsidRPr="001379A7">
                <w:rPr>
                  <w:rFonts w:ascii="Palatino Linotype" w:hAnsi="Palatino Linotype" w:cs="Arial"/>
                  <w:szCs w:val="16"/>
                  <w:lang w:val="en-GB"/>
                </w:rPr>
                <w:t xml:space="preserve">ther configuration management standards called by the business agreement </w:t>
              </w:r>
              <w:r>
                <w:rPr>
                  <w:rFonts w:ascii="Palatino Linotype" w:hAnsi="Palatino Linotype" w:cs="Arial"/>
                  <w:szCs w:val="16"/>
                  <w:lang w:val="en-GB"/>
                </w:rPr>
                <w:t>when</w:t>
              </w:r>
              <w:r w:rsidRPr="001379A7">
                <w:rPr>
                  <w:rFonts w:ascii="Palatino Linotype" w:hAnsi="Palatino Linotype" w:cs="Arial"/>
                  <w:szCs w:val="16"/>
                  <w:lang w:val="en-GB"/>
                </w:rPr>
                <w:t xml:space="preserve"> considered fully sufficient to suppress the applicability at this level</w:t>
              </w:r>
            </w:ins>
            <w:ins w:id="3886" w:author="Klaus Ehrlich" w:date="2017-02-07T11:19:00Z">
              <w:r w:rsidR="000C1A20">
                <w:rPr>
                  <w:rFonts w:ascii="Palatino Linotype" w:hAnsi="Palatino Linotype" w:cs="Arial"/>
                  <w:szCs w:val="16"/>
                  <w:lang w:val="en-GB"/>
                </w:rPr>
                <w:t>.</w:t>
              </w:r>
            </w:ins>
          </w:p>
        </w:tc>
      </w:tr>
      <w:tr w:rsidR="00F6127D" w:rsidRPr="00693BB2" w:rsidTr="00C516D3">
        <w:trPr>
          <w:cantSplit/>
          <w:ins w:id="388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888" w:author="Klaus Ehrlich" w:date="2016-12-01T10:01:00Z"/>
              </w:rPr>
            </w:pPr>
            <w:ins w:id="3889" w:author="Klaus Ehrlich" w:date="2016-12-01T10:01:00Z">
              <w:r>
                <w:fldChar w:fldCharType="begin"/>
              </w:r>
              <w:r>
                <w:instrText xml:space="preserve"> REF _Ref444102816 \w \h </w:instrText>
              </w:r>
            </w:ins>
            <w:r w:rsidR="00760ACE">
              <w:instrText xml:space="preserve"> \* MERGEFORMAT </w:instrText>
            </w:r>
            <w:ins w:id="3890" w:author="Klaus Ehrlich" w:date="2016-12-01T10:01:00Z">
              <w:r>
                <w:fldChar w:fldCharType="separate"/>
              </w:r>
            </w:ins>
            <w:r w:rsidR="008D372C">
              <w:t>5.5.1a</w:t>
            </w:r>
            <w:ins w:id="389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085817" w:rsidRDefault="00F6127D" w:rsidP="00760ACE">
            <w:pPr>
              <w:pStyle w:val="TablecellCENTER-8"/>
              <w:rPr>
                <w:ins w:id="3892" w:author="Klaus Ehrlich" w:date="2016-12-01T10:01:00Z"/>
              </w:rPr>
            </w:pPr>
            <w:ins w:id="389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94" w:author="Klaus Ehrlich" w:date="2016-12-01T10:01:00Z"/>
              </w:rPr>
            </w:pPr>
            <w:ins w:id="3895"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96" w:author="Klaus Ehrlich" w:date="2016-12-01T10:01:00Z"/>
              </w:rPr>
            </w:pPr>
            <w:ins w:id="389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898" w:author="Klaus Ehrlich" w:date="2016-12-01T10:01:00Z"/>
              </w:rPr>
            </w:pPr>
            <w:ins w:id="3899"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00" w:author="Klaus Ehrlich" w:date="2016-12-01T10:01:00Z"/>
              </w:rPr>
            </w:pPr>
            <w:ins w:id="390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902" w:author="Klaus Ehrlich" w:date="2016-12-01T10:01:00Z"/>
              </w:rPr>
            </w:pPr>
            <w:ins w:id="390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904" w:author="Klaus Ehrlich" w:date="2016-12-01T10:01:00Z"/>
              </w:rPr>
            </w:pPr>
            <w:ins w:id="390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906" w:author="Klaus Ehrlich" w:date="2016-12-01T10:01:00Z"/>
              </w:rPr>
            </w:pPr>
            <w:ins w:id="390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908" w:author="Klaus Ehrlich" w:date="2016-12-01T10:01:00Z"/>
              </w:rPr>
            </w:pPr>
            <w:ins w:id="390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3910" w:author="Klaus Ehrlich" w:date="2016-12-01T10:01:00Z"/>
                <w:rFonts w:ascii="Palatino Linotype" w:hAnsi="Palatino Linotype" w:cs="Arial"/>
                <w:szCs w:val="16"/>
                <w:lang w:val="en-GB"/>
              </w:rPr>
            </w:pPr>
          </w:p>
        </w:tc>
      </w:tr>
      <w:tr w:rsidR="00F6127D" w:rsidRPr="00693BB2" w:rsidTr="00C516D3">
        <w:trPr>
          <w:cantSplit/>
          <w:ins w:id="3911"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912" w:author="Klaus Ehrlich" w:date="2016-12-01T10:01:00Z"/>
              </w:rPr>
            </w:pPr>
            <w:ins w:id="3913" w:author="Klaus Ehrlich" w:date="2016-12-01T10:01:00Z">
              <w:r>
                <w:fldChar w:fldCharType="begin"/>
              </w:r>
              <w:r>
                <w:instrText xml:space="preserve"> REF _Ref444102822 \w \h </w:instrText>
              </w:r>
            </w:ins>
            <w:r w:rsidR="00760ACE">
              <w:instrText xml:space="preserve"> \* MERGEFORMAT </w:instrText>
            </w:r>
            <w:ins w:id="3914" w:author="Klaus Ehrlich" w:date="2016-12-01T10:01:00Z">
              <w:r>
                <w:fldChar w:fldCharType="separate"/>
              </w:r>
            </w:ins>
            <w:r w:rsidR="008D372C">
              <w:t>5.5.2b</w:t>
            </w:r>
            <w:ins w:id="3915"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16" w:author="Klaus Ehrlich" w:date="2016-12-01T10:01:00Z"/>
              </w:rPr>
            </w:pPr>
            <w:ins w:id="391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18" w:author="Klaus Ehrlich" w:date="2016-12-01T10:01:00Z"/>
              </w:rPr>
            </w:pPr>
            <w:ins w:id="3919"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20" w:author="Klaus Ehrlich" w:date="2016-12-01T10:01:00Z"/>
              </w:rPr>
            </w:pPr>
            <w:ins w:id="392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22" w:author="Klaus Ehrlich" w:date="2016-12-01T10:01:00Z"/>
              </w:rPr>
            </w:pPr>
            <w:ins w:id="3923" w:author="Klaus Ehrlich" w:date="2016-12-01T10:01:00Z">
              <w: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24" w:author="Klaus Ehrlich" w:date="2016-12-01T10:01:00Z"/>
              </w:rPr>
            </w:pPr>
            <w:ins w:id="3925"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926" w:author="Klaus Ehrlich" w:date="2016-12-01T10:01:00Z"/>
              </w:rPr>
            </w:pPr>
            <w:ins w:id="392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928" w:author="Klaus Ehrlich" w:date="2016-12-01T10:01:00Z"/>
              </w:rPr>
            </w:pPr>
            <w:ins w:id="392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930" w:author="Klaus Ehrlich" w:date="2016-12-01T10:01:00Z"/>
              </w:rPr>
            </w:pPr>
            <w:ins w:id="393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932" w:author="Klaus Ehrlich" w:date="2016-12-01T10:01:00Z"/>
              </w:rPr>
            </w:pPr>
            <w:ins w:id="393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F6127D">
            <w:pPr>
              <w:pStyle w:val="ColumnCell"/>
              <w:rPr>
                <w:ins w:id="3934" w:author="Klaus Ehrlich" w:date="2016-12-01T10:01:00Z"/>
                <w:rFonts w:ascii="Palatino Linotype" w:hAnsi="Palatino Linotype" w:cs="Arial"/>
                <w:szCs w:val="16"/>
                <w:lang w:val="en-GB"/>
              </w:rPr>
            </w:pPr>
          </w:p>
        </w:tc>
      </w:tr>
      <w:tr w:rsidR="00F6127D" w:rsidRPr="00693BB2" w:rsidTr="00C516D3">
        <w:trPr>
          <w:cantSplit/>
          <w:ins w:id="393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308DE" w:rsidRDefault="00F6127D" w:rsidP="00760ACE">
            <w:pPr>
              <w:pStyle w:val="TablecellLEFT-8points"/>
              <w:rPr>
                <w:ins w:id="3936" w:author="Klaus Ehrlich" w:date="2016-12-01T10:01:00Z"/>
              </w:rPr>
            </w:pPr>
            <w:ins w:id="3937" w:author="Klaus Ehrlich" w:date="2016-12-01T10:01:00Z">
              <w:r>
                <w:fldChar w:fldCharType="begin"/>
              </w:r>
              <w:r>
                <w:instrText xml:space="preserve"> REF _Ref442863219 \w \h </w:instrText>
              </w:r>
            </w:ins>
            <w:r w:rsidR="00760ACE">
              <w:instrText xml:space="preserve"> \* MERGEFORMAT </w:instrText>
            </w:r>
            <w:ins w:id="3938" w:author="Klaus Ehrlich" w:date="2016-12-01T10:01:00Z">
              <w:r>
                <w:fldChar w:fldCharType="separate"/>
              </w:r>
            </w:ins>
            <w:r w:rsidR="008D372C">
              <w:t>5.5.2c</w:t>
            </w:r>
            <w:ins w:id="393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BB3803" w:rsidRDefault="00F6127D" w:rsidP="00760ACE">
            <w:pPr>
              <w:pStyle w:val="TablecellCENTER-8"/>
              <w:rPr>
                <w:ins w:id="3940" w:author="Klaus Ehrlich" w:date="2016-12-01T10:01:00Z"/>
              </w:rPr>
            </w:pPr>
            <w:ins w:id="394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760ACE">
            <w:pPr>
              <w:pStyle w:val="TablecellCENTER-8"/>
              <w:rPr>
                <w:ins w:id="3942" w:author="Klaus Ehrlich" w:date="2016-12-01T10:01:00Z"/>
              </w:rPr>
            </w:pPr>
            <w:ins w:id="3943" w:author="Klaus Ehrlich" w:date="2016-12-01T10:01:00Z">
              <w:r>
                <w:t>X</w:t>
              </w:r>
              <w:r w:rsidRPr="00C240C6">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C240C6">
            <w:pPr>
              <w:pStyle w:val="TablecellCENTER-8"/>
              <w:rPr>
                <w:ins w:id="3944" w:author="Klaus Ehrlich" w:date="2016-12-01T10:01:00Z"/>
              </w:rPr>
            </w:pPr>
            <w:ins w:id="3945" w:author="Klaus Ehrlich" w:date="2016-12-01T10:01:00Z">
              <w:r>
                <w:t>//</w:t>
              </w:r>
            </w:ins>
            <w:ins w:id="3946" w:author="Klaus Ehrlich" w:date="2017-02-07T10:59:00Z">
              <w:r w:rsidR="00C240C6" w:rsidRPr="00C240C6">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C240C6">
            <w:pPr>
              <w:pStyle w:val="TablecellCENTER-8"/>
              <w:rPr>
                <w:ins w:id="3947" w:author="Klaus Ehrlich" w:date="2016-12-01T10:01:00Z"/>
              </w:rPr>
            </w:pPr>
            <w:ins w:id="3948" w:author="Klaus Ehrlich" w:date="2016-12-01T10:01:00Z">
              <w:r>
                <w:t>//</w:t>
              </w:r>
            </w:ins>
            <w:ins w:id="3949" w:author="Klaus Ehrlich" w:date="2017-02-07T10:59:00Z">
              <w:r w:rsidR="00C240C6" w:rsidRPr="00C240C6">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7E346F" w:rsidRDefault="00F6127D" w:rsidP="00760ACE">
            <w:pPr>
              <w:pStyle w:val="TablecellCENTER-8"/>
              <w:rPr>
                <w:ins w:id="3950" w:author="Klaus Ehrlich" w:date="2016-12-01T10:01:00Z"/>
              </w:rPr>
            </w:pPr>
            <w:ins w:id="395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952" w:author="Klaus Ehrlich" w:date="2016-12-01T10:01:00Z"/>
              </w:rPr>
            </w:pPr>
            <w:ins w:id="395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954" w:author="Klaus Ehrlich" w:date="2016-12-01T10:01:00Z"/>
              </w:rPr>
            </w:pPr>
            <w:ins w:id="395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3956" w:author="Klaus Ehrlich" w:date="2016-12-01T10:01:00Z"/>
              </w:rPr>
            </w:pPr>
            <w:ins w:id="395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C28C0" w:rsidRDefault="00F6127D" w:rsidP="00760ACE">
            <w:pPr>
              <w:pStyle w:val="TablecellCENTER-8"/>
              <w:rPr>
                <w:ins w:id="3958" w:author="Klaus Ehrlich" w:date="2016-12-01T10:01:00Z"/>
              </w:rPr>
            </w:pPr>
            <w:ins w:id="395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3960" w:author="Klaus Ehrlich" w:date="2016-12-01T10:01:00Z"/>
                <w:rFonts w:ascii="Palatino Linotype" w:hAnsi="Palatino Linotype" w:cs="Arial"/>
                <w:szCs w:val="16"/>
                <w:lang w:val="en-GB"/>
              </w:rPr>
            </w:pPr>
            <w:ins w:id="3961" w:author="Klaus Ehrlich" w:date="2016-12-01T10:01:00Z">
              <w:r w:rsidRPr="00C240C6">
                <w:rPr>
                  <w:rFonts w:ascii="Palatino Linotype" w:hAnsi="Palatino Linotype" w:cs="Arial"/>
                  <w:szCs w:val="16"/>
                  <w:vertAlign w:val="superscript"/>
                  <w:lang w:val="en-GB"/>
                </w:rPr>
                <w:t>1</w:t>
              </w:r>
              <w:r w:rsidRPr="00B47A31">
                <w:rPr>
                  <w:rFonts w:ascii="Palatino Linotype" w:hAnsi="Palatino Linotype" w:cs="Arial"/>
                  <w:szCs w:val="16"/>
                  <w:lang w:val="en-GB"/>
                </w:rPr>
                <w:t xml:space="preserve"> applicable at element level, for sub-system level </w:t>
              </w:r>
            </w:ins>
            <w:ins w:id="3962" w:author="Klaus Ehrlich" w:date="2017-02-07T11:18:00Z">
              <w:r w:rsidR="000C1A20">
                <w:rPr>
                  <w:rFonts w:ascii="Palatino Linotype" w:hAnsi="Palatino Linotype" w:cs="Arial"/>
                  <w:szCs w:val="16"/>
                  <w:lang w:val="en-GB"/>
                </w:rPr>
                <w:t xml:space="preserve">- </w:t>
              </w:r>
            </w:ins>
            <w:ins w:id="3963" w:author="Klaus Ehrlich" w:date="2016-12-01T10:01:00Z">
              <w:r w:rsidRPr="00B47A31">
                <w:rPr>
                  <w:rFonts w:ascii="Palatino Linotype" w:hAnsi="Palatino Linotype" w:cs="Arial"/>
                  <w:szCs w:val="16"/>
                  <w:lang w:val="en-GB"/>
                </w:rPr>
                <w:t xml:space="preserve">see </w:t>
              </w:r>
            </w:ins>
            <w:ins w:id="3964" w:author="Klaus Ehrlich" w:date="2017-02-07T11:18:00Z">
              <w:r w:rsidR="000C1A20" w:rsidRPr="000C1A20">
                <w:rPr>
                  <w:rFonts w:ascii="Palatino Linotype" w:hAnsi="Palatino Linotype" w:cs="Arial"/>
                  <w:szCs w:val="16"/>
                  <w:vertAlign w:val="superscript"/>
                  <w:lang w:val="en-GB"/>
                </w:rPr>
                <w:t>2</w:t>
              </w:r>
            </w:ins>
          </w:p>
          <w:p w:rsidR="00F6127D" w:rsidRPr="001F4568" w:rsidRDefault="00C240C6" w:rsidP="00C240C6">
            <w:pPr>
              <w:pStyle w:val="ColumnCell"/>
              <w:rPr>
                <w:ins w:id="3965" w:author="Klaus Ehrlich" w:date="2016-12-01T10:01:00Z"/>
                <w:rFonts w:ascii="Palatino Linotype" w:hAnsi="Palatino Linotype" w:cs="Arial"/>
                <w:szCs w:val="16"/>
                <w:lang w:val="en-GB"/>
              </w:rPr>
            </w:pPr>
            <w:ins w:id="3966" w:author="Klaus Ehrlich" w:date="2017-02-07T11:00:00Z">
              <w:r w:rsidRPr="00C240C6">
                <w:rPr>
                  <w:rFonts w:ascii="Palatino Linotype" w:hAnsi="Palatino Linotype" w:cs="Arial"/>
                  <w:szCs w:val="16"/>
                  <w:vertAlign w:val="superscript"/>
                  <w:lang w:val="en-GB"/>
                </w:rPr>
                <w:t>2</w:t>
              </w:r>
            </w:ins>
            <w:ins w:id="3967" w:author="Klaus Ehrlich" w:date="2016-12-01T10:01:00Z">
              <w:r w:rsidR="00F6127D"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00F6127D" w:rsidRPr="001F4568">
                <w:rPr>
                  <w:rFonts w:ascii="Palatino Linotype" w:hAnsi="Palatino Linotype" w:cs="Arial"/>
                  <w:szCs w:val="16"/>
                  <w:lang w:val="en-GB"/>
                </w:rPr>
                <w:t>trialisation context.</w:t>
              </w:r>
            </w:ins>
          </w:p>
        </w:tc>
      </w:tr>
      <w:tr w:rsidR="00F6127D" w:rsidRPr="00693BB2" w:rsidTr="00C516D3">
        <w:trPr>
          <w:cantSplit/>
          <w:ins w:id="396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969" w:author="Klaus Ehrlich" w:date="2016-12-01T10:01:00Z"/>
              </w:rPr>
            </w:pPr>
            <w:ins w:id="3970" w:author="Klaus Ehrlich" w:date="2016-12-01T10:01:00Z">
              <w:r>
                <w:fldChar w:fldCharType="begin"/>
              </w:r>
              <w:r>
                <w:instrText xml:space="preserve"> REF _Ref444103917 \w \h </w:instrText>
              </w:r>
            </w:ins>
            <w:r w:rsidR="00760ACE">
              <w:instrText xml:space="preserve"> \* MERGEFORMAT </w:instrText>
            </w:r>
            <w:ins w:id="3971" w:author="Klaus Ehrlich" w:date="2016-12-01T10:01:00Z">
              <w:r>
                <w:fldChar w:fldCharType="separate"/>
              </w:r>
            </w:ins>
            <w:r w:rsidR="008D372C">
              <w:t>5.5.2d</w:t>
            </w:r>
            <w:ins w:id="3972"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73" w:author="Klaus Ehrlich" w:date="2016-12-01T10:01:00Z"/>
              </w:rPr>
            </w:pPr>
            <w:ins w:id="397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75" w:author="Klaus Ehrlich" w:date="2016-12-01T10:01:00Z"/>
              </w:rPr>
            </w:pPr>
            <w:ins w:id="3976"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77" w:author="Klaus Ehrlich" w:date="2016-12-01T10:01:00Z"/>
              </w:rPr>
            </w:pPr>
            <w:ins w:id="397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79" w:author="Klaus Ehrlich" w:date="2016-12-01T10:01:00Z"/>
              </w:rPr>
            </w:pPr>
            <w:ins w:id="3980"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81" w:author="Klaus Ehrlich" w:date="2016-12-01T10:01:00Z"/>
              </w:rPr>
            </w:pPr>
            <w:ins w:id="398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983" w:author="Klaus Ehrlich" w:date="2016-12-01T10:01:00Z"/>
              </w:rPr>
            </w:pPr>
            <w:ins w:id="398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3985" w:author="Klaus Ehrlich" w:date="2016-12-01T10:01:00Z"/>
              </w:rPr>
            </w:pPr>
            <w:ins w:id="398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987" w:author="Klaus Ehrlich" w:date="2016-12-01T10:01:00Z"/>
              </w:rPr>
            </w:pPr>
            <w:ins w:id="398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3989" w:author="Klaus Ehrlich" w:date="2016-12-01T10:01:00Z"/>
              </w:rPr>
            </w:pPr>
            <w:ins w:id="399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3991" w:author="Klaus Ehrlich" w:date="2016-12-01T10:01:00Z"/>
                <w:rFonts w:ascii="Palatino Linotype" w:hAnsi="Palatino Linotype" w:cs="Arial"/>
                <w:szCs w:val="16"/>
                <w:lang w:val="en-GB"/>
              </w:rPr>
            </w:pPr>
            <w:ins w:id="3992" w:author="Klaus Ehrlich" w:date="2016-12-01T10:01:00Z">
              <w:r w:rsidRPr="008B5A3F">
                <w:rPr>
                  <w:rFonts w:ascii="Palatino Linotype" w:hAnsi="Palatino Linotype" w:cs="Arial"/>
                  <w:szCs w:val="16"/>
                  <w:lang w:val="en-GB"/>
                </w:rPr>
                <w:t> </w:t>
              </w:r>
            </w:ins>
          </w:p>
        </w:tc>
      </w:tr>
      <w:tr w:rsidR="00F6127D" w:rsidRPr="00693BB2" w:rsidTr="00C516D3">
        <w:trPr>
          <w:cantSplit/>
          <w:ins w:id="399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3994" w:author="Klaus Ehrlich" w:date="2016-12-01T10:01:00Z"/>
              </w:rPr>
            </w:pPr>
            <w:ins w:id="3995" w:author="Klaus Ehrlich" w:date="2016-12-01T10:01:00Z">
              <w:r>
                <w:lastRenderedPageBreak/>
                <w:fldChar w:fldCharType="begin"/>
              </w:r>
              <w:r>
                <w:instrText xml:space="preserve"> REF _Ref444103923 \w \h </w:instrText>
              </w:r>
            </w:ins>
            <w:r w:rsidR="00760ACE">
              <w:instrText xml:space="preserve"> \* MERGEFORMAT </w:instrText>
            </w:r>
            <w:ins w:id="3996" w:author="Klaus Ehrlich" w:date="2016-12-01T10:01:00Z">
              <w:r>
                <w:fldChar w:fldCharType="separate"/>
              </w:r>
            </w:ins>
            <w:r w:rsidR="008D372C">
              <w:t>5.5.2f</w:t>
            </w:r>
            <w:ins w:id="3997"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3998" w:author="Klaus Ehrlich" w:date="2016-12-01T10:01:00Z"/>
              </w:rPr>
            </w:pPr>
            <w:ins w:id="3999"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00" w:author="Klaus Ehrlich" w:date="2016-12-01T10:01:00Z"/>
              </w:rPr>
            </w:pPr>
            <w:ins w:id="4001" w:author="Klaus Ehrlich" w:date="2016-12-01T10:01: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002" w:author="Klaus Ehrlich" w:date="2016-12-01T10:01:00Z"/>
              </w:rPr>
            </w:pPr>
            <w:ins w:id="4003" w:author="Klaus Ehrlich" w:date="2016-12-01T10:01:00Z">
              <w:r>
                <w:t>//</w:t>
              </w:r>
            </w:ins>
            <w:ins w:id="4004" w:author="Klaus Ehrlich" w:date="2017-02-07T11:00: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5F5769">
            <w:pPr>
              <w:pStyle w:val="TablecellCENTER-8"/>
              <w:rPr>
                <w:ins w:id="4005" w:author="Klaus Ehrlich" w:date="2016-12-01T10:01:00Z"/>
              </w:rPr>
            </w:pPr>
            <w:ins w:id="4006" w:author="Klaus Ehrlich" w:date="2016-12-01T10:01:00Z">
              <w:r>
                <w:t>//</w:t>
              </w:r>
            </w:ins>
            <w:ins w:id="4007" w:author="Klaus Ehrlich" w:date="2017-02-07T11:00:00Z">
              <w:r w:rsidR="005F5769"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760ACE">
            <w:pPr>
              <w:pStyle w:val="TablecellCENTER-8"/>
              <w:rPr>
                <w:ins w:id="4008" w:author="Klaus Ehrlich" w:date="2016-12-01T10:01:00Z"/>
              </w:rPr>
            </w:pPr>
            <w:ins w:id="4009"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4010" w:author="Klaus Ehrlich" w:date="2016-12-01T10:01:00Z"/>
              </w:rPr>
            </w:pPr>
            <w:ins w:id="4011"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012" w:author="Klaus Ehrlich" w:date="2016-12-01T10:01:00Z"/>
              </w:rPr>
            </w:pPr>
            <w:ins w:id="401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014" w:author="Klaus Ehrlich" w:date="2016-12-01T10:01:00Z"/>
              </w:rPr>
            </w:pPr>
            <w:ins w:id="4015"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016" w:author="Klaus Ehrlich" w:date="2016-12-01T10:01:00Z"/>
              </w:rPr>
            </w:pPr>
            <w:ins w:id="4017"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018" w:author="Klaus Ehrlich" w:date="2016-12-01T10:01:00Z"/>
                <w:rFonts w:ascii="Palatino Linotype" w:hAnsi="Palatino Linotype" w:cs="Arial"/>
                <w:szCs w:val="16"/>
                <w:lang w:val="en-GB"/>
              </w:rPr>
            </w:pPr>
            <w:ins w:id="4019" w:author="Klaus Ehrlich" w:date="2016-12-01T10:01:00Z">
              <w:r w:rsidRPr="005F5769">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w:t>
              </w:r>
              <w:r>
                <w:rPr>
                  <w:rFonts w:ascii="Palatino Linotype" w:hAnsi="Palatino Linotype" w:cs="Arial"/>
                  <w:szCs w:val="16"/>
                  <w:lang w:val="en-GB"/>
                </w:rPr>
                <w:t>for</w:t>
              </w:r>
              <w:r w:rsidRPr="008B5A3F">
                <w:rPr>
                  <w:rFonts w:ascii="Palatino Linotype" w:hAnsi="Palatino Linotype" w:cs="Arial"/>
                  <w:szCs w:val="16"/>
                  <w:lang w:val="en-GB"/>
                </w:rPr>
                <w:t xml:space="preserve"> subsystem level </w:t>
              </w:r>
            </w:ins>
            <w:ins w:id="4020" w:author="Klaus Ehrlich" w:date="2017-02-07T11:03:00Z">
              <w:r w:rsidR="005F5769">
                <w:rPr>
                  <w:rFonts w:ascii="Palatino Linotype" w:hAnsi="Palatino Linotype" w:cs="Arial"/>
                  <w:szCs w:val="16"/>
                  <w:lang w:val="en-GB"/>
                </w:rPr>
                <w:t xml:space="preserve">- </w:t>
              </w:r>
            </w:ins>
            <w:ins w:id="4021" w:author="Klaus Ehrlich" w:date="2016-12-01T10:01:00Z">
              <w:r w:rsidRPr="008B5A3F">
                <w:rPr>
                  <w:rFonts w:ascii="Palatino Linotype" w:hAnsi="Palatino Linotype" w:cs="Arial"/>
                  <w:szCs w:val="16"/>
                  <w:lang w:val="en-GB"/>
                </w:rPr>
                <w:t xml:space="preserve">see </w:t>
              </w:r>
            </w:ins>
            <w:ins w:id="4022" w:author="Klaus Ehrlich" w:date="2017-02-07T11:03:00Z">
              <w:r w:rsidR="005F5769" w:rsidRPr="005F5769">
                <w:rPr>
                  <w:rFonts w:ascii="Palatino Linotype" w:hAnsi="Palatino Linotype" w:cs="Arial"/>
                  <w:szCs w:val="16"/>
                  <w:vertAlign w:val="superscript"/>
                  <w:lang w:val="en-GB"/>
                </w:rPr>
                <w:t>2</w:t>
              </w:r>
            </w:ins>
          </w:p>
          <w:p w:rsidR="00F6127D" w:rsidRPr="008B5A3F" w:rsidRDefault="005F5769" w:rsidP="005F5769">
            <w:pPr>
              <w:pStyle w:val="ColumnCell"/>
              <w:rPr>
                <w:ins w:id="4023" w:author="Klaus Ehrlich" w:date="2016-12-01T10:01:00Z"/>
                <w:rFonts w:ascii="Palatino Linotype" w:hAnsi="Palatino Linotype" w:cs="Arial"/>
                <w:szCs w:val="16"/>
                <w:lang w:val="en-GB"/>
              </w:rPr>
            </w:pPr>
            <w:ins w:id="4024" w:author="Klaus Ehrlich" w:date="2017-02-07T11:00:00Z">
              <w:r w:rsidRPr="005F5769">
                <w:rPr>
                  <w:rFonts w:ascii="Palatino Linotype" w:hAnsi="Palatino Linotype" w:cs="Arial"/>
                  <w:szCs w:val="16"/>
                  <w:vertAlign w:val="superscript"/>
                  <w:lang w:val="en-GB"/>
                </w:rPr>
                <w:t>2</w:t>
              </w:r>
            </w:ins>
            <w:ins w:id="4025" w:author="Klaus Ehrlich" w:date="2016-12-01T10:01:00Z">
              <w:r w:rsidR="00F6127D" w:rsidRPr="008B5A3F">
                <w:rPr>
                  <w:rFonts w:ascii="Palatino Linotype" w:hAnsi="Palatino Linotype" w:cs="Arial"/>
                  <w:szCs w:val="16"/>
                  <w:lang w:val="en-GB"/>
                </w:rPr>
                <w:t xml:space="preserve"> applicability can be suppressed where adequately covered by other requirements e.g. ECSS-E-ST-10-03 and the TS and the SOW</w:t>
              </w:r>
            </w:ins>
            <w:ins w:id="4026" w:author="Klaus Ehrlich" w:date="2017-02-07T11:18:00Z">
              <w:r w:rsidR="000C1A20">
                <w:rPr>
                  <w:rFonts w:ascii="Palatino Linotype" w:hAnsi="Palatino Linotype" w:cs="Arial"/>
                  <w:szCs w:val="16"/>
                  <w:lang w:val="en-GB"/>
                </w:rPr>
                <w:t>.</w:t>
              </w:r>
            </w:ins>
          </w:p>
        </w:tc>
      </w:tr>
      <w:tr w:rsidR="00F6127D" w:rsidRPr="00693BB2" w:rsidTr="00C516D3">
        <w:trPr>
          <w:cantSplit/>
          <w:ins w:id="402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028" w:author="Klaus Ehrlich" w:date="2016-12-01T10:01:00Z"/>
              </w:rPr>
            </w:pPr>
            <w:ins w:id="4029" w:author="Klaus Ehrlich" w:date="2016-12-01T10:01:00Z">
              <w:r>
                <w:fldChar w:fldCharType="begin"/>
              </w:r>
              <w:r>
                <w:instrText xml:space="preserve"> REF _Ref442863806 \w \h </w:instrText>
              </w:r>
            </w:ins>
            <w:r w:rsidR="00760ACE">
              <w:instrText xml:space="preserve"> \* MERGEFORMAT </w:instrText>
            </w:r>
            <w:ins w:id="4030" w:author="Klaus Ehrlich" w:date="2016-12-01T10:01:00Z">
              <w:r>
                <w:fldChar w:fldCharType="separate"/>
              </w:r>
            </w:ins>
            <w:r w:rsidR="008D372C">
              <w:t>5.6.1a</w:t>
            </w:r>
            <w:ins w:id="403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32" w:author="Klaus Ehrlich" w:date="2016-12-01T10:01:00Z"/>
              </w:rPr>
            </w:pPr>
            <w:ins w:id="403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34" w:author="Klaus Ehrlich" w:date="2016-12-01T10:01:00Z"/>
              </w:rPr>
            </w:pPr>
            <w:ins w:id="4035" w:author="Klaus Ehrlich" w:date="2016-12-01T10:01: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036" w:author="Klaus Ehrlich" w:date="2016-12-01T10:01:00Z"/>
              </w:rPr>
            </w:pPr>
            <w:ins w:id="4037" w:author="Klaus Ehrlich" w:date="2016-12-01T10:01:00Z">
              <w:r>
                <w:t>//</w:t>
              </w:r>
            </w:ins>
            <w:ins w:id="4038" w:author="Klaus Ehrlich" w:date="2017-02-07T11:00: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2039B0" w:rsidRDefault="00F6127D" w:rsidP="00760ACE">
            <w:pPr>
              <w:pStyle w:val="TablecellCENTER-8"/>
              <w:rPr>
                <w:ins w:id="4039" w:author="Klaus Ehrlich" w:date="2016-12-01T10:01:00Z"/>
              </w:rPr>
            </w:pPr>
            <w:ins w:id="4040" w:author="Klaus Ehrlich" w:date="2016-12-01T10:01:00Z">
              <w:r>
                <w:t>//</w:t>
              </w:r>
            </w:ins>
            <w:ins w:id="4041" w:author="Klaus Ehrlich" w:date="2017-02-07T11:00:00Z">
              <w:r w:rsidR="005F5769"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760ACE">
            <w:pPr>
              <w:pStyle w:val="TablecellCENTER-8"/>
              <w:rPr>
                <w:ins w:id="4042" w:author="Klaus Ehrlich" w:date="2016-12-01T10:01:00Z"/>
              </w:rPr>
            </w:pPr>
            <w:ins w:id="404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760ACE">
            <w:pPr>
              <w:pStyle w:val="TablecellCENTER-8"/>
              <w:rPr>
                <w:ins w:id="4044" w:author="Klaus Ehrlich" w:date="2016-12-01T10:01:00Z"/>
              </w:rPr>
            </w:pPr>
            <w:ins w:id="404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046" w:author="Klaus Ehrlich" w:date="2016-12-01T10:01:00Z"/>
              </w:rPr>
            </w:pPr>
            <w:ins w:id="404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048" w:author="Klaus Ehrlich" w:date="2016-12-01T10:01:00Z"/>
              </w:rPr>
            </w:pPr>
            <w:ins w:id="404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050" w:author="Klaus Ehrlich" w:date="2016-12-01T10:01:00Z"/>
              </w:rPr>
            </w:pPr>
            <w:ins w:id="405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052" w:author="Klaus Ehrlich" w:date="2016-12-01T10:01:00Z"/>
                <w:rFonts w:ascii="Palatino Linotype" w:hAnsi="Palatino Linotype" w:cs="Arial"/>
                <w:szCs w:val="16"/>
                <w:lang w:val="en-GB"/>
              </w:rPr>
            </w:pPr>
            <w:ins w:id="4053" w:author="Klaus Ehrlich" w:date="2016-12-01T10:01:00Z">
              <w:r w:rsidRPr="005F5769">
                <w:rPr>
                  <w:rFonts w:ascii="Palatino Linotype" w:hAnsi="Palatino Linotype" w:cs="Arial"/>
                  <w:szCs w:val="16"/>
                  <w:vertAlign w:val="superscript"/>
                  <w:lang w:val="en-GB"/>
                </w:rPr>
                <w:t>1</w:t>
              </w:r>
              <w:r w:rsidRPr="00B47A31">
                <w:rPr>
                  <w:rFonts w:ascii="Palatino Linotype" w:hAnsi="Palatino Linotype" w:cs="Arial"/>
                  <w:szCs w:val="16"/>
                  <w:lang w:val="en-GB"/>
                </w:rPr>
                <w:t xml:space="preserve"> applicable at element level, for sub-system level </w:t>
              </w:r>
            </w:ins>
            <w:ins w:id="4054" w:author="Klaus Ehrlich" w:date="2017-02-07T11:03:00Z">
              <w:r w:rsidR="005F5769">
                <w:rPr>
                  <w:rFonts w:ascii="Palatino Linotype" w:hAnsi="Palatino Linotype" w:cs="Arial"/>
                  <w:szCs w:val="16"/>
                  <w:lang w:val="en-GB"/>
                </w:rPr>
                <w:t xml:space="preserve">- </w:t>
              </w:r>
              <w:r w:rsidR="005F5769" w:rsidRPr="008B5A3F">
                <w:rPr>
                  <w:rFonts w:ascii="Palatino Linotype" w:hAnsi="Palatino Linotype" w:cs="Arial"/>
                  <w:szCs w:val="16"/>
                  <w:lang w:val="en-GB"/>
                </w:rPr>
                <w:t xml:space="preserve">see </w:t>
              </w:r>
              <w:r w:rsidR="005F5769" w:rsidRPr="005F5769">
                <w:rPr>
                  <w:rFonts w:ascii="Palatino Linotype" w:hAnsi="Palatino Linotype" w:cs="Arial"/>
                  <w:szCs w:val="16"/>
                  <w:vertAlign w:val="superscript"/>
                  <w:lang w:val="en-GB"/>
                </w:rPr>
                <w:t>2</w:t>
              </w:r>
            </w:ins>
          </w:p>
          <w:p w:rsidR="00F6127D" w:rsidRPr="001379A7" w:rsidRDefault="005F5769" w:rsidP="005F5769">
            <w:pPr>
              <w:pStyle w:val="ColumnCell"/>
              <w:rPr>
                <w:ins w:id="4055" w:author="Klaus Ehrlich" w:date="2016-12-01T10:01:00Z"/>
                <w:rFonts w:ascii="Palatino Linotype" w:hAnsi="Palatino Linotype" w:cs="Arial"/>
                <w:szCs w:val="16"/>
                <w:lang w:val="en-GB"/>
              </w:rPr>
            </w:pPr>
            <w:ins w:id="4056" w:author="Klaus Ehrlich" w:date="2017-02-07T11:01:00Z">
              <w:r w:rsidRPr="005F5769">
                <w:rPr>
                  <w:rFonts w:ascii="Palatino Linotype" w:hAnsi="Palatino Linotype" w:cs="Arial"/>
                  <w:szCs w:val="16"/>
                  <w:vertAlign w:val="superscript"/>
                  <w:lang w:val="en-GB"/>
                </w:rPr>
                <w:t>2</w:t>
              </w:r>
            </w:ins>
            <w:ins w:id="4057" w:author="Klaus Ehrlich" w:date="2016-12-01T10:01:00Z">
              <w:r w:rsidR="00F6127D"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00F6127D" w:rsidRPr="001F4568">
                <w:rPr>
                  <w:rFonts w:ascii="Palatino Linotype" w:hAnsi="Palatino Linotype" w:cs="Arial"/>
                  <w:szCs w:val="16"/>
                  <w:lang w:val="en-GB"/>
                </w:rPr>
                <w:t>trialisation context.</w:t>
              </w:r>
            </w:ins>
          </w:p>
        </w:tc>
      </w:tr>
      <w:tr w:rsidR="00F6127D" w:rsidRPr="00693BB2" w:rsidTr="00C516D3">
        <w:trPr>
          <w:cantSplit/>
          <w:ins w:id="405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059" w:author="Klaus Ehrlich" w:date="2016-12-01T10:01:00Z"/>
              </w:rPr>
            </w:pPr>
            <w:ins w:id="4060" w:author="Klaus Ehrlich" w:date="2016-12-01T10:01:00Z">
              <w:r>
                <w:fldChar w:fldCharType="begin"/>
              </w:r>
              <w:r>
                <w:instrText xml:space="preserve"> REF _Ref444103936 \w \h </w:instrText>
              </w:r>
            </w:ins>
            <w:r w:rsidR="00760ACE">
              <w:instrText xml:space="preserve"> \* MERGEFORMAT </w:instrText>
            </w:r>
            <w:ins w:id="4061" w:author="Klaus Ehrlich" w:date="2016-12-01T10:01:00Z">
              <w:r>
                <w:fldChar w:fldCharType="separate"/>
              </w:r>
            </w:ins>
            <w:r w:rsidR="008D372C">
              <w:t>5.6.1f</w:t>
            </w:r>
            <w:ins w:id="4062"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63" w:author="Klaus Ehrlich" w:date="2016-12-01T10:01:00Z"/>
              </w:rPr>
            </w:pPr>
            <w:ins w:id="406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65" w:author="Klaus Ehrlich" w:date="2016-12-01T10:01:00Z"/>
              </w:rPr>
            </w:pPr>
            <w:ins w:id="4066"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67" w:author="Klaus Ehrlich" w:date="2016-12-01T10:01:00Z"/>
              </w:rPr>
            </w:pPr>
            <w:ins w:id="4068" w:author="Klaus Ehrlich" w:date="2016-12-01T10:01:00Z">
              <w:r>
                <w:t>//</w:t>
              </w:r>
            </w:ins>
            <w:ins w:id="4069" w:author="Klaus Ehrlich" w:date="2017-02-07T11:00: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70" w:author="Klaus Ehrlich" w:date="2016-12-01T10:01:00Z"/>
              </w:rPr>
            </w:pPr>
            <w:ins w:id="4071" w:author="Klaus Ehrlich" w:date="2016-12-01T10:01:00Z">
              <w:r>
                <w:t>X</w:t>
              </w:r>
              <w:r w:rsidRPr="005F5769">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72" w:author="Klaus Ehrlich" w:date="2016-12-01T10:01:00Z"/>
              </w:rPr>
            </w:pPr>
            <w:ins w:id="407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074" w:author="Klaus Ehrlich" w:date="2016-12-01T10:01:00Z"/>
              </w:rPr>
            </w:pPr>
            <w:ins w:id="407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076" w:author="Klaus Ehrlich" w:date="2016-12-01T10:01:00Z"/>
              </w:rPr>
            </w:pPr>
            <w:ins w:id="407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078" w:author="Klaus Ehrlich" w:date="2016-12-01T10:01:00Z"/>
              </w:rPr>
            </w:pPr>
            <w:ins w:id="407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080" w:author="Klaus Ehrlich" w:date="2016-12-01T10:01:00Z"/>
              </w:rPr>
            </w:pPr>
            <w:ins w:id="408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082" w:author="Klaus Ehrlich" w:date="2016-12-01T10:01:00Z"/>
                <w:rFonts w:ascii="Palatino Linotype" w:hAnsi="Palatino Linotype" w:cs="Arial"/>
                <w:szCs w:val="16"/>
                <w:lang w:val="en-GB"/>
              </w:rPr>
            </w:pPr>
            <w:ins w:id="4083" w:author="Klaus Ehrlich" w:date="2016-12-01T10:01:00Z">
              <w:r w:rsidRPr="005F5769">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ins>
            <w:ins w:id="4084" w:author="Klaus Ehrlich" w:date="2017-02-07T11:03:00Z">
              <w:r w:rsidR="005F5769">
                <w:rPr>
                  <w:rFonts w:ascii="Palatino Linotype" w:hAnsi="Palatino Linotype" w:cs="Arial"/>
                  <w:szCs w:val="16"/>
                  <w:lang w:val="en-GB"/>
                </w:rPr>
                <w:t xml:space="preserve">- </w:t>
              </w:r>
              <w:r w:rsidR="005F5769" w:rsidRPr="008B5A3F">
                <w:rPr>
                  <w:rFonts w:ascii="Palatino Linotype" w:hAnsi="Palatino Linotype" w:cs="Arial"/>
                  <w:szCs w:val="16"/>
                  <w:lang w:val="en-GB"/>
                </w:rPr>
                <w:t xml:space="preserve">see </w:t>
              </w:r>
              <w:r w:rsidR="005F5769" w:rsidRPr="005F5769">
                <w:rPr>
                  <w:rFonts w:ascii="Palatino Linotype" w:hAnsi="Palatino Linotype" w:cs="Arial"/>
                  <w:szCs w:val="16"/>
                  <w:vertAlign w:val="superscript"/>
                  <w:lang w:val="en-GB"/>
                </w:rPr>
                <w:t>2</w:t>
              </w:r>
            </w:ins>
          </w:p>
          <w:p w:rsidR="00F6127D" w:rsidRPr="001379A7" w:rsidRDefault="005F5769" w:rsidP="005F5769">
            <w:pPr>
              <w:pStyle w:val="ColumnCell"/>
              <w:rPr>
                <w:ins w:id="4085" w:author="Klaus Ehrlich" w:date="2016-12-01T10:01:00Z"/>
                <w:rFonts w:ascii="Palatino Linotype" w:hAnsi="Palatino Linotype" w:cs="Arial"/>
                <w:szCs w:val="16"/>
                <w:lang w:val="en-GB"/>
              </w:rPr>
            </w:pPr>
            <w:ins w:id="4086" w:author="Klaus Ehrlich" w:date="2017-02-07T11:01:00Z">
              <w:r w:rsidRPr="005F5769">
                <w:rPr>
                  <w:rFonts w:ascii="Palatino Linotype" w:hAnsi="Palatino Linotype" w:cs="Arial"/>
                  <w:szCs w:val="16"/>
                  <w:vertAlign w:val="superscript"/>
                  <w:lang w:val="en-GB"/>
                </w:rPr>
                <w:t>2</w:t>
              </w:r>
            </w:ins>
            <w:ins w:id="4087"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408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089" w:author="Klaus Ehrlich" w:date="2016-12-01T10:01:00Z"/>
              </w:rPr>
            </w:pPr>
            <w:ins w:id="4090" w:author="Klaus Ehrlich" w:date="2016-12-01T10:01:00Z">
              <w:r>
                <w:fldChar w:fldCharType="begin"/>
              </w:r>
              <w:r>
                <w:instrText xml:space="preserve"> REF _Ref444103942 \w \h </w:instrText>
              </w:r>
            </w:ins>
            <w:r w:rsidR="00760ACE">
              <w:instrText xml:space="preserve"> \* MERGEFORMAT </w:instrText>
            </w:r>
            <w:ins w:id="4091" w:author="Klaus Ehrlich" w:date="2016-12-01T10:01:00Z">
              <w:r>
                <w:fldChar w:fldCharType="separate"/>
              </w:r>
            </w:ins>
            <w:r w:rsidR="008D372C">
              <w:t>5.6.1g</w:t>
            </w:r>
            <w:ins w:id="4092"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93" w:author="Klaus Ehrlich" w:date="2016-12-01T10:01:00Z"/>
              </w:rPr>
            </w:pPr>
            <w:ins w:id="409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95" w:author="Klaus Ehrlich" w:date="2016-12-01T10:01:00Z"/>
              </w:rPr>
            </w:pPr>
            <w:ins w:id="4096"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097" w:author="Klaus Ehrlich" w:date="2016-12-01T10:01:00Z"/>
              </w:rPr>
            </w:pPr>
            <w:ins w:id="4098" w:author="Klaus Ehrlich" w:date="2016-12-01T10:01:00Z">
              <w:r>
                <w:t>//</w:t>
              </w:r>
            </w:ins>
            <w:ins w:id="4099" w:author="Klaus Ehrlich" w:date="2017-02-07T11:00: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100" w:author="Klaus Ehrlich" w:date="2016-12-01T10:01:00Z"/>
              </w:rPr>
            </w:pPr>
            <w:ins w:id="4101" w:author="Klaus Ehrlich" w:date="2016-12-01T10:01:00Z">
              <w:r>
                <w:t>X</w:t>
              </w:r>
              <w:r w:rsidRPr="005F5769">
                <w:rPr>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102" w:author="Klaus Ehrlich" w:date="2016-12-01T10:01:00Z"/>
              </w:rPr>
            </w:pPr>
            <w:ins w:id="410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104" w:author="Klaus Ehrlich" w:date="2016-12-01T10:01:00Z"/>
              </w:rPr>
            </w:pPr>
            <w:ins w:id="410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106" w:author="Klaus Ehrlich" w:date="2016-12-01T10:01:00Z"/>
              </w:rPr>
            </w:pPr>
            <w:ins w:id="410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108" w:author="Klaus Ehrlich" w:date="2016-12-01T10:01:00Z"/>
              </w:rPr>
            </w:pPr>
            <w:ins w:id="410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110" w:author="Klaus Ehrlich" w:date="2016-12-01T10:01:00Z"/>
              </w:rPr>
            </w:pPr>
            <w:ins w:id="411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112" w:author="Klaus Ehrlich" w:date="2016-12-01T10:01:00Z"/>
                <w:rFonts w:ascii="Palatino Linotype" w:hAnsi="Palatino Linotype" w:cs="Arial"/>
                <w:szCs w:val="16"/>
                <w:lang w:val="en-GB"/>
              </w:rPr>
            </w:pPr>
            <w:ins w:id="4113" w:author="Klaus Ehrlich" w:date="2016-12-01T10:01:00Z">
              <w:r w:rsidRPr="005F5769">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w:t>
              </w:r>
            </w:ins>
            <w:ins w:id="4114" w:author="Klaus Ehrlich" w:date="2017-02-07T11:03:00Z">
              <w:r w:rsidR="005F5769">
                <w:rPr>
                  <w:rFonts w:ascii="Palatino Linotype" w:hAnsi="Palatino Linotype" w:cs="Arial"/>
                  <w:szCs w:val="16"/>
                  <w:lang w:val="en-GB"/>
                </w:rPr>
                <w:t xml:space="preserve">- </w:t>
              </w:r>
              <w:r w:rsidR="005F5769" w:rsidRPr="008B5A3F">
                <w:rPr>
                  <w:rFonts w:ascii="Palatino Linotype" w:hAnsi="Palatino Linotype" w:cs="Arial"/>
                  <w:szCs w:val="16"/>
                  <w:lang w:val="en-GB"/>
                </w:rPr>
                <w:t xml:space="preserve">see </w:t>
              </w:r>
              <w:r w:rsidR="005F5769" w:rsidRPr="005F5769">
                <w:rPr>
                  <w:rFonts w:ascii="Palatino Linotype" w:hAnsi="Palatino Linotype" w:cs="Arial"/>
                  <w:szCs w:val="16"/>
                  <w:vertAlign w:val="superscript"/>
                  <w:lang w:val="en-GB"/>
                </w:rPr>
                <w:t>2</w:t>
              </w:r>
            </w:ins>
          </w:p>
          <w:p w:rsidR="00F6127D" w:rsidRPr="001379A7" w:rsidRDefault="005F5769" w:rsidP="005F5769">
            <w:pPr>
              <w:pStyle w:val="ColumnCell"/>
              <w:rPr>
                <w:ins w:id="4115" w:author="Klaus Ehrlich" w:date="2016-12-01T10:01:00Z"/>
                <w:rFonts w:ascii="Palatino Linotype" w:hAnsi="Palatino Linotype" w:cs="Arial"/>
                <w:szCs w:val="16"/>
                <w:lang w:val="en-GB"/>
              </w:rPr>
            </w:pPr>
            <w:ins w:id="4116" w:author="Klaus Ehrlich" w:date="2017-02-07T11:01:00Z">
              <w:r w:rsidRPr="005F5769">
                <w:rPr>
                  <w:rFonts w:ascii="Palatino Linotype" w:hAnsi="Palatino Linotype" w:cs="Arial"/>
                  <w:szCs w:val="16"/>
                  <w:vertAlign w:val="superscript"/>
                  <w:lang w:val="en-GB"/>
                </w:rPr>
                <w:t>2</w:t>
              </w:r>
            </w:ins>
            <w:ins w:id="4117" w:author="Klaus Ehrlich" w:date="2016-12-01T10:01:00Z">
              <w:r w:rsidR="00F6127D" w:rsidRPr="001379A7">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5F5769" w:rsidRPr="00693BB2" w:rsidTr="00C516D3">
        <w:trPr>
          <w:cantSplit/>
          <w:ins w:id="411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LEFT-8points"/>
              <w:rPr>
                <w:ins w:id="4119" w:author="Klaus Ehrlich" w:date="2016-12-01T10:01:00Z"/>
              </w:rPr>
            </w:pPr>
            <w:ins w:id="4120" w:author="Klaus Ehrlich" w:date="2016-12-01T10:01:00Z">
              <w:r>
                <w:fldChar w:fldCharType="begin"/>
              </w:r>
              <w:r>
                <w:instrText xml:space="preserve"> REF _Ref444103948 \w \h </w:instrText>
              </w:r>
            </w:ins>
            <w:r>
              <w:instrText xml:space="preserve"> \* MERGEFORMAT </w:instrText>
            </w:r>
            <w:ins w:id="4121" w:author="Klaus Ehrlich" w:date="2016-12-01T10:01:00Z">
              <w:r>
                <w:fldChar w:fldCharType="separate"/>
              </w:r>
            </w:ins>
            <w:r w:rsidR="008D372C">
              <w:t>5.6.2a</w:t>
            </w:r>
            <w:ins w:id="4122"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CENTER-8"/>
              <w:rPr>
                <w:ins w:id="4123" w:author="Klaus Ehrlich" w:date="2016-12-01T10:01:00Z"/>
              </w:rPr>
            </w:pPr>
            <w:ins w:id="412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CENTER-8"/>
              <w:rPr>
                <w:ins w:id="4125" w:author="Klaus Ehrlich" w:date="2016-12-01T10:01:00Z"/>
              </w:rPr>
            </w:pPr>
            <w:ins w:id="4126" w:author="Klaus Ehrlich" w:date="2017-02-07T11:02: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CENTER-8"/>
              <w:rPr>
                <w:ins w:id="4127" w:author="Klaus Ehrlich" w:date="2016-12-01T10:01:00Z"/>
              </w:rPr>
            </w:pPr>
            <w:ins w:id="4128" w:author="Klaus Ehrlich" w:date="2017-02-07T11:02:00Z">
              <w:r>
                <w:t>//</w:t>
              </w:r>
              <w:r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5F5769">
            <w:pPr>
              <w:pStyle w:val="TablecellCENTER-8"/>
              <w:rPr>
                <w:ins w:id="4129" w:author="Klaus Ehrlich" w:date="2016-12-01T10:01:00Z"/>
              </w:rPr>
            </w:pPr>
            <w:ins w:id="4130" w:author="Klaus Ehrlich" w:date="2017-02-07T11:02:00Z">
              <w:r>
                <w:t>//</w:t>
              </w:r>
              <w:r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CENTER-8"/>
              <w:rPr>
                <w:ins w:id="4131" w:author="Klaus Ehrlich" w:date="2016-12-01T10:01:00Z"/>
              </w:rPr>
            </w:pPr>
            <w:ins w:id="413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F5769" w:rsidRPr="00E31317" w:rsidRDefault="005F5769" w:rsidP="00760ACE">
            <w:pPr>
              <w:pStyle w:val="TablecellCENTER-8"/>
              <w:rPr>
                <w:ins w:id="4133" w:author="Klaus Ehrlich" w:date="2016-12-01T10:01:00Z"/>
              </w:rPr>
            </w:pPr>
            <w:ins w:id="413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F5769" w:rsidRPr="00E31317" w:rsidRDefault="005F5769" w:rsidP="00760ACE">
            <w:pPr>
              <w:pStyle w:val="TablecellCENTER-8"/>
              <w:rPr>
                <w:ins w:id="4135" w:author="Klaus Ehrlich" w:date="2016-12-01T10:01:00Z"/>
              </w:rPr>
            </w:pPr>
            <w:ins w:id="413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F5769" w:rsidRPr="000906C2" w:rsidRDefault="005F5769" w:rsidP="00760ACE">
            <w:pPr>
              <w:pStyle w:val="TablecellCENTER-8"/>
              <w:rPr>
                <w:ins w:id="4137" w:author="Klaus Ehrlich" w:date="2016-12-01T10:01:00Z"/>
              </w:rPr>
            </w:pPr>
            <w:ins w:id="413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F5769" w:rsidRPr="000906C2" w:rsidRDefault="005F5769" w:rsidP="00760ACE">
            <w:pPr>
              <w:pStyle w:val="TablecellCENTER-8"/>
              <w:rPr>
                <w:ins w:id="4139" w:author="Klaus Ehrlich" w:date="2016-12-01T10:01:00Z"/>
              </w:rPr>
            </w:pPr>
            <w:ins w:id="414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5F5769" w:rsidRDefault="005F5769" w:rsidP="00F6127D">
            <w:pPr>
              <w:pStyle w:val="ColumnCell"/>
              <w:rPr>
                <w:ins w:id="4141" w:author="Klaus Ehrlich" w:date="2016-12-01T10:01:00Z"/>
                <w:rFonts w:ascii="Palatino Linotype" w:hAnsi="Palatino Linotype" w:cs="Arial"/>
                <w:szCs w:val="16"/>
                <w:lang w:val="en-GB"/>
              </w:rPr>
            </w:pPr>
            <w:ins w:id="4142" w:author="Klaus Ehrlich" w:date="2016-12-01T10:01:00Z">
              <w:r w:rsidRPr="005F5769">
                <w:rPr>
                  <w:rFonts w:ascii="Palatino Linotype" w:hAnsi="Palatino Linotype" w:cs="Arial"/>
                  <w:szCs w:val="16"/>
                  <w:vertAlign w:val="superscript"/>
                  <w:lang w:val="en-GB"/>
                </w:rPr>
                <w:t>1</w:t>
              </w:r>
              <w:r w:rsidRPr="00B47A31">
                <w:rPr>
                  <w:rFonts w:ascii="Palatino Linotype" w:hAnsi="Palatino Linotype" w:cs="Arial"/>
                  <w:szCs w:val="16"/>
                  <w:lang w:val="en-GB"/>
                </w:rPr>
                <w:t xml:space="preserve"> applicable at element level, for sub-system level </w:t>
              </w:r>
            </w:ins>
            <w:ins w:id="4143" w:author="Klaus Ehrlich" w:date="2017-02-07T11:03:00Z">
              <w:r>
                <w:rPr>
                  <w:rFonts w:ascii="Palatino Linotype" w:hAnsi="Palatino Linotype" w:cs="Arial"/>
                  <w:szCs w:val="16"/>
                  <w:lang w:val="en-GB"/>
                </w:rPr>
                <w:t xml:space="preserve">- </w:t>
              </w:r>
              <w:r w:rsidRPr="008B5A3F">
                <w:rPr>
                  <w:rFonts w:ascii="Palatino Linotype" w:hAnsi="Palatino Linotype" w:cs="Arial"/>
                  <w:szCs w:val="16"/>
                  <w:lang w:val="en-GB"/>
                </w:rPr>
                <w:t xml:space="preserve">see </w:t>
              </w:r>
              <w:r w:rsidRPr="005F5769">
                <w:rPr>
                  <w:rFonts w:ascii="Palatino Linotype" w:hAnsi="Palatino Linotype" w:cs="Arial"/>
                  <w:szCs w:val="16"/>
                  <w:vertAlign w:val="superscript"/>
                  <w:lang w:val="en-GB"/>
                </w:rPr>
                <w:t>2</w:t>
              </w:r>
            </w:ins>
          </w:p>
          <w:p w:rsidR="005F5769" w:rsidRPr="001379A7" w:rsidRDefault="005F5769" w:rsidP="005F5769">
            <w:pPr>
              <w:pStyle w:val="ColumnCell"/>
              <w:rPr>
                <w:ins w:id="4144" w:author="Klaus Ehrlich" w:date="2016-12-01T10:01:00Z"/>
                <w:rFonts w:ascii="Palatino Linotype" w:hAnsi="Palatino Linotype" w:cs="Arial"/>
                <w:szCs w:val="16"/>
                <w:lang w:val="en-GB"/>
              </w:rPr>
            </w:pPr>
            <w:ins w:id="4145" w:author="Klaus Ehrlich" w:date="2017-02-07T11:01:00Z">
              <w:r w:rsidRPr="005F5769">
                <w:rPr>
                  <w:rFonts w:ascii="Palatino Linotype" w:hAnsi="Palatino Linotype" w:cs="Arial"/>
                  <w:szCs w:val="16"/>
                  <w:vertAlign w:val="superscript"/>
                  <w:lang w:val="en-GB"/>
                </w:rPr>
                <w:t>2</w:t>
              </w:r>
            </w:ins>
            <w:ins w:id="4146" w:author="Klaus Ehrlich" w:date="2016-12-01T10:01:00Z">
              <w:r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Pr="001F4568">
                <w:rPr>
                  <w:rFonts w:ascii="Palatino Linotype" w:hAnsi="Palatino Linotype" w:cs="Arial"/>
                  <w:szCs w:val="16"/>
                  <w:lang w:val="en-GB"/>
                </w:rPr>
                <w:t>trialisation context.</w:t>
              </w:r>
            </w:ins>
          </w:p>
        </w:tc>
      </w:tr>
      <w:tr w:rsidR="005F5769" w:rsidRPr="00693BB2" w:rsidTr="00C516D3">
        <w:trPr>
          <w:cantSplit/>
          <w:ins w:id="414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LEFT-8points"/>
              <w:rPr>
                <w:ins w:id="4148" w:author="Klaus Ehrlich" w:date="2016-12-01T10:01:00Z"/>
              </w:rPr>
            </w:pPr>
            <w:ins w:id="4149" w:author="Klaus Ehrlich" w:date="2016-12-01T10:01:00Z">
              <w:r>
                <w:fldChar w:fldCharType="begin"/>
              </w:r>
              <w:r>
                <w:instrText xml:space="preserve"> REF _Ref444104075 \w \h </w:instrText>
              </w:r>
            </w:ins>
            <w:r>
              <w:instrText xml:space="preserve"> \* MERGEFORMAT </w:instrText>
            </w:r>
            <w:ins w:id="4150" w:author="Klaus Ehrlich" w:date="2016-12-01T10:01:00Z">
              <w:r>
                <w:fldChar w:fldCharType="separate"/>
              </w:r>
            </w:ins>
            <w:r w:rsidR="008D372C">
              <w:t>5.6.3a</w:t>
            </w:r>
            <w:ins w:id="415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CENTER-8"/>
              <w:rPr>
                <w:ins w:id="4152" w:author="Klaus Ehrlich" w:date="2016-12-01T10:01:00Z"/>
              </w:rPr>
            </w:pPr>
            <w:ins w:id="415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CENTER-8"/>
              <w:rPr>
                <w:ins w:id="4154" w:author="Klaus Ehrlich" w:date="2016-12-01T10:01:00Z"/>
              </w:rPr>
            </w:pPr>
            <w:ins w:id="4155" w:author="Klaus Ehrlich" w:date="2017-02-07T11:02: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5F5769">
            <w:pPr>
              <w:pStyle w:val="TablecellCENTER-8"/>
              <w:rPr>
                <w:ins w:id="4156" w:author="Klaus Ehrlich" w:date="2016-12-01T10:01:00Z"/>
              </w:rPr>
            </w:pPr>
            <w:ins w:id="4157" w:author="Klaus Ehrlich" w:date="2017-02-07T11:02:00Z">
              <w:r>
                <w:t>//</w:t>
              </w:r>
              <w:r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CENTER-8"/>
              <w:rPr>
                <w:ins w:id="4158" w:author="Klaus Ehrlich" w:date="2016-12-01T10:01:00Z"/>
              </w:rPr>
            </w:pPr>
            <w:ins w:id="4159" w:author="Klaus Ehrlich" w:date="2017-02-07T11:02:00Z">
              <w:r>
                <w:t>//</w:t>
              </w:r>
              <w:r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5F5769" w:rsidRPr="00693BB2" w:rsidRDefault="005F5769" w:rsidP="00760ACE">
            <w:pPr>
              <w:pStyle w:val="TablecellCENTER-8"/>
              <w:rPr>
                <w:ins w:id="4160" w:author="Klaus Ehrlich" w:date="2016-12-01T10:01:00Z"/>
              </w:rPr>
            </w:pPr>
            <w:ins w:id="416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F5769" w:rsidRPr="00E31317" w:rsidRDefault="005F5769" w:rsidP="00760ACE">
            <w:pPr>
              <w:pStyle w:val="TablecellCENTER-8"/>
              <w:rPr>
                <w:ins w:id="4162" w:author="Klaus Ehrlich" w:date="2016-12-01T10:01:00Z"/>
              </w:rPr>
            </w:pPr>
            <w:ins w:id="416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F5769" w:rsidRPr="00E31317" w:rsidRDefault="005F5769" w:rsidP="00760ACE">
            <w:pPr>
              <w:pStyle w:val="TablecellCENTER-8"/>
              <w:rPr>
                <w:ins w:id="4164" w:author="Klaus Ehrlich" w:date="2016-12-01T10:01:00Z"/>
              </w:rPr>
            </w:pPr>
            <w:ins w:id="416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F5769" w:rsidRPr="000906C2" w:rsidRDefault="005F5769" w:rsidP="00760ACE">
            <w:pPr>
              <w:pStyle w:val="TablecellCENTER-8"/>
              <w:rPr>
                <w:ins w:id="4166" w:author="Klaus Ehrlich" w:date="2016-12-01T10:01:00Z"/>
              </w:rPr>
            </w:pPr>
            <w:ins w:id="416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F5769" w:rsidRPr="000906C2" w:rsidRDefault="005F5769" w:rsidP="00760ACE">
            <w:pPr>
              <w:pStyle w:val="TablecellCENTER-8"/>
              <w:rPr>
                <w:ins w:id="4168" w:author="Klaus Ehrlich" w:date="2016-12-01T10:01:00Z"/>
              </w:rPr>
            </w:pPr>
            <w:ins w:id="416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5F5769" w:rsidRDefault="005F5769" w:rsidP="00F6127D">
            <w:pPr>
              <w:pStyle w:val="ColumnCell"/>
              <w:rPr>
                <w:ins w:id="4170" w:author="Klaus Ehrlich" w:date="2016-12-01T10:01:00Z"/>
                <w:rFonts w:ascii="Palatino Linotype" w:hAnsi="Palatino Linotype" w:cs="Arial"/>
                <w:szCs w:val="16"/>
                <w:lang w:val="en-GB"/>
              </w:rPr>
            </w:pPr>
            <w:ins w:id="4171" w:author="Klaus Ehrlich" w:date="2016-12-01T10:01:00Z">
              <w:r w:rsidRPr="005F5769">
                <w:rPr>
                  <w:rFonts w:ascii="Palatino Linotype" w:hAnsi="Palatino Linotype" w:cs="Arial"/>
                  <w:szCs w:val="16"/>
                  <w:vertAlign w:val="superscript"/>
                  <w:lang w:val="en-GB"/>
                </w:rPr>
                <w:t>1</w:t>
              </w:r>
              <w:r>
                <w:rPr>
                  <w:rFonts w:ascii="Palatino Linotype" w:hAnsi="Palatino Linotype" w:cs="Arial"/>
                  <w:szCs w:val="16"/>
                  <w:lang w:val="en-GB"/>
                </w:rPr>
                <w:t xml:space="preserve"> </w:t>
              </w:r>
              <w:r w:rsidRPr="00B47A31">
                <w:rPr>
                  <w:rFonts w:ascii="Palatino Linotype" w:hAnsi="Palatino Linotype" w:cs="Arial"/>
                  <w:szCs w:val="16"/>
                  <w:lang w:val="en-GB"/>
                </w:rPr>
                <w:t xml:space="preserve">applicable at element level, for sub-system level </w:t>
              </w:r>
            </w:ins>
            <w:ins w:id="4172" w:author="Klaus Ehrlich" w:date="2017-02-07T11:03:00Z">
              <w:r>
                <w:rPr>
                  <w:rFonts w:ascii="Palatino Linotype" w:hAnsi="Palatino Linotype" w:cs="Arial"/>
                  <w:szCs w:val="16"/>
                  <w:lang w:val="en-GB"/>
                </w:rPr>
                <w:t xml:space="preserve">- </w:t>
              </w:r>
              <w:r w:rsidRPr="008B5A3F">
                <w:rPr>
                  <w:rFonts w:ascii="Palatino Linotype" w:hAnsi="Palatino Linotype" w:cs="Arial"/>
                  <w:szCs w:val="16"/>
                  <w:lang w:val="en-GB"/>
                </w:rPr>
                <w:t xml:space="preserve">see </w:t>
              </w:r>
              <w:r w:rsidRPr="005F5769">
                <w:rPr>
                  <w:rFonts w:ascii="Palatino Linotype" w:hAnsi="Palatino Linotype" w:cs="Arial"/>
                  <w:szCs w:val="16"/>
                  <w:vertAlign w:val="superscript"/>
                  <w:lang w:val="en-GB"/>
                </w:rPr>
                <w:t>2</w:t>
              </w:r>
            </w:ins>
          </w:p>
          <w:p w:rsidR="005F5769" w:rsidRPr="001379A7" w:rsidRDefault="005F5769" w:rsidP="005F5769">
            <w:pPr>
              <w:pStyle w:val="ColumnCell"/>
              <w:rPr>
                <w:ins w:id="4173" w:author="Klaus Ehrlich" w:date="2016-12-01T10:01:00Z"/>
                <w:rFonts w:ascii="Palatino Linotype" w:hAnsi="Palatino Linotype" w:cs="Arial"/>
                <w:szCs w:val="16"/>
                <w:lang w:val="en-GB"/>
              </w:rPr>
            </w:pPr>
            <w:ins w:id="4174" w:author="Klaus Ehrlich" w:date="2017-02-07T11:01:00Z">
              <w:r w:rsidRPr="005F5769">
                <w:rPr>
                  <w:rFonts w:ascii="Palatino Linotype" w:hAnsi="Palatino Linotype" w:cs="Arial"/>
                  <w:szCs w:val="16"/>
                  <w:vertAlign w:val="superscript"/>
                  <w:lang w:val="en-GB"/>
                </w:rPr>
                <w:t>2</w:t>
              </w:r>
            </w:ins>
            <w:ins w:id="4175" w:author="Klaus Ehrlich" w:date="2016-12-01T10:01:00Z">
              <w:r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Pr="001F4568">
                <w:rPr>
                  <w:rFonts w:ascii="Palatino Linotype" w:hAnsi="Palatino Linotype" w:cs="Arial"/>
                  <w:szCs w:val="16"/>
                  <w:lang w:val="en-GB"/>
                </w:rPr>
                <w:t>trialisation context.</w:t>
              </w:r>
            </w:ins>
          </w:p>
        </w:tc>
      </w:tr>
      <w:tr w:rsidR="00F6127D" w:rsidRPr="00693BB2" w:rsidTr="00C516D3">
        <w:trPr>
          <w:cantSplit/>
          <w:ins w:id="417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177" w:author="Klaus Ehrlich" w:date="2016-12-01T10:01:00Z"/>
              </w:rPr>
            </w:pPr>
            <w:ins w:id="4178" w:author="Klaus Ehrlich" w:date="2016-12-01T10:01:00Z">
              <w:r>
                <w:fldChar w:fldCharType="begin"/>
              </w:r>
              <w:r>
                <w:instrText xml:space="preserve"> REF _Ref444104081 \w \h </w:instrText>
              </w:r>
            </w:ins>
            <w:r w:rsidR="00760ACE">
              <w:instrText xml:space="preserve"> \* MERGEFORMAT </w:instrText>
            </w:r>
            <w:ins w:id="4179" w:author="Klaus Ehrlich" w:date="2016-12-01T10:01:00Z">
              <w:r>
                <w:fldChar w:fldCharType="separate"/>
              </w:r>
            </w:ins>
            <w:r w:rsidR="008D372C">
              <w:t>5.6.3b</w:t>
            </w:r>
            <w:ins w:id="418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181" w:author="Klaus Ehrlich" w:date="2016-12-01T10:01:00Z"/>
              </w:rPr>
            </w:pPr>
            <w:ins w:id="418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183" w:author="Klaus Ehrlich" w:date="2016-12-01T10:01:00Z"/>
              </w:rPr>
            </w:pPr>
            <w:ins w:id="4184" w:author="Klaus Ehrlich" w:date="2016-12-01T10:01: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185" w:author="Klaus Ehrlich" w:date="2016-12-01T10:01:00Z"/>
              </w:rPr>
            </w:pPr>
            <w:ins w:id="4186" w:author="Klaus Ehrlich" w:date="2016-12-01T10:01:00Z">
              <w:r>
                <w:t>//</w:t>
              </w:r>
            </w:ins>
            <w:ins w:id="4187" w:author="Klaus Ehrlich" w:date="2017-02-07T11:02: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188" w:author="Klaus Ehrlich" w:date="2016-12-01T10:01:00Z"/>
              </w:rPr>
            </w:pPr>
            <w:ins w:id="4189" w:author="Klaus Ehrlich" w:date="2016-12-01T10:01:00Z">
              <w:r>
                <w:t>//</w:t>
              </w:r>
            </w:ins>
            <w:ins w:id="4190" w:author="Klaus Ehrlich" w:date="2017-02-07T11:02:00Z">
              <w:r w:rsidR="005F5769"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191" w:author="Klaus Ehrlich" w:date="2016-12-01T10:01:00Z"/>
              </w:rPr>
            </w:pPr>
            <w:ins w:id="419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193" w:author="Klaus Ehrlich" w:date="2016-12-01T10:01:00Z"/>
              </w:rPr>
            </w:pPr>
            <w:ins w:id="419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195" w:author="Klaus Ehrlich" w:date="2016-12-01T10:01:00Z"/>
              </w:rPr>
            </w:pPr>
            <w:ins w:id="419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197" w:author="Klaus Ehrlich" w:date="2016-12-01T10:01:00Z"/>
              </w:rPr>
            </w:pPr>
            <w:ins w:id="419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199" w:author="Klaus Ehrlich" w:date="2016-12-01T10:01:00Z"/>
              </w:rPr>
            </w:pPr>
            <w:ins w:id="420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5F5769" w:rsidRDefault="00F6127D" w:rsidP="005F5769">
            <w:pPr>
              <w:pStyle w:val="ColumnCell"/>
              <w:rPr>
                <w:ins w:id="4201" w:author="Klaus Ehrlich" w:date="2017-02-07T11:04:00Z"/>
                <w:rFonts w:ascii="Palatino Linotype" w:hAnsi="Palatino Linotype" w:cs="Arial"/>
                <w:szCs w:val="16"/>
                <w:lang w:val="en-GB"/>
              </w:rPr>
            </w:pPr>
            <w:ins w:id="4202" w:author="Klaus Ehrlich" w:date="2016-12-01T10:01:00Z">
              <w:r w:rsidRPr="005F5769">
                <w:rPr>
                  <w:rFonts w:ascii="Palatino Linotype" w:hAnsi="Palatino Linotype" w:cs="Arial"/>
                  <w:szCs w:val="16"/>
                  <w:vertAlign w:val="superscript"/>
                  <w:lang w:val="en-GB"/>
                </w:rPr>
                <w:t>1</w:t>
              </w:r>
              <w:r w:rsidR="005F5769">
                <w:rPr>
                  <w:rFonts w:ascii="Palatino Linotype" w:hAnsi="Palatino Linotype" w:cs="Arial"/>
                  <w:szCs w:val="16"/>
                  <w:lang w:val="en-GB"/>
                </w:rPr>
                <w:t xml:space="preserve"> </w:t>
              </w:r>
              <w:r w:rsidRPr="00B47A31">
                <w:rPr>
                  <w:rFonts w:ascii="Palatino Linotype" w:hAnsi="Palatino Linotype" w:cs="Arial"/>
                  <w:szCs w:val="16"/>
                  <w:lang w:val="en-GB"/>
                </w:rPr>
                <w:t xml:space="preserve">applicable at element level, for sub-system level </w:t>
              </w:r>
            </w:ins>
            <w:ins w:id="4203" w:author="Klaus Ehrlich" w:date="2017-02-07T11:04:00Z">
              <w:r w:rsidR="005F5769">
                <w:rPr>
                  <w:rFonts w:ascii="Palatino Linotype" w:hAnsi="Palatino Linotype" w:cs="Arial"/>
                  <w:szCs w:val="16"/>
                  <w:lang w:val="en-GB"/>
                </w:rPr>
                <w:t xml:space="preserve">- </w:t>
              </w:r>
              <w:r w:rsidR="005F5769" w:rsidRPr="008B5A3F">
                <w:rPr>
                  <w:rFonts w:ascii="Palatino Linotype" w:hAnsi="Palatino Linotype" w:cs="Arial"/>
                  <w:szCs w:val="16"/>
                  <w:lang w:val="en-GB"/>
                </w:rPr>
                <w:t xml:space="preserve">see </w:t>
              </w:r>
              <w:r w:rsidR="005F5769" w:rsidRPr="005F5769">
                <w:rPr>
                  <w:rFonts w:ascii="Palatino Linotype" w:hAnsi="Palatino Linotype" w:cs="Arial"/>
                  <w:szCs w:val="16"/>
                  <w:vertAlign w:val="superscript"/>
                  <w:lang w:val="en-GB"/>
                </w:rPr>
                <w:t>2</w:t>
              </w:r>
            </w:ins>
          </w:p>
          <w:p w:rsidR="00F6127D" w:rsidRPr="001379A7" w:rsidRDefault="005F5769" w:rsidP="005F5769">
            <w:pPr>
              <w:pStyle w:val="ColumnCell"/>
              <w:rPr>
                <w:ins w:id="4204" w:author="Klaus Ehrlich" w:date="2016-12-01T10:01:00Z"/>
                <w:rFonts w:ascii="Palatino Linotype" w:hAnsi="Palatino Linotype" w:cs="Arial"/>
                <w:szCs w:val="16"/>
                <w:lang w:val="en-GB"/>
              </w:rPr>
            </w:pPr>
            <w:ins w:id="4205" w:author="Klaus Ehrlich" w:date="2017-02-07T11:01:00Z">
              <w:r w:rsidRPr="005F5769">
                <w:rPr>
                  <w:rFonts w:ascii="Palatino Linotype" w:hAnsi="Palatino Linotype" w:cs="Arial"/>
                  <w:szCs w:val="16"/>
                  <w:vertAlign w:val="superscript"/>
                  <w:lang w:val="en-GB"/>
                </w:rPr>
                <w:t>2</w:t>
              </w:r>
            </w:ins>
            <w:ins w:id="4206" w:author="Klaus Ehrlich" w:date="2016-12-01T10:01:00Z">
              <w:r w:rsidR="00F6127D"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00F6127D" w:rsidRPr="001F4568">
                <w:rPr>
                  <w:rFonts w:ascii="Palatino Linotype" w:hAnsi="Palatino Linotype" w:cs="Arial"/>
                  <w:szCs w:val="16"/>
                  <w:lang w:val="en-GB"/>
                </w:rPr>
                <w:t>trialisation context.</w:t>
              </w:r>
            </w:ins>
          </w:p>
        </w:tc>
      </w:tr>
      <w:tr w:rsidR="00F6127D" w:rsidRPr="00693BB2" w:rsidTr="00C516D3">
        <w:trPr>
          <w:cantSplit/>
          <w:ins w:id="420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Default="00F6127D" w:rsidP="00760ACE">
            <w:pPr>
              <w:pStyle w:val="TablecellLEFT-8points"/>
              <w:rPr>
                <w:ins w:id="4208" w:author="Klaus Ehrlich" w:date="2016-12-01T10:01:00Z"/>
              </w:rPr>
            </w:pPr>
            <w:ins w:id="4209" w:author="Klaus Ehrlich" w:date="2016-12-01T10:01:00Z">
              <w:r>
                <w:lastRenderedPageBreak/>
                <w:fldChar w:fldCharType="begin"/>
              </w:r>
              <w:r>
                <w:instrText xml:space="preserve"> REF _Ref444161972 \w \h </w:instrText>
              </w:r>
            </w:ins>
            <w:r w:rsidR="00760ACE">
              <w:instrText xml:space="preserve"> \* MERGEFORMAT </w:instrText>
            </w:r>
            <w:ins w:id="4210" w:author="Klaus Ehrlich" w:date="2016-12-01T10:01:00Z">
              <w:r>
                <w:fldChar w:fldCharType="separate"/>
              </w:r>
            </w:ins>
            <w:r w:rsidR="008D372C">
              <w:t>5.6.3c</w:t>
            </w:r>
            <w:ins w:id="4211"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12" w:author="Klaus Ehrlich" w:date="2016-12-01T10:01:00Z"/>
              </w:rPr>
            </w:pPr>
            <w:ins w:id="4213"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14" w:author="Klaus Ehrlich" w:date="2016-12-01T10:01:00Z"/>
              </w:rPr>
            </w:pPr>
            <w:ins w:id="4215" w:author="Klaus Ehrlich" w:date="2016-12-01T10:01: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216" w:author="Klaus Ehrlich" w:date="2016-12-01T10:01:00Z"/>
              </w:rPr>
            </w:pPr>
            <w:ins w:id="4217" w:author="Klaus Ehrlich" w:date="2016-12-01T10:01:00Z">
              <w:r>
                <w:t>//</w:t>
              </w:r>
            </w:ins>
            <w:ins w:id="4218" w:author="Klaus Ehrlich" w:date="2017-02-07T11:06: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219" w:author="Klaus Ehrlich" w:date="2016-12-01T10:01:00Z"/>
              </w:rPr>
            </w:pPr>
            <w:ins w:id="4220" w:author="Klaus Ehrlich" w:date="2016-12-01T10:01:00Z">
              <w:r>
                <w:t>//</w:t>
              </w:r>
            </w:ins>
            <w:ins w:id="4221" w:author="Klaus Ehrlich" w:date="2017-02-07T11:06:00Z">
              <w:r w:rsidR="005F5769"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22" w:author="Klaus Ehrlich" w:date="2016-12-01T10:01:00Z"/>
              </w:rPr>
            </w:pPr>
            <w:ins w:id="4223"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224" w:author="Klaus Ehrlich" w:date="2016-12-01T10:01:00Z"/>
              </w:rPr>
            </w:pPr>
            <w:ins w:id="422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226" w:author="Klaus Ehrlich" w:date="2016-12-01T10:01:00Z"/>
              </w:rPr>
            </w:pPr>
            <w:ins w:id="422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228" w:author="Klaus Ehrlich" w:date="2016-12-01T10:01:00Z"/>
              </w:rPr>
            </w:pPr>
            <w:ins w:id="4229"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230" w:author="Klaus Ehrlich" w:date="2016-12-01T10:01:00Z"/>
              </w:rPr>
            </w:pPr>
            <w:ins w:id="4231"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232" w:author="Klaus Ehrlich" w:date="2016-12-01T10:01:00Z"/>
                <w:rFonts w:ascii="Palatino Linotype" w:hAnsi="Palatino Linotype" w:cs="Arial"/>
                <w:szCs w:val="16"/>
                <w:lang w:val="en-GB"/>
              </w:rPr>
            </w:pPr>
            <w:ins w:id="4233" w:author="Klaus Ehrlich" w:date="2016-12-01T10:01:00Z">
              <w:r w:rsidRPr="005F5769">
                <w:rPr>
                  <w:rFonts w:ascii="Palatino Linotype" w:hAnsi="Palatino Linotype" w:cs="Arial"/>
                  <w:szCs w:val="16"/>
                  <w:vertAlign w:val="superscript"/>
                  <w:lang w:val="en-GB"/>
                </w:rPr>
                <w:t>1</w:t>
              </w:r>
              <w:r w:rsidRPr="00B47A31">
                <w:rPr>
                  <w:rFonts w:ascii="Palatino Linotype" w:hAnsi="Palatino Linotype" w:cs="Arial"/>
                  <w:szCs w:val="16"/>
                  <w:lang w:val="en-GB"/>
                </w:rPr>
                <w:t xml:space="preserve"> applicable at element level, for sub-system level </w:t>
              </w:r>
            </w:ins>
            <w:ins w:id="4234" w:author="Klaus Ehrlich" w:date="2017-02-07T11:04:00Z">
              <w:r w:rsidR="005F5769">
                <w:rPr>
                  <w:rFonts w:ascii="Palatino Linotype" w:hAnsi="Palatino Linotype" w:cs="Arial"/>
                  <w:szCs w:val="16"/>
                  <w:lang w:val="en-GB"/>
                </w:rPr>
                <w:t xml:space="preserve">- </w:t>
              </w:r>
              <w:r w:rsidR="005F5769" w:rsidRPr="008B5A3F">
                <w:rPr>
                  <w:rFonts w:ascii="Palatino Linotype" w:hAnsi="Palatino Linotype" w:cs="Arial"/>
                  <w:szCs w:val="16"/>
                  <w:lang w:val="en-GB"/>
                </w:rPr>
                <w:t xml:space="preserve">see </w:t>
              </w:r>
              <w:r w:rsidR="005F5769" w:rsidRPr="005F5769">
                <w:rPr>
                  <w:rFonts w:ascii="Palatino Linotype" w:hAnsi="Palatino Linotype" w:cs="Arial"/>
                  <w:szCs w:val="16"/>
                  <w:vertAlign w:val="superscript"/>
                  <w:lang w:val="en-GB"/>
                </w:rPr>
                <w:t>2</w:t>
              </w:r>
            </w:ins>
          </w:p>
          <w:p w:rsidR="00F6127D" w:rsidRPr="001379A7" w:rsidRDefault="005F5769" w:rsidP="005F5769">
            <w:pPr>
              <w:pStyle w:val="ColumnCell"/>
              <w:rPr>
                <w:ins w:id="4235" w:author="Klaus Ehrlich" w:date="2016-12-01T10:01:00Z"/>
                <w:rFonts w:ascii="Palatino Linotype" w:hAnsi="Palatino Linotype" w:cs="Arial"/>
                <w:szCs w:val="16"/>
                <w:lang w:val="en-GB"/>
              </w:rPr>
            </w:pPr>
            <w:ins w:id="4236" w:author="Klaus Ehrlich" w:date="2017-02-07T11:06:00Z">
              <w:r>
                <w:rPr>
                  <w:rFonts w:ascii="Palatino Linotype" w:hAnsi="Palatino Linotype" w:cs="Arial"/>
                  <w:szCs w:val="16"/>
                  <w:vertAlign w:val="superscript"/>
                  <w:lang w:val="en-GB"/>
                </w:rPr>
                <w:t>2</w:t>
              </w:r>
            </w:ins>
            <w:ins w:id="4237" w:author="Klaus Ehrlich" w:date="2016-12-01T10:01:00Z">
              <w:r w:rsidR="00F6127D"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00F6127D" w:rsidRPr="001F4568">
                <w:rPr>
                  <w:rFonts w:ascii="Palatino Linotype" w:hAnsi="Palatino Linotype" w:cs="Arial"/>
                  <w:szCs w:val="16"/>
                  <w:lang w:val="en-GB"/>
                </w:rPr>
                <w:t>trialisation context.</w:t>
              </w:r>
            </w:ins>
          </w:p>
        </w:tc>
      </w:tr>
      <w:tr w:rsidR="00F6127D" w:rsidRPr="00693BB2" w:rsidTr="00C516D3">
        <w:trPr>
          <w:cantSplit/>
          <w:ins w:id="423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239" w:author="Klaus Ehrlich" w:date="2016-12-01T10:01:00Z"/>
              </w:rPr>
            </w:pPr>
            <w:ins w:id="4240" w:author="Klaus Ehrlich" w:date="2016-12-01T10:01:00Z">
              <w:r>
                <w:fldChar w:fldCharType="begin"/>
              </w:r>
              <w:r>
                <w:instrText xml:space="preserve"> REF _Ref219882843 \w \h </w:instrText>
              </w:r>
            </w:ins>
            <w:r w:rsidR="00760ACE">
              <w:instrText xml:space="preserve"> \* MERGEFORMAT </w:instrText>
            </w:r>
            <w:ins w:id="4241" w:author="Klaus Ehrlich" w:date="2016-12-01T10:01:00Z">
              <w:r>
                <w:fldChar w:fldCharType="separate"/>
              </w:r>
            </w:ins>
            <w:r w:rsidR="008D372C">
              <w:t>5.6.4a</w:t>
            </w:r>
            <w:ins w:id="4242"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43" w:author="Klaus Ehrlich" w:date="2016-12-01T10:01:00Z"/>
              </w:rPr>
            </w:pPr>
            <w:ins w:id="424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45" w:author="Klaus Ehrlich" w:date="2016-12-01T10:01:00Z"/>
              </w:rPr>
            </w:pPr>
            <w:ins w:id="4246"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47" w:author="Klaus Ehrlich" w:date="2016-12-01T10:01:00Z"/>
              </w:rPr>
            </w:pPr>
            <w:ins w:id="4248" w:author="Klaus Ehrlich" w:date="2016-12-01T10:01:00Z">
              <w:r>
                <w:t>X</w:t>
              </w:r>
              <w:r w:rsidRPr="005F5769">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49" w:author="Klaus Ehrlich" w:date="2016-12-01T10:01:00Z"/>
              </w:rPr>
            </w:pPr>
            <w:ins w:id="4250"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51" w:author="Klaus Ehrlich" w:date="2016-12-01T10:01:00Z"/>
              </w:rPr>
            </w:pPr>
            <w:ins w:id="425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253" w:author="Klaus Ehrlich" w:date="2016-12-01T10:01:00Z"/>
              </w:rPr>
            </w:pPr>
            <w:ins w:id="425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255" w:author="Klaus Ehrlich" w:date="2016-12-01T10:01:00Z"/>
              </w:rPr>
            </w:pPr>
            <w:ins w:id="425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257" w:author="Klaus Ehrlich" w:date="2016-12-01T10:01:00Z"/>
              </w:rPr>
            </w:pPr>
            <w:ins w:id="425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259" w:author="Klaus Ehrlich" w:date="2016-12-01T10:01:00Z"/>
              </w:rPr>
            </w:pPr>
            <w:ins w:id="426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5F5769">
            <w:pPr>
              <w:pStyle w:val="ColumnCell"/>
              <w:rPr>
                <w:ins w:id="4261" w:author="Klaus Ehrlich" w:date="2016-12-01T10:01:00Z"/>
                <w:rFonts w:ascii="Palatino Linotype" w:hAnsi="Palatino Linotype" w:cs="Arial"/>
                <w:szCs w:val="16"/>
                <w:lang w:val="en-GB"/>
              </w:rPr>
            </w:pPr>
            <w:ins w:id="4262" w:author="Klaus Ehrlich" w:date="2016-12-01T10:01:00Z">
              <w:r w:rsidRPr="005F5769">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for ECSS-E-ST-10-06 Annex A also see pre-tailoring of </w:t>
              </w:r>
            </w:ins>
            <w:ins w:id="4263" w:author="Klaus Ehrlich" w:date="2017-02-07T11:05:00Z">
              <w:r w:rsidR="005F5769">
                <w:rPr>
                  <w:rFonts w:ascii="Palatino Linotype" w:hAnsi="Palatino Linotype" w:cs="Arial"/>
                  <w:szCs w:val="16"/>
                  <w:lang w:val="en-GB"/>
                </w:rPr>
                <w:fldChar w:fldCharType="begin"/>
              </w:r>
              <w:r w:rsidR="005F5769">
                <w:rPr>
                  <w:rFonts w:ascii="Palatino Linotype" w:hAnsi="Palatino Linotype" w:cs="Arial"/>
                  <w:szCs w:val="16"/>
                  <w:lang w:val="en-GB"/>
                </w:rPr>
                <w:instrText xml:space="preserve"> REF _Ref444101025 \w \h </w:instrText>
              </w:r>
            </w:ins>
            <w:r w:rsidR="005F5769">
              <w:rPr>
                <w:rFonts w:ascii="Palatino Linotype" w:hAnsi="Palatino Linotype" w:cs="Arial"/>
                <w:szCs w:val="16"/>
                <w:lang w:val="en-GB"/>
              </w:rPr>
            </w:r>
            <w:r w:rsidR="005F5769">
              <w:rPr>
                <w:rFonts w:ascii="Palatino Linotype" w:hAnsi="Palatino Linotype" w:cs="Arial"/>
                <w:szCs w:val="16"/>
                <w:lang w:val="en-GB"/>
              </w:rPr>
              <w:fldChar w:fldCharType="separate"/>
            </w:r>
            <w:r w:rsidR="008D372C">
              <w:rPr>
                <w:rFonts w:ascii="Palatino Linotype" w:hAnsi="Palatino Linotype" w:cs="Arial"/>
                <w:szCs w:val="16"/>
                <w:lang w:val="en-GB"/>
              </w:rPr>
              <w:t>5.2.3.1b</w:t>
            </w:r>
            <w:ins w:id="4264" w:author="Klaus Ehrlich" w:date="2017-02-07T11:05:00Z">
              <w:r w:rsidR="005F5769">
                <w:rPr>
                  <w:rFonts w:ascii="Palatino Linotype" w:hAnsi="Palatino Linotype" w:cs="Arial"/>
                  <w:szCs w:val="16"/>
                  <w:lang w:val="en-GB"/>
                </w:rPr>
                <w:fldChar w:fldCharType="end"/>
              </w:r>
            </w:ins>
          </w:p>
        </w:tc>
      </w:tr>
      <w:tr w:rsidR="00F6127D" w:rsidRPr="00693BB2" w:rsidTr="00C516D3">
        <w:trPr>
          <w:cantSplit/>
          <w:ins w:id="426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266" w:author="Klaus Ehrlich" w:date="2016-12-01T10:01:00Z"/>
              </w:rPr>
            </w:pPr>
            <w:ins w:id="4267" w:author="Klaus Ehrlich" w:date="2016-12-01T10:01:00Z">
              <w:r>
                <w:fldChar w:fldCharType="begin"/>
              </w:r>
              <w:r>
                <w:instrText xml:space="preserve"> REF _Ref444162053 \w \h </w:instrText>
              </w:r>
            </w:ins>
            <w:r w:rsidR="00760ACE">
              <w:instrText xml:space="preserve"> \* MERGEFORMAT </w:instrText>
            </w:r>
            <w:ins w:id="4268" w:author="Klaus Ehrlich" w:date="2016-12-01T10:01:00Z">
              <w:r>
                <w:fldChar w:fldCharType="separate"/>
              </w:r>
            </w:ins>
            <w:r w:rsidR="008D372C">
              <w:t>5.6.5a</w:t>
            </w:r>
            <w:ins w:id="4269"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70" w:author="Klaus Ehrlich" w:date="2016-12-01T10:01:00Z"/>
              </w:rPr>
            </w:pPr>
            <w:ins w:id="427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72" w:author="Klaus Ehrlich" w:date="2016-12-01T10:01:00Z"/>
              </w:rPr>
            </w:pPr>
            <w:ins w:id="4273" w:author="Klaus Ehrlich" w:date="2016-12-01T10:01: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274" w:author="Klaus Ehrlich" w:date="2016-12-01T10:01:00Z"/>
              </w:rPr>
            </w:pPr>
            <w:ins w:id="4275" w:author="Klaus Ehrlich" w:date="2016-12-01T10:01:00Z">
              <w:r>
                <w:t>//</w:t>
              </w:r>
            </w:ins>
            <w:ins w:id="4276" w:author="Klaus Ehrlich" w:date="2017-02-07T11:06: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277" w:author="Klaus Ehrlich" w:date="2016-12-01T10:01:00Z"/>
              </w:rPr>
            </w:pPr>
            <w:ins w:id="4278" w:author="Klaus Ehrlich" w:date="2016-12-01T10:01:00Z">
              <w:r>
                <w:t>//</w:t>
              </w:r>
            </w:ins>
            <w:ins w:id="4279" w:author="Klaus Ehrlich" w:date="2017-02-07T11:06:00Z">
              <w:r w:rsidR="005F5769"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280" w:author="Klaus Ehrlich" w:date="2016-12-01T10:01:00Z"/>
              </w:rPr>
            </w:pPr>
            <w:ins w:id="4281"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282" w:author="Klaus Ehrlich" w:date="2016-12-01T10:01:00Z"/>
              </w:rPr>
            </w:pPr>
            <w:ins w:id="4283"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284" w:author="Klaus Ehrlich" w:date="2016-12-01T10:01:00Z"/>
              </w:rPr>
            </w:pPr>
            <w:ins w:id="4285"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286" w:author="Klaus Ehrlich" w:date="2016-12-01T10:01:00Z"/>
              </w:rPr>
            </w:pPr>
            <w:ins w:id="4287"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288" w:author="Klaus Ehrlich" w:date="2016-12-01T10:01:00Z"/>
              </w:rPr>
            </w:pPr>
            <w:ins w:id="4289"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290" w:author="Klaus Ehrlich" w:date="2016-12-01T10:01:00Z"/>
                <w:rFonts w:ascii="Palatino Linotype" w:hAnsi="Palatino Linotype" w:cs="Arial"/>
                <w:szCs w:val="16"/>
                <w:lang w:val="en-GB"/>
              </w:rPr>
            </w:pPr>
            <w:ins w:id="4291" w:author="Klaus Ehrlich" w:date="2016-12-01T10:01:00Z">
              <w:r w:rsidRPr="005F5769">
                <w:rPr>
                  <w:rFonts w:ascii="Palatino Linotype" w:hAnsi="Palatino Linotype" w:cs="Arial"/>
                  <w:szCs w:val="16"/>
                  <w:vertAlign w:val="superscript"/>
                  <w:lang w:val="en-GB"/>
                </w:rPr>
                <w:t>1</w:t>
              </w:r>
              <w:r w:rsidRPr="00B47A31">
                <w:rPr>
                  <w:rFonts w:ascii="Palatino Linotype" w:hAnsi="Palatino Linotype" w:cs="Arial"/>
                  <w:szCs w:val="16"/>
                  <w:lang w:val="en-GB"/>
                </w:rPr>
                <w:t xml:space="preserve"> applicable at element level, for sub-system level </w:t>
              </w:r>
            </w:ins>
            <w:ins w:id="4292" w:author="Klaus Ehrlich" w:date="2017-02-07T11:05:00Z">
              <w:r w:rsidR="005F5769">
                <w:rPr>
                  <w:rFonts w:ascii="Palatino Linotype" w:hAnsi="Palatino Linotype" w:cs="Arial"/>
                  <w:szCs w:val="16"/>
                  <w:lang w:val="en-GB"/>
                </w:rPr>
                <w:t xml:space="preserve">- </w:t>
              </w:r>
              <w:r w:rsidR="005F5769" w:rsidRPr="008B5A3F">
                <w:rPr>
                  <w:rFonts w:ascii="Palatino Linotype" w:hAnsi="Palatino Linotype" w:cs="Arial"/>
                  <w:szCs w:val="16"/>
                  <w:lang w:val="en-GB"/>
                </w:rPr>
                <w:t xml:space="preserve">see </w:t>
              </w:r>
              <w:r w:rsidR="005F5769" w:rsidRPr="005F5769">
                <w:rPr>
                  <w:rFonts w:ascii="Palatino Linotype" w:hAnsi="Palatino Linotype" w:cs="Arial"/>
                  <w:szCs w:val="16"/>
                  <w:vertAlign w:val="superscript"/>
                  <w:lang w:val="en-GB"/>
                </w:rPr>
                <w:t>2</w:t>
              </w:r>
            </w:ins>
          </w:p>
          <w:p w:rsidR="00F6127D" w:rsidRPr="001379A7" w:rsidRDefault="005F5769" w:rsidP="005F5769">
            <w:pPr>
              <w:pStyle w:val="ColumnCell"/>
              <w:rPr>
                <w:ins w:id="4293" w:author="Klaus Ehrlich" w:date="2016-12-01T10:01:00Z"/>
                <w:rFonts w:ascii="Palatino Linotype" w:hAnsi="Palatino Linotype" w:cs="Arial"/>
                <w:szCs w:val="16"/>
                <w:lang w:val="en-GB"/>
              </w:rPr>
            </w:pPr>
            <w:ins w:id="4294" w:author="Klaus Ehrlich" w:date="2017-02-07T11:05:00Z">
              <w:r w:rsidRPr="005F5769">
                <w:rPr>
                  <w:rFonts w:ascii="Palatino Linotype" w:hAnsi="Palatino Linotype" w:cs="Arial"/>
                  <w:szCs w:val="16"/>
                  <w:vertAlign w:val="superscript"/>
                  <w:lang w:val="en-GB"/>
                </w:rPr>
                <w:t>2</w:t>
              </w:r>
            </w:ins>
            <w:ins w:id="4295" w:author="Klaus Ehrlich" w:date="2016-12-01T10:01:00Z">
              <w:r w:rsidR="00F6127D"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00F6127D" w:rsidRPr="001F4568">
                <w:rPr>
                  <w:rFonts w:ascii="Palatino Linotype" w:hAnsi="Palatino Linotype" w:cs="Arial"/>
                  <w:szCs w:val="16"/>
                  <w:lang w:val="en-GB"/>
                </w:rPr>
                <w:t>trialisation context.</w:t>
              </w:r>
            </w:ins>
          </w:p>
        </w:tc>
      </w:tr>
      <w:tr w:rsidR="00F6127D" w:rsidRPr="00693BB2" w:rsidTr="00C516D3">
        <w:trPr>
          <w:cantSplit/>
          <w:ins w:id="429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297" w:author="Klaus Ehrlich" w:date="2016-12-01T10:01:00Z"/>
              </w:rPr>
            </w:pPr>
            <w:ins w:id="4298" w:author="Klaus Ehrlich" w:date="2016-12-01T10:01:00Z">
              <w:r>
                <w:fldChar w:fldCharType="begin"/>
              </w:r>
              <w:r>
                <w:instrText xml:space="preserve"> REF _Ref444162059 \w \h </w:instrText>
              </w:r>
            </w:ins>
            <w:r w:rsidR="00760ACE">
              <w:instrText xml:space="preserve"> \* MERGEFORMAT </w:instrText>
            </w:r>
            <w:ins w:id="4299" w:author="Klaus Ehrlich" w:date="2016-12-01T10:01:00Z">
              <w:r>
                <w:fldChar w:fldCharType="separate"/>
              </w:r>
            </w:ins>
            <w:r w:rsidR="008D372C">
              <w:t>5.6.5b</w:t>
            </w:r>
            <w:ins w:id="430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01" w:author="Klaus Ehrlich" w:date="2016-12-01T10:01:00Z"/>
              </w:rPr>
            </w:pPr>
            <w:ins w:id="430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03" w:author="Klaus Ehrlich" w:date="2016-12-01T10:01:00Z"/>
              </w:rPr>
            </w:pPr>
            <w:ins w:id="4304" w:author="Klaus Ehrlich" w:date="2016-12-01T10:01: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305" w:author="Klaus Ehrlich" w:date="2016-12-01T10:01:00Z"/>
              </w:rPr>
            </w:pPr>
            <w:ins w:id="4306" w:author="Klaus Ehrlich" w:date="2016-12-01T10:01:00Z">
              <w:r>
                <w:t>//</w:t>
              </w:r>
            </w:ins>
            <w:ins w:id="4307" w:author="Klaus Ehrlich" w:date="2017-02-07T11:06: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08" w:author="Klaus Ehrlich" w:date="2016-12-01T10:01:00Z"/>
              </w:rPr>
            </w:pPr>
            <w:ins w:id="4309" w:author="Klaus Ehrlich" w:date="2016-12-01T10:01:00Z">
              <w:r>
                <w:t>//</w:t>
              </w:r>
            </w:ins>
            <w:ins w:id="4310" w:author="Klaus Ehrlich" w:date="2017-02-07T11:06:00Z">
              <w:r w:rsidR="005F5769"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11" w:author="Klaus Ehrlich" w:date="2016-12-01T10:01:00Z"/>
              </w:rPr>
            </w:pPr>
            <w:ins w:id="431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313" w:author="Klaus Ehrlich" w:date="2016-12-01T10:01:00Z"/>
              </w:rPr>
            </w:pPr>
            <w:ins w:id="431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315" w:author="Klaus Ehrlich" w:date="2016-12-01T10:01:00Z"/>
              </w:rPr>
            </w:pPr>
            <w:ins w:id="431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317" w:author="Klaus Ehrlich" w:date="2016-12-01T10:01:00Z"/>
              </w:rPr>
            </w:pPr>
            <w:ins w:id="431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319" w:author="Klaus Ehrlich" w:date="2016-12-01T10:01:00Z"/>
              </w:rPr>
            </w:pPr>
            <w:ins w:id="432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5F5769" w:rsidP="00F6127D">
            <w:pPr>
              <w:pStyle w:val="ColumnCell"/>
              <w:rPr>
                <w:ins w:id="4321" w:author="Klaus Ehrlich" w:date="2016-12-01T10:01:00Z"/>
                <w:rFonts w:ascii="Palatino Linotype" w:hAnsi="Palatino Linotype" w:cs="Arial"/>
                <w:szCs w:val="16"/>
                <w:lang w:val="en-GB"/>
              </w:rPr>
            </w:pPr>
            <w:ins w:id="4322" w:author="Klaus Ehrlich" w:date="2017-02-07T11:05:00Z">
              <w:r w:rsidRPr="005F5769">
                <w:rPr>
                  <w:rFonts w:ascii="Palatino Linotype" w:hAnsi="Palatino Linotype" w:cs="Arial"/>
                  <w:szCs w:val="16"/>
                  <w:vertAlign w:val="superscript"/>
                  <w:lang w:val="en-GB"/>
                </w:rPr>
                <w:t>1</w:t>
              </w:r>
            </w:ins>
            <w:ins w:id="4323" w:author="Klaus Ehrlich" w:date="2016-12-01T10:01:00Z">
              <w:r w:rsidR="00F6127D" w:rsidRPr="00B47A31">
                <w:rPr>
                  <w:rFonts w:ascii="Palatino Linotype" w:hAnsi="Palatino Linotype" w:cs="Arial"/>
                  <w:szCs w:val="16"/>
                  <w:lang w:val="en-GB"/>
                </w:rPr>
                <w:t xml:space="preserve">applicable at element level, for sub-system level </w:t>
              </w:r>
            </w:ins>
            <w:ins w:id="4324" w:author="Klaus Ehrlich" w:date="2017-02-07T11:05:00Z">
              <w:r>
                <w:rPr>
                  <w:rFonts w:ascii="Palatino Linotype" w:hAnsi="Palatino Linotype" w:cs="Arial"/>
                  <w:szCs w:val="16"/>
                  <w:lang w:val="en-GB"/>
                </w:rPr>
                <w:t xml:space="preserve">- </w:t>
              </w:r>
              <w:r w:rsidRPr="008B5A3F">
                <w:rPr>
                  <w:rFonts w:ascii="Palatino Linotype" w:hAnsi="Palatino Linotype" w:cs="Arial"/>
                  <w:szCs w:val="16"/>
                  <w:lang w:val="en-GB"/>
                </w:rPr>
                <w:t xml:space="preserve">see </w:t>
              </w:r>
              <w:r w:rsidRPr="005F5769">
                <w:rPr>
                  <w:rFonts w:ascii="Palatino Linotype" w:hAnsi="Palatino Linotype" w:cs="Arial"/>
                  <w:szCs w:val="16"/>
                  <w:vertAlign w:val="superscript"/>
                  <w:lang w:val="en-GB"/>
                </w:rPr>
                <w:t>2</w:t>
              </w:r>
            </w:ins>
          </w:p>
          <w:p w:rsidR="00F6127D" w:rsidRPr="001379A7" w:rsidRDefault="005F5769" w:rsidP="005F5769">
            <w:pPr>
              <w:pStyle w:val="ColumnCell"/>
              <w:rPr>
                <w:ins w:id="4325" w:author="Klaus Ehrlich" w:date="2016-12-01T10:01:00Z"/>
                <w:rFonts w:ascii="Palatino Linotype" w:hAnsi="Palatino Linotype" w:cs="Arial"/>
                <w:szCs w:val="16"/>
                <w:lang w:val="en-GB"/>
              </w:rPr>
            </w:pPr>
            <w:ins w:id="4326" w:author="Klaus Ehrlich" w:date="2017-02-07T11:05:00Z">
              <w:r w:rsidRPr="005F5769">
                <w:rPr>
                  <w:rFonts w:ascii="Palatino Linotype" w:hAnsi="Palatino Linotype" w:cs="Arial"/>
                  <w:szCs w:val="16"/>
                  <w:vertAlign w:val="superscript"/>
                  <w:lang w:val="en-GB"/>
                </w:rPr>
                <w:t>2</w:t>
              </w:r>
            </w:ins>
            <w:ins w:id="4327" w:author="Klaus Ehrlich" w:date="2016-12-01T10:01:00Z">
              <w:r w:rsidR="00F6127D"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00F6127D" w:rsidRPr="001F4568">
                <w:rPr>
                  <w:rFonts w:ascii="Palatino Linotype" w:hAnsi="Palatino Linotype" w:cs="Arial"/>
                  <w:szCs w:val="16"/>
                  <w:lang w:val="en-GB"/>
                </w:rPr>
                <w:t>trialisation context.</w:t>
              </w:r>
            </w:ins>
          </w:p>
        </w:tc>
      </w:tr>
      <w:tr w:rsidR="00F6127D" w:rsidRPr="00693BB2" w:rsidTr="00C516D3">
        <w:trPr>
          <w:cantSplit/>
          <w:ins w:id="432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329" w:author="Klaus Ehrlich" w:date="2016-12-01T10:01:00Z"/>
              </w:rPr>
            </w:pPr>
            <w:ins w:id="4330" w:author="Klaus Ehrlich" w:date="2016-12-01T10:01:00Z">
              <w:r>
                <w:fldChar w:fldCharType="begin"/>
              </w:r>
              <w:r>
                <w:instrText xml:space="preserve"> REF _Ref219882774 \w \h </w:instrText>
              </w:r>
            </w:ins>
            <w:r w:rsidR="00760ACE">
              <w:instrText xml:space="preserve"> \* MERGEFORMAT </w:instrText>
            </w:r>
            <w:ins w:id="4331" w:author="Klaus Ehrlich" w:date="2016-12-01T10:01:00Z">
              <w:r>
                <w:fldChar w:fldCharType="separate"/>
              </w:r>
            </w:ins>
            <w:r w:rsidR="008D372C">
              <w:t>5.6.7a</w:t>
            </w:r>
            <w:ins w:id="4332"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33" w:author="Klaus Ehrlich" w:date="2016-12-01T10:01:00Z"/>
              </w:rPr>
            </w:pPr>
            <w:ins w:id="4334"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35" w:author="Klaus Ehrlich" w:date="2016-12-01T10:01:00Z"/>
              </w:rPr>
            </w:pPr>
            <w:ins w:id="4336"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37" w:author="Klaus Ehrlich" w:date="2016-12-01T10:01:00Z"/>
              </w:rPr>
            </w:pPr>
            <w:ins w:id="433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39" w:author="Klaus Ehrlich" w:date="2016-12-01T10:01:00Z"/>
              </w:rPr>
            </w:pPr>
            <w:ins w:id="4340"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41" w:author="Klaus Ehrlich" w:date="2016-12-01T10:01:00Z"/>
              </w:rPr>
            </w:pPr>
            <w:ins w:id="4342" w:author="Klaus Ehrlich" w:date="2016-12-01T10:01:00Z">
              <w:r>
                <w:t>X</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343" w:author="Klaus Ehrlich" w:date="2016-12-01T10:01:00Z"/>
              </w:rPr>
            </w:pPr>
            <w:ins w:id="434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345" w:author="Klaus Ehrlich" w:date="2016-12-01T10:01:00Z"/>
              </w:rPr>
            </w:pPr>
            <w:ins w:id="434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347" w:author="Klaus Ehrlich" w:date="2016-12-01T10:01:00Z"/>
              </w:rPr>
            </w:pPr>
            <w:ins w:id="434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349" w:author="Klaus Ehrlich" w:date="2016-12-01T10:01:00Z"/>
              </w:rPr>
            </w:pPr>
            <w:ins w:id="435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4351" w:author="Klaus Ehrlich" w:date="2016-12-01T10:01:00Z"/>
                <w:rFonts w:ascii="Palatino Linotype" w:hAnsi="Palatino Linotype" w:cs="Arial"/>
                <w:szCs w:val="16"/>
                <w:lang w:val="en-GB"/>
              </w:rPr>
            </w:pPr>
          </w:p>
        </w:tc>
      </w:tr>
      <w:tr w:rsidR="00F6127D" w:rsidRPr="00693BB2" w:rsidTr="00C516D3">
        <w:trPr>
          <w:cantSplit/>
          <w:ins w:id="435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353" w:author="Klaus Ehrlich" w:date="2016-12-01T10:01:00Z"/>
              </w:rPr>
            </w:pPr>
            <w:ins w:id="4354" w:author="Klaus Ehrlich" w:date="2016-12-01T10:01:00Z">
              <w:r>
                <w:fldChar w:fldCharType="begin"/>
              </w:r>
              <w:r>
                <w:instrText xml:space="preserve"> REF _Ref219882745 \w \h </w:instrText>
              </w:r>
            </w:ins>
            <w:r w:rsidR="00760ACE">
              <w:instrText xml:space="preserve"> \* MERGEFORMAT </w:instrText>
            </w:r>
            <w:ins w:id="4355" w:author="Klaus Ehrlich" w:date="2016-12-01T10:01:00Z">
              <w:r>
                <w:fldChar w:fldCharType="separate"/>
              </w:r>
            </w:ins>
            <w:r w:rsidR="008D372C">
              <w:t>5.6.7b</w:t>
            </w:r>
            <w:ins w:id="4356"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57" w:author="Klaus Ehrlich" w:date="2016-12-01T10:01:00Z"/>
              </w:rPr>
            </w:pPr>
            <w:ins w:id="4358"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59" w:author="Klaus Ehrlich" w:date="2016-12-01T10:01:00Z"/>
              </w:rPr>
            </w:pPr>
            <w:ins w:id="4360"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61" w:author="Klaus Ehrlich" w:date="2016-12-01T10:01:00Z"/>
              </w:rPr>
            </w:pPr>
            <w:ins w:id="436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63" w:author="Klaus Ehrlich" w:date="2016-12-01T10:01:00Z"/>
              </w:rPr>
            </w:pPr>
            <w:ins w:id="4364"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65" w:author="Klaus Ehrlich" w:date="2016-12-01T10:01:00Z"/>
              </w:rPr>
            </w:pPr>
            <w:ins w:id="4366" w:author="Klaus Ehrlich" w:date="2016-12-01T10:01:00Z">
              <w:r>
                <w:t>X</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367" w:author="Klaus Ehrlich" w:date="2016-12-01T10:01:00Z"/>
              </w:rPr>
            </w:pPr>
            <w:ins w:id="4368"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369" w:author="Klaus Ehrlich" w:date="2016-12-01T10:01:00Z"/>
              </w:rPr>
            </w:pPr>
            <w:ins w:id="4370"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371" w:author="Klaus Ehrlich" w:date="2016-12-01T10:01:00Z"/>
              </w:rPr>
            </w:pPr>
            <w:ins w:id="4372"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373" w:author="Klaus Ehrlich" w:date="2016-12-01T10:01:00Z"/>
              </w:rPr>
            </w:pPr>
            <w:ins w:id="4374"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F6127D">
            <w:pPr>
              <w:pStyle w:val="ColumnCell"/>
              <w:rPr>
                <w:ins w:id="4375" w:author="Klaus Ehrlich" w:date="2016-12-01T10:01:00Z"/>
                <w:rFonts w:ascii="Palatino Linotype" w:hAnsi="Palatino Linotype" w:cs="Arial"/>
                <w:szCs w:val="16"/>
                <w:lang w:val="en-GB"/>
              </w:rPr>
            </w:pPr>
          </w:p>
        </w:tc>
      </w:tr>
      <w:tr w:rsidR="00F6127D" w:rsidRPr="00693BB2" w:rsidTr="00C516D3">
        <w:trPr>
          <w:cantSplit/>
          <w:ins w:id="437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377" w:author="Klaus Ehrlich" w:date="2016-12-01T10:01:00Z"/>
              </w:rPr>
            </w:pPr>
            <w:ins w:id="4378" w:author="Klaus Ehrlich" w:date="2016-12-01T10:01:00Z">
              <w:r>
                <w:fldChar w:fldCharType="begin"/>
              </w:r>
              <w:r>
                <w:instrText xml:space="preserve"> REF _Ref444162086 \w \h </w:instrText>
              </w:r>
            </w:ins>
            <w:r w:rsidR="00760ACE">
              <w:instrText xml:space="preserve"> \* MERGEFORMAT </w:instrText>
            </w:r>
            <w:ins w:id="4379" w:author="Klaus Ehrlich" w:date="2016-12-01T10:01:00Z">
              <w:r>
                <w:fldChar w:fldCharType="separate"/>
              </w:r>
            </w:ins>
            <w:r w:rsidR="008D372C">
              <w:t>5.6.7c</w:t>
            </w:r>
            <w:ins w:id="438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81" w:author="Klaus Ehrlich" w:date="2016-12-01T10:01:00Z"/>
              </w:rPr>
            </w:pPr>
            <w:ins w:id="438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83" w:author="Klaus Ehrlich" w:date="2016-12-01T10:01:00Z"/>
              </w:rPr>
            </w:pPr>
            <w:ins w:id="4384"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385" w:author="Klaus Ehrlich" w:date="2016-12-01T10:01:00Z"/>
              </w:rPr>
            </w:pPr>
            <w:ins w:id="438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6127D" w:rsidRPr="00140A8B" w:rsidRDefault="00F6127D" w:rsidP="00760ACE">
            <w:pPr>
              <w:pStyle w:val="TablecellCENTER-8"/>
              <w:rPr>
                <w:ins w:id="4387" w:author="Klaus Ehrlich" w:date="2016-12-01T10:01:00Z"/>
              </w:rPr>
            </w:pPr>
            <w:ins w:id="4388"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FE3FF9" w:rsidRDefault="00F6127D" w:rsidP="00760ACE">
            <w:pPr>
              <w:pStyle w:val="TablecellCENTER-8"/>
              <w:rPr>
                <w:ins w:id="4389" w:author="Klaus Ehrlich" w:date="2016-12-01T10:01:00Z"/>
                <w:highlight w:val="green"/>
              </w:rPr>
            </w:pPr>
            <w:ins w:id="4390" w:author="Klaus Ehrlich" w:date="2016-12-01T10:01:00Z">
              <w:r>
                <w:t>X</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391" w:author="Klaus Ehrlich" w:date="2016-12-01T10:01:00Z"/>
              </w:rPr>
            </w:pPr>
            <w:ins w:id="439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393" w:author="Klaus Ehrlich" w:date="2016-12-01T10:01:00Z"/>
              </w:rPr>
            </w:pPr>
            <w:ins w:id="439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395" w:author="Klaus Ehrlich" w:date="2016-12-01T10:01:00Z"/>
              </w:rPr>
            </w:pPr>
            <w:ins w:id="439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397" w:author="Klaus Ehrlich" w:date="2016-12-01T10:01:00Z"/>
              </w:rPr>
            </w:pPr>
            <w:ins w:id="439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4399" w:author="Klaus Ehrlich" w:date="2016-12-01T10:01:00Z"/>
                <w:rFonts w:ascii="Palatino Linotype" w:hAnsi="Palatino Linotype" w:cs="Arial"/>
                <w:szCs w:val="16"/>
                <w:lang w:val="en-GB"/>
              </w:rPr>
            </w:pPr>
            <w:ins w:id="4400" w:author="Klaus Ehrlich" w:date="2016-12-01T10:01:00Z">
              <w:r w:rsidRPr="008B5A3F">
                <w:rPr>
                  <w:rFonts w:ascii="Palatino Linotype" w:hAnsi="Palatino Linotype" w:cs="Arial"/>
                  <w:szCs w:val="16"/>
                  <w:lang w:val="en-GB"/>
                </w:rPr>
                <w:t> </w:t>
              </w:r>
            </w:ins>
          </w:p>
        </w:tc>
      </w:tr>
      <w:tr w:rsidR="00F6127D" w:rsidRPr="00693BB2" w:rsidTr="00C516D3">
        <w:trPr>
          <w:cantSplit/>
          <w:ins w:id="4401"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402" w:author="Klaus Ehrlich" w:date="2016-12-01T10:01:00Z"/>
              </w:rPr>
            </w:pPr>
            <w:ins w:id="4403" w:author="Klaus Ehrlich" w:date="2016-12-01T10:01:00Z">
              <w:r>
                <w:fldChar w:fldCharType="begin"/>
              </w:r>
              <w:r>
                <w:instrText xml:space="preserve"> REF _Ref444162100 \w \h </w:instrText>
              </w:r>
            </w:ins>
            <w:r w:rsidR="00760ACE">
              <w:instrText xml:space="preserve"> \* MERGEFORMAT </w:instrText>
            </w:r>
            <w:ins w:id="4404" w:author="Klaus Ehrlich" w:date="2016-12-01T10:01:00Z">
              <w:r>
                <w:fldChar w:fldCharType="separate"/>
              </w:r>
            </w:ins>
            <w:r w:rsidR="008D372C">
              <w:t>5.6.7d</w:t>
            </w:r>
            <w:ins w:id="4405"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406" w:author="Klaus Ehrlich" w:date="2016-12-01T10:01:00Z"/>
              </w:rPr>
            </w:pPr>
            <w:ins w:id="440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408" w:author="Klaus Ehrlich" w:date="2016-12-01T10:01:00Z"/>
              </w:rPr>
            </w:pPr>
            <w:ins w:id="4409"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410" w:author="Klaus Ehrlich" w:date="2016-12-01T10:01:00Z"/>
              </w:rPr>
            </w:pPr>
            <w:ins w:id="441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6127D" w:rsidRPr="00140A8B" w:rsidRDefault="00F6127D" w:rsidP="00760ACE">
            <w:pPr>
              <w:pStyle w:val="TablecellCENTER-8"/>
              <w:rPr>
                <w:ins w:id="4412" w:author="Klaus Ehrlich" w:date="2016-12-01T10:01:00Z"/>
              </w:rPr>
            </w:pPr>
            <w:ins w:id="4413" w:author="Klaus Ehrlich" w:date="2016-12-01T10:01:00Z">
              <w:r>
                <w:t>X</w:t>
              </w:r>
              <w:r w:rsidRPr="00140A8B">
                <w:t> </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FE3FF9" w:rsidRDefault="00F6127D" w:rsidP="00760ACE">
            <w:pPr>
              <w:pStyle w:val="TablecellCENTER-8"/>
              <w:rPr>
                <w:ins w:id="4414" w:author="Klaus Ehrlich" w:date="2016-12-01T10:01:00Z"/>
                <w:highlight w:val="green"/>
              </w:rPr>
            </w:pPr>
            <w:ins w:id="4415" w:author="Klaus Ehrlich" w:date="2016-12-01T10:01:00Z">
              <w:r>
                <w:t>X</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416" w:author="Klaus Ehrlich" w:date="2016-12-01T10:01:00Z"/>
              </w:rPr>
            </w:pPr>
            <w:ins w:id="441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418" w:author="Klaus Ehrlich" w:date="2016-12-01T10:01:00Z"/>
              </w:rPr>
            </w:pPr>
            <w:ins w:id="441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420" w:author="Klaus Ehrlich" w:date="2016-12-01T10:01:00Z"/>
              </w:rPr>
            </w:pPr>
            <w:ins w:id="442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422" w:author="Klaus Ehrlich" w:date="2016-12-01T10:01:00Z"/>
              </w:rPr>
            </w:pPr>
            <w:ins w:id="442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4424" w:author="Klaus Ehrlich" w:date="2016-12-01T10:01:00Z"/>
                <w:rFonts w:ascii="Palatino Linotype" w:hAnsi="Palatino Linotype" w:cs="Arial"/>
                <w:szCs w:val="16"/>
                <w:lang w:val="en-GB"/>
              </w:rPr>
            </w:pPr>
            <w:ins w:id="4425" w:author="Klaus Ehrlich" w:date="2016-12-01T10:01:00Z">
              <w:r w:rsidRPr="008B5A3F">
                <w:rPr>
                  <w:rFonts w:ascii="Palatino Linotype" w:hAnsi="Palatino Linotype" w:cs="Arial"/>
                  <w:szCs w:val="16"/>
                  <w:lang w:val="en-GB"/>
                </w:rPr>
                <w:t> </w:t>
              </w:r>
            </w:ins>
          </w:p>
        </w:tc>
      </w:tr>
      <w:tr w:rsidR="00F6127D" w:rsidRPr="00693BB2" w:rsidTr="00C516D3">
        <w:trPr>
          <w:cantSplit/>
          <w:ins w:id="442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427" w:author="Klaus Ehrlich" w:date="2016-12-01T10:01:00Z"/>
              </w:rPr>
            </w:pPr>
            <w:ins w:id="4428" w:author="Klaus Ehrlich" w:date="2016-12-01T10:01:00Z">
              <w:r>
                <w:fldChar w:fldCharType="begin"/>
              </w:r>
              <w:r>
                <w:instrText xml:space="preserve"> REF _Ref444162106 \w \h </w:instrText>
              </w:r>
            </w:ins>
            <w:r w:rsidR="00760ACE">
              <w:instrText xml:space="preserve"> \* MERGEFORMAT </w:instrText>
            </w:r>
            <w:ins w:id="4429" w:author="Klaus Ehrlich" w:date="2016-12-01T10:01:00Z">
              <w:r>
                <w:fldChar w:fldCharType="separate"/>
              </w:r>
            </w:ins>
            <w:r w:rsidR="008D372C">
              <w:t>5.6.7e</w:t>
            </w:r>
            <w:ins w:id="443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431" w:author="Klaus Ehrlich" w:date="2016-12-01T10:01:00Z"/>
              </w:rPr>
            </w:pPr>
            <w:ins w:id="443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433" w:author="Klaus Ehrlich" w:date="2016-12-01T10:01:00Z"/>
              </w:rPr>
            </w:pPr>
            <w:ins w:id="4434"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435" w:author="Klaus Ehrlich" w:date="2016-12-01T10:01:00Z"/>
              </w:rPr>
            </w:pPr>
            <w:ins w:id="443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6127D" w:rsidRPr="00140A8B" w:rsidRDefault="00F6127D" w:rsidP="00760ACE">
            <w:pPr>
              <w:pStyle w:val="TablecellCENTER-8"/>
              <w:rPr>
                <w:ins w:id="4437" w:author="Klaus Ehrlich" w:date="2016-12-01T10:01:00Z"/>
              </w:rPr>
            </w:pPr>
            <w:ins w:id="4438"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FE3FF9" w:rsidRDefault="00F6127D" w:rsidP="00760ACE">
            <w:pPr>
              <w:pStyle w:val="TablecellCENTER-8"/>
              <w:rPr>
                <w:ins w:id="4439" w:author="Klaus Ehrlich" w:date="2016-12-01T10:01:00Z"/>
                <w:highlight w:val="green"/>
              </w:rPr>
            </w:pPr>
            <w:ins w:id="4440" w:author="Klaus Ehrlich" w:date="2016-12-01T10:01:00Z">
              <w:r>
                <w:t>X</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441" w:author="Klaus Ehrlich" w:date="2016-12-01T10:01:00Z"/>
              </w:rPr>
            </w:pPr>
            <w:ins w:id="444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443" w:author="Klaus Ehrlich" w:date="2016-12-01T10:01:00Z"/>
              </w:rPr>
            </w:pPr>
            <w:ins w:id="444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445" w:author="Klaus Ehrlich" w:date="2016-12-01T10:01:00Z"/>
              </w:rPr>
            </w:pPr>
            <w:ins w:id="444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447" w:author="Klaus Ehrlich" w:date="2016-12-01T10:01:00Z"/>
              </w:rPr>
            </w:pPr>
            <w:ins w:id="444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4449" w:author="Klaus Ehrlich" w:date="2016-12-01T10:01:00Z"/>
                <w:rFonts w:ascii="Palatino Linotype" w:hAnsi="Palatino Linotype" w:cs="Arial"/>
                <w:szCs w:val="16"/>
                <w:lang w:val="en-GB"/>
              </w:rPr>
            </w:pPr>
            <w:ins w:id="4450" w:author="Klaus Ehrlich" w:date="2016-12-01T10:01:00Z">
              <w:r w:rsidRPr="008B5A3F">
                <w:rPr>
                  <w:rFonts w:ascii="Palatino Linotype" w:hAnsi="Palatino Linotype" w:cs="Arial"/>
                  <w:szCs w:val="16"/>
                  <w:lang w:val="en-GB"/>
                </w:rPr>
                <w:t> </w:t>
              </w:r>
            </w:ins>
          </w:p>
        </w:tc>
      </w:tr>
      <w:tr w:rsidR="00F6127D" w:rsidRPr="00693BB2" w:rsidTr="00C516D3">
        <w:trPr>
          <w:cantSplit/>
          <w:ins w:id="4451"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452" w:author="Klaus Ehrlich" w:date="2016-12-01T10:01:00Z"/>
              </w:rPr>
            </w:pPr>
            <w:ins w:id="4453" w:author="Klaus Ehrlich" w:date="2016-12-01T10:01:00Z">
              <w:r>
                <w:fldChar w:fldCharType="begin"/>
              </w:r>
              <w:r>
                <w:instrText xml:space="preserve"> REF _Ref444162111 \w \h </w:instrText>
              </w:r>
            </w:ins>
            <w:r w:rsidR="00760ACE">
              <w:instrText xml:space="preserve"> \* MERGEFORMAT </w:instrText>
            </w:r>
            <w:ins w:id="4454" w:author="Klaus Ehrlich" w:date="2016-12-01T10:01:00Z">
              <w:r>
                <w:fldChar w:fldCharType="separate"/>
              </w:r>
            </w:ins>
            <w:r w:rsidR="008D372C">
              <w:t>5.6.7f</w:t>
            </w:r>
            <w:ins w:id="4455"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308DE" w:rsidRDefault="00F6127D" w:rsidP="00760ACE">
            <w:pPr>
              <w:pStyle w:val="TablecellCENTER-8"/>
              <w:rPr>
                <w:ins w:id="4456" w:author="Klaus Ehrlich" w:date="2016-12-01T10:01:00Z"/>
              </w:rPr>
            </w:pPr>
            <w:ins w:id="445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BB3803" w:rsidRDefault="00F6127D" w:rsidP="00760ACE">
            <w:pPr>
              <w:pStyle w:val="TablecellCENTER-8"/>
              <w:rPr>
                <w:ins w:id="4458" w:author="Klaus Ehrlich" w:date="2016-12-01T10:01:00Z"/>
              </w:rPr>
            </w:pPr>
            <w:ins w:id="4459"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0277E" w:rsidRDefault="00F6127D" w:rsidP="00760ACE">
            <w:pPr>
              <w:pStyle w:val="TablecellCENTER-8"/>
              <w:rPr>
                <w:ins w:id="4460" w:author="Klaus Ehrlich" w:date="2016-12-01T10:01:00Z"/>
              </w:rPr>
            </w:pPr>
            <w:ins w:id="4461"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6127D" w:rsidRPr="00140A8B" w:rsidRDefault="00F6127D" w:rsidP="00760ACE">
            <w:pPr>
              <w:pStyle w:val="TablecellCENTER-8"/>
              <w:rPr>
                <w:ins w:id="4462" w:author="Klaus Ehrlich" w:date="2016-12-01T10:01:00Z"/>
              </w:rPr>
            </w:pPr>
            <w:ins w:id="4463" w:author="Klaus Ehrlich" w:date="2016-12-01T10:01:00Z">
              <w:r>
                <w:t>X</w:t>
              </w:r>
              <w:r w:rsidRPr="00140A8B">
                <w:t> </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FE3FF9" w:rsidRDefault="00F6127D" w:rsidP="00760ACE">
            <w:pPr>
              <w:pStyle w:val="TablecellCENTER-8"/>
              <w:rPr>
                <w:ins w:id="4464" w:author="Klaus Ehrlich" w:date="2016-12-01T10:01:00Z"/>
                <w:highlight w:val="green"/>
              </w:rPr>
            </w:pPr>
            <w:ins w:id="4465" w:author="Klaus Ehrlich" w:date="2016-12-01T10:01:00Z">
              <w:r>
                <w:t>X</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4466" w:author="Klaus Ehrlich" w:date="2016-12-01T10:01:00Z"/>
              </w:rPr>
            </w:pPr>
            <w:ins w:id="446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4468" w:author="Klaus Ehrlich" w:date="2016-12-01T10:01:00Z"/>
              </w:rPr>
            </w:pPr>
            <w:ins w:id="446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4470" w:author="Klaus Ehrlich" w:date="2016-12-01T10:01:00Z"/>
              </w:rPr>
            </w:pPr>
            <w:ins w:id="447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7E346F" w:rsidRDefault="00F6127D" w:rsidP="00760ACE">
            <w:pPr>
              <w:pStyle w:val="TablecellCENTER-8"/>
              <w:rPr>
                <w:ins w:id="4472" w:author="Klaus Ehrlich" w:date="2016-12-01T10:01:00Z"/>
              </w:rPr>
            </w:pPr>
            <w:ins w:id="447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0C28C0" w:rsidRDefault="00F6127D" w:rsidP="00F6127D">
            <w:pPr>
              <w:pStyle w:val="ColumnCell"/>
              <w:rPr>
                <w:ins w:id="4474" w:author="Klaus Ehrlich" w:date="2016-12-01T10:01:00Z"/>
                <w:rFonts w:ascii="Palatino Linotype" w:hAnsi="Palatino Linotype" w:cs="Arial"/>
                <w:szCs w:val="16"/>
                <w:lang w:val="en-GB"/>
              </w:rPr>
            </w:pPr>
            <w:ins w:id="4475" w:author="Klaus Ehrlich" w:date="2016-12-01T10:01:00Z">
              <w:r w:rsidRPr="000C28C0">
                <w:rPr>
                  <w:rFonts w:ascii="Palatino Linotype" w:hAnsi="Palatino Linotype" w:cs="Arial"/>
                  <w:szCs w:val="16"/>
                  <w:lang w:val="en-GB"/>
                </w:rPr>
                <w:t> </w:t>
              </w:r>
            </w:ins>
          </w:p>
        </w:tc>
      </w:tr>
      <w:tr w:rsidR="00F6127D" w:rsidRPr="00693BB2" w:rsidTr="00C516D3">
        <w:trPr>
          <w:cantSplit/>
          <w:ins w:id="447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E75B8E" w:rsidRDefault="00F6127D" w:rsidP="00760ACE">
            <w:pPr>
              <w:pStyle w:val="TablecellLEFT-8points"/>
              <w:rPr>
                <w:ins w:id="4477" w:author="Klaus Ehrlich" w:date="2016-12-01T10:01:00Z"/>
              </w:rPr>
            </w:pPr>
            <w:ins w:id="4478" w:author="Klaus Ehrlich" w:date="2016-12-01T10:01:00Z">
              <w:r>
                <w:fldChar w:fldCharType="begin"/>
              </w:r>
              <w:r>
                <w:instrText xml:space="preserve"> REF _Ref444162116 \w \h </w:instrText>
              </w:r>
            </w:ins>
            <w:r w:rsidR="00760ACE">
              <w:instrText xml:space="preserve"> \* MERGEFORMAT </w:instrText>
            </w:r>
            <w:ins w:id="4479" w:author="Klaus Ehrlich" w:date="2016-12-01T10:01:00Z">
              <w:r>
                <w:fldChar w:fldCharType="separate"/>
              </w:r>
            </w:ins>
            <w:r w:rsidR="008D372C">
              <w:t>5.6.7g</w:t>
            </w:r>
            <w:ins w:id="448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1F4568" w:rsidRDefault="00F6127D" w:rsidP="00760ACE">
            <w:pPr>
              <w:pStyle w:val="TablecellCENTER-8"/>
              <w:rPr>
                <w:ins w:id="4481" w:author="Klaus Ehrlich" w:date="2016-12-01T10:01:00Z"/>
              </w:rPr>
            </w:pPr>
            <w:ins w:id="448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8932DB" w:rsidRDefault="00F6127D" w:rsidP="00760ACE">
            <w:pPr>
              <w:pStyle w:val="TablecellCENTER-8"/>
              <w:rPr>
                <w:ins w:id="4483" w:author="Klaus Ehrlich" w:date="2016-12-01T10:01:00Z"/>
              </w:rPr>
            </w:pPr>
            <w:ins w:id="4484"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823EFF" w:rsidRDefault="00F6127D" w:rsidP="00760ACE">
            <w:pPr>
              <w:pStyle w:val="TablecellCENTER-8"/>
              <w:rPr>
                <w:ins w:id="4485" w:author="Klaus Ehrlich" w:date="2016-12-01T10:01:00Z"/>
              </w:rPr>
            </w:pPr>
            <w:ins w:id="4486"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6127D" w:rsidRPr="00140A8B" w:rsidRDefault="00F6127D" w:rsidP="00760ACE">
            <w:pPr>
              <w:pStyle w:val="TablecellCENTER-8"/>
              <w:rPr>
                <w:ins w:id="4487" w:author="Klaus Ehrlich" w:date="2016-12-01T10:01:00Z"/>
              </w:rPr>
            </w:pPr>
            <w:ins w:id="4488"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FE3FF9" w:rsidRDefault="00F6127D" w:rsidP="00760ACE">
            <w:pPr>
              <w:pStyle w:val="TablecellCENTER-8"/>
              <w:rPr>
                <w:ins w:id="4489" w:author="Klaus Ehrlich" w:date="2016-12-01T10:01:00Z"/>
                <w:highlight w:val="green"/>
              </w:rPr>
            </w:pPr>
            <w:ins w:id="4490" w:author="Klaus Ehrlich" w:date="2016-12-01T10:01:00Z">
              <w:r>
                <w:t>X</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AB5E87" w:rsidRDefault="00F6127D" w:rsidP="00760ACE">
            <w:pPr>
              <w:pStyle w:val="TablecellCENTER-8"/>
              <w:rPr>
                <w:ins w:id="4491" w:author="Klaus Ehrlich" w:date="2016-12-01T10:01:00Z"/>
              </w:rPr>
            </w:pPr>
            <w:ins w:id="4492"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D2C44" w:rsidRDefault="00F6127D" w:rsidP="00760ACE">
            <w:pPr>
              <w:pStyle w:val="TablecellCENTER-8"/>
              <w:rPr>
                <w:ins w:id="4493" w:author="Klaus Ehrlich" w:date="2016-12-01T10:01:00Z"/>
              </w:rPr>
            </w:pPr>
            <w:ins w:id="449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100CF7" w:rsidRDefault="00F6127D" w:rsidP="00760ACE">
            <w:pPr>
              <w:pStyle w:val="TablecellCENTER-8"/>
              <w:rPr>
                <w:ins w:id="4495" w:author="Klaus Ehrlich" w:date="2016-12-01T10:01:00Z"/>
              </w:rPr>
            </w:pPr>
            <w:ins w:id="4496"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FA62DD" w:rsidRDefault="00F6127D" w:rsidP="00760ACE">
            <w:pPr>
              <w:pStyle w:val="TablecellCENTER-8"/>
              <w:rPr>
                <w:ins w:id="4497" w:author="Klaus Ehrlich" w:date="2016-12-01T10:01:00Z"/>
              </w:rPr>
            </w:pPr>
            <w:ins w:id="4498"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E03856" w:rsidRDefault="00F6127D" w:rsidP="00F6127D">
            <w:pPr>
              <w:pStyle w:val="ColumnCell"/>
              <w:rPr>
                <w:ins w:id="4499" w:author="Klaus Ehrlich" w:date="2016-12-01T10:01:00Z"/>
                <w:rFonts w:ascii="Palatino Linotype" w:hAnsi="Palatino Linotype" w:cs="Arial"/>
                <w:szCs w:val="16"/>
                <w:lang w:val="en-GB"/>
              </w:rPr>
            </w:pPr>
            <w:ins w:id="4500" w:author="Klaus Ehrlich" w:date="2016-12-01T10:01:00Z">
              <w:r w:rsidRPr="00E03856">
                <w:rPr>
                  <w:rFonts w:ascii="Palatino Linotype" w:hAnsi="Palatino Linotype" w:cs="Arial"/>
                  <w:szCs w:val="16"/>
                  <w:lang w:val="en-GB"/>
                </w:rPr>
                <w:t> </w:t>
              </w:r>
            </w:ins>
          </w:p>
        </w:tc>
      </w:tr>
      <w:tr w:rsidR="00F6127D" w:rsidRPr="00693BB2" w:rsidTr="00C516D3">
        <w:trPr>
          <w:cantSplit/>
          <w:ins w:id="4501"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502" w:author="Klaus Ehrlich" w:date="2016-12-01T10:01:00Z"/>
              </w:rPr>
            </w:pPr>
            <w:ins w:id="4503" w:author="Klaus Ehrlich" w:date="2016-12-01T10:01:00Z">
              <w:r>
                <w:fldChar w:fldCharType="begin"/>
              </w:r>
              <w:r>
                <w:instrText xml:space="preserve"> REF _Ref444163070 \w \h </w:instrText>
              </w:r>
            </w:ins>
            <w:r w:rsidR="00760ACE">
              <w:instrText xml:space="preserve"> \* MERGEFORMAT </w:instrText>
            </w:r>
            <w:ins w:id="4504" w:author="Klaus Ehrlich" w:date="2016-12-01T10:01:00Z">
              <w:r>
                <w:fldChar w:fldCharType="separate"/>
              </w:r>
            </w:ins>
            <w:r w:rsidR="008D372C">
              <w:t>5.6.8a</w:t>
            </w:r>
            <w:ins w:id="4505"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506" w:author="Klaus Ehrlich" w:date="2016-12-01T10:01:00Z"/>
              </w:rPr>
            </w:pPr>
            <w:ins w:id="4507"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508" w:author="Klaus Ehrlich" w:date="2016-12-01T10:01:00Z"/>
              </w:rPr>
            </w:pPr>
            <w:ins w:id="4509" w:author="Klaus Ehrlich" w:date="2016-12-01T10:01:00Z">
              <w: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510" w:author="Klaus Ehrlich" w:date="2016-12-01T10:01:00Z"/>
              </w:rPr>
            </w:pPr>
            <w:ins w:id="4511" w:author="Klaus Ehrlich" w:date="2016-12-01T10:01:00Z">
              <w:r>
                <w:t>//</w:t>
              </w:r>
              <w:r w:rsidRPr="005F5769">
                <w:rPr>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512" w:author="Klaus Ehrlich" w:date="2016-12-01T10:01:00Z"/>
              </w:rPr>
            </w:pPr>
            <w:ins w:id="4513" w:author="Klaus Ehrlich" w:date="2016-12-01T10:01:00Z">
              <w: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514" w:author="Klaus Ehrlich" w:date="2016-12-01T10:01:00Z"/>
              </w:rPr>
            </w:pPr>
            <w:ins w:id="4515"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516" w:author="Klaus Ehrlich" w:date="2016-12-01T10:01:00Z"/>
              </w:rPr>
            </w:pPr>
            <w:ins w:id="4517"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518" w:author="Klaus Ehrlich" w:date="2016-12-01T10:01:00Z"/>
              </w:rPr>
            </w:pPr>
            <w:ins w:id="4519"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520" w:author="Klaus Ehrlich" w:date="2016-12-01T10:01:00Z"/>
              </w:rPr>
            </w:pPr>
            <w:ins w:id="4521"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522" w:author="Klaus Ehrlich" w:date="2016-12-01T10:01:00Z"/>
              </w:rPr>
            </w:pPr>
            <w:ins w:id="4523"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5F5769">
            <w:pPr>
              <w:pStyle w:val="ColumnCell"/>
              <w:rPr>
                <w:ins w:id="4524" w:author="Klaus Ehrlich" w:date="2016-12-01T10:01:00Z"/>
                <w:rFonts w:ascii="Palatino Linotype" w:hAnsi="Palatino Linotype" w:cs="Arial"/>
                <w:szCs w:val="16"/>
                <w:lang w:val="en-GB"/>
              </w:rPr>
            </w:pPr>
            <w:ins w:id="4525" w:author="Klaus Ehrlich" w:date="2016-12-01T10:01:00Z">
              <w:r w:rsidRPr="005F5769">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applicability defined/tailored at each level for next lower level depending on product heritage, engineering complexity and industrialisation context.</w:t>
              </w:r>
            </w:ins>
          </w:p>
        </w:tc>
      </w:tr>
      <w:tr w:rsidR="00F6127D" w:rsidRPr="00693BB2" w:rsidTr="00C516D3">
        <w:trPr>
          <w:cantSplit/>
          <w:ins w:id="452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LEFT-8points"/>
              <w:rPr>
                <w:ins w:id="4527" w:author="Klaus Ehrlich" w:date="2016-12-01T10:01:00Z"/>
              </w:rPr>
            </w:pPr>
            <w:ins w:id="4528" w:author="Klaus Ehrlich" w:date="2016-12-01T10:01:00Z">
              <w:r>
                <w:fldChar w:fldCharType="begin"/>
              </w:r>
              <w:r>
                <w:instrText xml:space="preserve"> REF _Ref444172745 \w \h </w:instrText>
              </w:r>
            </w:ins>
            <w:r w:rsidR="00760ACE">
              <w:instrText xml:space="preserve"> \* MERGEFORMAT </w:instrText>
            </w:r>
            <w:ins w:id="4529" w:author="Klaus Ehrlich" w:date="2016-12-01T10:01:00Z">
              <w:r>
                <w:fldChar w:fldCharType="separate"/>
              </w:r>
            </w:ins>
            <w:r w:rsidR="008D372C">
              <w:t>5.6.8c</w:t>
            </w:r>
            <w:ins w:id="4530" w:author="Klaus Ehrlich" w:date="2016-12-01T10:01:00Z">
              <w: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531" w:author="Klaus Ehrlich" w:date="2016-12-01T10:01:00Z"/>
              </w:rPr>
            </w:pPr>
            <w:ins w:id="4532" w:author="Klaus Ehrlich" w:date="2016-12-01T10:01:00Z">
              <w: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533" w:author="Klaus Ehrlich" w:date="2016-12-01T10:01:00Z"/>
              </w:rPr>
            </w:pPr>
            <w:ins w:id="4534" w:author="Klaus Ehrlich" w:date="2016-12-01T10:01:00Z">
              <w:r>
                <w:t>X</w:t>
              </w:r>
              <w:r w:rsidRPr="005F5769">
                <w:rPr>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535" w:author="Klaus Ehrlich" w:date="2016-12-01T10:01:00Z"/>
              </w:rPr>
            </w:pPr>
            <w:ins w:id="4536" w:author="Klaus Ehrlich" w:date="2016-12-01T10:01:00Z">
              <w:r>
                <w:t>//</w:t>
              </w:r>
            </w:ins>
            <w:ins w:id="4537" w:author="Klaus Ehrlich" w:date="2017-02-07T11:07:00Z">
              <w:r w:rsidR="005F5769" w:rsidRPr="005F5769">
                <w:rPr>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5F5769">
            <w:pPr>
              <w:pStyle w:val="TablecellCENTER-8"/>
              <w:rPr>
                <w:ins w:id="4538" w:author="Klaus Ehrlich" w:date="2016-12-01T10:01:00Z"/>
              </w:rPr>
            </w:pPr>
            <w:ins w:id="4539" w:author="Klaus Ehrlich" w:date="2016-12-01T10:01:00Z">
              <w:r>
                <w:t>//</w:t>
              </w:r>
            </w:ins>
            <w:ins w:id="4540" w:author="Klaus Ehrlich" w:date="2017-02-07T11:07:00Z">
              <w:r w:rsidR="005F5769" w:rsidRPr="005F5769">
                <w:rPr>
                  <w:vertAlign w:val="superscript"/>
                </w:rPr>
                <w:t>2</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760ACE">
            <w:pPr>
              <w:pStyle w:val="TablecellCENTER-8"/>
              <w:rPr>
                <w:ins w:id="4541" w:author="Klaus Ehrlich" w:date="2016-12-01T10:01:00Z"/>
              </w:rPr>
            </w:pPr>
            <w:ins w:id="4542" w:author="Klaus Ehrlich" w:date="2016-12-01T10:01:00Z">
              <w: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543" w:author="Klaus Ehrlich" w:date="2016-12-01T10:01:00Z"/>
              </w:rPr>
            </w:pPr>
            <w:ins w:id="4544"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760ACE">
            <w:pPr>
              <w:pStyle w:val="TablecellCENTER-8"/>
              <w:rPr>
                <w:ins w:id="4545" w:author="Klaus Ehrlich" w:date="2016-12-01T10:01:00Z"/>
              </w:rPr>
            </w:pPr>
            <w:ins w:id="4546" w:author="Klaus Ehrlich" w:date="2016-12-01T10:01:00Z">
              <w:r>
                <w:rPr>
                  <w:color w:val="000000"/>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547" w:author="Klaus Ehrlich" w:date="2016-12-01T10:01:00Z"/>
              </w:rPr>
            </w:pPr>
            <w:ins w:id="4548" w:author="Klaus Ehrlich" w:date="2016-12-01T10:01:00Z">
              <w:r>
                <w:rPr>
                  <w:color w:val="000000"/>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760ACE">
            <w:pPr>
              <w:pStyle w:val="TablecellCENTER-8"/>
              <w:rPr>
                <w:ins w:id="4549" w:author="Klaus Ehrlich" w:date="2016-12-01T10:01:00Z"/>
              </w:rPr>
            </w:pPr>
            <w:ins w:id="4550" w:author="Klaus Ehrlich" w:date="2016-12-01T10:01:00Z">
              <w:r>
                <w:rPr>
                  <w:color w:val="000000"/>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551" w:author="Klaus Ehrlich" w:date="2016-12-01T10:01:00Z"/>
                <w:rFonts w:ascii="Palatino Linotype" w:hAnsi="Palatino Linotype" w:cs="Arial"/>
                <w:szCs w:val="16"/>
                <w:lang w:val="en-GB"/>
              </w:rPr>
            </w:pPr>
            <w:ins w:id="4552" w:author="Klaus Ehrlich" w:date="2016-12-01T10:01:00Z">
              <w:r w:rsidRPr="005F5769">
                <w:rPr>
                  <w:rFonts w:ascii="Palatino Linotype" w:hAnsi="Palatino Linotype" w:cs="Arial"/>
                  <w:szCs w:val="16"/>
                  <w:vertAlign w:val="superscript"/>
                  <w:lang w:val="en-GB"/>
                </w:rPr>
                <w:t>1</w:t>
              </w:r>
              <w:r w:rsidRPr="00B47A31">
                <w:rPr>
                  <w:rFonts w:ascii="Palatino Linotype" w:hAnsi="Palatino Linotype" w:cs="Arial"/>
                  <w:szCs w:val="16"/>
                  <w:lang w:val="en-GB"/>
                </w:rPr>
                <w:t xml:space="preserve"> applicable at eleme</w:t>
              </w:r>
              <w:r w:rsidR="005F5769">
                <w:rPr>
                  <w:rFonts w:ascii="Palatino Linotype" w:hAnsi="Palatino Linotype" w:cs="Arial"/>
                  <w:szCs w:val="16"/>
                  <w:lang w:val="en-GB"/>
                </w:rPr>
                <w:t xml:space="preserve">nt level, for sub-system level </w:t>
              </w:r>
            </w:ins>
            <w:ins w:id="4553" w:author="Klaus Ehrlich" w:date="2017-02-07T11:05:00Z">
              <w:r w:rsidR="005F5769">
                <w:rPr>
                  <w:rFonts w:ascii="Palatino Linotype" w:hAnsi="Palatino Linotype" w:cs="Arial"/>
                  <w:szCs w:val="16"/>
                  <w:lang w:val="en-GB"/>
                </w:rPr>
                <w:t xml:space="preserve">- </w:t>
              </w:r>
              <w:r w:rsidR="005F5769" w:rsidRPr="008B5A3F">
                <w:rPr>
                  <w:rFonts w:ascii="Palatino Linotype" w:hAnsi="Palatino Linotype" w:cs="Arial"/>
                  <w:szCs w:val="16"/>
                  <w:lang w:val="en-GB"/>
                </w:rPr>
                <w:t xml:space="preserve">see </w:t>
              </w:r>
              <w:r w:rsidR="005F5769" w:rsidRPr="005F5769">
                <w:rPr>
                  <w:rFonts w:ascii="Palatino Linotype" w:hAnsi="Palatino Linotype" w:cs="Arial"/>
                  <w:szCs w:val="16"/>
                  <w:vertAlign w:val="superscript"/>
                  <w:lang w:val="en-GB"/>
                </w:rPr>
                <w:t>2</w:t>
              </w:r>
            </w:ins>
          </w:p>
          <w:p w:rsidR="00F6127D" w:rsidRPr="001379A7" w:rsidRDefault="005F5769" w:rsidP="005F5769">
            <w:pPr>
              <w:pStyle w:val="ColumnCell"/>
              <w:rPr>
                <w:ins w:id="4554" w:author="Klaus Ehrlich" w:date="2016-12-01T10:01:00Z"/>
                <w:rFonts w:ascii="Palatino Linotype" w:hAnsi="Palatino Linotype" w:cs="Arial"/>
                <w:szCs w:val="16"/>
                <w:lang w:val="en-GB"/>
              </w:rPr>
            </w:pPr>
            <w:ins w:id="4555" w:author="Klaus Ehrlich" w:date="2017-02-07T11:05:00Z">
              <w:r w:rsidRPr="005F5769">
                <w:rPr>
                  <w:rFonts w:ascii="Palatino Linotype" w:hAnsi="Palatino Linotype" w:cs="Arial"/>
                  <w:szCs w:val="16"/>
                  <w:vertAlign w:val="superscript"/>
                  <w:lang w:val="en-GB"/>
                </w:rPr>
                <w:t>2</w:t>
              </w:r>
            </w:ins>
            <w:ins w:id="4556" w:author="Klaus Ehrlich" w:date="2016-12-01T10:01:00Z">
              <w:r w:rsidR="00F6127D" w:rsidRPr="00B47A31">
                <w:rPr>
                  <w:rFonts w:ascii="Palatino Linotype" w:hAnsi="Palatino Linotype" w:cs="Arial"/>
                  <w:szCs w:val="16"/>
                  <w:lang w:val="en-GB"/>
                </w:rPr>
                <w:t xml:space="preserve"> applicability defined/tailored at each level for next lower level depending on product heritage, engineering complexity and indus</w:t>
              </w:r>
              <w:r w:rsidR="00F6127D" w:rsidRPr="001F4568">
                <w:rPr>
                  <w:rFonts w:ascii="Palatino Linotype" w:hAnsi="Palatino Linotype" w:cs="Arial"/>
                  <w:szCs w:val="16"/>
                  <w:lang w:val="en-GB"/>
                </w:rPr>
                <w:t>trialisation context.</w:t>
              </w:r>
            </w:ins>
          </w:p>
        </w:tc>
      </w:tr>
      <w:tr w:rsidR="00F6127D" w:rsidRPr="00693BB2" w:rsidTr="00C516D3">
        <w:trPr>
          <w:cantSplit/>
          <w:ins w:id="455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558" w:author="Klaus Ehrlich" w:date="2016-12-01T10:01:00Z"/>
                <w:rFonts w:cs="Arial"/>
                <w:sz w:val="16"/>
              </w:rPr>
            </w:pPr>
            <w:ins w:id="4559" w:author="Klaus Ehrlich" w:date="2016-12-01T10:01:00Z">
              <w:r>
                <w:rPr>
                  <w:rFonts w:cs="Arial"/>
                  <w:sz w:val="16"/>
                </w:rPr>
                <w:lastRenderedPageBreak/>
                <w:fldChar w:fldCharType="begin"/>
              </w:r>
              <w:r>
                <w:rPr>
                  <w:rFonts w:cs="Arial"/>
                  <w:sz w:val="16"/>
                </w:rPr>
                <w:instrText xml:space="preserve"> REF _Ref444175813 \w \h </w:instrText>
              </w:r>
            </w:ins>
            <w:r>
              <w:rPr>
                <w:rFonts w:cs="Arial"/>
                <w:sz w:val="16"/>
              </w:rPr>
            </w:r>
            <w:ins w:id="4560" w:author="Klaus Ehrlich" w:date="2016-12-01T10:01:00Z">
              <w:r>
                <w:rPr>
                  <w:rFonts w:cs="Arial"/>
                  <w:sz w:val="16"/>
                </w:rPr>
                <w:fldChar w:fldCharType="separate"/>
              </w:r>
            </w:ins>
            <w:r w:rsidR="008D372C">
              <w:rPr>
                <w:rFonts w:cs="Arial"/>
                <w:sz w:val="16"/>
              </w:rPr>
              <w:t>5.6.9a</w:t>
            </w:r>
            <w:ins w:id="4561"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62" w:author="Klaus Ehrlich" w:date="2016-12-01T10:01:00Z"/>
                <w:rFonts w:cs="Arial"/>
                <w:sz w:val="16"/>
              </w:rPr>
            </w:pPr>
            <w:ins w:id="4563"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64" w:author="Klaus Ehrlich" w:date="2016-12-01T10:01:00Z"/>
                <w:rFonts w:cs="Arial"/>
                <w:sz w:val="16"/>
              </w:rPr>
            </w:pPr>
            <w:ins w:id="4565"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66" w:author="Klaus Ehrlich" w:date="2016-12-01T10:01:00Z"/>
                <w:rFonts w:cs="Arial"/>
                <w:sz w:val="16"/>
              </w:rPr>
            </w:pPr>
            <w:ins w:id="4567" w:author="Klaus Ehrlich" w:date="2016-12-01T10:01:00Z">
              <w:r>
                <w:rPr>
                  <w:rFonts w:cs="Arial"/>
                  <w:sz w:val="16"/>
                </w:rPr>
                <w:t>//</w:t>
              </w:r>
              <w:r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68" w:author="Klaus Ehrlich" w:date="2016-12-01T10:01:00Z"/>
                <w:rFonts w:cs="Arial"/>
                <w:sz w:val="16"/>
              </w:rPr>
            </w:pPr>
            <w:ins w:id="4569"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70" w:author="Klaus Ehrlich" w:date="2016-12-01T10:01:00Z"/>
                <w:rFonts w:cs="Arial"/>
                <w:sz w:val="16"/>
              </w:rPr>
            </w:pPr>
            <w:ins w:id="4571"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572" w:author="Klaus Ehrlich" w:date="2016-12-01T10:01:00Z"/>
                <w:rFonts w:cs="Arial"/>
                <w:sz w:val="16"/>
              </w:rPr>
            </w:pPr>
            <w:ins w:id="4573" w:author="Klaus Ehrlich" w:date="2016-12-01T10:01:00Z">
              <w:r>
                <w:rPr>
                  <w:rFonts w:cs="Arial"/>
                  <w:color w:val="000000"/>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574" w:author="Klaus Ehrlich" w:date="2016-12-01T10:01:00Z"/>
                <w:rFonts w:cs="Arial"/>
                <w:sz w:val="16"/>
              </w:rPr>
            </w:pPr>
            <w:ins w:id="4575" w:author="Klaus Ehrlich" w:date="2016-12-01T10:01:00Z">
              <w:r>
                <w:rPr>
                  <w:rFonts w:cs="Arial"/>
                  <w:color w:val="000000"/>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576" w:author="Klaus Ehrlich" w:date="2016-12-01T10:01:00Z"/>
                <w:rFonts w:cs="Arial"/>
                <w:sz w:val="16"/>
              </w:rPr>
            </w:pPr>
            <w:ins w:id="4577"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578" w:author="Klaus Ehrlich" w:date="2016-12-01T10:01:00Z"/>
                <w:rFonts w:cs="Arial"/>
                <w:sz w:val="16"/>
              </w:rPr>
            </w:pPr>
            <w:ins w:id="4579"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075CE8">
            <w:pPr>
              <w:pStyle w:val="ColumnCell"/>
              <w:rPr>
                <w:ins w:id="4580" w:author="Klaus Ehrlich" w:date="2016-12-01T10:01:00Z"/>
                <w:rFonts w:ascii="Palatino Linotype" w:hAnsi="Palatino Linotype" w:cs="Arial"/>
                <w:szCs w:val="16"/>
                <w:lang w:val="en-GB"/>
              </w:rPr>
            </w:pPr>
            <w:ins w:id="4581" w:author="Klaus Ehrlich" w:date="2016-12-01T10:01:00Z">
              <w:r w:rsidRPr="00075CE8">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whether this requirement is superfluous to e</w:t>
              </w:r>
              <w:r w:rsidRPr="001379A7">
                <w:rPr>
                  <w:rFonts w:ascii="Palatino Linotype" w:hAnsi="Palatino Linotype" w:cs="Arial"/>
                  <w:szCs w:val="16"/>
                  <w:lang w:val="en-GB"/>
                </w:rPr>
                <w:t>xisting measures e.g. PA plan, RFD/RFW templates</w:t>
              </w:r>
            </w:ins>
          </w:p>
        </w:tc>
      </w:tr>
      <w:tr w:rsidR="00F6127D" w:rsidRPr="00693BB2" w:rsidTr="00C516D3">
        <w:trPr>
          <w:cantSplit/>
          <w:ins w:id="458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0F5E0B" w:rsidRDefault="000F5E0B" w:rsidP="00F6127D">
            <w:pPr>
              <w:rPr>
                <w:ins w:id="4583" w:author="Klaus Ehrlich" w:date="2016-12-01T10:01:00Z"/>
                <w:rFonts w:cs="Arial"/>
                <w:sz w:val="16"/>
              </w:rPr>
            </w:pPr>
            <w:r w:rsidRPr="000F5E0B">
              <w:rPr>
                <w:rFonts w:cs="Arial"/>
                <w:sz w:val="16"/>
              </w:rPr>
              <w:fldChar w:fldCharType="begin"/>
            </w:r>
            <w:r w:rsidRPr="000F5E0B">
              <w:rPr>
                <w:rFonts w:cs="Arial"/>
                <w:sz w:val="16"/>
              </w:rPr>
              <w:instrText xml:space="preserve"> REF _Ref473561050 \w \h </w:instrText>
            </w:r>
            <w:r>
              <w:rPr>
                <w:rFonts w:cs="Arial"/>
                <w:sz w:val="16"/>
              </w:rPr>
              <w:instrText xml:space="preserve"> \* MERGEFORMAT </w:instrText>
            </w:r>
            <w:r w:rsidRPr="000F5E0B">
              <w:rPr>
                <w:rFonts w:cs="Arial"/>
                <w:sz w:val="16"/>
              </w:rPr>
            </w:r>
            <w:r w:rsidRPr="000F5E0B">
              <w:rPr>
                <w:rFonts w:cs="Arial"/>
                <w:sz w:val="16"/>
              </w:rPr>
              <w:fldChar w:fldCharType="separate"/>
            </w:r>
            <w:r w:rsidR="008D372C">
              <w:rPr>
                <w:rFonts w:cs="Arial"/>
                <w:sz w:val="16"/>
              </w:rPr>
              <w:t>5.6.9b</w:t>
            </w:r>
            <w:r w:rsidRPr="000F5E0B">
              <w:rPr>
                <w:rFonts w:cs="Arial"/>
                <w:sz w:val="16"/>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84" w:author="Klaus Ehrlich" w:date="2016-12-01T10:01:00Z"/>
                <w:rFonts w:cs="Arial"/>
                <w:sz w:val="16"/>
              </w:rPr>
            </w:pPr>
            <w:ins w:id="4585"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86" w:author="Klaus Ehrlich" w:date="2016-12-01T10:01:00Z"/>
                <w:rFonts w:cs="Arial"/>
                <w:sz w:val="16"/>
              </w:rPr>
            </w:pPr>
            <w:ins w:id="4587"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88" w:author="Klaus Ehrlich" w:date="2016-12-01T10:01:00Z"/>
                <w:rFonts w:cs="Arial"/>
                <w:sz w:val="16"/>
              </w:rPr>
            </w:pPr>
            <w:ins w:id="4589" w:author="Klaus Ehrlich" w:date="2016-12-01T10:01:00Z">
              <w:r>
                <w:rPr>
                  <w:rFonts w:cs="Arial"/>
                  <w:sz w:val="16"/>
                </w:rPr>
                <w:t>//</w:t>
              </w:r>
              <w:r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90" w:author="Klaus Ehrlich" w:date="2016-12-01T10:01:00Z"/>
                <w:rFonts w:cs="Arial"/>
                <w:sz w:val="16"/>
              </w:rPr>
            </w:pPr>
            <w:ins w:id="4591"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592" w:author="Klaus Ehrlich" w:date="2016-12-01T10:01:00Z"/>
                <w:rFonts w:cs="Arial"/>
                <w:sz w:val="16"/>
              </w:rPr>
            </w:pPr>
            <w:ins w:id="4593"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594" w:author="Klaus Ehrlich" w:date="2016-12-01T10:01:00Z"/>
                <w:rFonts w:cs="Arial"/>
                <w:sz w:val="16"/>
              </w:rPr>
            </w:pPr>
            <w:ins w:id="4595" w:author="Klaus Ehrlich" w:date="2016-12-01T10:01:00Z">
              <w:r>
                <w:rPr>
                  <w:rFonts w:cs="Arial"/>
                  <w:color w:val="000000"/>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596" w:author="Klaus Ehrlich" w:date="2016-12-01T10:01:00Z"/>
                <w:rFonts w:cs="Arial"/>
                <w:sz w:val="16"/>
              </w:rPr>
            </w:pPr>
            <w:ins w:id="4597" w:author="Klaus Ehrlich" w:date="2016-12-01T10:01:00Z">
              <w:r>
                <w:rPr>
                  <w:rFonts w:cs="Arial"/>
                  <w:color w:val="000000"/>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598" w:author="Klaus Ehrlich" w:date="2016-12-01T10:01:00Z"/>
                <w:rFonts w:cs="Arial"/>
                <w:sz w:val="16"/>
              </w:rPr>
            </w:pPr>
            <w:ins w:id="4599"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600" w:author="Klaus Ehrlich" w:date="2016-12-01T10:01:00Z"/>
                <w:rFonts w:cs="Arial"/>
                <w:sz w:val="16"/>
              </w:rPr>
            </w:pPr>
            <w:ins w:id="4601"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075CE8">
            <w:pPr>
              <w:pStyle w:val="ColumnCell"/>
              <w:rPr>
                <w:ins w:id="4602" w:author="Klaus Ehrlich" w:date="2016-12-01T10:01:00Z"/>
                <w:rFonts w:ascii="Palatino Linotype" w:hAnsi="Palatino Linotype" w:cs="Arial"/>
                <w:szCs w:val="16"/>
                <w:lang w:val="en-GB"/>
              </w:rPr>
            </w:pPr>
            <w:ins w:id="4603" w:author="Klaus Ehrlich" w:date="2016-12-01T10:01:00Z">
              <w:r w:rsidRPr="00075CE8">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consider whether this requirement is superfluous to existing measures e.g. PA plan, RFD/RFW templates</w:t>
              </w:r>
            </w:ins>
          </w:p>
        </w:tc>
      </w:tr>
      <w:tr w:rsidR="00F6127D" w:rsidRPr="00693BB2" w:rsidTr="00C516D3">
        <w:trPr>
          <w:cantSplit/>
          <w:ins w:id="4604"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605" w:author="Klaus Ehrlich" w:date="2016-12-01T10:01:00Z"/>
                <w:rFonts w:cs="Arial"/>
                <w:sz w:val="16"/>
              </w:rPr>
            </w:pPr>
            <w:ins w:id="4606" w:author="Klaus Ehrlich" w:date="2016-12-01T10:01:00Z">
              <w:r>
                <w:rPr>
                  <w:rFonts w:cs="Arial"/>
                  <w:sz w:val="16"/>
                </w:rPr>
                <w:fldChar w:fldCharType="begin"/>
              </w:r>
              <w:r>
                <w:rPr>
                  <w:rFonts w:cs="Arial"/>
                  <w:sz w:val="16"/>
                </w:rPr>
                <w:instrText xml:space="preserve"> REF _Ref444175980 \w \h </w:instrText>
              </w:r>
            </w:ins>
            <w:r>
              <w:rPr>
                <w:rFonts w:cs="Arial"/>
                <w:sz w:val="16"/>
              </w:rPr>
            </w:r>
            <w:ins w:id="4607" w:author="Klaus Ehrlich" w:date="2016-12-01T10:01:00Z">
              <w:r>
                <w:rPr>
                  <w:rFonts w:cs="Arial"/>
                  <w:sz w:val="16"/>
                </w:rPr>
                <w:fldChar w:fldCharType="separate"/>
              </w:r>
            </w:ins>
            <w:r w:rsidR="008D372C">
              <w:rPr>
                <w:rFonts w:cs="Arial"/>
                <w:sz w:val="16"/>
              </w:rPr>
              <w:t>5.6.9c</w:t>
            </w:r>
            <w:ins w:id="4608"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09" w:author="Klaus Ehrlich" w:date="2016-12-01T10:01:00Z"/>
                <w:rFonts w:cs="Arial"/>
                <w:sz w:val="16"/>
              </w:rPr>
            </w:pPr>
            <w:ins w:id="4610"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11" w:author="Klaus Ehrlich" w:date="2016-12-01T10:01:00Z"/>
                <w:rFonts w:cs="Arial"/>
                <w:sz w:val="16"/>
              </w:rPr>
            </w:pPr>
            <w:ins w:id="4612"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13" w:author="Klaus Ehrlich" w:date="2016-12-01T10:01:00Z"/>
                <w:rFonts w:cs="Arial"/>
                <w:sz w:val="16"/>
              </w:rPr>
            </w:pPr>
            <w:ins w:id="4614" w:author="Klaus Ehrlich" w:date="2016-12-01T10:01:00Z">
              <w:r>
                <w:rPr>
                  <w:rFonts w:cs="Arial"/>
                  <w:sz w:val="16"/>
                </w:rPr>
                <w:t>//</w:t>
              </w:r>
              <w:r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15" w:author="Klaus Ehrlich" w:date="2016-12-01T10:01:00Z"/>
                <w:rFonts w:cs="Arial"/>
                <w:sz w:val="16"/>
              </w:rPr>
            </w:pPr>
            <w:ins w:id="4616"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17" w:author="Klaus Ehrlich" w:date="2016-12-01T10:01:00Z"/>
                <w:rFonts w:cs="Arial"/>
                <w:sz w:val="16"/>
              </w:rPr>
            </w:pPr>
            <w:ins w:id="4618"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619" w:author="Klaus Ehrlich" w:date="2016-12-01T10:01:00Z"/>
                <w:rFonts w:cs="Arial"/>
                <w:sz w:val="16"/>
              </w:rPr>
            </w:pPr>
            <w:ins w:id="4620" w:author="Klaus Ehrlich" w:date="2016-12-01T10:01:00Z">
              <w:r>
                <w:rPr>
                  <w:rFonts w:cs="Arial"/>
                  <w:color w:val="000000"/>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621" w:author="Klaus Ehrlich" w:date="2016-12-01T10:01:00Z"/>
                <w:rFonts w:cs="Arial"/>
                <w:sz w:val="16"/>
              </w:rPr>
            </w:pPr>
            <w:ins w:id="4622" w:author="Klaus Ehrlich" w:date="2016-12-01T10:01:00Z">
              <w:r>
                <w:rPr>
                  <w:rFonts w:cs="Arial"/>
                  <w:color w:val="000000"/>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623" w:author="Klaus Ehrlich" w:date="2016-12-01T10:01:00Z"/>
                <w:rFonts w:cs="Arial"/>
                <w:sz w:val="16"/>
              </w:rPr>
            </w:pPr>
            <w:ins w:id="4624"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625" w:author="Klaus Ehrlich" w:date="2016-12-01T10:01:00Z"/>
                <w:rFonts w:cs="Arial"/>
                <w:sz w:val="16"/>
              </w:rPr>
            </w:pPr>
            <w:ins w:id="4626"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075CE8">
            <w:pPr>
              <w:pStyle w:val="ColumnCell"/>
              <w:rPr>
                <w:ins w:id="4627" w:author="Klaus Ehrlich" w:date="2016-12-01T10:01:00Z"/>
                <w:rFonts w:ascii="Palatino Linotype" w:hAnsi="Palatino Linotype" w:cs="Arial"/>
                <w:szCs w:val="16"/>
                <w:lang w:val="en-GB"/>
              </w:rPr>
            </w:pPr>
            <w:ins w:id="4628" w:author="Klaus Ehrlich" w:date="2016-12-01T10:01:00Z">
              <w:r w:rsidRPr="00075CE8">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during tailoring, con</w:t>
              </w:r>
              <w:r w:rsidRPr="001379A7">
                <w:rPr>
                  <w:rFonts w:ascii="Palatino Linotype" w:hAnsi="Palatino Linotype" w:cs="Arial"/>
                  <w:szCs w:val="16"/>
                  <w:lang w:val="en-GB"/>
                </w:rPr>
                <w:t>sider whether this requirement is superfluous to existing measures e.g. PA plan, RFD/RFW templates</w:t>
              </w:r>
            </w:ins>
          </w:p>
        </w:tc>
      </w:tr>
      <w:tr w:rsidR="00F6127D" w:rsidRPr="00693BB2" w:rsidTr="00C516D3">
        <w:trPr>
          <w:cantSplit/>
          <w:ins w:id="462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630" w:author="Klaus Ehrlich" w:date="2016-12-01T10:01:00Z"/>
                <w:rFonts w:cs="Arial"/>
                <w:sz w:val="16"/>
              </w:rPr>
            </w:pPr>
            <w:ins w:id="4631" w:author="Klaus Ehrlich" w:date="2016-12-01T10:01:00Z">
              <w:r>
                <w:rPr>
                  <w:rFonts w:cs="Arial"/>
                  <w:sz w:val="16"/>
                </w:rPr>
                <w:fldChar w:fldCharType="begin"/>
              </w:r>
              <w:r>
                <w:rPr>
                  <w:rFonts w:cs="Arial"/>
                  <w:sz w:val="16"/>
                </w:rPr>
                <w:instrText xml:space="preserve"> REF _Ref444175990 \w \h </w:instrText>
              </w:r>
            </w:ins>
            <w:r>
              <w:rPr>
                <w:rFonts w:cs="Arial"/>
                <w:sz w:val="16"/>
              </w:rPr>
            </w:r>
            <w:ins w:id="4632" w:author="Klaus Ehrlich" w:date="2016-12-01T10:01:00Z">
              <w:r>
                <w:rPr>
                  <w:rFonts w:cs="Arial"/>
                  <w:sz w:val="16"/>
                </w:rPr>
                <w:fldChar w:fldCharType="separate"/>
              </w:r>
            </w:ins>
            <w:r w:rsidR="008D372C">
              <w:rPr>
                <w:rFonts w:cs="Arial"/>
                <w:sz w:val="16"/>
              </w:rPr>
              <w:t>Annex B</w:t>
            </w:r>
            <w:ins w:id="4633"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34" w:author="Klaus Ehrlich" w:date="2016-12-01T10:01:00Z"/>
                <w:rFonts w:cs="Arial"/>
                <w:sz w:val="16"/>
              </w:rPr>
            </w:pPr>
            <w:ins w:id="4635"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F6127D">
            <w:pPr>
              <w:jc w:val="center"/>
              <w:rPr>
                <w:ins w:id="4636" w:author="Klaus Ehrlich" w:date="2016-12-01T10:01:00Z"/>
                <w:rFonts w:cs="Arial"/>
                <w:sz w:val="16"/>
              </w:rPr>
            </w:pPr>
            <w:ins w:id="4637" w:author="Klaus Ehrlich" w:date="2016-12-01T10:01:00Z">
              <w:r>
                <w:rPr>
                  <w:rFonts w:cs="Arial"/>
                  <w:sz w:val="16"/>
                </w:rPr>
                <w:t>-</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F6127D">
            <w:pPr>
              <w:jc w:val="center"/>
              <w:rPr>
                <w:ins w:id="4638" w:author="Klaus Ehrlich" w:date="2016-12-01T10:01:00Z"/>
                <w:rFonts w:cs="Arial"/>
                <w:sz w:val="16"/>
              </w:rPr>
            </w:pPr>
            <w:ins w:id="4639" w:author="Klaus Ehrlich" w:date="2016-12-01T10:01:00Z">
              <w:r>
                <w:rPr>
                  <w:rFonts w:cs="Arial"/>
                  <w:sz w:val="16"/>
                </w:rP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F6127D">
            <w:pPr>
              <w:jc w:val="center"/>
              <w:rPr>
                <w:ins w:id="4640" w:author="Klaus Ehrlich" w:date="2016-12-01T10:01:00Z"/>
                <w:rFonts w:cs="Arial"/>
                <w:sz w:val="16"/>
              </w:rPr>
            </w:pPr>
            <w:ins w:id="4641"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F6127D">
            <w:pPr>
              <w:jc w:val="center"/>
              <w:rPr>
                <w:ins w:id="4642" w:author="Klaus Ehrlich" w:date="2016-12-01T10:01:00Z"/>
                <w:rFonts w:cs="Arial"/>
                <w:sz w:val="16"/>
              </w:rPr>
            </w:pPr>
            <w:ins w:id="4643"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F6127D">
            <w:pPr>
              <w:jc w:val="center"/>
              <w:rPr>
                <w:ins w:id="4644" w:author="Klaus Ehrlich" w:date="2016-12-01T10:01:00Z"/>
                <w:rFonts w:cs="Arial"/>
                <w:sz w:val="16"/>
              </w:rPr>
            </w:pPr>
            <w:ins w:id="4645"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646" w:author="Klaus Ehrlich" w:date="2016-12-01T10:01:00Z"/>
                <w:rFonts w:cs="Arial"/>
                <w:sz w:val="16"/>
              </w:rPr>
            </w:pPr>
            <w:ins w:id="4647"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648" w:author="Klaus Ehrlich" w:date="2016-12-01T10:01:00Z"/>
                <w:rFonts w:cs="Arial"/>
                <w:sz w:val="16"/>
              </w:rPr>
            </w:pPr>
            <w:ins w:id="4649"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650" w:author="Klaus Ehrlich" w:date="2016-12-01T10:01:00Z"/>
                <w:rFonts w:cs="Arial"/>
                <w:sz w:val="16"/>
              </w:rPr>
            </w:pPr>
            <w:ins w:id="4651"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F6127D">
            <w:pPr>
              <w:pStyle w:val="ColumnCell"/>
              <w:rPr>
                <w:ins w:id="4652" w:author="Klaus Ehrlich" w:date="2016-12-01T10:01:00Z"/>
                <w:rFonts w:ascii="Palatino Linotype" w:hAnsi="Palatino Linotype" w:cs="Arial"/>
                <w:szCs w:val="16"/>
                <w:lang w:val="en-GB"/>
              </w:rPr>
            </w:pPr>
          </w:p>
        </w:tc>
      </w:tr>
      <w:tr w:rsidR="00F6127D" w:rsidRPr="00693BB2" w:rsidTr="00C516D3">
        <w:trPr>
          <w:cantSplit/>
          <w:ins w:id="465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654" w:author="Klaus Ehrlich" w:date="2016-12-01T10:01:00Z"/>
                <w:rFonts w:cs="Arial"/>
                <w:sz w:val="16"/>
              </w:rPr>
            </w:pPr>
            <w:ins w:id="4655" w:author="Klaus Ehrlich" w:date="2016-12-01T10:01:00Z">
              <w:r>
                <w:rPr>
                  <w:rFonts w:cs="Arial"/>
                  <w:sz w:val="16"/>
                </w:rPr>
                <w:fldChar w:fldCharType="begin"/>
              </w:r>
              <w:r>
                <w:rPr>
                  <w:rFonts w:cs="Arial"/>
                  <w:sz w:val="16"/>
                </w:rPr>
                <w:instrText xml:space="preserve"> REF _Ref173840313 \w \h </w:instrText>
              </w:r>
            </w:ins>
            <w:r>
              <w:rPr>
                <w:rFonts w:cs="Arial"/>
                <w:sz w:val="16"/>
              </w:rPr>
            </w:r>
            <w:ins w:id="4656" w:author="Klaus Ehrlich" w:date="2016-12-01T10:01:00Z">
              <w:r>
                <w:rPr>
                  <w:rFonts w:cs="Arial"/>
                  <w:sz w:val="16"/>
                </w:rPr>
                <w:fldChar w:fldCharType="separate"/>
              </w:r>
            </w:ins>
            <w:r w:rsidR="008D372C">
              <w:rPr>
                <w:rFonts w:cs="Arial"/>
                <w:sz w:val="16"/>
              </w:rPr>
              <w:t>Annex C</w:t>
            </w:r>
            <w:ins w:id="4657"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58" w:author="Klaus Ehrlich" w:date="2016-12-01T10:01:00Z"/>
                <w:rFonts w:cs="Arial"/>
                <w:sz w:val="16"/>
              </w:rPr>
            </w:pPr>
            <w:ins w:id="4659"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60" w:author="Klaus Ehrlich" w:date="2016-12-01T10:01:00Z"/>
                <w:rFonts w:cs="Arial"/>
                <w:sz w:val="16"/>
              </w:rPr>
            </w:pPr>
            <w:ins w:id="4661" w:author="Klaus Ehrlich" w:date="2016-12-01T10:01:00Z">
              <w:r>
                <w:rPr>
                  <w:rFonts w:cs="Arial"/>
                  <w:sz w:val="16"/>
                </w:rPr>
                <w:t>//</w:t>
              </w:r>
              <w:r w:rsidRPr="00693BB2">
                <w:rPr>
                  <w:rFonts w:cs="Arial"/>
                  <w:sz w:val="16"/>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F6127D">
            <w:pPr>
              <w:jc w:val="center"/>
              <w:rPr>
                <w:ins w:id="4662" w:author="Klaus Ehrlich" w:date="2016-12-01T10:01:00Z"/>
                <w:rFonts w:cs="Arial"/>
                <w:sz w:val="16"/>
              </w:rPr>
            </w:pPr>
            <w:ins w:id="4663" w:author="Klaus Ehrlich" w:date="2016-12-01T10:01:00Z">
              <w:r>
                <w:rPr>
                  <w:rFonts w:cs="Arial"/>
                  <w:sz w:val="16"/>
                </w:rP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F6127D">
            <w:pPr>
              <w:jc w:val="center"/>
              <w:rPr>
                <w:ins w:id="4664" w:author="Klaus Ehrlich" w:date="2016-12-01T10:01:00Z"/>
                <w:rFonts w:cs="Arial"/>
                <w:sz w:val="16"/>
              </w:rPr>
            </w:pPr>
            <w:ins w:id="4665" w:author="Klaus Ehrlich" w:date="2016-12-01T10:01:00Z">
              <w:r>
                <w:rPr>
                  <w:rFonts w:cs="Arial"/>
                  <w:sz w:val="16"/>
                </w:rPr>
                <w:t>//</w:t>
              </w:r>
              <w:r w:rsidRPr="00075CE8">
                <w:rPr>
                  <w:rFonts w:cs="Arial"/>
                  <w:sz w:val="16"/>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F6127D">
            <w:pPr>
              <w:jc w:val="center"/>
              <w:rPr>
                <w:ins w:id="4666" w:author="Klaus Ehrlich" w:date="2016-12-01T10:01:00Z"/>
                <w:rFonts w:cs="Arial"/>
                <w:sz w:val="16"/>
              </w:rPr>
            </w:pPr>
            <w:ins w:id="4667"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F6127D">
            <w:pPr>
              <w:jc w:val="center"/>
              <w:rPr>
                <w:ins w:id="4668" w:author="Klaus Ehrlich" w:date="2016-12-01T10:01:00Z"/>
                <w:rFonts w:cs="Arial"/>
                <w:sz w:val="16"/>
              </w:rPr>
            </w:pPr>
            <w:ins w:id="4669"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670" w:author="Klaus Ehrlich" w:date="2016-12-01T10:01:00Z"/>
                <w:rFonts w:cs="Arial"/>
                <w:sz w:val="16"/>
              </w:rPr>
            </w:pPr>
            <w:ins w:id="4671"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672" w:author="Klaus Ehrlich" w:date="2016-12-01T10:01:00Z"/>
                <w:rFonts w:cs="Arial"/>
                <w:sz w:val="16"/>
              </w:rPr>
            </w:pPr>
            <w:ins w:id="4673"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674" w:author="Klaus Ehrlich" w:date="2016-12-01T10:01:00Z"/>
                <w:rFonts w:cs="Arial"/>
                <w:sz w:val="16"/>
              </w:rPr>
            </w:pPr>
            <w:ins w:id="4675"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075CE8">
            <w:pPr>
              <w:pStyle w:val="ColumnCell"/>
              <w:rPr>
                <w:ins w:id="4676" w:author="Klaus Ehrlich" w:date="2016-12-01T10:01:00Z"/>
                <w:rFonts w:ascii="Palatino Linotype" w:hAnsi="Palatino Linotype" w:cs="Arial"/>
                <w:szCs w:val="16"/>
                <w:lang w:val="en-GB"/>
              </w:rPr>
            </w:pPr>
            <w:ins w:id="4677" w:author="Klaus Ehrlich" w:date="2016-12-01T10:01:00Z">
              <w:r w:rsidRPr="00075CE8">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applicable at element level, for sub-system level - and applicability defined/tailored at each level for next lower level depending on product </w:t>
              </w:r>
              <w:r w:rsidRPr="001379A7">
                <w:rPr>
                  <w:rFonts w:ascii="Palatino Linotype" w:hAnsi="Palatino Linotype" w:cs="Arial"/>
                  <w:szCs w:val="16"/>
                  <w:lang w:val="en-GB"/>
                </w:rPr>
                <w:t>heritage, engineering complexity and industrialisation context.</w:t>
              </w:r>
            </w:ins>
          </w:p>
        </w:tc>
      </w:tr>
      <w:tr w:rsidR="00F6127D" w:rsidRPr="00693BB2" w:rsidTr="00C516D3">
        <w:trPr>
          <w:cantSplit/>
          <w:ins w:id="467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679" w:author="Klaus Ehrlich" w:date="2016-12-01T10:01:00Z"/>
                <w:rFonts w:cs="Arial"/>
                <w:sz w:val="16"/>
              </w:rPr>
            </w:pPr>
            <w:ins w:id="4680" w:author="Klaus Ehrlich" w:date="2016-12-01T10:01:00Z">
              <w:r>
                <w:rPr>
                  <w:rFonts w:cs="Arial"/>
                  <w:sz w:val="16"/>
                </w:rPr>
                <w:fldChar w:fldCharType="begin"/>
              </w:r>
              <w:r>
                <w:rPr>
                  <w:rFonts w:cs="Arial"/>
                  <w:sz w:val="16"/>
                </w:rPr>
                <w:instrText xml:space="preserve"> REF _Ref173810511 \w \h </w:instrText>
              </w:r>
            </w:ins>
            <w:r>
              <w:rPr>
                <w:rFonts w:cs="Arial"/>
                <w:sz w:val="16"/>
              </w:rPr>
            </w:r>
            <w:ins w:id="4681" w:author="Klaus Ehrlich" w:date="2016-12-01T10:01:00Z">
              <w:r>
                <w:rPr>
                  <w:rFonts w:cs="Arial"/>
                  <w:sz w:val="16"/>
                </w:rPr>
                <w:fldChar w:fldCharType="separate"/>
              </w:r>
            </w:ins>
            <w:r w:rsidR="008D372C">
              <w:rPr>
                <w:rFonts w:cs="Arial"/>
                <w:sz w:val="16"/>
              </w:rPr>
              <w:t>Annex D</w:t>
            </w:r>
            <w:ins w:id="4682"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83" w:author="Klaus Ehrlich" w:date="2016-12-01T10:01:00Z"/>
                <w:rFonts w:cs="Arial"/>
                <w:sz w:val="16"/>
              </w:rPr>
            </w:pPr>
            <w:ins w:id="4684"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85" w:author="Klaus Ehrlich" w:date="2016-12-01T10:01:00Z"/>
                <w:rFonts w:cs="Arial"/>
                <w:sz w:val="16"/>
              </w:rPr>
            </w:pPr>
            <w:ins w:id="4686" w:author="Klaus Ehrlich" w:date="2016-12-01T10:01:00Z">
              <w:r>
                <w:rPr>
                  <w:rFonts w:cs="Arial"/>
                  <w:sz w:val="16"/>
                </w:rPr>
                <w:t>//</w:t>
              </w:r>
              <w:r w:rsidRPr="00693BB2">
                <w:rPr>
                  <w:rFonts w:cs="Arial"/>
                  <w:sz w:val="16"/>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075CE8">
            <w:pPr>
              <w:jc w:val="center"/>
              <w:rPr>
                <w:ins w:id="4687" w:author="Klaus Ehrlich" w:date="2016-12-01T10:01:00Z"/>
                <w:rFonts w:cs="Arial"/>
                <w:sz w:val="16"/>
              </w:rPr>
            </w:pPr>
            <w:ins w:id="4688" w:author="Klaus Ehrlich" w:date="2016-12-01T10:01:00Z">
              <w:r>
                <w:rPr>
                  <w:rFonts w:cs="Arial"/>
                  <w:sz w:val="16"/>
                </w:rPr>
                <w:t>//</w:t>
              </w:r>
            </w:ins>
            <w:ins w:id="4689" w:author="Klaus Ehrlich" w:date="2017-02-07T11:09:00Z">
              <w:r w:rsidR="00075CE8"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90" w:author="Klaus Ehrlich" w:date="2016-12-01T10:01:00Z"/>
                <w:rFonts w:cs="Arial"/>
                <w:sz w:val="16"/>
              </w:rPr>
            </w:pPr>
            <w:ins w:id="4691" w:author="Klaus Ehrlich" w:date="2016-12-01T10:01:00Z">
              <w:r>
                <w:rPr>
                  <w:rFonts w:cs="Arial"/>
                  <w:sz w:val="16"/>
                </w:rPr>
                <w:t>//</w:t>
              </w:r>
              <w:r w:rsidRPr="00075CE8">
                <w:rPr>
                  <w:rFonts w:cs="Arial"/>
                  <w:sz w:val="16"/>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692" w:author="Klaus Ehrlich" w:date="2016-12-01T10:01:00Z"/>
                <w:rFonts w:cs="Arial"/>
                <w:sz w:val="16"/>
              </w:rPr>
            </w:pPr>
            <w:ins w:id="4693"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693BB2" w:rsidRDefault="00F6127D" w:rsidP="00F6127D">
            <w:pPr>
              <w:jc w:val="center"/>
              <w:rPr>
                <w:ins w:id="4694" w:author="Klaus Ehrlich" w:date="2016-12-01T10:01:00Z"/>
                <w:rFonts w:cs="Arial"/>
                <w:sz w:val="16"/>
              </w:rPr>
            </w:pPr>
            <w:ins w:id="4695"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693BB2" w:rsidRDefault="00F6127D" w:rsidP="00F6127D">
            <w:pPr>
              <w:jc w:val="center"/>
              <w:rPr>
                <w:ins w:id="4696" w:author="Klaus Ehrlich" w:date="2016-12-01T10:01:00Z"/>
                <w:rFonts w:cs="Arial"/>
                <w:sz w:val="16"/>
              </w:rPr>
            </w:pPr>
            <w:ins w:id="4697"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698" w:author="Klaus Ehrlich" w:date="2016-12-01T10:01:00Z"/>
                <w:rFonts w:cs="Arial"/>
                <w:sz w:val="16"/>
              </w:rPr>
            </w:pPr>
            <w:ins w:id="4699"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700" w:author="Klaus Ehrlich" w:date="2016-12-01T10:01:00Z"/>
                <w:rFonts w:cs="Arial"/>
                <w:sz w:val="16"/>
              </w:rPr>
            </w:pPr>
            <w:ins w:id="4701"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075CE8">
            <w:pPr>
              <w:pStyle w:val="ColumnCell"/>
              <w:rPr>
                <w:ins w:id="4702" w:author="Klaus Ehrlich" w:date="2016-12-01T10:01:00Z"/>
                <w:rFonts w:ascii="Palatino Linotype" w:hAnsi="Palatino Linotype" w:cs="Arial"/>
                <w:szCs w:val="16"/>
                <w:lang w:val="en-GB"/>
              </w:rPr>
            </w:pPr>
            <w:ins w:id="4703" w:author="Klaus Ehrlich" w:date="2016-12-01T10:01:00Z">
              <w:r w:rsidRPr="00075CE8">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w:t>
              </w:r>
            </w:ins>
            <w:r w:rsidR="00075CE8">
              <w:rPr>
                <w:rFonts w:ascii="Palatino Linotype" w:hAnsi="Palatino Linotype" w:cs="Arial"/>
                <w:szCs w:val="16"/>
                <w:lang w:val="en-GB"/>
              </w:rPr>
              <w:t>a</w:t>
            </w:r>
            <w:ins w:id="4704" w:author="Klaus Ehrlich" w:date="2016-12-01T10:01:00Z">
              <w:r w:rsidRPr="008B5A3F">
                <w:rPr>
                  <w:rFonts w:ascii="Palatino Linotype" w:hAnsi="Palatino Linotype" w:cs="Arial"/>
                  <w:szCs w:val="16"/>
                  <w:lang w:val="en-GB"/>
                </w:rPr>
                <w:t xml:space="preserve">pplicability should be defined/tailored at each level for next lower level, depending on product heritage, engineering complexity and industrialization </w:t>
              </w:r>
              <w:r w:rsidRPr="001379A7">
                <w:rPr>
                  <w:rFonts w:ascii="Palatino Linotype" w:hAnsi="Palatino Linotype" w:cs="Arial"/>
                  <w:szCs w:val="16"/>
                  <w:lang w:val="en-GB"/>
                </w:rPr>
                <w:t>context.</w:t>
              </w:r>
            </w:ins>
          </w:p>
        </w:tc>
      </w:tr>
      <w:tr w:rsidR="00F6127D" w:rsidRPr="00693BB2" w:rsidTr="00C516D3">
        <w:trPr>
          <w:cantSplit/>
          <w:ins w:id="4705"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706" w:author="Klaus Ehrlich" w:date="2016-12-01T10:01:00Z"/>
                <w:rFonts w:cs="Arial"/>
                <w:sz w:val="16"/>
              </w:rPr>
            </w:pPr>
            <w:ins w:id="4707" w:author="Klaus Ehrlich" w:date="2016-12-01T10:01:00Z">
              <w:r>
                <w:rPr>
                  <w:rFonts w:cs="Arial"/>
                  <w:sz w:val="16"/>
                </w:rPr>
                <w:fldChar w:fldCharType="begin"/>
              </w:r>
              <w:r>
                <w:rPr>
                  <w:rFonts w:cs="Arial"/>
                  <w:sz w:val="16"/>
                </w:rPr>
                <w:instrText xml:space="preserve"> REF _Ref173813519 \w \h </w:instrText>
              </w:r>
            </w:ins>
            <w:r>
              <w:rPr>
                <w:rFonts w:cs="Arial"/>
                <w:sz w:val="16"/>
              </w:rPr>
            </w:r>
            <w:ins w:id="4708" w:author="Klaus Ehrlich" w:date="2016-12-01T10:01:00Z">
              <w:r>
                <w:rPr>
                  <w:rFonts w:cs="Arial"/>
                  <w:sz w:val="16"/>
                </w:rPr>
                <w:fldChar w:fldCharType="separate"/>
              </w:r>
            </w:ins>
            <w:r w:rsidR="008D372C">
              <w:rPr>
                <w:rFonts w:cs="Arial"/>
                <w:sz w:val="16"/>
              </w:rPr>
              <w:t>Annex E</w:t>
            </w:r>
            <w:ins w:id="4709"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10" w:author="Klaus Ehrlich" w:date="2016-12-01T10:01:00Z"/>
                <w:rFonts w:cs="Arial"/>
                <w:sz w:val="16"/>
              </w:rPr>
            </w:pPr>
            <w:ins w:id="4711"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12" w:author="Klaus Ehrlich" w:date="2016-12-01T10:01:00Z"/>
                <w:rFonts w:cs="Arial"/>
                <w:sz w:val="16"/>
              </w:rPr>
            </w:pPr>
            <w:ins w:id="4713"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14" w:author="Klaus Ehrlich" w:date="2016-12-01T10:01:00Z"/>
                <w:rFonts w:cs="Arial"/>
                <w:sz w:val="16"/>
              </w:rPr>
            </w:pPr>
            <w:ins w:id="4715" w:author="Klaus Ehrlich" w:date="2016-12-01T10:01:00Z">
              <w:r>
                <w:rPr>
                  <w:rFonts w:cs="Arial"/>
                  <w:sz w:val="16"/>
                </w:rPr>
                <w:t>//</w:t>
              </w:r>
            </w:ins>
            <w:ins w:id="4716" w:author="Klaus Ehrlich" w:date="2017-02-07T11:09:00Z">
              <w:r w:rsidR="00075CE8"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17" w:author="Klaus Ehrlich" w:date="2016-12-01T10:01:00Z"/>
                <w:rFonts w:cs="Arial"/>
                <w:sz w:val="16"/>
              </w:rPr>
            </w:pPr>
            <w:ins w:id="4718"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19" w:author="Klaus Ehrlich" w:date="2016-12-01T10:01:00Z"/>
                <w:rFonts w:cs="Arial"/>
                <w:sz w:val="16"/>
              </w:rPr>
            </w:pPr>
            <w:ins w:id="4720" w:author="Klaus Ehrlich" w:date="2016-12-01T10:01:00Z">
              <w:r>
                <w:rPr>
                  <w:rFonts w:cs="Arial"/>
                  <w:sz w:val="16"/>
                </w:rPr>
                <w:t>//</w:t>
              </w:r>
              <w:r w:rsidRPr="00075CE8">
                <w:rPr>
                  <w:rFonts w:cs="Arial"/>
                  <w:sz w:val="16"/>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721" w:author="Klaus Ehrlich" w:date="2016-12-01T10:01:00Z"/>
                <w:rFonts w:cs="Arial"/>
                <w:sz w:val="16"/>
              </w:rPr>
            </w:pPr>
            <w:ins w:id="4722"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723" w:author="Klaus Ehrlich" w:date="2016-12-01T10:01:00Z"/>
                <w:rFonts w:cs="Arial"/>
                <w:sz w:val="16"/>
              </w:rPr>
            </w:pPr>
            <w:r>
              <w:rPr>
                <w:rFonts w:cs="Arial"/>
                <w:sz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724" w:author="Klaus Ehrlich" w:date="2016-12-01T10:01:00Z"/>
                <w:rFonts w:cs="Arial"/>
                <w:sz w:val="16"/>
              </w:rPr>
            </w:pPr>
            <w:ins w:id="4725"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726" w:author="Klaus Ehrlich" w:date="2016-12-01T10:01:00Z"/>
                <w:rFonts w:cs="Arial"/>
                <w:sz w:val="16"/>
              </w:rPr>
            </w:pPr>
            <w:ins w:id="4727"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075CE8">
            <w:pPr>
              <w:pStyle w:val="ColumnCell"/>
              <w:rPr>
                <w:ins w:id="4728" w:author="Klaus Ehrlich" w:date="2016-12-01T10:01:00Z"/>
                <w:rFonts w:ascii="Palatino Linotype" w:hAnsi="Palatino Linotype" w:cs="Arial"/>
                <w:szCs w:val="16"/>
                <w:lang w:val="en-GB"/>
              </w:rPr>
            </w:pPr>
            <w:ins w:id="4729" w:author="Klaus Ehrlich" w:date="2016-12-01T10:01:00Z">
              <w:r w:rsidRPr="00075CE8">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depending on product heritage, engineering complexity and industrialization context.</w:t>
              </w:r>
            </w:ins>
          </w:p>
        </w:tc>
      </w:tr>
      <w:tr w:rsidR="00F6127D" w:rsidRPr="00693BB2" w:rsidTr="00C516D3">
        <w:trPr>
          <w:cantSplit/>
          <w:ins w:id="473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731" w:author="Klaus Ehrlich" w:date="2016-12-01T10:01:00Z"/>
                <w:rFonts w:cs="Arial"/>
                <w:sz w:val="16"/>
              </w:rPr>
            </w:pPr>
            <w:ins w:id="4732" w:author="Klaus Ehrlich" w:date="2016-12-01T10:01:00Z">
              <w:r>
                <w:rPr>
                  <w:rFonts w:cs="Arial"/>
                  <w:sz w:val="16"/>
                </w:rPr>
                <w:fldChar w:fldCharType="begin"/>
              </w:r>
              <w:r>
                <w:rPr>
                  <w:rFonts w:cs="Arial"/>
                  <w:sz w:val="16"/>
                </w:rPr>
                <w:instrText xml:space="preserve"> REF _Ref173814488 \w \h </w:instrText>
              </w:r>
            </w:ins>
            <w:r>
              <w:rPr>
                <w:rFonts w:cs="Arial"/>
                <w:sz w:val="16"/>
              </w:rPr>
            </w:r>
            <w:ins w:id="4733" w:author="Klaus Ehrlich" w:date="2016-12-01T10:01:00Z">
              <w:r>
                <w:rPr>
                  <w:rFonts w:cs="Arial"/>
                  <w:sz w:val="16"/>
                </w:rPr>
                <w:fldChar w:fldCharType="separate"/>
              </w:r>
            </w:ins>
            <w:r w:rsidR="008D372C">
              <w:rPr>
                <w:rFonts w:cs="Arial"/>
                <w:sz w:val="16"/>
              </w:rPr>
              <w:t>Annex F</w:t>
            </w:r>
            <w:ins w:id="4734"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35" w:author="Klaus Ehrlich" w:date="2016-12-01T10:01:00Z"/>
                <w:rFonts w:cs="Arial"/>
                <w:sz w:val="16"/>
              </w:rPr>
            </w:pPr>
            <w:ins w:id="4736"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37" w:author="Klaus Ehrlich" w:date="2016-12-01T10:01:00Z"/>
                <w:rFonts w:cs="Arial"/>
                <w:sz w:val="16"/>
              </w:rPr>
            </w:pPr>
            <w:ins w:id="4738"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39" w:author="Klaus Ehrlich" w:date="2016-12-01T10:01:00Z"/>
                <w:rFonts w:cs="Arial"/>
                <w:sz w:val="16"/>
              </w:rPr>
            </w:pPr>
            <w:ins w:id="4740" w:author="Klaus Ehrlich" w:date="2016-12-01T10:01:00Z">
              <w:r>
                <w:rPr>
                  <w:rFonts w:cs="Arial"/>
                  <w:sz w:val="16"/>
                </w:rPr>
                <w:t>//</w:t>
              </w:r>
            </w:ins>
            <w:ins w:id="4741" w:author="Klaus Ehrlich" w:date="2017-02-07T11:09:00Z">
              <w:r w:rsidR="00075CE8"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42" w:author="Klaus Ehrlich" w:date="2016-12-01T10:01:00Z"/>
                <w:rFonts w:cs="Arial"/>
                <w:sz w:val="16"/>
              </w:rPr>
            </w:pPr>
            <w:ins w:id="4743"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44" w:author="Klaus Ehrlich" w:date="2016-12-01T10:01:00Z"/>
                <w:rFonts w:cs="Arial"/>
                <w:sz w:val="16"/>
              </w:rPr>
            </w:pPr>
            <w:ins w:id="4745" w:author="Klaus Ehrlich" w:date="2016-12-01T10:01:00Z">
              <w:r>
                <w:rPr>
                  <w:rFonts w:cs="Arial"/>
                  <w:sz w:val="16"/>
                </w:rPr>
                <w:t>//</w:t>
              </w:r>
              <w:r w:rsidRPr="00075CE8">
                <w:rPr>
                  <w:rFonts w:cs="Arial"/>
                  <w:sz w:val="16"/>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746" w:author="Klaus Ehrlich" w:date="2016-12-01T10:01:00Z"/>
                <w:rFonts w:cs="Arial"/>
                <w:sz w:val="16"/>
              </w:rPr>
            </w:pPr>
            <w:ins w:id="4747"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748" w:author="Klaus Ehrlich" w:date="2016-12-01T10:01:00Z"/>
                <w:rFonts w:cs="Arial"/>
                <w:sz w:val="16"/>
              </w:rPr>
            </w:pPr>
            <w:ins w:id="4749"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750" w:author="Klaus Ehrlich" w:date="2016-12-01T10:01:00Z"/>
                <w:rFonts w:cs="Arial"/>
                <w:sz w:val="16"/>
              </w:rPr>
            </w:pPr>
            <w:ins w:id="4751"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752" w:author="Klaus Ehrlich" w:date="2016-12-01T10:01:00Z"/>
                <w:rFonts w:cs="Arial"/>
                <w:sz w:val="16"/>
              </w:rPr>
            </w:pPr>
            <w:ins w:id="4753"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075CE8">
            <w:pPr>
              <w:pStyle w:val="ColumnCell"/>
              <w:rPr>
                <w:ins w:id="4754" w:author="Klaus Ehrlich" w:date="2016-12-01T10:01:00Z"/>
                <w:rFonts w:ascii="Palatino Linotype" w:hAnsi="Palatino Linotype" w:cs="Arial"/>
                <w:szCs w:val="16"/>
                <w:lang w:val="en-GB"/>
              </w:rPr>
            </w:pPr>
            <w:ins w:id="4755" w:author="Klaus Ehrlich" w:date="2016-12-01T10:01:00Z">
              <w:r w:rsidRPr="00075CE8">
                <w:rPr>
                  <w:rFonts w:ascii="Palatino Linotype" w:hAnsi="Palatino Linotype" w:cs="Arial"/>
                  <w:szCs w:val="16"/>
                  <w:vertAlign w:val="superscript"/>
                  <w:lang w:val="en-GB"/>
                </w:rPr>
                <w:t>1</w:t>
              </w:r>
              <w:r w:rsidRPr="008B5A3F">
                <w:rPr>
                  <w:rFonts w:ascii="Palatino Linotype" w:hAnsi="Palatino Linotype" w:cs="Arial"/>
                  <w:szCs w:val="16"/>
                  <w:lang w:val="en-GB"/>
                </w:rPr>
                <w:t xml:space="preserve"> depending on product heritage, en</w:t>
              </w:r>
              <w:r w:rsidRPr="001379A7">
                <w:rPr>
                  <w:rFonts w:ascii="Palatino Linotype" w:hAnsi="Palatino Linotype" w:cs="Arial"/>
                  <w:szCs w:val="16"/>
                  <w:lang w:val="en-GB"/>
                </w:rPr>
                <w:t>gineering complexity and industrialization context.</w:t>
              </w:r>
            </w:ins>
          </w:p>
        </w:tc>
      </w:tr>
      <w:tr w:rsidR="00F6127D" w:rsidRPr="00693BB2" w:rsidTr="00C516D3">
        <w:trPr>
          <w:cantSplit/>
          <w:ins w:id="475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757" w:author="Klaus Ehrlich" w:date="2016-12-01T10:01:00Z"/>
                <w:rFonts w:cs="Arial"/>
                <w:sz w:val="16"/>
              </w:rPr>
            </w:pPr>
            <w:ins w:id="4758" w:author="Klaus Ehrlich" w:date="2016-12-01T10:01:00Z">
              <w:r>
                <w:rPr>
                  <w:rFonts w:cs="Arial"/>
                  <w:sz w:val="16"/>
                </w:rPr>
                <w:fldChar w:fldCharType="begin"/>
              </w:r>
              <w:r>
                <w:rPr>
                  <w:rFonts w:cs="Arial"/>
                  <w:sz w:val="16"/>
                </w:rPr>
                <w:instrText xml:space="preserve"> REF _Ref173818473 \w \h </w:instrText>
              </w:r>
            </w:ins>
            <w:r>
              <w:rPr>
                <w:rFonts w:cs="Arial"/>
                <w:sz w:val="16"/>
              </w:rPr>
            </w:r>
            <w:ins w:id="4759" w:author="Klaus Ehrlich" w:date="2016-12-01T10:01:00Z">
              <w:r>
                <w:rPr>
                  <w:rFonts w:cs="Arial"/>
                  <w:sz w:val="16"/>
                </w:rPr>
                <w:fldChar w:fldCharType="separate"/>
              </w:r>
            </w:ins>
            <w:r w:rsidR="008D372C">
              <w:rPr>
                <w:rFonts w:cs="Arial"/>
                <w:sz w:val="16"/>
              </w:rPr>
              <w:t>Annex G</w:t>
            </w:r>
            <w:ins w:id="4760"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61" w:author="Klaus Ehrlich" w:date="2016-12-01T10:01:00Z"/>
                <w:rFonts w:cs="Arial"/>
                <w:sz w:val="16"/>
              </w:rPr>
            </w:pPr>
            <w:ins w:id="4762"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63" w:author="Klaus Ehrlich" w:date="2016-12-01T10:01:00Z"/>
                <w:rFonts w:cs="Arial"/>
                <w:sz w:val="16"/>
              </w:rPr>
            </w:pPr>
            <w:ins w:id="4764"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65" w:author="Klaus Ehrlich" w:date="2016-12-01T10:01:00Z"/>
                <w:rFonts w:cs="Arial"/>
                <w:sz w:val="16"/>
              </w:rPr>
            </w:pPr>
            <w:ins w:id="4766" w:author="Klaus Ehrlich" w:date="2016-12-01T10:01:00Z">
              <w:r>
                <w:rPr>
                  <w:rFonts w:cs="Arial"/>
                  <w:sz w:val="16"/>
                </w:rPr>
                <w:t>//</w:t>
              </w:r>
            </w:ins>
            <w:ins w:id="4767" w:author="Klaus Ehrlich" w:date="2017-02-07T11:09:00Z">
              <w:r w:rsidR="00075CE8" w:rsidRPr="00075CE8">
                <w:rPr>
                  <w:rFonts w:cs="Arial"/>
                  <w:sz w:val="16"/>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68" w:author="Klaus Ehrlich" w:date="2016-12-01T10:01:00Z"/>
                <w:rFonts w:cs="Arial"/>
                <w:sz w:val="16"/>
              </w:rPr>
            </w:pPr>
            <w:ins w:id="4769" w:author="Klaus Ehrlich" w:date="2016-12-01T10:01:00Z">
              <w:r>
                <w:rPr>
                  <w:rFonts w:cs="Arial"/>
                  <w:sz w:val="16"/>
                </w:rPr>
                <w:t>X</w:t>
              </w:r>
              <w:r w:rsidRPr="00075CE8">
                <w:rPr>
                  <w:rFonts w:cs="Arial"/>
                  <w:sz w:val="16"/>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FF7F48" w:rsidRDefault="00F6127D" w:rsidP="00F6127D">
            <w:pPr>
              <w:jc w:val="center"/>
              <w:rPr>
                <w:ins w:id="4770" w:author="Klaus Ehrlich" w:date="2016-12-01T10:01:00Z"/>
                <w:rFonts w:cs="Arial"/>
                <w:sz w:val="16"/>
              </w:rPr>
            </w:pPr>
            <w:ins w:id="4771" w:author="Klaus Ehrlich" w:date="2016-12-01T10:01:00Z">
              <w:r>
                <w:rPr>
                  <w:rFonts w:cs="Arial"/>
                  <w:sz w:val="16"/>
                </w:rPr>
                <w:t>//</w:t>
              </w:r>
              <w:r w:rsidRPr="00075CE8">
                <w:rPr>
                  <w:rFonts w:cs="Arial"/>
                  <w:sz w:val="16"/>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F6127D">
            <w:pPr>
              <w:jc w:val="center"/>
              <w:rPr>
                <w:ins w:id="4772" w:author="Klaus Ehrlich" w:date="2016-12-01T10:01:00Z"/>
                <w:rFonts w:cs="Arial"/>
                <w:sz w:val="16"/>
              </w:rPr>
            </w:pPr>
            <w:ins w:id="4773"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4844E0" w:rsidP="00F6127D">
            <w:pPr>
              <w:jc w:val="center"/>
              <w:rPr>
                <w:ins w:id="4774" w:author="Klaus Ehrlich" w:date="2016-12-01T10:01:00Z"/>
                <w:rFonts w:cs="Arial"/>
                <w:sz w:val="16"/>
              </w:rPr>
            </w:pPr>
            <w:ins w:id="4775"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776" w:author="Klaus Ehrlich" w:date="2016-12-01T10:01:00Z"/>
                <w:rFonts w:cs="Arial"/>
                <w:sz w:val="16"/>
              </w:rPr>
            </w:pPr>
            <w:ins w:id="4777"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778" w:author="Klaus Ehrlich" w:date="2016-12-01T10:01:00Z"/>
                <w:rFonts w:cs="Arial"/>
                <w:sz w:val="16"/>
              </w:rPr>
            </w:pPr>
            <w:ins w:id="4779"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780" w:author="Klaus Ehrlich" w:date="2016-12-01T10:01:00Z"/>
                <w:rFonts w:ascii="Palatino Linotype" w:hAnsi="Palatino Linotype" w:cs="Arial"/>
                <w:szCs w:val="16"/>
                <w:lang w:val="en-GB"/>
              </w:rPr>
            </w:pPr>
            <w:ins w:id="4781" w:author="Klaus Ehrlich" w:date="2016-12-01T10:01:00Z">
              <w:r w:rsidRPr="00075CE8">
                <w:rPr>
                  <w:rFonts w:ascii="Palatino Linotype" w:hAnsi="Palatino Linotype" w:cs="Arial"/>
                  <w:szCs w:val="16"/>
                  <w:vertAlign w:val="superscript"/>
                  <w:lang w:val="en-GB"/>
                </w:rPr>
                <w:t>1</w:t>
              </w:r>
            </w:ins>
            <w:r w:rsidR="00075CE8">
              <w:rPr>
                <w:rFonts w:ascii="Palatino Linotype" w:hAnsi="Palatino Linotype" w:cs="Arial"/>
                <w:szCs w:val="16"/>
                <w:lang w:val="en-GB"/>
              </w:rPr>
              <w:t xml:space="preserve"> </w:t>
            </w:r>
            <w:del w:id="4782" w:author="Klaus Ehrlich" w:date="2017-02-07T11:08:00Z">
              <w:r w:rsidR="00075CE8" w:rsidDel="00075CE8">
                <w:rPr>
                  <w:rFonts w:ascii="Palatino Linotype" w:hAnsi="Palatino Linotype" w:cs="Arial"/>
                  <w:szCs w:val="16"/>
                  <w:lang w:val="en-GB"/>
                </w:rPr>
                <w:delText>a</w:delText>
              </w:r>
            </w:del>
            <w:ins w:id="4783" w:author="Klaus Ehrlich" w:date="2017-02-07T11:08:00Z">
              <w:r w:rsidR="00075CE8">
                <w:rPr>
                  <w:rFonts w:ascii="Palatino Linotype" w:hAnsi="Palatino Linotype" w:cs="Arial"/>
                  <w:szCs w:val="16"/>
                  <w:lang w:val="en-GB"/>
                </w:rPr>
                <w:t>a</w:t>
              </w:r>
            </w:ins>
            <w:ins w:id="4784" w:author="Klaus Ehrlich" w:date="2016-12-01T10:01:00Z">
              <w:r w:rsidRPr="008B5A3F">
                <w:rPr>
                  <w:rFonts w:ascii="Palatino Linotype" w:hAnsi="Palatino Linotype" w:cs="Arial"/>
                  <w:szCs w:val="16"/>
                  <w:lang w:val="en-GB"/>
                </w:rPr>
                <w:t>pplicable at element level,  for sub-system level</w:t>
              </w:r>
            </w:ins>
            <w:ins w:id="4785" w:author="Klaus Ehrlich" w:date="2017-02-07T11:08:00Z">
              <w:r w:rsidR="00075CE8">
                <w:rPr>
                  <w:rFonts w:ascii="Palatino Linotype" w:hAnsi="Palatino Linotype" w:cs="Arial"/>
                  <w:szCs w:val="16"/>
                  <w:lang w:val="en-GB"/>
                </w:rPr>
                <w:t xml:space="preserve"> </w:t>
              </w:r>
            </w:ins>
            <w:ins w:id="4786" w:author="Klaus Ehrlich" w:date="2016-12-01T10:03:00Z">
              <w:r w:rsidR="004844E0">
                <w:rPr>
                  <w:rFonts w:ascii="Palatino Linotype" w:hAnsi="Palatino Linotype" w:cs="Arial"/>
                  <w:szCs w:val="16"/>
                  <w:lang w:val="en-GB"/>
                </w:rPr>
                <w:t>-</w:t>
              </w:r>
            </w:ins>
            <w:ins w:id="4787" w:author="Klaus Ehrlich" w:date="2017-02-07T11:08:00Z">
              <w:r w:rsidR="00075CE8">
                <w:rPr>
                  <w:rFonts w:ascii="Palatino Linotype" w:hAnsi="Palatino Linotype" w:cs="Arial"/>
                  <w:szCs w:val="16"/>
                  <w:lang w:val="en-GB"/>
                </w:rPr>
                <w:t xml:space="preserve"> </w:t>
              </w:r>
            </w:ins>
            <w:ins w:id="4788" w:author="Klaus Ehrlich" w:date="2016-12-01T10:01:00Z">
              <w:r w:rsidR="00075CE8">
                <w:rPr>
                  <w:rFonts w:ascii="Palatino Linotype" w:hAnsi="Palatino Linotype" w:cs="Arial"/>
                  <w:szCs w:val="16"/>
                  <w:lang w:val="en-GB"/>
                </w:rPr>
                <w:t xml:space="preserve">see </w:t>
              </w:r>
            </w:ins>
            <w:ins w:id="4789" w:author="Klaus Ehrlich" w:date="2017-02-07T11:08:00Z">
              <w:r w:rsidR="00075CE8" w:rsidRPr="00075CE8">
                <w:rPr>
                  <w:rFonts w:ascii="Palatino Linotype" w:hAnsi="Palatino Linotype" w:cs="Arial"/>
                  <w:szCs w:val="16"/>
                  <w:vertAlign w:val="superscript"/>
                  <w:lang w:val="en-GB"/>
                </w:rPr>
                <w:t>2</w:t>
              </w:r>
            </w:ins>
          </w:p>
          <w:p w:rsidR="00F6127D" w:rsidRPr="001379A7" w:rsidRDefault="00075CE8" w:rsidP="00075CE8">
            <w:pPr>
              <w:pStyle w:val="ColumnCell"/>
              <w:rPr>
                <w:ins w:id="4790" w:author="Klaus Ehrlich" w:date="2016-12-01T10:01:00Z"/>
                <w:rFonts w:ascii="Palatino Linotype" w:hAnsi="Palatino Linotype" w:cs="Arial"/>
                <w:szCs w:val="16"/>
                <w:lang w:val="en-GB"/>
              </w:rPr>
            </w:pPr>
            <w:ins w:id="4791" w:author="Klaus Ehrlich" w:date="2017-02-07T11:08:00Z">
              <w:r w:rsidRPr="00075CE8">
                <w:rPr>
                  <w:rFonts w:ascii="Palatino Linotype" w:hAnsi="Palatino Linotype" w:cs="Arial"/>
                  <w:szCs w:val="16"/>
                  <w:vertAlign w:val="superscript"/>
                  <w:lang w:val="en-GB"/>
                </w:rPr>
                <w:t>2</w:t>
              </w:r>
              <w:r>
                <w:rPr>
                  <w:rFonts w:ascii="Palatino Linotype" w:hAnsi="Palatino Linotype" w:cs="Arial"/>
                  <w:szCs w:val="16"/>
                  <w:lang w:val="en-GB"/>
                </w:rPr>
                <w:t xml:space="preserve"> </w:t>
              </w:r>
            </w:ins>
            <w:ins w:id="4792" w:author="Klaus Ehrlich" w:date="2016-12-01T10:01:00Z">
              <w:r w:rsidR="00F6127D" w:rsidRPr="001379A7">
                <w:rPr>
                  <w:rFonts w:ascii="Palatino Linotype" w:hAnsi="Palatino Linotype" w:cs="Arial"/>
                  <w:szCs w:val="16"/>
                  <w:lang w:val="en-GB"/>
                </w:rPr>
                <w:t>applicability defined/tailored at each level for next lower level depending on product heritage, engineering complexity and industrialisation context.</w:t>
              </w:r>
            </w:ins>
          </w:p>
        </w:tc>
      </w:tr>
      <w:tr w:rsidR="00F6127D" w:rsidRPr="00693BB2" w:rsidTr="00C516D3">
        <w:trPr>
          <w:cantSplit/>
          <w:ins w:id="479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794" w:author="Klaus Ehrlich" w:date="2016-12-01T10:01:00Z"/>
                <w:rFonts w:cs="Arial"/>
                <w:sz w:val="16"/>
              </w:rPr>
            </w:pPr>
            <w:ins w:id="4795" w:author="Klaus Ehrlich" w:date="2016-12-01T10:01:00Z">
              <w:r>
                <w:rPr>
                  <w:rFonts w:cs="Arial"/>
                  <w:sz w:val="16"/>
                </w:rPr>
                <w:fldChar w:fldCharType="begin"/>
              </w:r>
              <w:r>
                <w:rPr>
                  <w:rFonts w:cs="Arial"/>
                  <w:sz w:val="16"/>
                </w:rPr>
                <w:instrText xml:space="preserve"> REF _Ref173813798 \w \h </w:instrText>
              </w:r>
            </w:ins>
            <w:r>
              <w:rPr>
                <w:rFonts w:cs="Arial"/>
                <w:sz w:val="16"/>
              </w:rPr>
            </w:r>
            <w:ins w:id="4796" w:author="Klaus Ehrlich" w:date="2016-12-01T10:01:00Z">
              <w:r>
                <w:rPr>
                  <w:rFonts w:cs="Arial"/>
                  <w:sz w:val="16"/>
                </w:rPr>
                <w:fldChar w:fldCharType="separate"/>
              </w:r>
            </w:ins>
            <w:r w:rsidR="008D372C">
              <w:rPr>
                <w:rFonts w:cs="Arial"/>
                <w:sz w:val="16"/>
              </w:rPr>
              <w:t>Annex H</w:t>
            </w:r>
            <w:ins w:id="4797"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798" w:author="Klaus Ehrlich" w:date="2016-12-01T10:01:00Z"/>
                <w:rFonts w:cs="Arial"/>
                <w:sz w:val="16"/>
              </w:rPr>
            </w:pPr>
            <w:ins w:id="4799"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00" w:author="Klaus Ehrlich" w:date="2016-12-01T10:01:00Z"/>
                <w:rFonts w:cs="Arial"/>
                <w:sz w:val="16"/>
              </w:rPr>
            </w:pPr>
            <w:ins w:id="4801" w:author="Klaus Ehrlich" w:date="2016-12-01T10:01:00Z">
              <w:r>
                <w:rPr>
                  <w:rFonts w:cs="Arial"/>
                  <w:sz w:val="16"/>
                </w:rPr>
                <w:t>X</w:t>
              </w:r>
              <w:r w:rsidRPr="000C1A20">
                <w:rPr>
                  <w:rFonts w:cs="Arial"/>
                  <w:sz w:val="16"/>
                  <w:vertAlign w:val="superscript"/>
                </w:rPr>
                <w:t>1</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075CE8">
            <w:pPr>
              <w:jc w:val="center"/>
              <w:rPr>
                <w:ins w:id="4802" w:author="Klaus Ehrlich" w:date="2016-12-01T10:01:00Z"/>
                <w:rFonts w:cs="Arial"/>
                <w:sz w:val="16"/>
              </w:rPr>
            </w:pPr>
            <w:ins w:id="4803" w:author="Klaus Ehrlich" w:date="2016-12-01T10:01:00Z">
              <w:r>
                <w:rPr>
                  <w:rFonts w:cs="Arial"/>
                  <w:sz w:val="16"/>
                </w:rPr>
                <w:t>//</w:t>
              </w:r>
            </w:ins>
            <w:ins w:id="4804" w:author="Klaus Ehrlich" w:date="2017-02-07T11:09:00Z">
              <w:r w:rsidR="00075CE8" w:rsidRPr="00075CE8">
                <w:rPr>
                  <w:rFonts w:cs="Arial"/>
                  <w:sz w:val="16"/>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05" w:author="Klaus Ehrlich" w:date="2016-12-01T10:01:00Z"/>
                <w:rFonts w:cs="Arial"/>
                <w:sz w:val="16"/>
              </w:rPr>
            </w:pPr>
            <w:ins w:id="4806" w:author="Klaus Ehrlich" w:date="2016-12-01T10:01:00Z">
              <w:r>
                <w:rPr>
                  <w:rFonts w:cs="Arial"/>
                  <w:sz w:val="16"/>
                </w:rPr>
                <w:t>X</w:t>
              </w:r>
              <w:r w:rsidRPr="00075CE8">
                <w:rPr>
                  <w:rFonts w:cs="Arial"/>
                  <w:sz w:val="16"/>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07" w:author="Klaus Ehrlich" w:date="2016-12-01T10:01:00Z"/>
                <w:rFonts w:cs="Arial"/>
                <w:sz w:val="16"/>
              </w:rPr>
            </w:pPr>
            <w:ins w:id="4808" w:author="Klaus Ehrlich" w:date="2016-12-01T10:01:00Z">
              <w:r>
                <w:rPr>
                  <w:rFonts w:cs="Arial"/>
                  <w:sz w:val="16"/>
                </w:rPr>
                <w:t>//</w:t>
              </w:r>
            </w:ins>
            <w:ins w:id="4809" w:author="Klaus Ehrlich" w:date="2017-02-07T11:09:00Z">
              <w:r w:rsidR="00075CE8" w:rsidRPr="00075CE8">
                <w:rPr>
                  <w:rFonts w:cs="Arial"/>
                  <w:sz w:val="16"/>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810" w:author="Klaus Ehrlich" w:date="2016-12-01T10:01:00Z"/>
                <w:rFonts w:cs="Arial"/>
                <w:sz w:val="16"/>
              </w:rPr>
            </w:pPr>
            <w:r>
              <w:rPr>
                <w:rFonts w:cs="Arial"/>
                <w:sz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811" w:author="Klaus Ehrlich" w:date="2016-12-01T10:01:00Z"/>
                <w:rFonts w:cs="Arial"/>
                <w:sz w:val="16"/>
              </w:rPr>
            </w:pPr>
            <w:ins w:id="4812"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813" w:author="Klaus Ehrlich" w:date="2016-12-01T10:01:00Z"/>
                <w:rFonts w:cs="Arial"/>
                <w:sz w:val="16"/>
              </w:rPr>
            </w:pPr>
            <w:ins w:id="4814"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815" w:author="Klaus Ehrlich" w:date="2016-12-01T10:01:00Z"/>
                <w:rFonts w:cs="Arial"/>
                <w:sz w:val="16"/>
              </w:rPr>
            </w:pPr>
            <w:ins w:id="4816"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075CE8" w:rsidP="00F6127D">
            <w:pPr>
              <w:pStyle w:val="ColumnCell"/>
              <w:rPr>
                <w:ins w:id="4817" w:author="Klaus Ehrlich" w:date="2016-12-01T10:01:00Z"/>
                <w:rFonts w:ascii="Palatino Linotype" w:hAnsi="Palatino Linotype" w:cs="Arial"/>
                <w:szCs w:val="16"/>
                <w:lang w:val="en-GB"/>
              </w:rPr>
            </w:pPr>
            <w:ins w:id="4818" w:author="Klaus Ehrlich" w:date="2017-02-07T11:08:00Z">
              <w:r w:rsidRPr="00075CE8">
                <w:rPr>
                  <w:rFonts w:ascii="Palatino Linotype" w:hAnsi="Palatino Linotype" w:cs="Arial"/>
                  <w:szCs w:val="16"/>
                  <w:vertAlign w:val="superscript"/>
                  <w:lang w:val="en-GB"/>
                </w:rPr>
                <w:t>1</w:t>
              </w:r>
              <w:r>
                <w:rPr>
                  <w:rFonts w:ascii="Palatino Linotype" w:hAnsi="Palatino Linotype" w:cs="Arial"/>
                  <w:szCs w:val="16"/>
                  <w:lang w:val="en-GB"/>
                </w:rPr>
                <w:t xml:space="preserve"> </w:t>
              </w:r>
            </w:ins>
            <w:ins w:id="4819" w:author="Klaus Ehrlich" w:date="2016-12-01T10:01:00Z">
              <w:r w:rsidR="00F6127D" w:rsidRPr="008B5A3F">
                <w:rPr>
                  <w:rFonts w:ascii="Palatino Linotype" w:hAnsi="Palatino Linotype" w:cs="Arial"/>
                  <w:szCs w:val="16"/>
                  <w:lang w:val="en-GB"/>
                </w:rPr>
                <w:t>applicable at element level,  for sub-system level</w:t>
              </w:r>
            </w:ins>
            <w:ins w:id="4820" w:author="Klaus Ehrlich" w:date="2017-02-07T11:09:00Z">
              <w:r>
                <w:rPr>
                  <w:rFonts w:ascii="Palatino Linotype" w:hAnsi="Palatino Linotype" w:cs="Arial"/>
                  <w:szCs w:val="16"/>
                  <w:lang w:val="en-GB"/>
                </w:rPr>
                <w:t xml:space="preserve"> </w:t>
              </w:r>
            </w:ins>
            <w:ins w:id="4821" w:author="Klaus Ehrlich" w:date="2016-12-01T10:03:00Z">
              <w:r w:rsidR="004844E0">
                <w:rPr>
                  <w:rFonts w:ascii="Palatino Linotype" w:hAnsi="Palatino Linotype" w:cs="Arial"/>
                  <w:szCs w:val="16"/>
                  <w:lang w:val="en-GB"/>
                </w:rPr>
                <w:t>-</w:t>
              </w:r>
            </w:ins>
            <w:ins w:id="4822" w:author="Klaus Ehrlich" w:date="2017-02-07T11:09:00Z">
              <w:r>
                <w:rPr>
                  <w:rFonts w:ascii="Palatino Linotype" w:hAnsi="Palatino Linotype" w:cs="Arial"/>
                  <w:szCs w:val="16"/>
                  <w:lang w:val="en-GB"/>
                </w:rPr>
                <w:t xml:space="preserve"> </w:t>
              </w:r>
            </w:ins>
            <w:ins w:id="4823" w:author="Klaus Ehrlich" w:date="2016-12-01T10:01:00Z">
              <w:r>
                <w:rPr>
                  <w:rFonts w:ascii="Palatino Linotype" w:hAnsi="Palatino Linotype" w:cs="Arial"/>
                  <w:szCs w:val="16"/>
                  <w:lang w:val="en-GB"/>
                </w:rPr>
                <w:t xml:space="preserve">see </w:t>
              </w:r>
            </w:ins>
            <w:ins w:id="4824" w:author="Klaus Ehrlich" w:date="2017-02-07T11:09:00Z">
              <w:r w:rsidRPr="00075CE8">
                <w:rPr>
                  <w:rFonts w:ascii="Palatino Linotype" w:hAnsi="Palatino Linotype" w:cs="Arial"/>
                  <w:szCs w:val="16"/>
                  <w:vertAlign w:val="superscript"/>
                  <w:lang w:val="en-GB"/>
                </w:rPr>
                <w:t>2</w:t>
              </w:r>
            </w:ins>
          </w:p>
          <w:p w:rsidR="00F6127D" w:rsidRPr="001379A7" w:rsidRDefault="00075CE8" w:rsidP="00075CE8">
            <w:pPr>
              <w:pStyle w:val="ColumnCell"/>
              <w:rPr>
                <w:ins w:id="4825" w:author="Klaus Ehrlich" w:date="2016-12-01T10:01:00Z"/>
                <w:rFonts w:ascii="Palatino Linotype" w:hAnsi="Palatino Linotype" w:cs="Arial"/>
                <w:szCs w:val="16"/>
                <w:lang w:val="en-GB"/>
              </w:rPr>
            </w:pPr>
            <w:ins w:id="4826" w:author="Klaus Ehrlich" w:date="2017-02-07T11:08:00Z">
              <w:r w:rsidRPr="00075CE8">
                <w:rPr>
                  <w:rFonts w:ascii="Palatino Linotype" w:hAnsi="Palatino Linotype" w:cs="Arial"/>
                  <w:szCs w:val="16"/>
                  <w:vertAlign w:val="superscript"/>
                  <w:lang w:val="en-GB"/>
                </w:rPr>
                <w:t>2</w:t>
              </w:r>
              <w:r>
                <w:rPr>
                  <w:rFonts w:ascii="Palatino Linotype" w:hAnsi="Palatino Linotype" w:cs="Arial"/>
                  <w:szCs w:val="16"/>
                  <w:lang w:val="en-GB"/>
                </w:rPr>
                <w:t xml:space="preserve"> </w:t>
              </w:r>
            </w:ins>
            <w:ins w:id="4827" w:author="Klaus Ehrlich" w:date="2016-12-01T10:01:00Z">
              <w:r w:rsidR="00F6127D" w:rsidRPr="001379A7">
                <w:rPr>
                  <w:rFonts w:ascii="Palatino Linotype" w:hAnsi="Palatino Linotype" w:cs="Arial"/>
                  <w:szCs w:val="16"/>
                  <w:lang w:val="en-GB"/>
                </w:rPr>
                <w:t>applicability defined/tailored at each level for next lower level depending on product heritage, engineering complexity and industrialisation context.</w:t>
              </w:r>
            </w:ins>
          </w:p>
        </w:tc>
      </w:tr>
      <w:tr w:rsidR="00F6127D" w:rsidRPr="00693BB2" w:rsidTr="00C516D3">
        <w:trPr>
          <w:cantSplit/>
          <w:ins w:id="4828"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829" w:author="Klaus Ehrlich" w:date="2016-12-01T10:01:00Z"/>
                <w:rFonts w:cs="Arial"/>
                <w:sz w:val="16"/>
              </w:rPr>
            </w:pPr>
            <w:ins w:id="4830" w:author="Klaus Ehrlich" w:date="2016-12-01T10:01:00Z">
              <w:r>
                <w:rPr>
                  <w:rFonts w:cs="Arial"/>
                  <w:sz w:val="16"/>
                </w:rPr>
                <w:fldChar w:fldCharType="begin"/>
              </w:r>
              <w:r>
                <w:rPr>
                  <w:rFonts w:cs="Arial"/>
                  <w:sz w:val="16"/>
                </w:rPr>
                <w:instrText xml:space="preserve"> REF _Ref173817102 \w \h </w:instrText>
              </w:r>
            </w:ins>
            <w:r>
              <w:rPr>
                <w:rFonts w:cs="Arial"/>
                <w:sz w:val="16"/>
              </w:rPr>
            </w:r>
            <w:ins w:id="4831" w:author="Klaus Ehrlich" w:date="2016-12-01T10:01:00Z">
              <w:r>
                <w:rPr>
                  <w:rFonts w:cs="Arial"/>
                  <w:sz w:val="16"/>
                </w:rPr>
                <w:fldChar w:fldCharType="separate"/>
              </w:r>
            </w:ins>
            <w:r w:rsidR="008D372C">
              <w:rPr>
                <w:rFonts w:cs="Arial"/>
                <w:sz w:val="16"/>
              </w:rPr>
              <w:t>Annex I</w:t>
            </w:r>
            <w:ins w:id="4832"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33" w:author="Klaus Ehrlich" w:date="2016-12-01T10:01:00Z"/>
                <w:rFonts w:cs="Arial"/>
                <w:sz w:val="16"/>
              </w:rPr>
            </w:pPr>
            <w:ins w:id="4834"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35" w:author="Klaus Ehrlich" w:date="2016-12-01T10:01:00Z"/>
                <w:rFonts w:cs="Arial"/>
                <w:sz w:val="16"/>
              </w:rPr>
            </w:pPr>
            <w:ins w:id="4836"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37" w:author="Klaus Ehrlich" w:date="2016-12-01T10:01:00Z"/>
                <w:rFonts w:cs="Arial"/>
                <w:sz w:val="16"/>
              </w:rPr>
            </w:pPr>
            <w:ins w:id="4838"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39" w:author="Klaus Ehrlich" w:date="2016-12-01T10:01:00Z"/>
                <w:rFonts w:cs="Arial"/>
                <w:sz w:val="16"/>
              </w:rPr>
            </w:pPr>
            <w:ins w:id="4840"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41" w:author="Klaus Ehrlich" w:date="2016-12-01T10:01:00Z"/>
                <w:rFonts w:cs="Arial"/>
                <w:sz w:val="16"/>
              </w:rPr>
            </w:pPr>
            <w:ins w:id="4842"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843" w:author="Klaus Ehrlich" w:date="2016-12-01T10:01:00Z"/>
                <w:rFonts w:cs="Arial"/>
                <w:sz w:val="16"/>
              </w:rPr>
            </w:pPr>
            <w:ins w:id="4844"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845" w:author="Klaus Ehrlich" w:date="2016-12-01T10:01:00Z"/>
                <w:rFonts w:cs="Arial"/>
                <w:sz w:val="16"/>
              </w:rPr>
            </w:pPr>
            <w:ins w:id="4846"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847" w:author="Klaus Ehrlich" w:date="2016-12-01T10:01:00Z"/>
                <w:rFonts w:cs="Arial"/>
                <w:sz w:val="16"/>
              </w:rPr>
            </w:pPr>
            <w:ins w:id="4848"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849" w:author="Klaus Ehrlich" w:date="2016-12-01T10:01:00Z"/>
                <w:rFonts w:cs="Arial"/>
                <w:sz w:val="16"/>
              </w:rPr>
            </w:pPr>
            <w:ins w:id="4850"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F6127D">
            <w:pPr>
              <w:pStyle w:val="ColumnCell"/>
              <w:rPr>
                <w:ins w:id="4851" w:author="Klaus Ehrlich" w:date="2016-12-01T10:01:00Z"/>
                <w:rFonts w:ascii="Palatino Linotype" w:hAnsi="Palatino Linotype" w:cs="Arial"/>
                <w:szCs w:val="16"/>
                <w:lang w:val="en-GB"/>
              </w:rPr>
            </w:pPr>
          </w:p>
        </w:tc>
      </w:tr>
      <w:tr w:rsidR="00F6127D" w:rsidRPr="00693BB2" w:rsidTr="00C516D3">
        <w:trPr>
          <w:cantSplit/>
          <w:ins w:id="4852"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853" w:author="Klaus Ehrlich" w:date="2016-12-01T10:01:00Z"/>
                <w:rFonts w:cs="Arial"/>
                <w:sz w:val="16"/>
              </w:rPr>
            </w:pPr>
            <w:ins w:id="4854" w:author="Klaus Ehrlich" w:date="2016-12-01T10:01:00Z">
              <w:r>
                <w:rPr>
                  <w:rFonts w:cs="Arial"/>
                  <w:sz w:val="16"/>
                </w:rPr>
                <w:lastRenderedPageBreak/>
                <w:fldChar w:fldCharType="begin"/>
              </w:r>
              <w:r>
                <w:rPr>
                  <w:rFonts w:cs="Arial"/>
                  <w:sz w:val="16"/>
                </w:rPr>
                <w:instrText xml:space="preserve"> REF _Ref173815561 \w \h </w:instrText>
              </w:r>
            </w:ins>
            <w:r>
              <w:rPr>
                <w:rFonts w:cs="Arial"/>
                <w:sz w:val="16"/>
              </w:rPr>
            </w:r>
            <w:ins w:id="4855" w:author="Klaus Ehrlich" w:date="2016-12-01T10:01:00Z">
              <w:r>
                <w:rPr>
                  <w:rFonts w:cs="Arial"/>
                  <w:sz w:val="16"/>
                </w:rPr>
                <w:fldChar w:fldCharType="separate"/>
              </w:r>
            </w:ins>
            <w:r w:rsidR="008D372C">
              <w:rPr>
                <w:rFonts w:cs="Arial"/>
                <w:sz w:val="16"/>
              </w:rPr>
              <w:t>Annex J</w:t>
            </w:r>
            <w:ins w:id="4856"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57" w:author="Klaus Ehrlich" w:date="2016-12-01T10:01:00Z"/>
                <w:rFonts w:cs="Arial"/>
                <w:sz w:val="16"/>
              </w:rPr>
            </w:pPr>
            <w:ins w:id="4858"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59" w:author="Klaus Ehrlich" w:date="2016-12-01T10:01:00Z"/>
                <w:rFonts w:cs="Arial"/>
                <w:sz w:val="16"/>
              </w:rPr>
            </w:pPr>
            <w:ins w:id="4860"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61" w:author="Klaus Ehrlich" w:date="2016-12-01T10:01:00Z"/>
                <w:rFonts w:cs="Arial"/>
                <w:sz w:val="16"/>
              </w:rPr>
            </w:pPr>
            <w:ins w:id="4862" w:author="Klaus Ehrlich" w:date="2016-12-01T10:01:00Z">
              <w:r>
                <w:rPr>
                  <w:rFonts w:cs="Arial"/>
                  <w:sz w:val="16"/>
                </w:rPr>
                <w:t>X</w:t>
              </w:r>
              <w:r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63" w:author="Klaus Ehrlich" w:date="2016-12-01T10:01:00Z"/>
                <w:rFonts w:cs="Arial"/>
                <w:sz w:val="16"/>
              </w:rPr>
            </w:pPr>
            <w:ins w:id="4864"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FF7F48" w:rsidRDefault="00F6127D" w:rsidP="00F6127D">
            <w:pPr>
              <w:jc w:val="center"/>
              <w:rPr>
                <w:ins w:id="4865" w:author="Klaus Ehrlich" w:date="2016-12-01T10:01:00Z"/>
                <w:rFonts w:cs="Arial"/>
                <w:sz w:val="16"/>
              </w:rPr>
            </w:pPr>
            <w:ins w:id="4866" w:author="Klaus Ehrlich" w:date="2016-12-01T10:01:00Z">
              <w:r>
                <w:rPr>
                  <w:rFonts w:cs="Arial"/>
                  <w:sz w:val="16"/>
                </w:rPr>
                <w:t>X</w:t>
              </w:r>
              <w:r w:rsidRPr="00075CE8">
                <w:rPr>
                  <w:rFonts w:cs="Arial"/>
                  <w:sz w:val="16"/>
                  <w:vertAlign w:val="superscript"/>
                </w:rPr>
                <w:t>1</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F6127D" w:rsidP="00F6127D">
            <w:pPr>
              <w:jc w:val="center"/>
              <w:rPr>
                <w:ins w:id="4867" w:author="Klaus Ehrlich" w:date="2016-12-01T10:01:00Z"/>
                <w:rFonts w:cs="Arial"/>
                <w:sz w:val="16"/>
              </w:rPr>
            </w:pPr>
            <w:ins w:id="4868"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F2682" w:rsidRDefault="004844E0" w:rsidP="00F6127D">
            <w:pPr>
              <w:jc w:val="center"/>
              <w:rPr>
                <w:ins w:id="4869" w:author="Klaus Ehrlich" w:date="2016-12-01T10:01:00Z"/>
                <w:rFonts w:cs="Arial"/>
                <w:sz w:val="16"/>
              </w:rPr>
            </w:pPr>
            <w:ins w:id="4870"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871" w:author="Klaus Ehrlich" w:date="2016-12-01T10:01:00Z"/>
                <w:rFonts w:cs="Arial"/>
                <w:sz w:val="16"/>
              </w:rPr>
            </w:pPr>
            <w:ins w:id="4872"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873" w:author="Klaus Ehrlich" w:date="2016-12-01T10:01:00Z"/>
                <w:rFonts w:cs="Arial"/>
                <w:sz w:val="16"/>
              </w:rPr>
            </w:pPr>
            <w:ins w:id="4874"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075CE8">
            <w:pPr>
              <w:pStyle w:val="ColumnCell"/>
              <w:rPr>
                <w:ins w:id="4875" w:author="Klaus Ehrlich" w:date="2016-12-01T10:01:00Z"/>
                <w:rFonts w:ascii="Palatino Linotype" w:hAnsi="Palatino Linotype" w:cs="Arial"/>
                <w:szCs w:val="16"/>
                <w:lang w:val="en-GB"/>
              </w:rPr>
            </w:pPr>
            <w:ins w:id="4876" w:author="Klaus Ehrlich" w:date="2016-12-01T10:01:00Z">
              <w:r w:rsidRPr="00075CE8">
                <w:rPr>
                  <w:rFonts w:ascii="Palatino Linotype" w:hAnsi="Palatino Linotype" w:cs="Arial"/>
                  <w:szCs w:val="16"/>
                  <w:vertAlign w:val="superscript"/>
                  <w:lang w:val="en-GB"/>
                </w:rPr>
                <w:t>1</w:t>
              </w:r>
            </w:ins>
            <w:ins w:id="4877" w:author="Klaus Ehrlich" w:date="2017-02-07T11:10:00Z">
              <w:r w:rsidR="00075CE8">
                <w:rPr>
                  <w:rFonts w:ascii="Palatino Linotype" w:hAnsi="Palatino Linotype" w:cs="Arial"/>
                  <w:szCs w:val="16"/>
                  <w:vertAlign w:val="superscript"/>
                  <w:lang w:val="en-GB"/>
                </w:rPr>
                <w:t xml:space="preserve"> </w:t>
              </w:r>
            </w:ins>
            <w:ins w:id="4878" w:author="Klaus Ehrlich" w:date="2016-12-01T10:01:00Z">
              <w:r w:rsidRPr="008B5A3F">
                <w:rPr>
                  <w:rFonts w:ascii="Palatino Linotype" w:hAnsi="Palatino Linotype" w:cs="Arial"/>
                  <w:szCs w:val="16"/>
                  <w:lang w:val="en-GB"/>
                </w:rPr>
                <w:t>not applicable in case of no lower level elements in scope of engineering responsibility of supplier</w:t>
              </w:r>
              <w:r>
                <w:rPr>
                  <w:rFonts w:ascii="Palatino Linotype" w:hAnsi="Palatino Linotype" w:cs="Arial"/>
                  <w:szCs w:val="16"/>
                  <w:lang w:val="en-GB"/>
                </w:rPr>
                <w:t>.</w:t>
              </w:r>
            </w:ins>
          </w:p>
        </w:tc>
      </w:tr>
      <w:tr w:rsidR="00F6127D" w:rsidRPr="00693BB2" w:rsidTr="00C516D3">
        <w:trPr>
          <w:cantSplit/>
          <w:ins w:id="4879"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880" w:author="Klaus Ehrlich" w:date="2016-12-01T10:01:00Z"/>
                <w:rFonts w:cs="Arial"/>
                <w:sz w:val="16"/>
              </w:rPr>
            </w:pPr>
            <w:ins w:id="4881" w:author="Klaus Ehrlich" w:date="2016-12-01T10:01:00Z">
              <w:r>
                <w:rPr>
                  <w:rFonts w:cs="Arial"/>
                  <w:sz w:val="16"/>
                </w:rPr>
                <w:fldChar w:fldCharType="begin"/>
              </w:r>
              <w:r>
                <w:rPr>
                  <w:rFonts w:cs="Arial"/>
                  <w:sz w:val="16"/>
                </w:rPr>
                <w:instrText xml:space="preserve"> REF _Ref173815044 \w \h </w:instrText>
              </w:r>
            </w:ins>
            <w:r>
              <w:rPr>
                <w:rFonts w:cs="Arial"/>
                <w:sz w:val="16"/>
              </w:rPr>
            </w:r>
            <w:ins w:id="4882" w:author="Klaus Ehrlich" w:date="2016-12-01T10:01:00Z">
              <w:r>
                <w:rPr>
                  <w:rFonts w:cs="Arial"/>
                  <w:sz w:val="16"/>
                </w:rPr>
                <w:fldChar w:fldCharType="separate"/>
              </w:r>
            </w:ins>
            <w:r w:rsidR="008D372C">
              <w:rPr>
                <w:rFonts w:cs="Arial"/>
                <w:sz w:val="16"/>
              </w:rPr>
              <w:t>Annex K</w:t>
            </w:r>
            <w:ins w:id="4883"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84" w:author="Klaus Ehrlich" w:date="2016-12-01T10:01:00Z"/>
                <w:rFonts w:cs="Arial"/>
                <w:sz w:val="16"/>
              </w:rPr>
            </w:pPr>
            <w:ins w:id="4885"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86" w:author="Klaus Ehrlich" w:date="2016-12-01T10:01:00Z"/>
                <w:rFonts w:cs="Arial"/>
                <w:sz w:val="16"/>
              </w:rPr>
            </w:pPr>
            <w:ins w:id="4887"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075CE8">
            <w:pPr>
              <w:jc w:val="center"/>
              <w:rPr>
                <w:ins w:id="4888" w:author="Klaus Ehrlich" w:date="2016-12-01T10:01:00Z"/>
                <w:rFonts w:cs="Arial"/>
                <w:sz w:val="16"/>
              </w:rPr>
            </w:pPr>
            <w:ins w:id="4889" w:author="Klaus Ehrlich" w:date="2016-12-01T10:01:00Z">
              <w:r>
                <w:rPr>
                  <w:rFonts w:cs="Arial"/>
                  <w:sz w:val="16"/>
                </w:rPr>
                <w:t>//</w:t>
              </w:r>
            </w:ins>
            <w:ins w:id="4890" w:author="Klaus Ehrlich" w:date="2017-02-07T11:11:00Z">
              <w:r w:rsidR="00075CE8" w:rsidRPr="00075CE8">
                <w:rPr>
                  <w:rFonts w:cs="Arial"/>
                  <w:sz w:val="16"/>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891" w:author="Klaus Ehrlich" w:date="2016-12-01T10:01:00Z"/>
                <w:rFonts w:cs="Arial"/>
                <w:sz w:val="16"/>
              </w:rPr>
            </w:pPr>
            <w:ins w:id="4892" w:author="Klaus Ehrlich" w:date="2016-12-01T10:01:00Z">
              <w:r>
                <w:rPr>
                  <w:rFonts w:cs="Arial"/>
                  <w:sz w:val="16"/>
                </w:rPr>
                <w:t>X</w:t>
              </w:r>
              <w:r w:rsidRPr="00075CE8">
                <w:rPr>
                  <w:rFonts w:cs="Arial"/>
                  <w:sz w:val="16"/>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075CE8">
            <w:pPr>
              <w:jc w:val="center"/>
              <w:rPr>
                <w:ins w:id="4893" w:author="Klaus Ehrlich" w:date="2016-12-01T10:01:00Z"/>
                <w:rFonts w:cs="Arial"/>
                <w:sz w:val="16"/>
              </w:rPr>
            </w:pPr>
            <w:ins w:id="4894" w:author="Klaus Ehrlich" w:date="2016-12-01T10:01:00Z">
              <w:r>
                <w:rPr>
                  <w:rFonts w:cs="Arial"/>
                  <w:sz w:val="16"/>
                </w:rPr>
                <w:t>//</w:t>
              </w:r>
            </w:ins>
            <w:ins w:id="4895" w:author="Klaus Ehrlich" w:date="2017-02-07T11:11:00Z">
              <w:r w:rsidR="00075CE8" w:rsidRPr="00075CE8">
                <w:rPr>
                  <w:rFonts w:cs="Arial"/>
                  <w:sz w:val="16"/>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896" w:author="Klaus Ehrlich" w:date="2016-12-01T10:01:00Z"/>
                <w:rFonts w:cs="Arial"/>
                <w:sz w:val="16"/>
              </w:rPr>
            </w:pPr>
            <w:ins w:id="4897"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898" w:author="Klaus Ehrlich" w:date="2016-12-01T10:01:00Z"/>
                <w:rFonts w:cs="Arial"/>
                <w:sz w:val="16"/>
              </w:rPr>
            </w:pPr>
            <w:ins w:id="4899"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900" w:author="Klaus Ehrlich" w:date="2016-12-01T10:01:00Z"/>
                <w:rFonts w:cs="Arial"/>
                <w:sz w:val="16"/>
              </w:rPr>
            </w:pPr>
            <w:ins w:id="4901"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902" w:author="Klaus Ehrlich" w:date="2016-12-01T10:01:00Z"/>
                <w:rFonts w:cs="Arial"/>
                <w:sz w:val="16"/>
              </w:rPr>
            </w:pPr>
            <w:ins w:id="4903"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904" w:author="Klaus Ehrlich" w:date="2016-12-01T10:01:00Z"/>
                <w:rFonts w:ascii="Palatino Linotype" w:hAnsi="Palatino Linotype" w:cs="Arial"/>
                <w:szCs w:val="16"/>
                <w:lang w:val="en-GB"/>
              </w:rPr>
            </w:pPr>
            <w:ins w:id="4905" w:author="Klaus Ehrlich" w:date="2016-12-01T10:01:00Z">
              <w:r w:rsidRPr="00075CE8">
                <w:rPr>
                  <w:rFonts w:ascii="Palatino Linotype" w:hAnsi="Palatino Linotype" w:cs="Arial"/>
                  <w:szCs w:val="16"/>
                  <w:vertAlign w:val="superscript"/>
                  <w:lang w:val="en-GB"/>
                </w:rPr>
                <w:t>1</w:t>
              </w:r>
            </w:ins>
            <w:ins w:id="4906" w:author="Klaus Ehrlich" w:date="2017-02-07T11:10:00Z">
              <w:r w:rsidR="00075CE8">
                <w:rPr>
                  <w:rFonts w:ascii="Palatino Linotype" w:hAnsi="Palatino Linotype" w:cs="Arial"/>
                  <w:szCs w:val="16"/>
                  <w:vertAlign w:val="superscript"/>
                  <w:lang w:val="en-GB"/>
                </w:rPr>
                <w:t xml:space="preserve"> </w:t>
              </w:r>
            </w:ins>
            <w:ins w:id="4907" w:author="Klaus Ehrlich" w:date="2016-12-01T10:01:00Z">
              <w:r w:rsidRPr="008B5A3F">
                <w:rPr>
                  <w:rFonts w:ascii="Palatino Linotype" w:hAnsi="Palatino Linotype" w:cs="Arial"/>
                  <w:szCs w:val="16"/>
                  <w:lang w:val="en-GB"/>
                </w:rPr>
                <w:t>applicable at element level,  for sub-system level</w:t>
              </w:r>
            </w:ins>
            <w:ins w:id="4908" w:author="Klaus Ehrlich" w:date="2017-02-07T11:10:00Z">
              <w:r w:rsidR="00075CE8">
                <w:rPr>
                  <w:rFonts w:ascii="Palatino Linotype" w:hAnsi="Palatino Linotype" w:cs="Arial"/>
                  <w:szCs w:val="16"/>
                  <w:lang w:val="en-GB"/>
                </w:rPr>
                <w:t xml:space="preserve"> </w:t>
              </w:r>
            </w:ins>
            <w:ins w:id="4909" w:author="Klaus Ehrlich" w:date="2016-12-01T10:03:00Z">
              <w:r w:rsidR="004844E0">
                <w:rPr>
                  <w:rFonts w:ascii="Palatino Linotype" w:hAnsi="Palatino Linotype" w:cs="Arial"/>
                  <w:szCs w:val="16"/>
                  <w:lang w:val="en-GB"/>
                </w:rPr>
                <w:t>-</w:t>
              </w:r>
            </w:ins>
            <w:ins w:id="4910" w:author="Klaus Ehrlich" w:date="2017-02-07T11:10:00Z">
              <w:r w:rsidR="00075CE8">
                <w:rPr>
                  <w:rFonts w:ascii="Palatino Linotype" w:hAnsi="Palatino Linotype" w:cs="Arial"/>
                  <w:szCs w:val="16"/>
                  <w:lang w:val="en-GB"/>
                </w:rPr>
                <w:t xml:space="preserve"> </w:t>
              </w:r>
            </w:ins>
            <w:ins w:id="4911" w:author="Klaus Ehrlich" w:date="2016-12-01T10:01:00Z">
              <w:r w:rsidR="00075CE8">
                <w:rPr>
                  <w:rFonts w:ascii="Palatino Linotype" w:hAnsi="Palatino Linotype" w:cs="Arial"/>
                  <w:szCs w:val="16"/>
                  <w:lang w:val="en-GB"/>
                </w:rPr>
                <w:t xml:space="preserve">see </w:t>
              </w:r>
            </w:ins>
            <w:ins w:id="4912" w:author="Klaus Ehrlich" w:date="2017-02-07T11:10:00Z">
              <w:r w:rsidR="00075CE8" w:rsidRPr="00075CE8">
                <w:rPr>
                  <w:rFonts w:ascii="Palatino Linotype" w:hAnsi="Palatino Linotype" w:cs="Arial"/>
                  <w:szCs w:val="16"/>
                  <w:vertAlign w:val="superscript"/>
                  <w:lang w:val="en-GB"/>
                </w:rPr>
                <w:t>2</w:t>
              </w:r>
            </w:ins>
          </w:p>
          <w:p w:rsidR="00F6127D" w:rsidRPr="00680BE5" w:rsidRDefault="00075CE8" w:rsidP="00075CE8">
            <w:pPr>
              <w:pStyle w:val="ColumnCell"/>
              <w:rPr>
                <w:ins w:id="4913" w:author="Klaus Ehrlich" w:date="2016-12-01T10:01:00Z"/>
                <w:rFonts w:ascii="Palatino Linotype" w:hAnsi="Palatino Linotype" w:cs="Arial"/>
                <w:szCs w:val="16"/>
                <w:lang w:val="en-GB"/>
              </w:rPr>
            </w:pPr>
            <w:ins w:id="4914" w:author="Klaus Ehrlich" w:date="2017-02-07T11:10:00Z">
              <w:r w:rsidRPr="00075CE8">
                <w:rPr>
                  <w:rFonts w:ascii="Palatino Linotype" w:hAnsi="Palatino Linotype" w:cs="Arial"/>
                  <w:szCs w:val="16"/>
                  <w:vertAlign w:val="superscript"/>
                  <w:lang w:val="en-GB"/>
                </w:rPr>
                <w:t>2</w:t>
              </w:r>
              <w:r>
                <w:rPr>
                  <w:rFonts w:ascii="Palatino Linotype" w:hAnsi="Palatino Linotype" w:cs="Arial"/>
                  <w:szCs w:val="16"/>
                  <w:lang w:val="en-GB"/>
                </w:rPr>
                <w:t xml:space="preserve"> </w:t>
              </w:r>
            </w:ins>
            <w:ins w:id="4915" w:author="Klaus Ehrlich" w:date="2016-12-01T10:01:00Z">
              <w:r w:rsidR="00F6127D" w:rsidRPr="001379A7">
                <w:rPr>
                  <w:rFonts w:ascii="Palatino Linotype" w:hAnsi="Palatino Linotype" w:cs="Arial"/>
                  <w:szCs w:val="16"/>
                  <w:lang w:val="en-GB"/>
                </w:rPr>
                <w:t>applicability defined/tailored at each level for next lower level depending on product heritage, engineering complexity and industrialisation context.</w:t>
              </w:r>
            </w:ins>
          </w:p>
        </w:tc>
      </w:tr>
      <w:tr w:rsidR="00F6127D" w:rsidRPr="00693BB2" w:rsidTr="00C516D3">
        <w:trPr>
          <w:cantSplit/>
          <w:ins w:id="4916"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rPr>
                <w:ins w:id="4917" w:author="Klaus Ehrlich" w:date="2016-12-01T10:01:00Z"/>
                <w:rFonts w:cs="Arial"/>
                <w:sz w:val="16"/>
              </w:rPr>
            </w:pPr>
            <w:ins w:id="4918" w:author="Klaus Ehrlich" w:date="2016-12-01T10:01:00Z">
              <w:r>
                <w:rPr>
                  <w:rFonts w:cs="Arial"/>
                  <w:sz w:val="16"/>
                </w:rPr>
                <w:fldChar w:fldCharType="begin"/>
              </w:r>
              <w:r>
                <w:rPr>
                  <w:rFonts w:cs="Arial"/>
                  <w:sz w:val="16"/>
                </w:rPr>
                <w:instrText xml:space="preserve"> REF _Ref173828960 \w \h </w:instrText>
              </w:r>
            </w:ins>
            <w:r>
              <w:rPr>
                <w:rFonts w:cs="Arial"/>
                <w:sz w:val="16"/>
              </w:rPr>
            </w:r>
            <w:ins w:id="4919" w:author="Klaus Ehrlich" w:date="2016-12-01T10:01:00Z">
              <w:r>
                <w:rPr>
                  <w:rFonts w:cs="Arial"/>
                  <w:sz w:val="16"/>
                </w:rPr>
                <w:fldChar w:fldCharType="separate"/>
              </w:r>
            </w:ins>
            <w:r w:rsidR="008D372C">
              <w:rPr>
                <w:rFonts w:cs="Arial"/>
                <w:sz w:val="16"/>
              </w:rPr>
              <w:t>Annex L</w:t>
            </w:r>
            <w:ins w:id="4920"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921" w:author="Klaus Ehrlich" w:date="2016-12-01T10:01:00Z"/>
                <w:rFonts w:cs="Arial"/>
                <w:sz w:val="16"/>
              </w:rPr>
            </w:pPr>
            <w:ins w:id="4922"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923" w:author="Klaus Ehrlich" w:date="2016-12-01T10:01:00Z"/>
                <w:rFonts w:cs="Arial"/>
                <w:sz w:val="16"/>
              </w:rPr>
            </w:pPr>
            <w:ins w:id="4924"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075CE8">
            <w:pPr>
              <w:jc w:val="center"/>
              <w:rPr>
                <w:ins w:id="4925" w:author="Klaus Ehrlich" w:date="2016-12-01T10:01:00Z"/>
                <w:rFonts w:cs="Arial"/>
                <w:sz w:val="16"/>
              </w:rPr>
            </w:pPr>
            <w:ins w:id="4926" w:author="Klaus Ehrlich" w:date="2016-12-01T10:01:00Z">
              <w:r>
                <w:rPr>
                  <w:rFonts w:cs="Arial"/>
                  <w:sz w:val="16"/>
                </w:rPr>
                <w:t>//</w:t>
              </w:r>
            </w:ins>
            <w:ins w:id="4927" w:author="Klaus Ehrlich" w:date="2017-02-07T11:11:00Z">
              <w:r w:rsidR="00075CE8" w:rsidRPr="00075CE8">
                <w:rPr>
                  <w:rFonts w:cs="Arial"/>
                  <w:sz w:val="16"/>
                  <w:vertAlign w:val="superscript"/>
                </w:rPr>
                <w:t>2</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F6127D">
            <w:pPr>
              <w:jc w:val="center"/>
              <w:rPr>
                <w:ins w:id="4928" w:author="Klaus Ehrlich" w:date="2016-12-01T10:01:00Z"/>
                <w:rFonts w:cs="Arial"/>
                <w:sz w:val="16"/>
              </w:rPr>
            </w:pPr>
            <w:ins w:id="4929" w:author="Klaus Ehrlich" w:date="2016-12-01T10:01:00Z">
              <w:r>
                <w:rPr>
                  <w:rFonts w:cs="Arial"/>
                  <w:sz w:val="16"/>
                </w:rPr>
                <w:t>X</w:t>
              </w:r>
              <w:r w:rsidRPr="00075CE8">
                <w:rPr>
                  <w:rFonts w:cs="Arial"/>
                  <w:sz w:val="16"/>
                  <w:vertAlign w:val="superscript"/>
                </w:rPr>
                <w:t>1</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693BB2" w:rsidRDefault="00F6127D" w:rsidP="00075CE8">
            <w:pPr>
              <w:jc w:val="center"/>
              <w:rPr>
                <w:ins w:id="4930" w:author="Klaus Ehrlich" w:date="2016-12-01T10:01:00Z"/>
                <w:rFonts w:cs="Arial"/>
                <w:sz w:val="16"/>
              </w:rPr>
            </w:pPr>
            <w:ins w:id="4931" w:author="Klaus Ehrlich" w:date="2016-12-01T10:01:00Z">
              <w:r>
                <w:rPr>
                  <w:rFonts w:cs="Arial"/>
                  <w:sz w:val="16"/>
                </w:rPr>
                <w:t>//</w:t>
              </w:r>
            </w:ins>
            <w:ins w:id="4932" w:author="Klaus Ehrlich" w:date="2017-02-07T11:11:00Z">
              <w:r w:rsidR="00075CE8" w:rsidRPr="00075CE8">
                <w:rPr>
                  <w:rFonts w:cs="Arial"/>
                  <w:sz w:val="16"/>
                  <w:vertAlign w:val="superscript"/>
                </w:rPr>
                <w:t>2</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933" w:author="Klaus Ehrlich" w:date="2016-12-01T10:01:00Z"/>
                <w:rFonts w:cs="Arial"/>
                <w:sz w:val="16"/>
              </w:rPr>
            </w:pPr>
            <w:ins w:id="4934"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935" w:author="Klaus Ehrlich" w:date="2016-12-01T10:01:00Z"/>
                <w:rFonts w:cs="Arial"/>
                <w:sz w:val="16"/>
              </w:rPr>
            </w:pPr>
            <w:ins w:id="4936"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937" w:author="Klaus Ehrlich" w:date="2016-12-01T10:01:00Z"/>
                <w:rFonts w:cs="Arial"/>
                <w:sz w:val="16"/>
              </w:rPr>
            </w:pPr>
            <w:ins w:id="4938"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939" w:author="Klaus Ehrlich" w:date="2016-12-01T10:01:00Z"/>
                <w:rFonts w:cs="Arial"/>
                <w:sz w:val="16"/>
              </w:rPr>
            </w:pPr>
            <w:ins w:id="4940"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Default="00F6127D" w:rsidP="00F6127D">
            <w:pPr>
              <w:pStyle w:val="ColumnCell"/>
              <w:rPr>
                <w:ins w:id="4941" w:author="Klaus Ehrlich" w:date="2016-12-01T10:01:00Z"/>
                <w:rFonts w:ascii="Palatino Linotype" w:hAnsi="Palatino Linotype" w:cs="Arial"/>
                <w:szCs w:val="16"/>
                <w:lang w:val="en-GB"/>
              </w:rPr>
            </w:pPr>
            <w:ins w:id="4942" w:author="Klaus Ehrlich" w:date="2016-12-01T10:01:00Z">
              <w:r w:rsidRPr="00075CE8">
                <w:rPr>
                  <w:rFonts w:ascii="Palatino Linotype" w:hAnsi="Palatino Linotype" w:cs="Arial"/>
                  <w:szCs w:val="16"/>
                  <w:vertAlign w:val="superscript"/>
                  <w:lang w:val="en-GB"/>
                </w:rPr>
                <w:t>1</w:t>
              </w:r>
            </w:ins>
            <w:ins w:id="4943" w:author="Klaus Ehrlich" w:date="2017-02-07T11:10:00Z">
              <w:r w:rsidR="00075CE8">
                <w:rPr>
                  <w:rFonts w:ascii="Palatino Linotype" w:hAnsi="Palatino Linotype" w:cs="Arial"/>
                  <w:szCs w:val="16"/>
                  <w:lang w:val="en-GB"/>
                </w:rPr>
                <w:t xml:space="preserve"> </w:t>
              </w:r>
            </w:ins>
            <w:ins w:id="4944" w:author="Klaus Ehrlich" w:date="2016-12-01T10:01:00Z">
              <w:r w:rsidRPr="008B5A3F">
                <w:rPr>
                  <w:rFonts w:ascii="Palatino Linotype" w:hAnsi="Palatino Linotype" w:cs="Arial"/>
                  <w:szCs w:val="16"/>
                  <w:lang w:val="en-GB"/>
                </w:rPr>
                <w:t>applicable at element level,  for sub-system level</w:t>
              </w:r>
            </w:ins>
            <w:ins w:id="4945" w:author="Klaus Ehrlich" w:date="2017-02-07T11:10:00Z">
              <w:r w:rsidR="00075CE8">
                <w:rPr>
                  <w:rFonts w:ascii="Palatino Linotype" w:hAnsi="Palatino Linotype" w:cs="Arial"/>
                  <w:szCs w:val="16"/>
                  <w:lang w:val="en-GB"/>
                </w:rPr>
                <w:t xml:space="preserve"> </w:t>
              </w:r>
            </w:ins>
            <w:ins w:id="4946" w:author="Klaus Ehrlich" w:date="2016-12-01T10:03:00Z">
              <w:r w:rsidR="004844E0">
                <w:rPr>
                  <w:rFonts w:ascii="Palatino Linotype" w:hAnsi="Palatino Linotype" w:cs="Arial"/>
                  <w:szCs w:val="16"/>
                  <w:lang w:val="en-GB"/>
                </w:rPr>
                <w:t>-</w:t>
              </w:r>
            </w:ins>
            <w:ins w:id="4947" w:author="Klaus Ehrlich" w:date="2017-02-07T11:10:00Z">
              <w:r w:rsidR="00075CE8">
                <w:rPr>
                  <w:rFonts w:ascii="Palatino Linotype" w:hAnsi="Palatino Linotype" w:cs="Arial"/>
                  <w:szCs w:val="16"/>
                  <w:lang w:val="en-GB"/>
                </w:rPr>
                <w:t xml:space="preserve"> </w:t>
              </w:r>
            </w:ins>
            <w:ins w:id="4948" w:author="Klaus Ehrlich" w:date="2016-12-01T10:01:00Z">
              <w:r w:rsidR="00075CE8">
                <w:rPr>
                  <w:rFonts w:ascii="Palatino Linotype" w:hAnsi="Palatino Linotype" w:cs="Arial"/>
                  <w:szCs w:val="16"/>
                  <w:lang w:val="en-GB"/>
                </w:rPr>
                <w:t xml:space="preserve">see </w:t>
              </w:r>
            </w:ins>
            <w:ins w:id="4949" w:author="Klaus Ehrlich" w:date="2017-02-07T11:10:00Z">
              <w:r w:rsidR="00075CE8" w:rsidRPr="00075CE8">
                <w:rPr>
                  <w:rFonts w:ascii="Palatino Linotype" w:hAnsi="Palatino Linotype" w:cs="Arial"/>
                  <w:szCs w:val="16"/>
                  <w:vertAlign w:val="superscript"/>
                  <w:lang w:val="en-GB"/>
                </w:rPr>
                <w:t>2</w:t>
              </w:r>
            </w:ins>
          </w:p>
          <w:p w:rsidR="00F6127D" w:rsidRPr="001379A7" w:rsidRDefault="00075CE8" w:rsidP="00075CE8">
            <w:pPr>
              <w:pStyle w:val="ColumnCell"/>
              <w:rPr>
                <w:ins w:id="4950" w:author="Klaus Ehrlich" w:date="2016-12-01T10:01:00Z"/>
                <w:rFonts w:ascii="Palatino Linotype" w:hAnsi="Palatino Linotype" w:cs="Arial"/>
                <w:szCs w:val="16"/>
                <w:lang w:val="en-GB"/>
              </w:rPr>
            </w:pPr>
            <w:ins w:id="4951" w:author="Klaus Ehrlich" w:date="2017-02-07T11:10:00Z">
              <w:r w:rsidRPr="00075CE8">
                <w:rPr>
                  <w:rFonts w:ascii="Palatino Linotype" w:hAnsi="Palatino Linotype" w:cs="Arial"/>
                  <w:szCs w:val="16"/>
                  <w:vertAlign w:val="superscript"/>
                  <w:lang w:val="en-GB"/>
                </w:rPr>
                <w:t>2</w:t>
              </w:r>
              <w:r>
                <w:rPr>
                  <w:rFonts w:ascii="Palatino Linotype" w:hAnsi="Palatino Linotype" w:cs="Arial"/>
                  <w:szCs w:val="16"/>
                  <w:lang w:val="en-GB"/>
                </w:rPr>
                <w:t xml:space="preserve"> </w:t>
              </w:r>
            </w:ins>
            <w:ins w:id="4952" w:author="Klaus Ehrlich" w:date="2016-12-01T10:01:00Z">
              <w:r w:rsidR="00F6127D" w:rsidRPr="001379A7">
                <w:rPr>
                  <w:rFonts w:ascii="Palatino Linotype" w:hAnsi="Palatino Linotype" w:cs="Arial"/>
                  <w:szCs w:val="16"/>
                  <w:lang w:val="en-GB"/>
                </w:rPr>
                <w:t>applicability defined/tailored at each level for next lower level depending on product heritage, engineering complexity and industrialisation context.</w:t>
              </w:r>
            </w:ins>
          </w:p>
        </w:tc>
      </w:tr>
      <w:tr w:rsidR="00F6127D" w:rsidRPr="00693BB2" w:rsidTr="00C516D3">
        <w:trPr>
          <w:cantSplit/>
          <w:ins w:id="4953"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rPr>
                <w:ins w:id="4954" w:author="Klaus Ehrlich" w:date="2016-12-01T10:01:00Z"/>
                <w:rFonts w:cs="Arial"/>
                <w:sz w:val="16"/>
              </w:rPr>
            </w:pPr>
            <w:ins w:id="4955" w:author="Klaus Ehrlich" w:date="2016-12-01T10:01:00Z">
              <w:r>
                <w:rPr>
                  <w:rFonts w:cs="Arial"/>
                  <w:sz w:val="16"/>
                </w:rPr>
                <w:fldChar w:fldCharType="begin"/>
              </w:r>
              <w:r>
                <w:rPr>
                  <w:rFonts w:cs="Arial"/>
                  <w:sz w:val="16"/>
                </w:rPr>
                <w:instrText xml:space="preserve"> REF _Ref173828992 \w \h </w:instrText>
              </w:r>
            </w:ins>
            <w:r>
              <w:rPr>
                <w:rFonts w:cs="Arial"/>
                <w:sz w:val="16"/>
              </w:rPr>
            </w:r>
            <w:ins w:id="4956" w:author="Klaus Ehrlich" w:date="2016-12-01T10:01:00Z">
              <w:r>
                <w:rPr>
                  <w:rFonts w:cs="Arial"/>
                  <w:sz w:val="16"/>
                </w:rPr>
                <w:fldChar w:fldCharType="separate"/>
              </w:r>
            </w:ins>
            <w:r w:rsidR="008D372C">
              <w:rPr>
                <w:rFonts w:cs="Arial"/>
                <w:sz w:val="16"/>
              </w:rPr>
              <w:t>Annex N</w:t>
            </w:r>
            <w:ins w:id="4957"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F6127D">
            <w:pPr>
              <w:jc w:val="center"/>
              <w:rPr>
                <w:ins w:id="4958" w:author="Klaus Ehrlich" w:date="2016-12-01T10:01:00Z"/>
                <w:rFonts w:cs="Arial"/>
                <w:sz w:val="16"/>
              </w:rPr>
            </w:pPr>
            <w:ins w:id="4959"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F6127D">
            <w:pPr>
              <w:jc w:val="center"/>
              <w:rPr>
                <w:ins w:id="4960" w:author="Klaus Ehrlich" w:date="2016-12-01T10:01:00Z"/>
                <w:rFonts w:cs="Arial"/>
                <w:sz w:val="16"/>
              </w:rPr>
            </w:pPr>
            <w:ins w:id="4961"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F6127D">
            <w:pPr>
              <w:jc w:val="center"/>
              <w:rPr>
                <w:ins w:id="4962" w:author="Klaus Ehrlich" w:date="2016-12-01T10:01:00Z"/>
                <w:rFonts w:cs="Arial"/>
                <w:sz w:val="16"/>
              </w:rPr>
            </w:pPr>
            <w:ins w:id="4963" w:author="Klaus Ehrlich" w:date="2016-12-01T10:01:00Z">
              <w:r>
                <w:rPr>
                  <w:rFonts w:cs="Arial"/>
                  <w:sz w:val="16"/>
                </w:rPr>
                <w:t>X</w:t>
              </w:r>
              <w:r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F6127D">
            <w:pPr>
              <w:jc w:val="center"/>
              <w:rPr>
                <w:ins w:id="4964" w:author="Klaus Ehrlich" w:date="2016-12-01T10:01:00Z"/>
                <w:rFonts w:cs="Arial"/>
                <w:sz w:val="16"/>
              </w:rPr>
            </w:pPr>
            <w:ins w:id="4965"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F6127D">
            <w:pPr>
              <w:jc w:val="center"/>
              <w:rPr>
                <w:ins w:id="4966" w:author="Klaus Ehrlich" w:date="2016-12-01T10:01:00Z"/>
                <w:rFonts w:cs="Arial"/>
                <w:sz w:val="16"/>
              </w:rPr>
            </w:pPr>
            <w:ins w:id="4967"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968" w:author="Klaus Ehrlich" w:date="2016-12-01T10:01:00Z"/>
                <w:rFonts w:cs="Arial"/>
                <w:sz w:val="16"/>
              </w:rPr>
            </w:pPr>
            <w:ins w:id="4969"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4844E0" w:rsidP="00F6127D">
            <w:pPr>
              <w:jc w:val="center"/>
              <w:rPr>
                <w:ins w:id="4970" w:author="Klaus Ehrlich" w:date="2016-12-01T10:01:00Z"/>
                <w:rFonts w:cs="Arial"/>
                <w:sz w:val="16"/>
              </w:rPr>
            </w:pPr>
            <w:ins w:id="4971" w:author="Klaus Ehrlich" w:date="2016-12-01T10:03: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972" w:author="Klaus Ehrlich" w:date="2016-12-01T10:01:00Z"/>
                <w:rFonts w:cs="Arial"/>
                <w:sz w:val="16"/>
              </w:rPr>
            </w:pPr>
            <w:ins w:id="4973"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974" w:author="Klaus Ehrlich" w:date="2016-12-01T10:01:00Z"/>
                <w:rFonts w:cs="Arial"/>
                <w:sz w:val="16"/>
              </w:rPr>
            </w:pPr>
            <w:ins w:id="4975"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075CE8">
            <w:pPr>
              <w:pStyle w:val="ColumnCell"/>
              <w:rPr>
                <w:ins w:id="4976" w:author="Klaus Ehrlich" w:date="2016-12-01T10:01:00Z"/>
                <w:rFonts w:ascii="Palatino Linotype" w:hAnsi="Palatino Linotype" w:cs="Arial"/>
                <w:szCs w:val="16"/>
                <w:lang w:val="en-GB"/>
              </w:rPr>
            </w:pPr>
            <w:ins w:id="4977" w:author="Klaus Ehrlich" w:date="2016-12-01T10:01:00Z">
              <w:r w:rsidRPr="00075CE8">
                <w:rPr>
                  <w:rFonts w:ascii="Palatino Linotype" w:hAnsi="Palatino Linotype" w:cs="Arial"/>
                  <w:szCs w:val="16"/>
                  <w:vertAlign w:val="superscript"/>
                  <w:lang w:val="en-GB"/>
                </w:rPr>
                <w:t>1</w:t>
              </w:r>
            </w:ins>
            <w:ins w:id="4978" w:author="Klaus Ehrlich" w:date="2017-02-07T11:11:00Z">
              <w:r w:rsidR="00075CE8">
                <w:rPr>
                  <w:rFonts w:ascii="Palatino Linotype" w:hAnsi="Palatino Linotype" w:cs="Arial"/>
                  <w:szCs w:val="16"/>
                  <w:lang w:val="en-GB"/>
                </w:rPr>
                <w:t xml:space="preserve"> </w:t>
              </w:r>
            </w:ins>
            <w:ins w:id="4979" w:author="Klaus Ehrlich" w:date="2016-12-01T10:01:00Z">
              <w:r w:rsidRPr="008B5A3F">
                <w:rPr>
                  <w:rFonts w:ascii="Palatino Linotype" w:hAnsi="Palatino Linotype" w:cs="Arial"/>
                  <w:szCs w:val="16"/>
                  <w:lang w:val="en-GB"/>
                </w:rPr>
                <w:t>not applicable in case of no lower level components in scope of engineering responsibility of supplier</w:t>
              </w:r>
              <w:r>
                <w:rPr>
                  <w:rFonts w:ascii="Palatino Linotype" w:hAnsi="Palatino Linotype" w:cs="Arial"/>
                  <w:szCs w:val="16"/>
                  <w:lang w:val="en-GB"/>
                </w:rPr>
                <w:t>.</w:t>
              </w:r>
            </w:ins>
          </w:p>
        </w:tc>
      </w:tr>
      <w:tr w:rsidR="00F6127D" w:rsidRPr="00693BB2" w:rsidTr="00C516D3">
        <w:trPr>
          <w:cantSplit/>
          <w:ins w:id="4980"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rPr>
                <w:ins w:id="4981" w:author="Klaus Ehrlich" w:date="2016-12-01T10:01:00Z"/>
                <w:rFonts w:cs="Arial"/>
                <w:sz w:val="16"/>
              </w:rPr>
            </w:pPr>
            <w:ins w:id="4982" w:author="Klaus Ehrlich" w:date="2016-12-01T10:01:00Z">
              <w:r>
                <w:rPr>
                  <w:rFonts w:cs="Arial"/>
                  <w:sz w:val="16"/>
                </w:rPr>
                <w:fldChar w:fldCharType="begin"/>
              </w:r>
              <w:r>
                <w:rPr>
                  <w:rFonts w:cs="Arial"/>
                  <w:sz w:val="16"/>
                </w:rPr>
                <w:instrText xml:space="preserve"> REF _Ref173828982 \w \h </w:instrText>
              </w:r>
            </w:ins>
            <w:r>
              <w:rPr>
                <w:rFonts w:cs="Arial"/>
                <w:sz w:val="16"/>
              </w:rPr>
            </w:r>
            <w:ins w:id="4983" w:author="Klaus Ehrlich" w:date="2016-12-01T10:01:00Z">
              <w:r>
                <w:rPr>
                  <w:rFonts w:cs="Arial"/>
                  <w:sz w:val="16"/>
                </w:rPr>
                <w:fldChar w:fldCharType="separate"/>
              </w:r>
            </w:ins>
            <w:r w:rsidR="008D372C">
              <w:rPr>
                <w:rFonts w:cs="Arial"/>
                <w:sz w:val="16"/>
              </w:rPr>
              <w:t>Annex O</w:t>
            </w:r>
            <w:ins w:id="4984"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F6127D">
            <w:pPr>
              <w:jc w:val="center"/>
              <w:rPr>
                <w:ins w:id="4985" w:author="Klaus Ehrlich" w:date="2016-12-01T10:01:00Z"/>
                <w:rFonts w:cs="Arial"/>
                <w:sz w:val="16"/>
              </w:rPr>
            </w:pPr>
            <w:ins w:id="4986" w:author="Klaus Ehrlich" w:date="2016-12-01T10:01:00Z">
              <w:r>
                <w:rPr>
                  <w:rFonts w:cs="Arial"/>
                  <w:sz w:val="16"/>
                </w:rPr>
                <w:t>X</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F6127D">
            <w:pPr>
              <w:jc w:val="center"/>
              <w:rPr>
                <w:ins w:id="4987" w:author="Klaus Ehrlich" w:date="2016-12-01T10:01:00Z"/>
                <w:rFonts w:cs="Arial"/>
                <w:sz w:val="16"/>
              </w:rPr>
            </w:pPr>
            <w:ins w:id="4988"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F6127D">
            <w:pPr>
              <w:jc w:val="center"/>
              <w:rPr>
                <w:ins w:id="4989" w:author="Klaus Ehrlich" w:date="2016-12-01T10:01:00Z"/>
                <w:rFonts w:cs="Arial"/>
                <w:sz w:val="16"/>
              </w:rPr>
            </w:pPr>
            <w:ins w:id="4990" w:author="Klaus Ehrlich" w:date="2016-12-01T10:01:00Z">
              <w:r>
                <w:rPr>
                  <w:rFonts w:cs="Arial"/>
                  <w:sz w:val="16"/>
                </w:rPr>
                <w:t>//</w:t>
              </w:r>
              <w:r w:rsidRPr="00075CE8">
                <w:rPr>
                  <w:rFonts w:cs="Arial"/>
                  <w:sz w:val="16"/>
                  <w:vertAlign w:val="superscript"/>
                </w:rPr>
                <w:t>1</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F6127D">
            <w:pPr>
              <w:jc w:val="center"/>
              <w:rPr>
                <w:ins w:id="4991" w:author="Klaus Ehrlich" w:date="2016-12-01T10:01:00Z"/>
                <w:rFonts w:cs="Arial"/>
                <w:sz w:val="16"/>
              </w:rPr>
            </w:pPr>
            <w:ins w:id="4992"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F6127D">
            <w:pPr>
              <w:jc w:val="center"/>
              <w:rPr>
                <w:ins w:id="4993" w:author="Klaus Ehrlich" w:date="2016-12-01T10:01:00Z"/>
                <w:rFonts w:cs="Arial"/>
                <w:sz w:val="16"/>
              </w:rPr>
            </w:pPr>
            <w:ins w:id="4994"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995" w:author="Klaus Ehrlich" w:date="2016-12-01T10:01:00Z"/>
                <w:rFonts w:cs="Arial"/>
                <w:sz w:val="16"/>
              </w:rPr>
            </w:pPr>
            <w:ins w:id="4996"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4997" w:author="Klaus Ehrlich" w:date="2016-12-01T10:01:00Z"/>
                <w:rFonts w:cs="Arial"/>
                <w:sz w:val="16"/>
              </w:rPr>
            </w:pPr>
            <w:ins w:id="4998"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4999" w:author="Klaus Ehrlich" w:date="2016-12-01T10:01:00Z"/>
                <w:rFonts w:cs="Arial"/>
                <w:sz w:val="16"/>
              </w:rPr>
            </w:pPr>
            <w:ins w:id="5000"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5001" w:author="Klaus Ehrlich" w:date="2016-12-01T10:01:00Z"/>
                <w:rFonts w:cs="Arial"/>
                <w:sz w:val="16"/>
              </w:rPr>
            </w:pPr>
            <w:ins w:id="5002"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075CE8">
            <w:pPr>
              <w:pStyle w:val="ColumnCell"/>
              <w:rPr>
                <w:ins w:id="5003" w:author="Klaus Ehrlich" w:date="2016-12-01T10:01:00Z"/>
                <w:rFonts w:ascii="Palatino Linotype" w:hAnsi="Palatino Linotype" w:cs="Arial"/>
                <w:szCs w:val="16"/>
                <w:lang w:val="en-GB"/>
              </w:rPr>
            </w:pPr>
            <w:ins w:id="5004" w:author="Klaus Ehrlich" w:date="2016-12-01T10:01:00Z">
              <w:r w:rsidRPr="00075CE8">
                <w:rPr>
                  <w:rFonts w:ascii="Palatino Linotype" w:hAnsi="Palatino Linotype" w:cs="Arial"/>
                  <w:szCs w:val="16"/>
                  <w:vertAlign w:val="superscript"/>
                  <w:lang w:val="en-GB"/>
                </w:rPr>
                <w:t>1</w:t>
              </w:r>
            </w:ins>
            <w:ins w:id="5005" w:author="Klaus Ehrlich" w:date="2017-02-07T11:11:00Z">
              <w:r w:rsidR="00075CE8">
                <w:rPr>
                  <w:rFonts w:ascii="Palatino Linotype" w:hAnsi="Palatino Linotype" w:cs="Arial"/>
                  <w:szCs w:val="16"/>
                  <w:lang w:val="en-GB"/>
                </w:rPr>
                <w:t xml:space="preserve"> </w:t>
              </w:r>
            </w:ins>
            <w:ins w:id="5006" w:author="Klaus Ehrlich" w:date="2016-12-01T10:01:00Z">
              <w:r w:rsidRPr="008B5A3F">
                <w:rPr>
                  <w:rFonts w:ascii="Palatino Linotype" w:hAnsi="Palatino Linotype" w:cs="Arial"/>
                  <w:szCs w:val="16"/>
                  <w:lang w:val="en-GB"/>
                </w:rPr>
                <w:t>applicability defined/tailored at each level for next lower level depending on product heritage, engineering complexity and industrialisation context.</w:t>
              </w:r>
            </w:ins>
          </w:p>
        </w:tc>
      </w:tr>
      <w:tr w:rsidR="00F6127D" w:rsidRPr="00693BB2" w:rsidTr="00C516D3">
        <w:trPr>
          <w:cantSplit/>
          <w:ins w:id="5007" w:author="Klaus Ehrlich" w:date="2016-12-01T10:01:00Z"/>
        </w:trPr>
        <w:tc>
          <w:tcPr>
            <w:tcW w:w="851"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rPr>
                <w:ins w:id="5008" w:author="Klaus Ehrlich" w:date="2016-12-01T10:01:00Z"/>
                <w:rFonts w:cs="Arial"/>
                <w:sz w:val="16"/>
              </w:rPr>
            </w:pPr>
            <w:ins w:id="5009" w:author="Klaus Ehrlich" w:date="2016-12-01T10:01:00Z">
              <w:r>
                <w:rPr>
                  <w:rFonts w:cs="Arial"/>
                  <w:sz w:val="16"/>
                </w:rPr>
                <w:fldChar w:fldCharType="begin"/>
              </w:r>
              <w:r>
                <w:rPr>
                  <w:rFonts w:cs="Arial"/>
                  <w:sz w:val="16"/>
                </w:rPr>
                <w:instrText xml:space="preserve"> REF _Ref173840834 \w \h </w:instrText>
              </w:r>
            </w:ins>
            <w:r>
              <w:rPr>
                <w:rFonts w:cs="Arial"/>
                <w:sz w:val="16"/>
              </w:rPr>
            </w:r>
            <w:ins w:id="5010" w:author="Klaus Ehrlich" w:date="2016-12-01T10:01:00Z">
              <w:r>
                <w:rPr>
                  <w:rFonts w:cs="Arial"/>
                  <w:sz w:val="16"/>
                </w:rPr>
                <w:fldChar w:fldCharType="separate"/>
              </w:r>
            </w:ins>
            <w:r w:rsidR="008D372C">
              <w:rPr>
                <w:rFonts w:cs="Arial"/>
                <w:sz w:val="16"/>
              </w:rPr>
              <w:t>Annex P</w:t>
            </w:r>
            <w:ins w:id="5011" w:author="Klaus Ehrlich" w:date="2016-12-01T10:01:00Z">
              <w:r>
                <w:rPr>
                  <w:rFonts w:cs="Arial"/>
                  <w:sz w:val="16"/>
                </w:rPr>
                <w:fldChar w:fldCharType="end"/>
              </w:r>
            </w:ins>
          </w:p>
        </w:tc>
        <w:tc>
          <w:tcPr>
            <w:tcW w:w="851" w:type="dxa"/>
            <w:tcBorders>
              <w:top w:val="single" w:sz="4" w:space="0" w:color="auto"/>
              <w:left w:val="single" w:sz="4" w:space="0" w:color="auto"/>
              <w:bottom w:val="single" w:sz="4" w:space="0" w:color="auto"/>
              <w:right w:val="single" w:sz="4" w:space="0" w:color="auto"/>
            </w:tcBorders>
            <w:vAlign w:val="center"/>
          </w:tcPr>
          <w:p w:rsidR="00F6127D" w:rsidRPr="001379A7" w:rsidRDefault="00F6127D" w:rsidP="00F6127D">
            <w:pPr>
              <w:jc w:val="center"/>
              <w:rPr>
                <w:ins w:id="5012" w:author="Klaus Ehrlich" w:date="2016-12-01T10:01:00Z"/>
                <w:rFonts w:cs="Arial"/>
                <w:sz w:val="16"/>
              </w:rPr>
            </w:pPr>
            <w:ins w:id="5013" w:author="Klaus Ehrlich" w:date="2016-12-01T10:01:00Z">
              <w:r>
                <w:rPr>
                  <w:rFonts w:cs="Arial"/>
                  <w:sz w:val="16"/>
                </w:rP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680BE5" w:rsidRDefault="00F6127D" w:rsidP="00F6127D">
            <w:pPr>
              <w:jc w:val="center"/>
              <w:rPr>
                <w:ins w:id="5014" w:author="Klaus Ehrlich" w:date="2016-12-01T10:01:00Z"/>
                <w:rFonts w:cs="Arial"/>
                <w:sz w:val="16"/>
              </w:rPr>
            </w:pPr>
            <w:ins w:id="5015" w:author="Klaus Ehrlich" w:date="2016-12-01T10:01:00Z">
              <w:r>
                <w:rPr>
                  <w:rFonts w:cs="Arial"/>
                  <w:sz w:val="16"/>
                </w:rPr>
                <w:t>X</w:t>
              </w:r>
            </w:ins>
          </w:p>
        </w:tc>
        <w:tc>
          <w:tcPr>
            <w:tcW w:w="993" w:type="dxa"/>
            <w:tcBorders>
              <w:top w:val="single" w:sz="4" w:space="0" w:color="auto"/>
              <w:left w:val="single" w:sz="4" w:space="0" w:color="auto"/>
              <w:bottom w:val="single" w:sz="4" w:space="0" w:color="auto"/>
              <w:right w:val="single" w:sz="4" w:space="0" w:color="auto"/>
            </w:tcBorders>
            <w:vAlign w:val="center"/>
          </w:tcPr>
          <w:p w:rsidR="00F6127D" w:rsidRPr="00081351" w:rsidRDefault="00F6127D" w:rsidP="00F6127D">
            <w:pPr>
              <w:jc w:val="center"/>
              <w:rPr>
                <w:ins w:id="5016" w:author="Klaus Ehrlich" w:date="2016-12-01T10:01:00Z"/>
                <w:rFonts w:cs="Arial"/>
                <w:sz w:val="16"/>
              </w:rPr>
            </w:pPr>
            <w:ins w:id="5017" w:author="Klaus Ehrlich" w:date="2016-12-01T10:01:00Z">
              <w:r>
                <w:rPr>
                  <w:rFonts w:cs="Arial"/>
                  <w:sz w:val="16"/>
                </w:rPr>
                <w:t>//</w:t>
              </w:r>
            </w:ins>
          </w:p>
        </w:tc>
        <w:tc>
          <w:tcPr>
            <w:tcW w:w="850"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F6127D">
            <w:pPr>
              <w:jc w:val="center"/>
              <w:rPr>
                <w:ins w:id="5018" w:author="Klaus Ehrlich" w:date="2016-12-01T10:01:00Z"/>
                <w:rFonts w:cs="Arial"/>
                <w:sz w:val="16"/>
              </w:rPr>
            </w:pPr>
            <w:ins w:id="5019" w:author="Klaus Ehrlich" w:date="2016-12-01T10:01:00Z">
              <w:r>
                <w:rPr>
                  <w:rFonts w:cs="Arial"/>
                  <w:sz w:val="16"/>
                </w:rPr>
                <w:t>X</w:t>
              </w:r>
            </w:ins>
          </w:p>
        </w:tc>
        <w:tc>
          <w:tcPr>
            <w:tcW w:w="992" w:type="dxa"/>
            <w:tcBorders>
              <w:top w:val="single" w:sz="4" w:space="0" w:color="auto"/>
              <w:left w:val="single" w:sz="4" w:space="0" w:color="auto"/>
              <w:bottom w:val="single" w:sz="4" w:space="0" w:color="auto"/>
              <w:right w:val="single" w:sz="4" w:space="0" w:color="auto"/>
            </w:tcBorders>
            <w:vAlign w:val="center"/>
          </w:tcPr>
          <w:p w:rsidR="00F6127D" w:rsidRPr="00EF2682" w:rsidRDefault="00F6127D" w:rsidP="00F6127D">
            <w:pPr>
              <w:jc w:val="center"/>
              <w:rPr>
                <w:ins w:id="5020" w:author="Klaus Ehrlich" w:date="2016-12-01T10:01:00Z"/>
                <w:rFonts w:cs="Arial"/>
                <w:sz w:val="16"/>
              </w:rPr>
            </w:pPr>
            <w:ins w:id="5021" w:author="Klaus Ehrlich" w:date="2016-12-01T10:01:00Z">
              <w:r>
                <w:rPr>
                  <w:rFonts w:cs="Arial"/>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5022" w:author="Klaus Ehrlich" w:date="2016-12-01T10:01:00Z"/>
                <w:rFonts w:cs="Arial"/>
                <w:sz w:val="16"/>
              </w:rPr>
            </w:pPr>
            <w:ins w:id="5023"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E31317" w:rsidRDefault="00F6127D" w:rsidP="00F6127D">
            <w:pPr>
              <w:jc w:val="center"/>
              <w:rPr>
                <w:ins w:id="5024" w:author="Klaus Ehrlich" w:date="2016-12-01T10:01:00Z"/>
                <w:rFonts w:cs="Arial"/>
                <w:sz w:val="16"/>
              </w:rPr>
            </w:pPr>
            <w:ins w:id="5025" w:author="Klaus Ehrlich" w:date="2016-12-01T10:01:00Z">
              <w:r>
                <w:rPr>
                  <w:rFonts w:cs="Arial"/>
                  <w:sz w:val="16"/>
                </w:rPr>
                <w:t>-</w:t>
              </w:r>
            </w:ins>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5026" w:author="Klaus Ehrlich" w:date="2016-12-01T10:01:00Z"/>
                <w:rFonts w:cs="Arial"/>
                <w:sz w:val="16"/>
              </w:rPr>
            </w:pPr>
            <w:ins w:id="5027" w:author="Klaus Ehrlich" w:date="2016-12-01T10:01:00Z">
              <w:r>
                <w:rPr>
                  <w:rFonts w:cs="Arial"/>
                  <w:color w:val="000000"/>
                  <w:sz w:val="16"/>
                </w:rPr>
                <w:t>-</w:t>
              </w:r>
            </w:ins>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F6127D" w:rsidRPr="000906C2" w:rsidRDefault="00F6127D" w:rsidP="00F6127D">
            <w:pPr>
              <w:jc w:val="center"/>
              <w:rPr>
                <w:ins w:id="5028" w:author="Klaus Ehrlich" w:date="2016-12-01T10:01:00Z"/>
                <w:rFonts w:cs="Arial"/>
                <w:sz w:val="16"/>
              </w:rPr>
            </w:pPr>
            <w:ins w:id="5029" w:author="Klaus Ehrlich" w:date="2016-12-01T10:01:00Z">
              <w:r>
                <w:rPr>
                  <w:rFonts w:cs="Arial"/>
                  <w:color w:val="000000"/>
                  <w:sz w:val="16"/>
                </w:rPr>
                <w:t>-</w:t>
              </w:r>
            </w:ins>
          </w:p>
        </w:tc>
        <w:tc>
          <w:tcPr>
            <w:tcW w:w="5102" w:type="dxa"/>
            <w:tcBorders>
              <w:top w:val="single" w:sz="4" w:space="0" w:color="auto"/>
              <w:left w:val="single" w:sz="4" w:space="0" w:color="auto"/>
              <w:bottom w:val="single" w:sz="4" w:space="0" w:color="auto"/>
              <w:right w:val="single" w:sz="4" w:space="0" w:color="auto"/>
            </w:tcBorders>
            <w:vAlign w:val="center"/>
          </w:tcPr>
          <w:p w:rsidR="00F6127D" w:rsidRPr="008B5A3F" w:rsidRDefault="00F6127D" w:rsidP="00F6127D">
            <w:pPr>
              <w:pStyle w:val="ColumnCell"/>
              <w:rPr>
                <w:ins w:id="5030" w:author="Klaus Ehrlich" w:date="2016-12-01T10:01:00Z"/>
                <w:rFonts w:ascii="Palatino Linotype" w:hAnsi="Palatino Linotype" w:cs="Arial"/>
                <w:szCs w:val="16"/>
                <w:lang w:val="en-GB"/>
              </w:rPr>
            </w:pPr>
          </w:p>
        </w:tc>
      </w:tr>
    </w:tbl>
    <w:p w:rsidR="00F6127D" w:rsidRDefault="00F6127D" w:rsidP="004844E0">
      <w:pPr>
        <w:pStyle w:val="paragraph"/>
        <w:rPr>
          <w:ins w:id="5031" w:author="Klaus Ehrlich" w:date="2016-12-01T10:01:00Z"/>
        </w:rPr>
      </w:pPr>
    </w:p>
    <w:p w:rsidR="00C6529B" w:rsidRPr="00693BB2" w:rsidRDefault="00C6529B" w:rsidP="00C6529B">
      <w:pPr>
        <w:pStyle w:val="paragraph"/>
        <w:ind w:left="0"/>
        <w:rPr>
          <w:ins w:id="5032" w:author="IMG" w:date="2015-07-02T13:09:00Z"/>
        </w:rPr>
        <w:sectPr w:rsidR="00C6529B" w:rsidRPr="00693BB2" w:rsidSect="009560E4">
          <w:footerReference w:type="default" r:id="rId17"/>
          <w:headerReference w:type="first" r:id="rId18"/>
          <w:pgSz w:w="16838" w:h="11906" w:orient="landscape" w:code="9"/>
          <w:pgMar w:top="1418" w:right="1418" w:bottom="1418" w:left="1418" w:header="709" w:footer="709" w:gutter="0"/>
          <w:cols w:space="708"/>
          <w:docGrid w:linePitch="360"/>
        </w:sectPr>
      </w:pPr>
    </w:p>
    <w:p w:rsidR="00521F7F" w:rsidRPr="00693BB2" w:rsidRDefault="003830B7" w:rsidP="00C6529B">
      <w:pPr>
        <w:pStyle w:val="Annex1"/>
      </w:pPr>
      <w:r w:rsidRPr="00693BB2">
        <w:lastRenderedPageBreak/>
        <w:t xml:space="preserve"> </w:t>
      </w:r>
      <w:bookmarkStart w:id="5033" w:name="_Ref445822475"/>
      <w:bookmarkStart w:id="5034" w:name="_Toc474402323"/>
      <w:r w:rsidR="00521F7F" w:rsidRPr="00693BB2">
        <w:t>(informative)</w:t>
      </w:r>
      <w:r w:rsidR="00521F7F" w:rsidRPr="00693BB2">
        <w:br/>
        <w:t>System engineering documents delivery</w:t>
      </w:r>
      <w:r w:rsidR="00521F7F" w:rsidRPr="00693BB2">
        <w:br/>
        <w:t>per review</w:t>
      </w:r>
      <w:bookmarkEnd w:id="1777"/>
      <w:bookmarkEnd w:id="1778"/>
      <w:bookmarkEnd w:id="5033"/>
      <w:bookmarkEnd w:id="5034"/>
    </w:p>
    <w:p w:rsidR="005164BE" w:rsidRPr="00823EFF" w:rsidRDefault="001C70BB">
      <w:pPr>
        <w:pStyle w:val="paragraph"/>
      </w:pPr>
      <w:r w:rsidRPr="00693BB2">
        <w:t xml:space="preserve">Scope of the </w:t>
      </w:r>
      <w:r w:rsidR="00521F7F" w:rsidRPr="00BB3803">
        <w:fldChar w:fldCharType="begin"/>
      </w:r>
      <w:r w:rsidR="00521F7F" w:rsidRPr="00693BB2">
        <w:instrText xml:space="preserve"> REF _Ref173841397 \r \h </w:instrText>
      </w:r>
      <w:r w:rsidR="00521F7F" w:rsidRPr="00BB3803">
        <w:fldChar w:fldCharType="separate"/>
      </w:r>
      <w:r w:rsidR="008D372C">
        <w:t>Table A-1</w:t>
      </w:r>
      <w:r w:rsidR="00521F7F" w:rsidRPr="00BB3803">
        <w:fldChar w:fldCharType="end"/>
      </w:r>
      <w:r w:rsidR="00521F7F" w:rsidRPr="006308DE">
        <w:t xml:space="preserve"> </w:t>
      </w:r>
      <w:r w:rsidRPr="00BB3803">
        <w:t xml:space="preserve">is to </w:t>
      </w:r>
      <w:del w:id="5035" w:author="IMG" w:date="2015-07-10T13:18:00Z">
        <w:r w:rsidRPr="0000277E" w:rsidDel="004B615E">
          <w:delText xml:space="preserve">present </w:delText>
        </w:r>
      </w:del>
      <w:ins w:id="5036" w:author="IMG" w:date="2015-07-10T13:18:00Z">
        <w:r w:rsidR="004B615E" w:rsidRPr="0000277E">
          <w:t>indicate</w:t>
        </w:r>
        <w:r w:rsidR="004B615E" w:rsidRPr="007E346F">
          <w:t xml:space="preserve"> the </w:t>
        </w:r>
      </w:ins>
      <w:r w:rsidRPr="007E346F">
        <w:t>relation</w:t>
      </w:r>
      <w:ins w:id="5037" w:author="IMG" w:date="2015-07-10T13:18:00Z">
        <w:r w:rsidR="004B615E" w:rsidRPr="007E346F">
          <w:t>ship</w:t>
        </w:r>
      </w:ins>
      <w:r w:rsidRPr="007E346F">
        <w:t xml:space="preserve"> of documents associated to engineering activities </w:t>
      </w:r>
      <w:del w:id="5038" w:author="IMG" w:date="2015-07-10T13:19:00Z">
        <w:r w:rsidR="005164BE" w:rsidRPr="000C28C0" w:rsidDel="004B615E">
          <w:delText xml:space="preserve">to </w:delText>
        </w:r>
      </w:del>
      <w:ins w:id="5039" w:author="IMG" w:date="2015-07-10T13:19:00Z">
        <w:r w:rsidR="004B615E" w:rsidRPr="00B47A31">
          <w:t xml:space="preserve">which </w:t>
        </w:r>
      </w:ins>
      <w:r w:rsidR="005164BE" w:rsidRPr="00E75B8E">
        <w:t xml:space="preserve">support </w:t>
      </w:r>
      <w:r w:rsidRPr="00C9056F">
        <w:t>project review</w:t>
      </w:r>
      <w:r w:rsidR="005164BE" w:rsidRPr="00C9056F">
        <w:t xml:space="preserve"> objective</w:t>
      </w:r>
      <w:r w:rsidRPr="001F4568">
        <w:t>s</w:t>
      </w:r>
      <w:r w:rsidR="001B3B3C" w:rsidRPr="008932DB">
        <w:t xml:space="preserve"> as specified in ECSS-M-ST-10.</w:t>
      </w:r>
    </w:p>
    <w:p w:rsidR="005164BE" w:rsidRPr="003734A2" w:rsidRDefault="005164BE" w:rsidP="008F6B8F">
      <w:pPr>
        <w:pStyle w:val="NOTE"/>
      </w:pPr>
      <w:r w:rsidRPr="00562422">
        <w:t>This table constitutes a first indication for the data package content at various reviews. The full content of such data package is established as part of the business agreement, which also defines the delivery of the docum</w:t>
      </w:r>
      <w:r w:rsidRPr="003734A2">
        <w:t>ent between reviews.</w:t>
      </w:r>
    </w:p>
    <w:p w:rsidR="00521F7F" w:rsidRPr="006E08AE" w:rsidRDefault="0073103F">
      <w:pPr>
        <w:pStyle w:val="paragraph"/>
      </w:pPr>
      <w:r w:rsidRPr="00AB5E87">
        <w:t>The table</w:t>
      </w:r>
      <w:r w:rsidR="001C70BB" w:rsidRPr="00AB5E87">
        <w:t xml:space="preserve"> </w:t>
      </w:r>
      <w:r w:rsidR="00521F7F" w:rsidRPr="00AB5E87">
        <w:t xml:space="preserve">lists the documents </w:t>
      </w:r>
      <w:r w:rsidRPr="00ED2C44">
        <w:t xml:space="preserve">generated by the engineering organization necessary for the project reviews </w:t>
      </w:r>
      <w:r w:rsidR="003C12A7" w:rsidRPr="00100CF7">
        <w:t>(identified by “</w:t>
      </w:r>
      <w:del w:id="5040" w:author="Klaus Ehrlich" w:date="2017-02-07T13:03:00Z">
        <w:r w:rsidR="00FF1267" w:rsidDel="00FF1267">
          <w:delText>+</w:delText>
        </w:r>
      </w:del>
      <w:ins w:id="5041" w:author="Klaus Ehrlich" w:date="2017-02-07T13:03:00Z">
        <w:r w:rsidR="00FF1267">
          <w:t>X</w:t>
        </w:r>
      </w:ins>
      <w:r w:rsidR="00521F7F" w:rsidRPr="008B65A9">
        <w:t>”)</w:t>
      </w:r>
      <w:r w:rsidRPr="008B65A9">
        <w:t xml:space="preserve">, </w:t>
      </w:r>
      <w:r w:rsidR="00521F7F" w:rsidRPr="008B65A9">
        <w:t>except for verification documents</w:t>
      </w:r>
      <w:r w:rsidR="004C61F6" w:rsidRPr="00FA62DD">
        <w:t>,</w:t>
      </w:r>
      <w:r w:rsidR="004C61F6" w:rsidRPr="00E03856">
        <w:t xml:space="preserve"> which are identified in </w:t>
      </w:r>
      <w:r w:rsidR="001B3B3C" w:rsidRPr="00DD264E">
        <w:t>T</w:t>
      </w:r>
      <w:r w:rsidR="004C61F6" w:rsidRPr="00C4746F">
        <w:t>able G</w:t>
      </w:r>
      <w:r w:rsidR="001B3B3C" w:rsidRPr="00C4746F">
        <w:t>-</w:t>
      </w:r>
      <w:r w:rsidR="004C61F6" w:rsidRPr="00C4746F">
        <w:t>1 of ECSS-E</w:t>
      </w:r>
      <w:r w:rsidR="00015D86" w:rsidRPr="007355F3">
        <w:t>-ST-</w:t>
      </w:r>
      <w:r w:rsidR="004C61F6" w:rsidRPr="00D84ED9">
        <w:t>10-02.</w:t>
      </w:r>
    </w:p>
    <w:p w:rsidR="0073103F" w:rsidRPr="006C4578" w:rsidRDefault="0073103F" w:rsidP="0073103F">
      <w:pPr>
        <w:pStyle w:val="paragraph"/>
      </w:pPr>
      <w:r w:rsidRPr="006E08AE">
        <w:t xml:space="preserve">The various crosses in a row indicate the </w:t>
      </w:r>
      <w:ins w:id="5042" w:author="IMG" w:date="2015-07-10T13:21:00Z">
        <w:r w:rsidR="004B615E" w:rsidRPr="00213042">
          <w:t xml:space="preserve">expected progressive </w:t>
        </w:r>
      </w:ins>
      <w:r w:rsidRPr="006C4578">
        <w:t xml:space="preserve">increased levels of maturity </w:t>
      </w:r>
      <w:del w:id="5043" w:author="IMG" w:date="2015-07-10T13:20:00Z">
        <w:r w:rsidRPr="006C4578" w:rsidDel="004B615E">
          <w:delText xml:space="preserve">progressively expected </w:delText>
        </w:r>
      </w:del>
      <w:r w:rsidRPr="006C4578">
        <w:t>versus reviews. The last cross in a row indicates that at that review the document is expected to be completed and finalized.</w:t>
      </w:r>
    </w:p>
    <w:p w:rsidR="00521F7F" w:rsidRPr="006308DE" w:rsidRDefault="00521F7F">
      <w:pPr>
        <w:pStyle w:val="paragraph"/>
      </w:pPr>
      <w:r w:rsidRPr="001C677A">
        <w:t xml:space="preserve">For the SEP, DDF and DJF, the </w:t>
      </w:r>
      <w:del w:id="5044" w:author="IMG" w:date="2015-12-01T10:44:00Z">
        <w:r w:rsidRPr="001C677A" w:rsidDel="001274F0">
          <w:delText xml:space="preserve">elements </w:delText>
        </w:r>
      </w:del>
      <w:ins w:id="5045" w:author="IMG" w:date="2015-12-01T10:44:00Z">
        <w:r w:rsidR="001274F0">
          <w:t>line entries</w:t>
        </w:r>
        <w:r w:rsidR="001274F0" w:rsidRPr="001C677A">
          <w:t xml:space="preserve"> </w:t>
        </w:r>
      </w:ins>
      <w:r w:rsidRPr="001C677A">
        <w:t>of these documents which are not identified by a “</w:t>
      </w:r>
      <w:del w:id="5046" w:author="Klaus Ehrlich" w:date="2017-02-07T13:03:00Z">
        <w:r w:rsidR="00FF1267" w:rsidDel="00FF1267">
          <w:delText>+</w:delText>
        </w:r>
      </w:del>
      <w:ins w:id="5047" w:author="Klaus Ehrlich" w:date="2017-02-07T13:03:00Z">
        <w:r w:rsidR="00FF1267">
          <w:t>X</w:t>
        </w:r>
      </w:ins>
      <w:r w:rsidRPr="001C677A">
        <w:t>” in the table are not expected to be deliv</w:t>
      </w:r>
      <w:r w:rsidRPr="008344DE">
        <w:t>ered for the quoted review</w:t>
      </w:r>
      <w:r w:rsidRPr="006308DE">
        <w:t>.</w:t>
      </w:r>
    </w:p>
    <w:p w:rsidR="00521F7F" w:rsidRPr="00052794" w:rsidRDefault="00521F7F" w:rsidP="008F6B8F">
      <w:pPr>
        <w:pStyle w:val="NOTE"/>
      </w:pPr>
      <w:r w:rsidRPr="00BB3803">
        <w:t xml:space="preserve">All documents, even when not marked as deliverables in </w:t>
      </w:r>
      <w:r w:rsidRPr="00052794">
        <w:fldChar w:fldCharType="begin"/>
      </w:r>
      <w:r w:rsidRPr="00693BB2">
        <w:instrText xml:space="preserve"> REF _Ref173841397 \r \h </w:instrText>
      </w:r>
      <w:r w:rsidRPr="00052794">
        <w:fldChar w:fldCharType="separate"/>
      </w:r>
      <w:r w:rsidR="008D372C">
        <w:t>Table A-1</w:t>
      </w:r>
      <w:r w:rsidRPr="00052794">
        <w:fldChar w:fldCharType="end"/>
      </w:r>
      <w:r w:rsidRPr="00052794">
        <w:t>, are expected to be available and maintained under configuration management as per ECSS-M-ST-40 (e.g. to allow for backtracking in case of changes).</w:t>
      </w:r>
    </w:p>
    <w:p w:rsidR="00521F7F" w:rsidRPr="00BB3803" w:rsidRDefault="00521F7F">
      <w:pPr>
        <w:pStyle w:val="paragraph"/>
      </w:pPr>
      <w:del w:id="5048" w:author="IMG" w:date="2015-07-10T13:16:00Z">
        <w:r w:rsidRPr="00E41A75" w:rsidDel="004B615E">
          <w:delText xml:space="preserve">Documents listed in </w:delText>
        </w:r>
        <w:r w:rsidRPr="0000277E" w:rsidDel="004B615E">
          <w:fldChar w:fldCharType="begin"/>
        </w:r>
        <w:r w:rsidRPr="00693BB2" w:rsidDel="004B615E">
          <w:delInstrText xml:space="preserve"> REF _Ref173841397 \r \h </w:delInstrText>
        </w:r>
        <w:r w:rsidRPr="0000277E" w:rsidDel="004B615E">
          <w:fldChar w:fldCharType="separate"/>
        </w:r>
        <w:r w:rsidR="002B687A" w:rsidRPr="0000277E" w:rsidDel="004B615E">
          <w:delText>Table A-1</w:delText>
        </w:r>
        <w:r w:rsidRPr="0000277E" w:rsidDel="004B615E">
          <w:fldChar w:fldCharType="end"/>
        </w:r>
        <w:r w:rsidRPr="006308DE" w:rsidDel="004B615E">
          <w:delText xml:space="preserve"> are either ECSS-E-ST-10 DRDs, or DRDs to other ECSS-E-XX, ECSS-M-XX, or ECSS-Q-XX standards, or defined within the referenced DRDs</w:delText>
        </w:r>
      </w:del>
      <w:del w:id="5049" w:author="Klaus Ehrlich" w:date="2017-02-09T10:00:00Z">
        <w:r w:rsidRPr="00BB3803" w:rsidDel="0041672E">
          <w:delText>.</w:delText>
        </w:r>
      </w:del>
    </w:p>
    <w:p w:rsidR="00521F7F" w:rsidRPr="007E346F" w:rsidRDefault="00521F7F">
      <w:pPr>
        <w:pStyle w:val="paragraph"/>
      </w:pPr>
    </w:p>
    <w:p w:rsidR="00521F7F" w:rsidRPr="00693BB2" w:rsidRDefault="00521F7F">
      <w:pPr>
        <w:pStyle w:val="paragraph"/>
        <w:sectPr w:rsidR="00521F7F" w:rsidRPr="00693BB2" w:rsidSect="00743BAE">
          <w:footerReference w:type="default" r:id="rId19"/>
          <w:headerReference w:type="first" r:id="rId20"/>
          <w:pgSz w:w="11906" w:h="16838" w:code="9"/>
          <w:pgMar w:top="1418" w:right="1418" w:bottom="1418" w:left="1418" w:header="709" w:footer="709" w:gutter="0"/>
          <w:cols w:space="708"/>
          <w:docGrid w:linePitch="360"/>
        </w:sectPr>
      </w:pPr>
    </w:p>
    <w:p w:rsidR="00521F7F" w:rsidRPr="00693BB2" w:rsidRDefault="00521F7F">
      <w:pPr>
        <w:pStyle w:val="CaptionAnnexTable"/>
      </w:pPr>
      <w:bookmarkStart w:id="5050" w:name="_Ref442798880"/>
      <w:bookmarkStart w:id="5051" w:name="_Ref445826404"/>
      <w:bookmarkStart w:id="5052" w:name="_Ref445826409"/>
      <w:bookmarkStart w:id="5053" w:name="_Toc474402347"/>
      <w:r w:rsidRPr="00693BB2">
        <w:lastRenderedPageBreak/>
        <w:t xml:space="preserve">: </w:t>
      </w:r>
      <w:bookmarkStart w:id="5054" w:name="_Ref173841397"/>
      <w:bookmarkStart w:id="5055" w:name="_Ref173841446"/>
      <w:bookmarkStart w:id="5056" w:name="_Ref174176520"/>
      <w:bookmarkStart w:id="5057" w:name="_Toc206990333"/>
      <w:r w:rsidRPr="00693BB2">
        <w:t>System engineering deliverable documents</w:t>
      </w:r>
      <w:bookmarkEnd w:id="5050"/>
      <w:bookmarkEnd w:id="5051"/>
      <w:bookmarkEnd w:id="5052"/>
      <w:bookmarkEnd w:id="5054"/>
      <w:bookmarkEnd w:id="5055"/>
      <w:bookmarkEnd w:id="5056"/>
      <w:bookmarkEnd w:id="5057"/>
      <w:bookmarkEnd w:id="5053"/>
    </w:p>
    <w:tbl>
      <w:tblPr>
        <w:tblW w:w="14827" w:type="dxa"/>
        <w:tblInd w:w="108" w:type="dxa"/>
        <w:tblLayout w:type="fixed"/>
        <w:tblLook w:val="0000" w:firstRow="0" w:lastRow="0" w:firstColumn="0" w:lastColumn="0" w:noHBand="0" w:noVBand="0"/>
      </w:tblPr>
      <w:tblGrid>
        <w:gridCol w:w="2028"/>
        <w:gridCol w:w="1559"/>
        <w:gridCol w:w="1092"/>
        <w:gridCol w:w="737"/>
        <w:gridCol w:w="737"/>
        <w:gridCol w:w="737"/>
        <w:gridCol w:w="737"/>
        <w:gridCol w:w="737"/>
        <w:gridCol w:w="737"/>
        <w:gridCol w:w="737"/>
        <w:gridCol w:w="737"/>
        <w:gridCol w:w="737"/>
        <w:gridCol w:w="737"/>
        <w:gridCol w:w="737"/>
        <w:gridCol w:w="737"/>
        <w:gridCol w:w="737"/>
        <w:gridCol w:w="567"/>
      </w:tblGrid>
      <w:tr w:rsidR="001331FA" w:rsidRPr="00693BB2" w:rsidTr="00FF1267">
        <w:trPr>
          <w:gridAfter w:val="1"/>
          <w:wAfter w:w="567" w:type="dxa"/>
          <w:trHeight w:val="567"/>
          <w:tblHeader/>
          <w:ins w:id="5058" w:author="Klaus Ehrlich" w:date="2016-12-21T13:18:00Z"/>
        </w:trPr>
        <w:tc>
          <w:tcPr>
            <w:tcW w:w="2028" w:type="dxa"/>
            <w:tcBorders>
              <w:top w:val="single" w:sz="4" w:space="0" w:color="auto"/>
              <w:left w:val="single" w:sz="4" w:space="0" w:color="auto"/>
              <w:bottom w:val="single" w:sz="4" w:space="0" w:color="auto"/>
              <w:right w:val="single" w:sz="4" w:space="0" w:color="auto"/>
            </w:tcBorders>
            <w:vAlign w:val="center"/>
          </w:tcPr>
          <w:p w:rsidR="001331FA" w:rsidRPr="00693BB2" w:rsidRDefault="001331FA" w:rsidP="0092586F">
            <w:pPr>
              <w:pStyle w:val="TableHeaderCENTER"/>
              <w:rPr>
                <w:ins w:id="5059" w:author="Klaus Ehrlich" w:date="2016-12-21T13:18:00Z"/>
                <w:bCs/>
                <w:sz w:val="18"/>
              </w:rPr>
            </w:pPr>
            <w:ins w:id="5060" w:author="Klaus Ehrlich" w:date="2016-12-21T13:18:00Z">
              <w:r w:rsidRPr="00693BB2">
                <w:rPr>
                  <w:bCs/>
                  <w:sz w:val="18"/>
                </w:rPr>
                <w:t>Document title</w:t>
              </w:r>
            </w:ins>
          </w:p>
        </w:tc>
        <w:tc>
          <w:tcPr>
            <w:tcW w:w="1559"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61" w:author="Klaus Ehrlich" w:date="2016-12-21T13:18:00Z"/>
                <w:bCs/>
                <w:sz w:val="18"/>
              </w:rPr>
            </w:pPr>
            <w:ins w:id="5062" w:author="Klaus Ehrlich" w:date="2016-12-21T13:18:00Z">
              <w:r w:rsidRPr="00693BB2">
                <w:rPr>
                  <w:bCs/>
                  <w:sz w:val="18"/>
                </w:rPr>
                <w:t>ECSS document</w:t>
              </w:r>
            </w:ins>
          </w:p>
        </w:tc>
        <w:tc>
          <w:tcPr>
            <w:tcW w:w="1092"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1331FA">
            <w:pPr>
              <w:pStyle w:val="TableHeaderCENTER"/>
              <w:rPr>
                <w:ins w:id="5063" w:author="Klaus Ehrlich" w:date="2016-12-21T13:18:00Z"/>
                <w:bCs/>
                <w:sz w:val="18"/>
              </w:rPr>
            </w:pPr>
            <w:ins w:id="5064" w:author="Klaus Ehrlich" w:date="2016-12-21T13:18:00Z">
              <w:r w:rsidRPr="00693BB2">
                <w:rPr>
                  <w:bCs/>
                  <w:sz w:val="18"/>
                </w:rPr>
                <w:t>DRD ref.</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65" w:author="Klaus Ehrlich" w:date="2016-12-21T13:18:00Z"/>
                <w:bCs/>
                <w:sz w:val="18"/>
              </w:rPr>
            </w:pPr>
            <w:ins w:id="5066" w:author="Klaus Ehrlich" w:date="2016-12-21T13:18:00Z">
              <w:r w:rsidRPr="00693BB2">
                <w:rPr>
                  <w:bCs/>
                  <w:sz w:val="18"/>
                </w:rPr>
                <w:t>MDR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67" w:author="Klaus Ehrlich" w:date="2016-12-21T13:18:00Z"/>
                <w:bCs/>
                <w:sz w:val="18"/>
              </w:rPr>
            </w:pPr>
            <w:ins w:id="5068" w:author="Klaus Ehrlich" w:date="2016-12-21T13:18:00Z">
              <w:r w:rsidRPr="00693BB2">
                <w:rPr>
                  <w:bCs/>
                  <w:sz w:val="18"/>
                </w:rPr>
                <w:t>PRR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69" w:author="Klaus Ehrlich" w:date="2016-12-21T13:18:00Z"/>
                <w:bCs/>
                <w:sz w:val="18"/>
              </w:rPr>
            </w:pPr>
            <w:ins w:id="5070" w:author="Klaus Ehrlich" w:date="2016-12-21T13:18:00Z">
              <w:r w:rsidRPr="00693BB2">
                <w:rPr>
                  <w:bCs/>
                  <w:sz w:val="18"/>
                </w:rPr>
                <w:t>SRR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71" w:author="Klaus Ehrlich" w:date="2016-12-21T13:18:00Z"/>
                <w:bCs/>
                <w:sz w:val="18"/>
              </w:rPr>
            </w:pPr>
            <w:ins w:id="5072" w:author="Klaus Ehrlich" w:date="2016-12-21T13:18:00Z">
              <w:r w:rsidRPr="00693BB2">
                <w:rPr>
                  <w:bCs/>
                  <w:sz w:val="18"/>
                </w:rPr>
                <w:t>PDR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73" w:author="Klaus Ehrlich" w:date="2016-12-21T13:18:00Z"/>
                <w:bCs/>
                <w:sz w:val="18"/>
              </w:rPr>
            </w:pPr>
            <w:ins w:id="5074" w:author="Klaus Ehrlich" w:date="2016-12-21T13:18:00Z">
              <w:r w:rsidRPr="00693BB2">
                <w:rPr>
                  <w:bCs/>
                  <w:sz w:val="18"/>
                </w:rPr>
                <w:t>CDR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75" w:author="Klaus Ehrlich" w:date="2016-12-21T13:18:00Z"/>
                <w:bCs/>
                <w:sz w:val="18"/>
              </w:rPr>
            </w:pPr>
            <w:ins w:id="5076" w:author="Klaus Ehrlich" w:date="2016-12-21T13:18:00Z">
              <w:r w:rsidRPr="00693BB2">
                <w:rPr>
                  <w:bCs/>
                  <w:sz w:val="18"/>
                </w:rPr>
                <w:t>QR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77" w:author="Klaus Ehrlich" w:date="2016-12-21T13:18:00Z"/>
                <w:bCs/>
                <w:sz w:val="18"/>
              </w:rPr>
            </w:pPr>
            <w:ins w:id="5078" w:author="Klaus Ehrlich" w:date="2016-12-21T13:18:00Z">
              <w:r w:rsidRPr="00693BB2">
                <w:rPr>
                  <w:bCs/>
                  <w:sz w:val="18"/>
                </w:rPr>
                <w:t>AR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79" w:author="Klaus Ehrlich" w:date="2016-12-21T13:18:00Z"/>
                <w:bCs/>
                <w:sz w:val="18"/>
              </w:rPr>
            </w:pPr>
            <w:ins w:id="5080" w:author="Klaus Ehrlich" w:date="2016-12-21T13:18:00Z">
              <w:r w:rsidRPr="00693BB2">
                <w:rPr>
                  <w:bCs/>
                  <w:sz w:val="18"/>
                </w:rPr>
                <w:t>ORR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81" w:author="Klaus Ehrlich" w:date="2016-12-21T13:18:00Z"/>
                <w:bCs/>
                <w:sz w:val="18"/>
              </w:rPr>
            </w:pPr>
            <w:ins w:id="5082" w:author="Klaus Ehrlich" w:date="2016-12-21T13:18:00Z">
              <w:r w:rsidRPr="00693BB2">
                <w:rPr>
                  <w:bCs/>
                  <w:sz w:val="18"/>
                </w:rPr>
                <w:t>FRR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83" w:author="Klaus Ehrlich" w:date="2016-12-21T13:18:00Z"/>
                <w:bCs/>
                <w:sz w:val="18"/>
              </w:rPr>
            </w:pPr>
            <w:ins w:id="5084" w:author="Klaus Ehrlich" w:date="2016-12-21T13:18:00Z">
              <w:r w:rsidRPr="00693BB2">
                <w:rPr>
                  <w:bCs/>
                  <w:sz w:val="18"/>
                </w:rPr>
                <w:t>LRR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85" w:author="Klaus Ehrlich" w:date="2016-12-21T13:18:00Z"/>
                <w:bCs/>
                <w:sz w:val="18"/>
              </w:rPr>
            </w:pPr>
            <w:ins w:id="5086" w:author="Klaus Ehrlich" w:date="2016-12-21T13:19:00Z">
              <w:r w:rsidRPr="00693BB2">
                <w:rPr>
                  <w:bCs/>
                  <w:sz w:val="18"/>
                </w:rPr>
                <w:t>CRR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87" w:author="Klaus Ehrlich" w:date="2016-12-21T13:18:00Z"/>
                <w:bCs/>
                <w:sz w:val="18"/>
              </w:rPr>
            </w:pPr>
            <w:ins w:id="5088" w:author="Klaus Ehrlich" w:date="2016-12-21T13:19:00Z">
              <w:r w:rsidRPr="00693BB2">
                <w:rPr>
                  <w:bCs/>
                  <w:sz w:val="18"/>
                </w:rPr>
                <w:t>ELR</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1331FA" w:rsidRPr="00693BB2" w:rsidRDefault="001331FA" w:rsidP="0092586F">
            <w:pPr>
              <w:pStyle w:val="TableHeaderCENTER"/>
              <w:rPr>
                <w:ins w:id="5089" w:author="Klaus Ehrlich" w:date="2016-12-21T13:18:00Z"/>
                <w:bCs/>
                <w:sz w:val="18"/>
              </w:rPr>
            </w:pPr>
            <w:ins w:id="5090" w:author="Klaus Ehrlich" w:date="2016-12-21T13:19:00Z">
              <w:r w:rsidRPr="00693BB2">
                <w:rPr>
                  <w:bCs/>
                  <w:sz w:val="18"/>
                </w:rPr>
                <w:t>MCR</w:t>
              </w:r>
            </w:ins>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shd w:val="clear" w:color="auto" w:fill="CCFFFF"/>
            <w:vAlign w:val="bottom"/>
          </w:tcPr>
          <w:p w:rsidR="00521F7F" w:rsidRPr="00693BB2" w:rsidRDefault="00521F7F" w:rsidP="001203FC">
            <w:pPr>
              <w:pStyle w:val="TablecellLEFT-8points"/>
            </w:pPr>
            <w:r w:rsidRPr="00693BB2">
              <w:t>Mission description document</w:t>
            </w:r>
          </w:p>
        </w:tc>
        <w:tc>
          <w:tcPr>
            <w:tcW w:w="1559"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CC301E">
            <w:pPr>
              <w:pStyle w:val="TablecellLEFT-8points"/>
            </w:pPr>
            <w:r w:rsidRPr="00693BB2">
              <w:t>Annex B</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1203FC" w:rsidRDefault="00BD65AF" w:rsidP="001203FC">
            <w:pPr>
              <w:pStyle w:val="TablecellCENTER-8points"/>
            </w:pPr>
            <w: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bCs/>
                <w:szCs w:val="28"/>
              </w:rPr>
            </w:pPr>
            <w:r>
              <w:rPr>
                <w:b/>
                <w:bCs/>
                <w:szCs w:val="28"/>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szCs w:val="28"/>
              </w:rPr>
            </w:pPr>
          </w:p>
        </w:tc>
      </w:tr>
      <w:tr w:rsidR="00104F0B" w:rsidRPr="00693BB2" w:rsidTr="00FF1267">
        <w:trPr>
          <w:gridAfter w:val="1"/>
          <w:wAfter w:w="567" w:type="dxa"/>
          <w:trHeight w:val="270"/>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rPr>
                <w:szCs w:val="16"/>
              </w:rPr>
            </w:pPr>
            <w:r w:rsidRPr="00693BB2">
              <w:rPr>
                <w:szCs w:val="16"/>
              </w:rPr>
              <w:t> </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rPr>
                <w:szCs w:val="16"/>
              </w:rPr>
            </w:pPr>
            <w:r w:rsidRPr="00693BB2">
              <w:rPr>
                <w:szCs w:val="16"/>
              </w:rPr>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shd w:val="clear" w:color="auto" w:fill="CCFFFF"/>
            <w:vAlign w:val="bottom"/>
          </w:tcPr>
          <w:p w:rsidR="00521F7F" w:rsidRPr="00693BB2" w:rsidRDefault="00521F7F" w:rsidP="001203FC">
            <w:pPr>
              <w:pStyle w:val="TablecellLEFT-8points"/>
              <w:rPr>
                <w:szCs w:val="16"/>
              </w:rPr>
            </w:pPr>
            <w:r w:rsidRPr="00693BB2">
              <w:rPr>
                <w:szCs w:val="16"/>
              </w:rPr>
              <w:t>Specifications</w:t>
            </w:r>
          </w:p>
        </w:tc>
        <w:tc>
          <w:tcPr>
            <w:tcW w:w="1559"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rPr>
                <w:szCs w:val="16"/>
              </w:rPr>
            </w:pPr>
            <w:r w:rsidRPr="00693BB2">
              <w:rPr>
                <w:szCs w:val="16"/>
              </w:rPr>
              <w:t> </w:t>
            </w:r>
          </w:p>
        </w:tc>
        <w:tc>
          <w:tcPr>
            <w:tcW w:w="1092"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AA4EA9" w:rsidP="001203FC">
            <w:pPr>
              <w:pStyle w:val="TablecellLEFT-8points"/>
              <w:rPr>
                <w:szCs w:val="16"/>
              </w:rPr>
            </w:pPr>
            <w:r w:rsidRPr="00693BB2">
              <w:rPr>
                <w:szCs w:val="16"/>
              </w:rPr>
              <w:t xml:space="preserve">Preliminary </w:t>
            </w:r>
            <w:r w:rsidR="008E4FC3" w:rsidRPr="00693BB2">
              <w:rPr>
                <w:szCs w:val="16"/>
              </w:rPr>
              <w:t>technical requirements specification</w:t>
            </w:r>
            <w:r w:rsidR="00521F7F" w:rsidRPr="00693BB2">
              <w:rPr>
                <w:szCs w:val="16"/>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rPr>
                <w:szCs w:val="16"/>
              </w:rPr>
            </w:pPr>
            <w:r w:rsidRPr="00693BB2">
              <w:rPr>
                <w:szCs w:val="16"/>
              </w:rPr>
              <w:t>ECSS-E-ST-10-06</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Annex A</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A7C0C" w:rsidP="001203FC">
            <w:pPr>
              <w:pStyle w:val="TablecellLEFT-8points"/>
              <w:rPr>
                <w:szCs w:val="16"/>
              </w:rPr>
            </w:pPr>
            <w:r w:rsidRPr="00693BB2">
              <w:rPr>
                <w:szCs w:val="16"/>
              </w:rPr>
              <w:t xml:space="preserve">Technical </w:t>
            </w:r>
            <w:r w:rsidR="008E4FC3" w:rsidRPr="00693BB2">
              <w:rPr>
                <w:szCs w:val="16"/>
              </w:rPr>
              <w:t>req</w:t>
            </w:r>
            <w:r w:rsidRPr="00693BB2">
              <w:rPr>
                <w:szCs w:val="16"/>
              </w:rPr>
              <w:t xml:space="preserve">uirements </w:t>
            </w:r>
            <w:r w:rsidR="00521F7F" w:rsidRPr="00693BB2">
              <w:rPr>
                <w:szCs w:val="16"/>
              </w:rPr>
              <w:t>specification</w:t>
            </w:r>
            <w:r w:rsidR="006C6539" w:rsidRPr="00693BB2">
              <w:rPr>
                <w:szCs w:val="16"/>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rPr>
                <w:szCs w:val="16"/>
              </w:rPr>
            </w:pPr>
            <w:r w:rsidRPr="00693BB2">
              <w:rPr>
                <w:szCs w:val="16"/>
              </w:rPr>
              <w:t>ECSS-E-ST-10-06</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Annex A</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rPr>
                <w:szCs w:val="16"/>
              </w:rPr>
            </w:pPr>
            <w:r w:rsidRPr="00693BB2">
              <w:rPr>
                <w:szCs w:val="16"/>
              </w:rPr>
              <w:t>Interface requirements document</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0B44A6" w:rsidP="001203FC">
            <w:pPr>
              <w:pStyle w:val="TablecellLEFT-8points"/>
              <w:rPr>
                <w:szCs w:val="16"/>
              </w:rPr>
            </w:pPr>
            <w:ins w:id="5091" w:author="IMG" w:date="2015-07-09T16:49:00Z">
              <w:r w:rsidRPr="00693BB2">
                <w:rPr>
                  <w:szCs w:val="16"/>
                </w:rPr>
                <w:t xml:space="preserve">ECSS-E-ST-10-24 </w:t>
              </w:r>
            </w:ins>
            <w:del w:id="5092" w:author="IMG" w:date="2015-07-09T16:49:00Z">
              <w:r w:rsidR="00521F7F" w:rsidRPr="00693BB2" w:rsidDel="000B44A6">
                <w:rPr>
                  <w:szCs w:val="16"/>
                </w:rPr>
                <w:delText>ECSS-E-ST-10</w:delText>
              </w:r>
            </w:del>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 xml:space="preserve">Annex </w:t>
            </w:r>
            <w:del w:id="5093" w:author="IMG" w:date="2015-07-09T16:49:00Z">
              <w:r w:rsidRPr="00693BB2" w:rsidDel="000B44A6">
                <w:delText>M</w:delText>
              </w:r>
            </w:del>
            <w:ins w:id="5094" w:author="IMG" w:date="2015-07-09T16:49:00Z">
              <w:r w:rsidR="000B44A6" w:rsidRPr="00693BB2">
                <w:t>A</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264"/>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rPr>
                <w:bCs/>
                <w:szCs w:val="16"/>
              </w:rPr>
            </w:pPr>
            <w:r w:rsidRPr="00693BB2">
              <w:rPr>
                <w:bCs/>
                <w:szCs w:val="16"/>
              </w:rPr>
              <w:t> </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rPr>
                <w:bCs/>
                <w:szCs w:val="16"/>
              </w:rPr>
            </w:pPr>
            <w:r w:rsidRPr="00693BB2">
              <w:rPr>
                <w:bCs/>
                <w:szCs w:val="16"/>
              </w:rPr>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rPr>
                <w:bCs/>
              </w:rPr>
            </w:pPr>
            <w:r w:rsidRPr="00693BB2">
              <w:rPr>
                <w:bCs/>
              </w:rPr>
              <w:t> </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shd w:val="clear" w:color="auto" w:fill="CCFFFF"/>
            <w:vAlign w:val="bottom"/>
          </w:tcPr>
          <w:p w:rsidR="00521F7F" w:rsidRPr="00693BB2" w:rsidRDefault="00521F7F" w:rsidP="001203FC">
            <w:pPr>
              <w:pStyle w:val="TablecellLEFT-8points"/>
              <w:rPr>
                <w:szCs w:val="16"/>
              </w:rPr>
            </w:pPr>
            <w:r w:rsidRPr="00693BB2">
              <w:rPr>
                <w:szCs w:val="16"/>
              </w:rPr>
              <w:t>System engineering plan</w:t>
            </w:r>
          </w:p>
        </w:tc>
        <w:tc>
          <w:tcPr>
            <w:tcW w:w="1559"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rPr>
                <w:szCs w:val="16"/>
              </w:rPr>
            </w:pPr>
            <w:r w:rsidRPr="00693BB2">
              <w:rPr>
                <w:szCs w:val="16"/>
              </w:rPr>
              <w:t>ECSS-E-ST-10</w:t>
            </w:r>
          </w:p>
        </w:tc>
        <w:tc>
          <w:tcPr>
            <w:tcW w:w="1092"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4C5D5C" w:rsidP="00CC301E">
            <w:pPr>
              <w:pStyle w:val="TablecellLEFT-8points"/>
            </w:pPr>
            <w:r>
              <w:fldChar w:fldCharType="begin"/>
            </w:r>
            <w:r>
              <w:instrText xml:space="preserve"> REF _Ref173810511 \w \h </w:instrText>
            </w:r>
            <w:r w:rsidR="00CC301E">
              <w:instrText xml:space="preserve"> \* MERGEFORMAT </w:instrText>
            </w:r>
            <w:r>
              <w:fldChar w:fldCharType="separate"/>
            </w:r>
            <w:r w:rsidR="008D372C">
              <w:t>Annex D</w:t>
            </w:r>
            <w:r>
              <w:fldChar w:fldCharType="end"/>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rPr>
                <w:szCs w:val="16"/>
              </w:rPr>
            </w:pPr>
            <w:r w:rsidRPr="00693BB2">
              <w:rPr>
                <w:szCs w:val="16"/>
              </w:rPr>
              <w:t>Technology plan</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rPr>
                <w:szCs w:val="16"/>
              </w:rPr>
            </w:pPr>
            <w:r w:rsidRPr="00693BB2">
              <w:rPr>
                <w:szCs w:val="16"/>
              </w:rPr>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4C5D5C" w:rsidP="00CC301E">
            <w:pPr>
              <w:pStyle w:val="TablecellLEFT-8points"/>
            </w:pPr>
            <w:r>
              <w:fldChar w:fldCharType="begin"/>
            </w:r>
            <w:r>
              <w:instrText xml:space="preserve"> REF _Ref173813519 \w \h </w:instrText>
            </w:r>
            <w:r w:rsidR="00CC301E">
              <w:instrText xml:space="preserve"> \* MERGEFORMAT </w:instrText>
            </w:r>
            <w:r>
              <w:fldChar w:fldCharType="separate"/>
            </w:r>
            <w:r w:rsidR="008D372C">
              <w:t>Annex E</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1625A7" w:rsidRPr="00693BB2" w:rsidRDefault="001625A7"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r>
      <w:tr w:rsidR="00290398" w:rsidRPr="00693BB2" w:rsidTr="00654922">
        <w:trPr>
          <w:gridAfter w:val="1"/>
          <w:wAfter w:w="567" w:type="dxa"/>
          <w:trHeight w:val="375"/>
          <w:ins w:id="5095" w:author="IMG" w:date="2015-07-09T15:38:00Z"/>
        </w:trPr>
        <w:tc>
          <w:tcPr>
            <w:tcW w:w="2028" w:type="dxa"/>
            <w:tcBorders>
              <w:top w:val="single" w:sz="4" w:space="0" w:color="auto"/>
              <w:left w:val="single" w:sz="4" w:space="0" w:color="auto"/>
              <w:bottom w:val="single" w:sz="4" w:space="0" w:color="auto"/>
              <w:right w:val="single" w:sz="4" w:space="0" w:color="auto"/>
            </w:tcBorders>
            <w:vAlign w:val="bottom"/>
          </w:tcPr>
          <w:p w:rsidR="00290398" w:rsidRPr="00693BB2" w:rsidRDefault="00290398" w:rsidP="001203FC">
            <w:pPr>
              <w:pStyle w:val="TablecellLEFT-8points"/>
              <w:rPr>
                <w:ins w:id="5096" w:author="IMG" w:date="2015-07-09T15:38:00Z"/>
                <w:szCs w:val="16"/>
              </w:rPr>
            </w:pPr>
            <w:ins w:id="5097" w:author="IMG" w:date="2015-07-09T15:38:00Z">
              <w:r w:rsidRPr="00693BB2">
                <w:rPr>
                  <w:szCs w:val="16"/>
                </w:rPr>
                <w:t>Technology Readiness Status List</w:t>
              </w:r>
            </w:ins>
          </w:p>
        </w:tc>
        <w:tc>
          <w:tcPr>
            <w:tcW w:w="1559"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rPr>
                <w:ins w:id="5098" w:author="IMG" w:date="2015-07-09T15:38:00Z"/>
                <w:szCs w:val="16"/>
              </w:rPr>
            </w:pPr>
            <w:ins w:id="5099" w:author="IMG" w:date="2015-07-09T15:38:00Z">
              <w:r w:rsidRPr="00693BB2">
                <w:rPr>
                  <w:szCs w:val="16"/>
                </w:rPr>
                <w:t>ECSS-E-ST-10</w:t>
              </w:r>
            </w:ins>
          </w:p>
        </w:tc>
        <w:tc>
          <w:tcPr>
            <w:tcW w:w="1092"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4C5D5C" w:rsidP="00CC301E">
            <w:pPr>
              <w:pStyle w:val="TablecellLEFT-8points"/>
              <w:rPr>
                <w:ins w:id="5100" w:author="IMG" w:date="2015-07-09T15:38:00Z"/>
              </w:rPr>
            </w:pPr>
            <w:ins w:id="5101" w:author="Klaus Ehrlich" w:date="2016-03-15T17:33:00Z">
              <w:r>
                <w:fldChar w:fldCharType="begin"/>
              </w:r>
              <w:r>
                <w:instrText xml:space="preserve"> REF _Ref173813519 \w \h </w:instrText>
              </w:r>
            </w:ins>
            <w:r w:rsidR="00CC301E">
              <w:instrText xml:space="preserve"> \* MERGEFORMAT </w:instrText>
            </w:r>
            <w:ins w:id="5102" w:author="Klaus Ehrlich" w:date="2016-03-15T17:33:00Z">
              <w:r>
                <w:fldChar w:fldCharType="separate"/>
              </w:r>
            </w:ins>
            <w:r w:rsidR="008D372C">
              <w:t>Annex E</w:t>
            </w:r>
            <w:ins w:id="5103" w:author="Klaus Ehrlich" w:date="2016-03-15T17:33:00Z">
              <w:r>
                <w:fldChar w:fldCharType="end"/>
              </w:r>
            </w:ins>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BD65AF" w:rsidP="001203FC">
            <w:pPr>
              <w:pStyle w:val="TablecellLEFT-8points"/>
              <w:jc w:val="center"/>
              <w:rPr>
                <w:ins w:id="5104" w:author="IMG" w:date="2015-07-09T15:38:00Z"/>
                <w:b/>
                <w:szCs w:val="28"/>
              </w:rPr>
            </w:pPr>
            <w:ins w:id="5105" w:author="Klaus Ehrlich" w:date="2016-12-23T11:46:00Z">
              <w:r>
                <w:rPr>
                  <w:b/>
                  <w:szCs w:val="28"/>
                </w:rPr>
                <w:t>X</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BD65AF" w:rsidP="001203FC">
            <w:pPr>
              <w:pStyle w:val="TablecellLEFT-8points"/>
              <w:jc w:val="center"/>
              <w:rPr>
                <w:ins w:id="5106" w:author="IMG" w:date="2015-07-09T15:38:00Z"/>
                <w:b/>
                <w:szCs w:val="28"/>
              </w:rPr>
            </w:pPr>
            <w:ins w:id="5107" w:author="Klaus Ehrlich" w:date="2016-12-23T11:46:00Z">
              <w:r>
                <w:rPr>
                  <w:b/>
                  <w:szCs w:val="28"/>
                </w:rPr>
                <w:t>X</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BD65AF" w:rsidP="001203FC">
            <w:pPr>
              <w:pStyle w:val="TablecellLEFT-8points"/>
              <w:jc w:val="center"/>
              <w:rPr>
                <w:ins w:id="5108" w:author="IMG" w:date="2015-07-09T15:38:00Z"/>
                <w:b/>
                <w:szCs w:val="28"/>
              </w:rPr>
            </w:pPr>
            <w:ins w:id="5109" w:author="Klaus Ehrlich" w:date="2016-12-23T11:46:00Z">
              <w:r>
                <w:rPr>
                  <w:b/>
                  <w:szCs w:val="28"/>
                </w:rPr>
                <w:t>X</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BD65AF" w:rsidP="001203FC">
            <w:pPr>
              <w:pStyle w:val="TablecellLEFT-8points"/>
              <w:jc w:val="center"/>
              <w:rPr>
                <w:ins w:id="5110" w:author="IMG" w:date="2015-07-09T15:38:00Z"/>
                <w:b/>
                <w:szCs w:val="28"/>
              </w:rPr>
            </w:pPr>
            <w:ins w:id="5111" w:author="Klaus Ehrlich" w:date="2016-12-23T11:46:00Z">
              <w:r>
                <w:rPr>
                  <w:b/>
                  <w:szCs w:val="28"/>
                </w:rPr>
                <w:t>X</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12" w:author="IMG" w:date="2015-07-09T15:38:00Z"/>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13" w:author="IMG" w:date="2015-07-09T15:38:00Z"/>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14" w:author="IMG" w:date="2015-07-09T15:38:00Z"/>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15" w:author="IMG" w:date="2015-07-09T15:38:00Z"/>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16" w:author="IMG" w:date="2015-07-09T15:38:00Z"/>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17" w:author="IMG" w:date="2015-07-09T15:38:00Z"/>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18" w:author="IMG" w:date="2015-07-09T15:38:00Z"/>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19" w:author="IMG" w:date="2015-07-09T15:38:00Z"/>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290398" w:rsidRPr="00693BB2" w:rsidRDefault="00290398" w:rsidP="001203FC">
            <w:pPr>
              <w:pStyle w:val="TablecellLEFT-8points"/>
              <w:jc w:val="center"/>
              <w:rPr>
                <w:ins w:id="5120" w:author="IMG" w:date="2015-07-09T15:38:00Z"/>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rPr>
                <w:szCs w:val="16"/>
              </w:rPr>
            </w:pPr>
            <w:r w:rsidRPr="00693BB2">
              <w:rPr>
                <w:szCs w:val="16"/>
              </w:rPr>
              <w:t>Technology matrix</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rPr>
                <w:szCs w:val="16"/>
              </w:rPr>
            </w:pPr>
            <w:r w:rsidRPr="00693BB2">
              <w:rPr>
                <w:szCs w:val="16"/>
              </w:rPr>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4C5D5C" w:rsidP="00CC301E">
            <w:pPr>
              <w:pStyle w:val="TablecellLEFT-8points"/>
            </w:pPr>
            <w:r>
              <w:fldChar w:fldCharType="begin"/>
            </w:r>
            <w:r>
              <w:instrText xml:space="preserve"> REF _Ref173814488 \w \h </w:instrText>
            </w:r>
            <w:r w:rsidR="00CC301E">
              <w:instrText xml:space="preserve"> \* MERGEFORMAT </w:instrText>
            </w:r>
            <w:r>
              <w:fldChar w:fldCharType="separate"/>
            </w:r>
            <w:r w:rsidR="008D372C">
              <w:t>Annex F</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rPr>
                <w:szCs w:val="16"/>
              </w:rPr>
            </w:pPr>
            <w:r w:rsidRPr="00693BB2">
              <w:rPr>
                <w:szCs w:val="16"/>
              </w:rPr>
              <w:t>Verification plan</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rPr>
                <w:szCs w:val="16"/>
              </w:rPr>
            </w:pPr>
            <w:r w:rsidRPr="00693BB2">
              <w:rPr>
                <w:szCs w:val="16"/>
              </w:rPr>
              <w:t>ECSS-E-ST-10-02</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 xml:space="preserve">Annex </w:t>
            </w:r>
            <w:ins w:id="5121" w:author="IMG" w:date="2015-07-10T10:46:00Z">
              <w:r w:rsidR="005C5E52" w:rsidRPr="00693BB2">
                <w:t>A</w:t>
              </w:r>
            </w:ins>
            <w:del w:id="5122" w:author="IMG" w:date="2015-07-10T10:46:00Z">
              <w:r w:rsidRPr="00693BB2" w:rsidDel="005C5E52">
                <w:delText>B</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rPr>
                <w:szCs w:val="16"/>
              </w:rPr>
            </w:pPr>
            <w:r w:rsidRPr="00693BB2">
              <w:rPr>
                <w:szCs w:val="16"/>
              </w:rPr>
              <w:t xml:space="preserve">AIT QM/FM plan </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rPr>
                <w:szCs w:val="16"/>
              </w:rPr>
            </w:pPr>
            <w:r w:rsidRPr="00693BB2">
              <w:rPr>
                <w:szCs w:val="16"/>
              </w:rPr>
              <w:t>ECSS-E-ST-10-03</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Annex A</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szCs w:val="28"/>
              </w:rPr>
            </w:pPr>
            <w:r>
              <w:rPr>
                <w:b/>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szCs w:val="28"/>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rPr>
                <w:szCs w:val="16"/>
              </w:rPr>
            </w:pPr>
            <w:del w:id="5123" w:author="IMG" w:date="2015-07-10T10:49:00Z">
              <w:r w:rsidRPr="00693BB2" w:rsidDel="005C5E52">
                <w:rPr>
                  <w:szCs w:val="16"/>
                </w:rPr>
                <w:delText xml:space="preserve">Orbital </w:delText>
              </w:r>
            </w:del>
            <w:ins w:id="5124" w:author="IMG" w:date="2015-07-10T10:49:00Z">
              <w:r w:rsidR="005C5E52" w:rsidRPr="00693BB2">
                <w:rPr>
                  <w:szCs w:val="16"/>
                </w:rPr>
                <w:t xml:space="preserve">Space </w:t>
              </w:r>
            </w:ins>
            <w:r w:rsidRPr="00693BB2">
              <w:rPr>
                <w:szCs w:val="16"/>
              </w:rPr>
              <w:t>debris mitigation plan</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C5E52" w:rsidP="001203FC">
            <w:pPr>
              <w:pStyle w:val="TablecellLEFT-8points"/>
              <w:rPr>
                <w:szCs w:val="16"/>
              </w:rPr>
            </w:pPr>
            <w:ins w:id="5125" w:author="IMG" w:date="2015-07-10T10:49:00Z">
              <w:r w:rsidRPr="00693BB2">
                <w:rPr>
                  <w:szCs w:val="16"/>
                </w:rPr>
                <w:t>ECSS-U-AS-10</w:t>
              </w:r>
            </w:ins>
            <w:del w:id="5126" w:author="IMG" w:date="2015-07-10T10:49:00Z">
              <w:r w:rsidR="00521F7F" w:rsidRPr="00693BB2" w:rsidDel="005C5E52">
                <w:rPr>
                  <w:szCs w:val="16"/>
                </w:rPr>
                <w:delText>ISO 24113</w:delText>
              </w:r>
            </w:del>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szCs w:val="28"/>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szCs w:val="28"/>
              </w:rPr>
            </w:pPr>
            <w:r>
              <w:rPr>
                <w:b/>
                <w:bCs/>
                <w:szCs w:val="28"/>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szCs w:val="28"/>
              </w:rPr>
            </w:pPr>
            <w:r>
              <w:rPr>
                <w:b/>
                <w:bCs/>
                <w:szCs w:val="28"/>
              </w:rPr>
              <w:t>X</w:t>
            </w: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FA4756" w:rsidP="001203FC">
            <w:pPr>
              <w:pStyle w:val="TablecellLEFT-8points"/>
              <w:rPr>
                <w:szCs w:val="16"/>
              </w:rPr>
            </w:pPr>
            <w:r w:rsidRPr="00693BB2">
              <w:rPr>
                <w:szCs w:val="16"/>
              </w:rPr>
              <w:t>Other related plans</w:t>
            </w:r>
            <w:r w:rsidR="0092586F" w:rsidRPr="00693BB2">
              <w:rPr>
                <w:szCs w:val="16"/>
              </w:rPr>
              <w:br/>
            </w:r>
            <w:r w:rsidRPr="00693BB2">
              <w:rPr>
                <w:szCs w:val="16"/>
              </w:rPr>
              <w:t>(a</w:t>
            </w:r>
            <w:r w:rsidR="0092586F" w:rsidRPr="00693BB2">
              <w:rPr>
                <w:szCs w:val="16"/>
              </w:rPr>
              <w:t>s </w:t>
            </w:r>
            <w:r w:rsidRPr="00693BB2">
              <w:rPr>
                <w:szCs w:val="16"/>
              </w:rPr>
              <w:t>called in ECSS-E-ST-10 Annex D)</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9B1C3E" w:rsidP="001203FC">
            <w:pPr>
              <w:pStyle w:val="TablecellLEFT-8points"/>
              <w:rPr>
                <w:szCs w:val="16"/>
              </w:rPr>
            </w:pPr>
            <w:ins w:id="5127" w:author="IMG" w:date="2015-07-10T11:01:00Z">
              <w:r w:rsidRPr="00693BB2">
                <w:rPr>
                  <w:szCs w:val="16"/>
                </w:rPr>
                <w:t>ECSS-E-ST-10</w:t>
              </w:r>
            </w:ins>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FA4756" w:rsidP="00CC301E">
            <w:pPr>
              <w:pStyle w:val="TablecellLEFT-8points"/>
              <w:rPr>
                <w:b/>
                <w:bCs/>
              </w:rPr>
            </w:pPr>
            <w:del w:id="5128" w:author="IMG" w:date="2015-07-10T11:01:00Z">
              <w:r w:rsidRPr="004C5D5C" w:rsidDel="009B1C3E">
                <w:delText> </w:delText>
              </w:r>
            </w:del>
            <w:ins w:id="5129" w:author="Klaus Ehrlich" w:date="2016-03-15T17:34:00Z">
              <w:r w:rsidR="004C5D5C" w:rsidRPr="004C5D5C">
                <w:fldChar w:fldCharType="begin"/>
              </w:r>
              <w:r w:rsidR="004C5D5C" w:rsidRPr="004C5D5C">
                <w:instrText xml:space="preserve"> REF _Ref173810511 \w \h </w:instrText>
              </w:r>
            </w:ins>
            <w:r w:rsidR="004C5D5C">
              <w:instrText xml:space="preserve"> \* MERGEFORMAT </w:instrText>
            </w:r>
            <w:r w:rsidR="004C5D5C" w:rsidRPr="004C5D5C">
              <w:fldChar w:fldCharType="separate"/>
            </w:r>
            <w:r w:rsidR="008D372C">
              <w:t>Annex D</w:t>
            </w:r>
            <w:ins w:id="5130" w:author="Klaus Ehrlich" w:date="2016-03-15T17:34:00Z">
              <w:r w:rsidR="004C5D5C" w:rsidRPr="004C5D5C">
                <w:fldChar w:fldCharType="end"/>
              </w:r>
            </w:ins>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pPr>
            <w:r w:rsidRPr="00693BB2">
              <w:t>Coordinate system</w:t>
            </w:r>
            <w:r w:rsidR="00AB2EBA" w:rsidRPr="00693BB2">
              <w:t xml:space="preserve"> </w:t>
            </w:r>
            <w:r w:rsidRPr="00693BB2">
              <w:t>document</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pPr>
            <w:r w:rsidRPr="00693BB2">
              <w:t>ECSS-E-ST-10-09</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Annex A</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r>
      <w:tr w:rsidR="00104F0B" w:rsidRPr="00693BB2" w:rsidTr="00FF1267">
        <w:trPr>
          <w:gridAfter w:val="1"/>
          <w:wAfter w:w="567" w:type="dxa"/>
          <w:trHeight w:val="198"/>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pPr>
            <w:r w:rsidRPr="00693BB2">
              <w:t> </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pPr>
            <w:r w:rsidRPr="00693BB2">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shd w:val="clear" w:color="auto" w:fill="CCFFFF"/>
            <w:vAlign w:val="bottom"/>
          </w:tcPr>
          <w:p w:rsidR="00521F7F" w:rsidRPr="00693BB2" w:rsidRDefault="00521F7F" w:rsidP="001203FC">
            <w:pPr>
              <w:pStyle w:val="TablecellLEFT-8points"/>
            </w:pPr>
            <w:r w:rsidRPr="00693BB2">
              <w:lastRenderedPageBreak/>
              <w:t>Design definition file</w:t>
            </w:r>
          </w:p>
        </w:tc>
        <w:tc>
          <w:tcPr>
            <w:tcW w:w="1559"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4C5D5C" w:rsidP="00CC301E">
            <w:pPr>
              <w:pStyle w:val="TablecellLEFT-8points"/>
            </w:pPr>
            <w:r>
              <w:fldChar w:fldCharType="begin"/>
            </w:r>
            <w:r>
              <w:instrText xml:space="preserve"> REF _Ref173818473 \w \h </w:instrText>
            </w:r>
            <w:r w:rsidR="00CC301E">
              <w:instrText xml:space="preserve"> \* MERGEFORMAT </w:instrText>
            </w:r>
            <w:r>
              <w:fldChar w:fldCharType="separate"/>
            </w:r>
            <w:r w:rsidR="008D372C">
              <w:t>Annex G</w:t>
            </w:r>
            <w:r>
              <w:fldChar w:fldCharType="end"/>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21F7F" w:rsidRPr="00693BB2" w:rsidRDefault="00521F7F"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pPr>
            <w:r w:rsidRPr="00693BB2">
              <w:t>Function tree</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4C5D5C" w:rsidP="00CC301E">
            <w:pPr>
              <w:pStyle w:val="TablecellLEFT-8points"/>
            </w:pPr>
            <w:r>
              <w:fldChar w:fldCharType="begin"/>
            </w:r>
            <w:r>
              <w:instrText xml:space="preserve"> REF _Ref173813798 \w \h </w:instrText>
            </w:r>
            <w:r w:rsidR="00CC301E">
              <w:instrText xml:space="preserve"> \* MERGEFORMAT </w:instrText>
            </w:r>
            <w:r>
              <w:fldChar w:fldCharType="separate"/>
            </w:r>
            <w:r w:rsidR="008D372C">
              <w:t>Annex H</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pPr>
            <w:r w:rsidRPr="00693BB2">
              <w:t>Product tree</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pPr>
            <w:r w:rsidRPr="00693BB2">
              <w:t>ECSS-M-ST-10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CC301E">
            <w:pPr>
              <w:pStyle w:val="TablecellLEFT-8points"/>
            </w:pPr>
            <w:r w:rsidRPr="00693BB2">
              <w:t>Annex B</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pPr>
            <w:r w:rsidRPr="00693BB2">
              <w:t>Specification tree</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4C5D5C" w:rsidP="00CC301E">
            <w:pPr>
              <w:pStyle w:val="TablecellLEFT-8points"/>
            </w:pPr>
            <w:r>
              <w:fldChar w:fldCharType="begin"/>
            </w:r>
            <w:r>
              <w:instrText xml:space="preserve"> REF _Ref173815561 \w \h </w:instrText>
            </w:r>
            <w:r w:rsidR="00CC301E">
              <w:instrText xml:space="preserve"> \* MERGEFORMAT </w:instrText>
            </w:r>
            <w:r>
              <w:fldChar w:fldCharType="separate"/>
            </w:r>
            <w:r w:rsidR="008D372C">
              <w:t>Annex J</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521F7F" w:rsidRPr="00693BB2" w:rsidRDefault="00521F7F" w:rsidP="001203FC">
            <w:pPr>
              <w:pStyle w:val="TablecellLEFT-8points"/>
            </w:pPr>
            <w:r w:rsidRPr="00693BB2">
              <w:t>Technical budget</w:t>
            </w:r>
          </w:p>
        </w:tc>
        <w:tc>
          <w:tcPr>
            <w:tcW w:w="1559"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4C5D5C" w:rsidP="00CC301E">
            <w:pPr>
              <w:pStyle w:val="TablecellLEFT-8points"/>
            </w:pPr>
            <w:r>
              <w:fldChar w:fldCharType="begin"/>
            </w:r>
            <w:r>
              <w:instrText xml:space="preserve"> REF _Ref173817102 \w \h </w:instrText>
            </w:r>
            <w:r w:rsidR="00CC301E">
              <w:instrText xml:space="preserve"> \* MERGEFORMAT </w:instrText>
            </w:r>
            <w:r>
              <w:fldChar w:fldCharType="separate"/>
            </w:r>
            <w:r w:rsidR="008D372C">
              <w:t>Annex I</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521F7F" w:rsidRPr="00693BB2" w:rsidRDefault="00521F7F" w:rsidP="001203FC">
            <w:pPr>
              <w:pStyle w:val="TablecellLEFT-8points"/>
              <w:jc w:val="center"/>
              <w:rPr>
                <w:b/>
                <w:bCs/>
              </w:rPr>
            </w:pPr>
          </w:p>
        </w:tc>
      </w:tr>
      <w:tr w:rsidR="00104F0B" w:rsidRPr="00693BB2" w:rsidTr="00654922">
        <w:trPr>
          <w:gridAfter w:val="1"/>
          <w:wAfter w:w="567" w:type="dxa"/>
          <w:trHeight w:val="420"/>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AA4EA9" w:rsidP="001203FC">
            <w:pPr>
              <w:pStyle w:val="TablecellLEFT-8points"/>
            </w:pPr>
            <w:r w:rsidRPr="00693BB2">
              <w:t xml:space="preserve">Preliminary </w:t>
            </w:r>
            <w:r w:rsidR="008E4FC3" w:rsidRPr="00693BB2">
              <w:t>technical requirements specification</w:t>
            </w:r>
            <w:r w:rsidR="006C6539" w:rsidRPr="00693BB2">
              <w:t>s for next</w:t>
            </w:r>
            <w:r w:rsidR="00AB2EBA" w:rsidRPr="00693BB2">
              <w:t xml:space="preserve"> </w:t>
            </w:r>
            <w:r w:rsidR="006C6539" w:rsidRPr="00693BB2">
              <w:t>lower level</w:t>
            </w:r>
            <w:r w:rsidR="00AB2EBA" w:rsidRPr="00693BB2">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ECSS-E-ST-10-06</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w:t>
            </w:r>
            <w:ins w:id="5131" w:author="IMG" w:date="2015-07-10T10:56:00Z">
              <w:r w:rsidR="009B1C3E" w:rsidRPr="00693BB2">
                <w:t>Annex A</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43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5A7C0C" w:rsidP="001203FC">
            <w:pPr>
              <w:pStyle w:val="TablecellLEFT-8points"/>
            </w:pPr>
            <w:r w:rsidRPr="00693BB2">
              <w:t>Technic</w:t>
            </w:r>
            <w:r w:rsidR="008E4FC3" w:rsidRPr="00693BB2">
              <w:t>al re</w:t>
            </w:r>
            <w:r w:rsidRPr="00693BB2">
              <w:t>quirements</w:t>
            </w:r>
            <w:r w:rsidR="00AB2EBA" w:rsidRPr="00693BB2">
              <w:t xml:space="preserve"> </w:t>
            </w:r>
            <w:r w:rsidR="006C6539" w:rsidRPr="00693BB2">
              <w:t>specifications</w:t>
            </w:r>
            <w:r w:rsidR="00AB2EBA" w:rsidRPr="00693BB2">
              <w:t xml:space="preserve"> </w:t>
            </w:r>
            <w:r w:rsidR="006C6539" w:rsidRPr="00693BB2">
              <w:t>for next</w:t>
            </w:r>
            <w:r w:rsidR="00AB2EBA" w:rsidRPr="00693BB2">
              <w:t xml:space="preserve"> </w:t>
            </w:r>
            <w:r w:rsidR="006C6539" w:rsidRPr="00693BB2">
              <w:t>lower level</w:t>
            </w:r>
            <w:r w:rsidR="00AB2EBA" w:rsidRPr="00693BB2">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w:t>
            </w:r>
            <w:r w:rsidR="002F3915" w:rsidRPr="00693BB2">
              <w:t>-06</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9B1C3E" w:rsidP="00CC301E">
            <w:pPr>
              <w:pStyle w:val="TablecellLEFT-8points"/>
            </w:pPr>
            <w:ins w:id="5132" w:author="IMG" w:date="2015-07-10T10:57:00Z">
              <w:r w:rsidRPr="00693BB2">
                <w:t>Annex A</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43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Design definition file for</w:t>
            </w:r>
            <w:r w:rsidR="00AB2EBA" w:rsidRPr="00693BB2">
              <w:t xml:space="preserve"> </w:t>
            </w:r>
            <w:r w:rsidRPr="00693BB2">
              <w:t>next lower level</w:t>
            </w:r>
            <w:r w:rsidR="00AB2EBA" w:rsidRPr="00693BB2">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9B1C3E" w:rsidP="001203FC">
            <w:pPr>
              <w:pStyle w:val="TablecellLEFT-8points"/>
            </w:pPr>
            <w:ins w:id="5133" w:author="IMG" w:date="2015-07-10T10:57:00Z">
              <w:r w:rsidRPr="00693BB2">
                <w:t>ECSS-E-ST-10</w:t>
              </w:r>
            </w:ins>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4C5D5C" w:rsidP="00CC301E">
            <w:pPr>
              <w:pStyle w:val="TablecellLEFT-8points"/>
            </w:pPr>
            <w:ins w:id="5134" w:author="Klaus Ehrlich" w:date="2016-03-15T17:36:00Z">
              <w:r>
                <w:fldChar w:fldCharType="begin"/>
              </w:r>
              <w:r>
                <w:instrText xml:space="preserve"> REF _Ref173818473 \w \h </w:instrText>
              </w:r>
            </w:ins>
            <w:r w:rsidR="00CC301E">
              <w:instrText xml:space="preserve"> \* MERGEFORMAT </w:instrText>
            </w:r>
            <w:r>
              <w:fldChar w:fldCharType="separate"/>
            </w:r>
            <w:r w:rsidR="008D372C">
              <w:t>Annex G</w:t>
            </w:r>
            <w:ins w:id="5135" w:author="Klaus Ehrlich" w:date="2016-03-15T17:36:00Z">
              <w:r>
                <w:fldChar w:fldCharType="end"/>
              </w:r>
            </w:ins>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 xml:space="preserve">Interface control document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ECSS-E-ST-10-24</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xml:space="preserve">Annex </w:t>
            </w:r>
            <w:ins w:id="5136" w:author="IMG" w:date="2015-07-10T10:58:00Z">
              <w:r w:rsidR="009B1C3E" w:rsidRPr="00693BB2">
                <w:t>B</w:t>
              </w:r>
            </w:ins>
            <w:del w:id="5137" w:author="IMG" w:date="2015-07-10T10:58:00Z">
              <w:r w:rsidRPr="00693BB2" w:rsidDel="009B1C3E">
                <w:delText>A</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Product User manual /</w:t>
            </w:r>
            <w:r w:rsidR="00AB2EBA" w:rsidRPr="00693BB2">
              <w:t xml:space="preserve"> </w:t>
            </w:r>
            <w:r w:rsidRPr="00693BB2">
              <w:t xml:space="preserve"> User Manual</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4C5D5C" w:rsidP="00CC301E">
            <w:pPr>
              <w:pStyle w:val="TablecellLEFT-8points"/>
            </w:pPr>
            <w:r>
              <w:fldChar w:fldCharType="begin"/>
            </w:r>
            <w:r>
              <w:instrText xml:space="preserve"> REF _Ref173840834 \w \h </w:instrText>
            </w:r>
            <w:r w:rsidR="00CC301E">
              <w:instrText xml:space="preserve"> \* MERGEFORMAT </w:instrText>
            </w:r>
            <w:r>
              <w:fldChar w:fldCharType="separate"/>
            </w:r>
            <w:r w:rsidR="008D372C">
              <w:t>Annex P</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r>
      <w:tr w:rsidR="00104F0B" w:rsidRPr="00693BB2" w:rsidTr="00FF1267">
        <w:trPr>
          <w:gridAfter w:val="1"/>
          <w:wAfter w:w="567" w:type="dxa"/>
          <w:trHeight w:val="258"/>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shd w:val="clear" w:color="auto" w:fill="CCFFFF"/>
            <w:vAlign w:val="bottom"/>
          </w:tcPr>
          <w:p w:rsidR="006C6539" w:rsidRPr="00693BB2" w:rsidRDefault="006C6539" w:rsidP="001203FC">
            <w:pPr>
              <w:pStyle w:val="TablecellLEFT-8points"/>
            </w:pPr>
            <w:r w:rsidRPr="00693BB2">
              <w:t>Design justification file</w:t>
            </w:r>
          </w:p>
        </w:tc>
        <w:tc>
          <w:tcPr>
            <w:tcW w:w="1559"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4C5D5C" w:rsidP="00CC301E">
            <w:pPr>
              <w:pStyle w:val="TablecellLEFT-8points"/>
            </w:pPr>
            <w:r>
              <w:fldChar w:fldCharType="begin"/>
            </w:r>
            <w:r>
              <w:instrText xml:space="preserve"> REF _Ref173815044 \w \h </w:instrText>
            </w:r>
            <w:r w:rsidR="00CC301E">
              <w:instrText xml:space="preserve"> \* MERGEFORMAT </w:instrText>
            </w:r>
            <w:r>
              <w:fldChar w:fldCharType="separate"/>
            </w:r>
            <w:r w:rsidR="008D372C">
              <w:t>Annex K</w:t>
            </w:r>
            <w:r>
              <w:fldChar w:fldCharType="end"/>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Requirements traceability matrix w</w:t>
            </w:r>
            <w:r w:rsidR="00AB2EBA" w:rsidRPr="00693BB2">
              <w:t>.</w:t>
            </w:r>
            <w:r w:rsidRPr="00693BB2">
              <w:t>r</w:t>
            </w:r>
            <w:r w:rsidR="00AB2EBA" w:rsidRPr="00693BB2">
              <w:t>.</w:t>
            </w:r>
            <w:r w:rsidRPr="00693BB2">
              <w:t>t</w:t>
            </w:r>
            <w:r w:rsidR="00AB2EBA" w:rsidRPr="00693BB2">
              <w:t>.</w:t>
            </w:r>
            <w:r w:rsidRPr="00693BB2">
              <w:t xml:space="preserve"> next lower level</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4C5D5C" w:rsidP="00CC301E">
            <w:pPr>
              <w:pStyle w:val="TablecellLEFT-8points"/>
            </w:pPr>
            <w:r>
              <w:fldChar w:fldCharType="begin"/>
            </w:r>
            <w:r>
              <w:instrText xml:space="preserve"> REF _Ref173828992 \w \h </w:instrText>
            </w:r>
            <w:r w:rsidR="00CC301E">
              <w:instrText xml:space="preserve"> \* MERGEFORMAT </w:instrText>
            </w:r>
            <w:r>
              <w:fldChar w:fldCharType="separate"/>
            </w:r>
            <w:r w:rsidR="008D372C">
              <w:t>Annex N</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Requirement justification file</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8F102A" w:rsidP="00CC301E">
            <w:pPr>
              <w:pStyle w:val="TablecellLEFT-8points"/>
            </w:pPr>
            <w:r>
              <w:fldChar w:fldCharType="begin"/>
            </w:r>
            <w:r>
              <w:instrText xml:space="preserve"> REF _Ref173828982 \w \h </w:instrText>
            </w:r>
            <w:r w:rsidR="001203FC">
              <w:instrText xml:space="preserve"> \* MERGEFORMAT </w:instrText>
            </w:r>
            <w:r>
              <w:fldChar w:fldCharType="separate"/>
            </w:r>
            <w:r w:rsidR="008D372C">
              <w:t>Annex O</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System concept report</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8F102A" w:rsidP="00CC301E">
            <w:pPr>
              <w:pStyle w:val="TablecellLEFT-8points"/>
            </w:pPr>
            <w:r>
              <w:fldChar w:fldCharType="begin"/>
            </w:r>
            <w:r>
              <w:instrText xml:space="preserve"> REF _Ref173840313 \w \h </w:instrText>
            </w:r>
            <w:r w:rsidR="001203FC">
              <w:instrText xml:space="preserve"> \* MERGEFORMAT </w:instrText>
            </w:r>
            <w:r>
              <w:fldChar w:fldCharType="separate"/>
            </w:r>
            <w:r w:rsidR="008D372C">
              <w:t>Annex C</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Trade off reports</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8F102A" w:rsidP="00CC301E">
            <w:pPr>
              <w:pStyle w:val="TablecellLEFT-8points"/>
            </w:pPr>
            <w:r>
              <w:fldChar w:fldCharType="begin"/>
            </w:r>
            <w:r>
              <w:instrText xml:space="preserve"> REF _Ref173828960 \w \h </w:instrText>
            </w:r>
            <w:r w:rsidR="001203FC">
              <w:instrText xml:space="preserve"> \* MERGEFORMAT </w:instrText>
            </w:r>
            <w:r>
              <w:fldChar w:fldCharType="separate"/>
            </w:r>
            <w:r w:rsidR="008D372C">
              <w:t>Annex L</w:t>
            </w:r>
            <w:r>
              <w:fldChar w:fldCharType="end"/>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Verification control document</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ECSS-E-ST-10-02</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xml:space="preserve">Annex </w:t>
            </w:r>
            <w:del w:id="5138" w:author="IMG" w:date="2015-07-10T11:03:00Z">
              <w:r w:rsidRPr="00693BB2" w:rsidDel="007E2E02">
                <w:delText>C</w:delText>
              </w:r>
            </w:del>
            <w:ins w:id="5139" w:author="IMG" w:date="2015-07-10T11:03:00Z">
              <w:r w:rsidR="007E2E02" w:rsidRPr="00693BB2">
                <w:t>B</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r w:rsidR="006C6539" w:rsidRPr="00693BB2">
              <w:rPr>
                <w:b/>
                <w:bCs/>
              </w:rPr>
              <w:t>(</w:t>
            </w:r>
            <w:r w:rsidR="000E5EC8" w:rsidRPr="00693BB2">
              <w:rPr>
                <w:b/>
                <w:bCs/>
              </w:rPr>
              <w:t>1</w:t>
            </w:r>
            <w:r w:rsidR="006C6539" w:rsidRPr="00693BB2">
              <w:rPr>
                <w:b/>
                <w:bCs/>
              </w:rPr>
              <w:t>)</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r w:rsidR="006C6539" w:rsidRPr="00693BB2">
              <w:rPr>
                <w:b/>
                <w:bCs/>
              </w:rPr>
              <w:t>(</w:t>
            </w:r>
            <w:r w:rsidR="000E5EC8" w:rsidRPr="00693BB2">
              <w:rPr>
                <w:b/>
                <w:bCs/>
              </w:rPr>
              <w:t>1</w:t>
            </w:r>
            <w:r w:rsidR="006C6539" w:rsidRPr="00693BB2">
              <w:rPr>
                <w:b/>
                <w:bCs/>
              </w:rPr>
              <w:t>)</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r w:rsidR="006C6539" w:rsidRPr="00693BB2">
              <w:rPr>
                <w:b/>
                <w:bCs/>
              </w:rPr>
              <w:t>(</w:t>
            </w:r>
            <w:r w:rsidR="000E5EC8" w:rsidRPr="00693BB2">
              <w:rPr>
                <w:b/>
                <w:bCs/>
              </w:rPr>
              <w:t>1</w:t>
            </w:r>
            <w:r w:rsidR="006C6539" w:rsidRPr="00693BB2">
              <w:rPr>
                <w:b/>
                <w:bCs/>
              </w:rPr>
              <w:t>)</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lastRenderedPageBreak/>
              <w:t>Test specification</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ECSS-E-ST-10-03</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xml:space="preserve">Annex </w:t>
            </w:r>
            <w:ins w:id="5140" w:author="IMG" w:date="2015-07-10T11:03:00Z">
              <w:r w:rsidR="007E2E02" w:rsidRPr="00693BB2">
                <w:t>B</w:t>
              </w:r>
            </w:ins>
            <w:del w:id="5141" w:author="IMG" w:date="2015-07-10T11:03:00Z">
              <w:r w:rsidRPr="00693BB2" w:rsidDel="007E2E02">
                <w:delText>D</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r>
      <w:tr w:rsidR="00104F0B" w:rsidRPr="00693BB2" w:rsidDel="007E2E02" w:rsidTr="00654922">
        <w:trPr>
          <w:gridAfter w:val="1"/>
          <w:wAfter w:w="567" w:type="dxa"/>
          <w:trHeight w:val="375"/>
          <w:del w:id="5142" w:author="IMG" w:date="2015-07-10T11:05:00Z"/>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Del="007E2E02" w:rsidRDefault="006C6539" w:rsidP="001203FC">
            <w:pPr>
              <w:pStyle w:val="TablecellLEFT-8points"/>
              <w:rPr>
                <w:del w:id="5143" w:author="IMG" w:date="2015-07-10T11:05:00Z"/>
              </w:rPr>
            </w:pPr>
            <w:del w:id="5144" w:author="IMG" w:date="2015-07-10T11:05:00Z">
              <w:r w:rsidRPr="00693BB2" w:rsidDel="007E2E02">
                <w:delText>Analysis report</w:delText>
              </w:r>
            </w:del>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6C6539" w:rsidP="001203FC">
            <w:pPr>
              <w:pStyle w:val="TablecellLEFT-8points"/>
              <w:rPr>
                <w:del w:id="5145" w:author="IMG" w:date="2015-07-10T11:05:00Z"/>
              </w:rPr>
            </w:pPr>
            <w:del w:id="5146" w:author="IMG" w:date="2015-07-10T11:05:00Z">
              <w:r w:rsidRPr="00693BB2" w:rsidDel="007E2E02">
                <w:delText>ECSS-E-ST-10</w:delText>
              </w:r>
            </w:del>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6C6539" w:rsidP="00CC301E">
            <w:pPr>
              <w:pStyle w:val="TablecellLEFT-8points"/>
              <w:rPr>
                <w:del w:id="5147" w:author="IMG" w:date="2015-07-10T11:05:00Z"/>
              </w:rPr>
            </w:pPr>
            <w:del w:id="5148" w:author="IMG" w:date="2015-07-10T11:05:00Z">
              <w:r w:rsidRPr="00693BB2" w:rsidDel="007E2E02">
                <w:delText>Annex Q</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6C6539" w:rsidP="001203FC">
            <w:pPr>
              <w:pStyle w:val="TablecellLEFT-8points"/>
              <w:jc w:val="center"/>
              <w:rPr>
                <w:del w:id="5149" w:author="IMG" w:date="2015-07-10T11:05:00Z"/>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6C6539" w:rsidP="001203FC">
            <w:pPr>
              <w:pStyle w:val="TablecellLEFT-8points"/>
              <w:jc w:val="center"/>
              <w:rPr>
                <w:del w:id="5150" w:author="IMG" w:date="2015-07-10T11:05:00Z"/>
                <w:b/>
                <w:bCs/>
              </w:rPr>
            </w:pPr>
            <w:del w:id="5151"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6C6539" w:rsidP="001203FC">
            <w:pPr>
              <w:pStyle w:val="TablecellLEFT-8points"/>
              <w:jc w:val="center"/>
              <w:rPr>
                <w:del w:id="5152" w:author="IMG" w:date="2015-07-10T11:05:00Z"/>
                <w:b/>
                <w:bCs/>
              </w:rPr>
            </w:pPr>
            <w:del w:id="5153"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6C6539" w:rsidP="001203FC">
            <w:pPr>
              <w:pStyle w:val="TablecellLEFT-8points"/>
              <w:jc w:val="center"/>
              <w:rPr>
                <w:del w:id="5154" w:author="IMG" w:date="2015-07-10T11:05:00Z"/>
                <w:b/>
                <w:bCs/>
              </w:rPr>
            </w:pPr>
            <w:del w:id="5155"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56" w:author="IMG" w:date="2015-07-10T11:05:00Z"/>
                <w:b/>
                <w:bCs/>
              </w:rPr>
            </w:pPr>
            <w:del w:id="5157"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58" w:author="IMG" w:date="2015-07-10T11:05:00Z"/>
                <w:b/>
                <w:bCs/>
              </w:rPr>
            </w:pPr>
            <w:del w:id="5159"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60" w:author="IMG" w:date="2015-07-10T11:05:00Z"/>
                <w:b/>
                <w:bCs/>
              </w:rPr>
            </w:pPr>
            <w:del w:id="5161"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62" w:author="IMG" w:date="2015-07-10T11:05:00Z"/>
                <w:b/>
                <w:bCs/>
              </w:rPr>
            </w:pPr>
            <w:del w:id="5163"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64" w:author="IMG" w:date="2015-07-10T11:05:00Z"/>
                <w:b/>
                <w:bCs/>
              </w:rPr>
            </w:pPr>
            <w:del w:id="5165"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66" w:author="IMG" w:date="2015-07-10T11:05:00Z"/>
                <w:b/>
                <w:bCs/>
              </w:rPr>
            </w:pPr>
            <w:del w:id="5167"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68" w:author="IMG" w:date="2015-07-10T11:05:00Z"/>
                <w:b/>
                <w:bCs/>
              </w:rPr>
            </w:pPr>
            <w:del w:id="5169"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70" w:author="IMG" w:date="2015-07-10T11:05:00Z"/>
                <w:b/>
                <w:bCs/>
              </w:rPr>
            </w:pPr>
            <w:del w:id="5171" w:author="IMG" w:date="2015-07-10T11:05:00Z">
              <w:r w:rsidRPr="00693BB2" w:rsidDel="007E2E02">
                <w:rPr>
                  <w:b/>
                  <w:bCs/>
                </w:rPr>
                <w:delText>+</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Del="007E2E02" w:rsidRDefault="0092586F" w:rsidP="001203FC">
            <w:pPr>
              <w:pStyle w:val="TablecellLEFT-8points"/>
              <w:jc w:val="center"/>
              <w:rPr>
                <w:del w:id="5172" w:author="IMG" w:date="2015-07-10T11:05:00Z"/>
                <w:b/>
                <w:bCs/>
              </w:rPr>
            </w:pPr>
            <w:del w:id="5173" w:author="IMG" w:date="2015-07-10T11:05:00Z">
              <w:r w:rsidRPr="00693BB2" w:rsidDel="007E2E02">
                <w:rPr>
                  <w:b/>
                  <w:bCs/>
                </w:rPr>
                <w:delText>+</w:delText>
              </w:r>
            </w:del>
          </w:p>
        </w:tc>
      </w:tr>
      <w:tr w:rsidR="00104F0B" w:rsidRPr="00104645"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104645" w:rsidRDefault="006C6539" w:rsidP="001203FC">
            <w:pPr>
              <w:pStyle w:val="TablecellLEFT-8points"/>
            </w:pPr>
            <w:r w:rsidRPr="00104645">
              <w:t>Mathematical model</w:t>
            </w:r>
            <w:r w:rsidR="00AB2EBA" w:rsidRPr="00104645">
              <w:t xml:space="preserve"> </w:t>
            </w:r>
            <w:r w:rsidRPr="00104645">
              <w:t xml:space="preserve">description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0D1483" w:rsidP="001203FC">
            <w:pPr>
              <w:pStyle w:val="TablecellLEFT-8points"/>
            </w:pPr>
            <w:ins w:id="5174" w:author="IMG" w:date="2015-07-10T13:25:00Z">
              <w:r w:rsidRPr="00104645">
                <w:t>ECSS-E-ST-32</w:t>
              </w:r>
            </w:ins>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0D1483" w:rsidP="00CC301E">
            <w:pPr>
              <w:pStyle w:val="TablecellLEFT-8points"/>
            </w:pPr>
            <w:ins w:id="5175" w:author="IMG" w:date="2015-07-10T13:26:00Z">
              <w:r w:rsidRPr="00104645">
                <w:t>Annex I</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104645" w:rsidRDefault="006C6539" w:rsidP="001203FC">
            <w:pPr>
              <w:pStyle w:val="TablecellLEFT-8points"/>
            </w:pPr>
            <w:r w:rsidRPr="00104645">
              <w:t>Correlation report</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0D1483" w:rsidP="001203FC">
            <w:pPr>
              <w:pStyle w:val="TablecellLEFT-8points"/>
            </w:pPr>
            <w:ins w:id="5176" w:author="IMG" w:date="2015-07-10T13:27:00Z">
              <w:r w:rsidRPr="00104645">
                <w:t>ECSS-E-ST-31</w:t>
              </w:r>
            </w:ins>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0D1483" w:rsidP="00CC301E">
            <w:pPr>
              <w:pStyle w:val="TablecellLEFT-8points"/>
            </w:pPr>
            <w:ins w:id="5177" w:author="IMG" w:date="2015-07-10T13:27:00Z">
              <w:r w:rsidRPr="00104645">
                <w:t>Annex C</w:t>
              </w:r>
            </w:ins>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104645"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bCs/>
              </w:rPr>
            </w:pPr>
            <w:r>
              <w:rPr>
                <w:b/>
                <w:bCs/>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Test procedure</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ECSS-E-ST-10-03</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Annex</w:t>
            </w:r>
            <w:r w:rsidR="00AB2EBA" w:rsidRPr="00693BB2">
              <w:t xml:space="preserve"> </w:t>
            </w:r>
            <w:r w:rsidRPr="00693BB2">
              <w:t>C</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Test report</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ECSS-E-ST-10-02</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xml:space="preserve">Annex </w:t>
            </w:r>
            <w:ins w:id="5178" w:author="IMG" w:date="2015-07-10T13:34:00Z">
              <w:r w:rsidR="002304FB" w:rsidRPr="00693BB2">
                <w:t>C</w:t>
              </w:r>
            </w:ins>
            <w:del w:id="5179" w:author="IMG" w:date="2015-07-10T13:34:00Z">
              <w:r w:rsidRPr="00693BB2" w:rsidDel="002304FB">
                <w:delText>D</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Verification report</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ECSS-E-ST-10-02</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xml:space="preserve">Annex </w:t>
            </w:r>
            <w:ins w:id="5180" w:author="IMG" w:date="2015-07-10T13:35:00Z">
              <w:r w:rsidR="002304FB" w:rsidRPr="00693BB2">
                <w:t>F</w:t>
              </w:r>
            </w:ins>
            <w:del w:id="5181" w:author="IMG" w:date="2015-07-10T13:35:00Z">
              <w:r w:rsidRPr="00693BB2" w:rsidDel="002304FB">
                <w:delText>H</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 xml:space="preserve">Design justification file for next lower level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 </w:t>
            </w:r>
            <w:ins w:id="5182" w:author="IMG" w:date="2015-07-10T13:36:00Z">
              <w:r w:rsidR="002304FB" w:rsidRPr="00693BB2">
                <w:t>ECSS-E-ST-10</w:t>
              </w:r>
            </w:ins>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w:t>
            </w:r>
            <w:ins w:id="5183" w:author="Klaus Ehrlich" w:date="2016-03-15T17:39:00Z">
              <w:r w:rsidR="008F102A">
                <w:fldChar w:fldCharType="begin"/>
              </w:r>
              <w:r w:rsidR="008F102A">
                <w:instrText xml:space="preserve"> REF _Ref173815044 \w \h </w:instrText>
              </w:r>
            </w:ins>
            <w:r w:rsidR="001203FC">
              <w:instrText xml:space="preserve"> \* MERGEFORMAT </w:instrText>
            </w:r>
            <w:r w:rsidR="008F102A">
              <w:fldChar w:fldCharType="separate"/>
            </w:r>
            <w:r w:rsidR="008D372C">
              <w:t>Annex K</w:t>
            </w:r>
            <w:ins w:id="5184" w:author="Klaus Ehrlich" w:date="2016-03-15T17:39:00Z">
              <w:r w:rsidR="008F102A">
                <w:fldChar w:fldCharType="end"/>
              </w:r>
            </w:ins>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 xml:space="preserve">Review of design report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ECSS-E-ST-10-02</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xml:space="preserve">Annex </w:t>
            </w:r>
            <w:ins w:id="5185" w:author="IMG" w:date="2015-07-10T13:36:00Z">
              <w:r w:rsidR="002304FB" w:rsidRPr="00693BB2">
                <w:t>D</w:t>
              </w:r>
            </w:ins>
            <w:del w:id="5186" w:author="IMG" w:date="2015-07-10T13:36:00Z">
              <w:r w:rsidRPr="00693BB2" w:rsidDel="002304FB">
                <w:delText>F</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Inspection report</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ECSS-E-ST-10-02</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xml:space="preserve">Annex </w:t>
            </w:r>
            <w:ins w:id="5187" w:author="IMG" w:date="2015-07-10T13:37:00Z">
              <w:r w:rsidR="002304FB" w:rsidRPr="00693BB2">
                <w:t>E</w:t>
              </w:r>
            </w:ins>
            <w:del w:id="5188" w:author="IMG" w:date="2015-07-10T13:37:00Z">
              <w:r w:rsidRPr="00693BB2" w:rsidDel="002304FB">
                <w:delText>G</w:delText>
              </w:r>
            </w:del>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GSE specifications</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GSE Data packages</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BD65AF" w:rsidP="001203FC">
            <w:pPr>
              <w:pStyle w:val="TablecellLEFT-8points"/>
              <w:jc w:val="center"/>
              <w:rPr>
                <w:b/>
              </w:rPr>
            </w:pPr>
            <w:r>
              <w:rPr>
                <w:b/>
              </w:rPr>
              <w:t>X</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FF1267">
        <w:trPr>
          <w:gridAfter w:val="1"/>
          <w:wAfter w:w="567" w:type="dxa"/>
          <w:trHeight w:val="253"/>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shd w:val="clear" w:color="auto" w:fill="CCFFFF"/>
            <w:vAlign w:val="bottom"/>
          </w:tcPr>
          <w:p w:rsidR="006C6539" w:rsidRPr="00693BB2" w:rsidRDefault="006C6539" w:rsidP="001203FC">
            <w:pPr>
              <w:pStyle w:val="TablecellLEFT-8points"/>
            </w:pPr>
            <w:r w:rsidRPr="00693BB2">
              <w:t>Other documents</w:t>
            </w:r>
          </w:p>
        </w:tc>
        <w:tc>
          <w:tcPr>
            <w:tcW w:w="1559"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pPr>
            <w:r w:rsidRPr="00693BB2">
              <w:t> </w:t>
            </w:r>
          </w:p>
        </w:tc>
        <w:tc>
          <w:tcPr>
            <w:tcW w:w="1092"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rPr>
            </w:pPr>
          </w:p>
        </w:tc>
      </w:tr>
      <w:tr w:rsidR="00104F0B" w:rsidRPr="00693BB2" w:rsidTr="00654922">
        <w:trPr>
          <w:gridAfter w:val="1"/>
          <w:wAfter w:w="567" w:type="dxa"/>
          <w:trHeight w:val="375"/>
        </w:trPr>
        <w:tc>
          <w:tcPr>
            <w:tcW w:w="2028" w:type="dxa"/>
            <w:tcBorders>
              <w:top w:val="single" w:sz="4" w:space="0" w:color="auto"/>
              <w:left w:val="single" w:sz="4" w:space="0" w:color="auto"/>
              <w:bottom w:val="single" w:sz="4" w:space="0" w:color="auto"/>
              <w:right w:val="single" w:sz="4" w:space="0" w:color="auto"/>
            </w:tcBorders>
            <w:vAlign w:val="bottom"/>
          </w:tcPr>
          <w:p w:rsidR="006C6539" w:rsidRPr="00693BB2" w:rsidRDefault="006C6539" w:rsidP="001203FC">
            <w:pPr>
              <w:pStyle w:val="TablecellLEFT-8points"/>
            </w:pPr>
            <w:r w:rsidRPr="00693BB2">
              <w:t> </w:t>
            </w:r>
          </w:p>
        </w:tc>
        <w:tc>
          <w:tcPr>
            <w:tcW w:w="1559"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pPr>
            <w:r w:rsidRPr="00693BB2">
              <w:t> </w:t>
            </w:r>
          </w:p>
        </w:tc>
        <w:tc>
          <w:tcPr>
            <w:tcW w:w="1092"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CC301E">
            <w:pPr>
              <w:pStyle w:val="TablecellLEFT-8points"/>
            </w:pPr>
            <w:r w:rsidRPr="00693BB2">
              <w:t> </w:t>
            </w: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c>
          <w:tcPr>
            <w:tcW w:w="737" w:type="dxa"/>
            <w:tcBorders>
              <w:top w:val="single" w:sz="4" w:space="0" w:color="auto"/>
              <w:left w:val="single" w:sz="4" w:space="0" w:color="auto"/>
              <w:bottom w:val="single" w:sz="4" w:space="0" w:color="auto"/>
              <w:right w:val="single" w:sz="4" w:space="0" w:color="auto"/>
            </w:tcBorders>
            <w:noWrap/>
            <w:vAlign w:val="center"/>
          </w:tcPr>
          <w:p w:rsidR="006C6539" w:rsidRPr="00693BB2" w:rsidRDefault="006C6539" w:rsidP="001203FC">
            <w:pPr>
              <w:pStyle w:val="TablecellLEFT-8points"/>
              <w:jc w:val="center"/>
              <w:rPr>
                <w:b/>
                <w:bCs/>
              </w:rPr>
            </w:pPr>
          </w:p>
        </w:tc>
      </w:tr>
      <w:tr w:rsidR="006C6539" w:rsidRPr="00693BB2" w:rsidTr="00AC6AD8">
        <w:trPr>
          <w:trHeight w:val="375"/>
        </w:trPr>
        <w:tc>
          <w:tcPr>
            <w:tcW w:w="14827" w:type="dxa"/>
            <w:gridSpan w:val="17"/>
            <w:tcBorders>
              <w:top w:val="single" w:sz="4" w:space="0" w:color="auto"/>
              <w:left w:val="single" w:sz="4" w:space="0" w:color="auto"/>
              <w:bottom w:val="single" w:sz="4" w:space="0" w:color="auto"/>
              <w:right w:val="single" w:sz="4" w:space="0" w:color="auto"/>
            </w:tcBorders>
            <w:vAlign w:val="bottom"/>
          </w:tcPr>
          <w:p w:rsidR="006C6539" w:rsidRPr="00693BB2" w:rsidRDefault="00362188" w:rsidP="005A12EE">
            <w:pPr>
              <w:pStyle w:val="TableFootnote0"/>
              <w:rPr>
                <w:sz w:val="16"/>
                <w:szCs w:val="16"/>
              </w:rPr>
            </w:pPr>
            <w:r w:rsidRPr="00693BB2">
              <w:rPr>
                <w:sz w:val="16"/>
                <w:szCs w:val="16"/>
              </w:rPr>
              <w:t>N</w:t>
            </w:r>
            <w:r w:rsidR="006C6539" w:rsidRPr="00693BB2">
              <w:rPr>
                <w:sz w:val="16"/>
                <w:szCs w:val="16"/>
              </w:rPr>
              <w:t>ote (</w:t>
            </w:r>
            <w:r w:rsidR="000E5EC8" w:rsidRPr="00693BB2">
              <w:rPr>
                <w:sz w:val="16"/>
                <w:szCs w:val="16"/>
              </w:rPr>
              <w:t>1</w:t>
            </w:r>
            <w:r w:rsidR="006C6539" w:rsidRPr="00693BB2">
              <w:rPr>
                <w:sz w:val="16"/>
                <w:szCs w:val="16"/>
              </w:rPr>
              <w:t xml:space="preserve">) :  </w:t>
            </w:r>
            <w:r w:rsidRPr="00693BB2">
              <w:rPr>
                <w:sz w:val="16"/>
                <w:szCs w:val="16"/>
              </w:rPr>
              <w:t>D</w:t>
            </w:r>
            <w:r w:rsidR="006C6539" w:rsidRPr="00693BB2">
              <w:rPr>
                <w:sz w:val="16"/>
                <w:szCs w:val="16"/>
              </w:rPr>
              <w:t>ocument limited to the verification matrix</w:t>
            </w:r>
          </w:p>
        </w:tc>
      </w:tr>
    </w:tbl>
    <w:p w:rsidR="00521F7F" w:rsidRPr="00E80054" w:rsidRDefault="00521F7F" w:rsidP="00E80054">
      <w:pPr>
        <w:pStyle w:val="paragraph"/>
        <w:spacing w:before="0"/>
        <w:rPr>
          <w:sz w:val="12"/>
          <w:szCs w:val="12"/>
        </w:rPr>
      </w:pPr>
    </w:p>
    <w:p w:rsidR="00521F7F" w:rsidRPr="00693BB2" w:rsidRDefault="00521F7F">
      <w:pPr>
        <w:pStyle w:val="paragraph"/>
        <w:sectPr w:rsidR="00521F7F" w:rsidRPr="00693BB2">
          <w:pgSz w:w="16838" w:h="11906" w:orient="landscape" w:code="9"/>
          <w:pgMar w:top="1418" w:right="1418" w:bottom="1418" w:left="1418" w:header="709" w:footer="709" w:gutter="0"/>
          <w:cols w:space="708"/>
          <w:docGrid w:linePitch="360"/>
        </w:sectPr>
      </w:pPr>
    </w:p>
    <w:p w:rsidR="00521F7F" w:rsidRPr="00FE3FF9" w:rsidRDefault="00521F7F">
      <w:pPr>
        <w:pStyle w:val="Annex1"/>
      </w:pPr>
      <w:bookmarkStart w:id="5189" w:name="_Ref173838392"/>
      <w:bookmarkStart w:id="5190" w:name="_Toc206990312"/>
      <w:r w:rsidRPr="00693BB2">
        <w:lastRenderedPageBreak/>
        <w:t xml:space="preserve"> </w:t>
      </w:r>
      <w:bookmarkStart w:id="5191" w:name="_Ref444175990"/>
      <w:bookmarkStart w:id="5192" w:name="_Toc474402324"/>
      <w:r w:rsidRPr="00FE3FF9">
        <w:t>(normative)</w:t>
      </w:r>
      <w:r w:rsidRPr="00FE3FF9">
        <w:br/>
        <w:t xml:space="preserve">Mission description document (MDD) </w:t>
      </w:r>
      <w:r w:rsidR="00AC70A1">
        <w:t>-</w:t>
      </w:r>
      <w:r w:rsidRPr="00FE3FF9">
        <w:t xml:space="preserve"> DRD</w:t>
      </w:r>
      <w:bookmarkEnd w:id="5189"/>
      <w:bookmarkEnd w:id="5190"/>
      <w:bookmarkEnd w:id="5191"/>
      <w:bookmarkEnd w:id="5192"/>
    </w:p>
    <w:p w:rsidR="00521F7F" w:rsidRPr="006308DE" w:rsidRDefault="00521F7F">
      <w:pPr>
        <w:pStyle w:val="Annex2"/>
      </w:pPr>
      <w:r w:rsidRPr="006308DE">
        <w:t>DRD identification</w:t>
      </w:r>
    </w:p>
    <w:p w:rsidR="00521F7F" w:rsidRPr="00BB3803" w:rsidRDefault="00521F7F">
      <w:pPr>
        <w:pStyle w:val="Annex3"/>
        <w:ind w:right="-144"/>
      </w:pPr>
      <w:r w:rsidRPr="00BB3803">
        <w:t>Requirement identification and source document</w:t>
      </w:r>
    </w:p>
    <w:p w:rsidR="00521F7F" w:rsidRPr="00EF2682" w:rsidRDefault="00521F7F">
      <w:pPr>
        <w:pStyle w:val="paragraph"/>
      </w:pPr>
      <w:r w:rsidRPr="0000277E">
        <w:t xml:space="preserve">This DRD is called from ECSS-E-ST-10, requirement </w:t>
      </w:r>
      <w:r w:rsidRPr="00EF2682">
        <w:fldChar w:fldCharType="begin"/>
      </w:r>
      <w:r w:rsidRPr="00693BB2">
        <w:instrText xml:space="preserve"> REF _Ref174185209 \w \h </w:instrText>
      </w:r>
      <w:r w:rsidRPr="00EF2682">
        <w:fldChar w:fldCharType="separate"/>
      </w:r>
      <w:r w:rsidR="008D372C">
        <w:t>5.3.1a</w:t>
      </w:r>
      <w:r w:rsidRPr="00EF2682">
        <w:fldChar w:fldCharType="end"/>
      </w:r>
      <w:r w:rsidRPr="00EF2682">
        <w:t>.</w:t>
      </w:r>
    </w:p>
    <w:p w:rsidR="00521F7F" w:rsidRPr="0028428A" w:rsidRDefault="00521F7F">
      <w:pPr>
        <w:pStyle w:val="Annex3"/>
      </w:pPr>
      <w:r w:rsidRPr="0028428A">
        <w:t>Purpose and objective</w:t>
      </w:r>
    </w:p>
    <w:p w:rsidR="00784A71" w:rsidRPr="00693BB2" w:rsidRDefault="00521F7F">
      <w:pPr>
        <w:pStyle w:val="paragraph"/>
      </w:pPr>
      <w:r w:rsidRPr="00CC3731">
        <w:t>The objective of the mission description document (MDD) is to provide input for the later selection of the best concept meeting t</w:t>
      </w:r>
      <w:r w:rsidRPr="00D978AB">
        <w:t xml:space="preserve">he mission statement (MS) in iteration with the preparation of the </w:t>
      </w:r>
      <w:r w:rsidR="00AA4EA9" w:rsidRPr="00325122">
        <w:t>preliminar</w:t>
      </w:r>
      <w:r w:rsidR="008E4FC3" w:rsidRPr="001C686B">
        <w:t xml:space="preserve">y technical requirements specification </w:t>
      </w:r>
      <w:r w:rsidRPr="00390DA8">
        <w:t>(TS) (as define</w:t>
      </w:r>
      <w:r w:rsidR="00570923" w:rsidRPr="00693BB2">
        <w:t>d in ECSS-E-ST-10-06 Annex A).</w:t>
      </w:r>
    </w:p>
    <w:p w:rsidR="00521F7F" w:rsidRPr="00EF2682" w:rsidRDefault="00521F7F">
      <w:pPr>
        <w:pStyle w:val="paragraph"/>
      </w:pPr>
      <w:r w:rsidRPr="00693BB2">
        <w:t xml:space="preserve">It is prepared in Phase 0 and Phase A for each possible concept, as indicated in requirement </w:t>
      </w:r>
      <w:r w:rsidRPr="00D978AB">
        <w:fldChar w:fldCharType="begin"/>
      </w:r>
      <w:r w:rsidRPr="00693BB2">
        <w:instrText xml:space="preserve"> REF _Ref174185209 \r \h </w:instrText>
      </w:r>
      <w:r w:rsidRPr="00D978AB">
        <w:fldChar w:fldCharType="separate"/>
      </w:r>
      <w:r w:rsidR="008D372C">
        <w:t>5.3.1a</w:t>
      </w:r>
      <w:r w:rsidRPr="00D978AB">
        <w:fldChar w:fldCharType="end"/>
      </w:r>
      <w:r w:rsidRPr="00EF2682">
        <w:t>.</w:t>
      </w:r>
    </w:p>
    <w:p w:rsidR="00521F7F" w:rsidRPr="00EF2682" w:rsidRDefault="00521F7F">
      <w:pPr>
        <w:pStyle w:val="paragraph"/>
        <w:rPr>
          <w:spacing w:val="-2"/>
        </w:rPr>
      </w:pPr>
      <w:r w:rsidRPr="0028428A">
        <w:rPr>
          <w:spacing w:val="-2"/>
        </w:rPr>
        <w:t>Links and chronology amongst</w:t>
      </w:r>
      <w:r w:rsidRPr="00CC3731">
        <w:rPr>
          <w:spacing w:val="-2"/>
        </w:rPr>
        <w:t xml:space="preserve"> the MS, TS, MDD, </w:t>
      </w:r>
      <w:r w:rsidR="00E77E9A" w:rsidRPr="00D978AB">
        <w:rPr>
          <w:spacing w:val="-2"/>
        </w:rPr>
        <w:t xml:space="preserve">system engineering plan, project management plan and system concept report are </w:t>
      </w:r>
      <w:r w:rsidRPr="00325122">
        <w:rPr>
          <w:spacing w:val="-2"/>
        </w:rPr>
        <w:t xml:space="preserve">provided on the </w:t>
      </w:r>
      <w:r w:rsidRPr="00D978AB">
        <w:rPr>
          <w:spacing w:val="-2"/>
        </w:rPr>
        <w:fldChar w:fldCharType="begin"/>
      </w:r>
      <w:r w:rsidRPr="00693BB2">
        <w:rPr>
          <w:spacing w:val="-2"/>
        </w:rPr>
        <w:instrText xml:space="preserve"> REF _Ref174177235 \r \h  \* MERGEFORMAT </w:instrText>
      </w:r>
      <w:r w:rsidRPr="00D978AB">
        <w:rPr>
          <w:spacing w:val="-2"/>
        </w:rPr>
      </w:r>
      <w:r w:rsidRPr="00D978AB">
        <w:rPr>
          <w:spacing w:val="-2"/>
        </w:rPr>
        <w:fldChar w:fldCharType="separate"/>
      </w:r>
      <w:r w:rsidR="008D372C">
        <w:rPr>
          <w:spacing w:val="-2"/>
        </w:rPr>
        <w:t>Figure B-1</w:t>
      </w:r>
      <w:r w:rsidRPr="00D978AB">
        <w:rPr>
          <w:spacing w:val="-2"/>
        </w:rPr>
        <w:fldChar w:fldCharType="end"/>
      </w:r>
      <w:r w:rsidRPr="00EF2682">
        <w:rPr>
          <w:spacing w:val="-2"/>
        </w:rPr>
        <w:t>.</w:t>
      </w:r>
    </w:p>
    <w:p w:rsidR="00832991" w:rsidRPr="00D978AB" w:rsidRDefault="00832991" w:rsidP="00832991">
      <w:pPr>
        <w:pStyle w:val="paragraph"/>
      </w:pPr>
      <w:r w:rsidRPr="0028428A">
        <w:t xml:space="preserve">The MDD is produced by </w:t>
      </w:r>
      <w:del w:id="5193" w:author="IMG" w:date="2016-10-03T15:56:00Z">
        <w:r w:rsidRPr="0028428A" w:rsidDel="00644BA5">
          <w:delText>system engineering</w:delText>
        </w:r>
      </w:del>
      <w:ins w:id="5194" w:author="IMG" w:date="2016-10-03T15:56:00Z">
        <w:r w:rsidR="00644BA5">
          <w:t xml:space="preserve">the top-level customer </w:t>
        </w:r>
      </w:ins>
      <w:ins w:id="5195" w:author="IMG" w:date="2016-10-03T15:57:00Z">
        <w:r w:rsidR="00644BA5">
          <w:t>(</w:t>
        </w:r>
      </w:ins>
      <w:ins w:id="5196" w:author="IMG" w:date="2016-10-03T15:58:00Z">
        <w:r w:rsidR="00644BA5">
          <w:t xml:space="preserve">as described in </w:t>
        </w:r>
      </w:ins>
      <w:ins w:id="5197" w:author="IMG" w:date="2016-10-03T15:56:00Z">
        <w:r w:rsidR="00644BA5">
          <w:t>ECSS-S-ST-00</w:t>
        </w:r>
      </w:ins>
      <w:ins w:id="5198" w:author="Klaus Ehrlich" w:date="2016-12-21T13:21:00Z">
        <w:r w:rsidR="00FF7D01">
          <w:t xml:space="preserve"> clause</w:t>
        </w:r>
      </w:ins>
      <w:ins w:id="5199" w:author="IMG" w:date="2016-10-03T15:57:00Z">
        <w:r w:rsidR="00644BA5">
          <w:t xml:space="preserve"> 6.1 and </w:t>
        </w:r>
      </w:ins>
      <w:ins w:id="5200" w:author="IMG" w:date="2016-10-03T15:58:00Z">
        <w:r w:rsidR="00644BA5">
          <w:t>figure 6-1)</w:t>
        </w:r>
      </w:ins>
      <w:r w:rsidR="00644BA5">
        <w:t xml:space="preserve"> </w:t>
      </w:r>
      <w:del w:id="5201" w:author="IMG" w:date="2016-01-26T14:26:00Z">
        <w:r w:rsidRPr="0028428A" w:rsidDel="00390AC3">
          <w:delText xml:space="preserve">organization </w:delText>
        </w:r>
      </w:del>
      <w:del w:id="5202" w:author="IMG" w:date="2016-10-03T15:55:00Z">
        <w:r w:rsidRPr="0028428A" w:rsidDel="00644BA5">
          <w:delText xml:space="preserve">of the mission responsible </w:delText>
        </w:r>
      </w:del>
      <w:r w:rsidRPr="0028428A">
        <w:t>(typ</w:t>
      </w:r>
      <w:r w:rsidRPr="00CC3731">
        <w:t>ically an Agency or other institutional actors</w:t>
      </w:r>
      <w:del w:id="5203" w:author="Klaus Ehrlich" w:date="2016-12-21T13:24:00Z">
        <w:r w:rsidRPr="00CC3731" w:rsidDel="00FF7D01">
          <w:delText xml:space="preserve"> </w:delText>
        </w:r>
      </w:del>
      <w:r w:rsidRPr="00CC3731">
        <w:t xml:space="preserve">) </w:t>
      </w:r>
      <w:del w:id="5204" w:author="IMG" w:date="2016-10-03T15:55:00Z">
        <w:r w:rsidRPr="00CC3731" w:rsidDel="00644BA5">
          <w:delText xml:space="preserve">) </w:delText>
        </w:r>
      </w:del>
      <w:r w:rsidRPr="00CC3731">
        <w:t>and defines a concept that aims at satisfying the preliminary technical requirements specification, and presents how the objectives, operatio</w:t>
      </w:r>
      <w:r w:rsidRPr="00D978AB">
        <w:t xml:space="preserve">n profile, major system events and capabilities, contingencies and performance standards are expected to be achieved. </w:t>
      </w:r>
    </w:p>
    <w:p w:rsidR="00832991" w:rsidRPr="001C686B" w:rsidRDefault="00832991" w:rsidP="00832991">
      <w:pPr>
        <w:pStyle w:val="paragraph"/>
      </w:pPr>
      <w:r w:rsidRPr="00325122">
        <w:t>For each mission concept, the MDD is a complete description of that concept. And to each MDD a SEP evaluating the related system engineer</w:t>
      </w:r>
      <w:r w:rsidRPr="001C686B">
        <w:t>ing effort and a report evaluating the related programmatic aspect are associated.</w:t>
      </w:r>
    </w:p>
    <w:p w:rsidR="00832991" w:rsidRPr="00693BB2" w:rsidRDefault="00832991">
      <w:pPr>
        <w:pStyle w:val="paragraph"/>
        <w:rPr>
          <w:spacing w:val="-2"/>
        </w:rPr>
      </w:pPr>
      <w:r w:rsidRPr="00390DA8">
        <w:t>The system concept report assesses the different concepts from a technical, programmatic and risk point of view, includes a trade-off including weighting factors which bears</w:t>
      </w:r>
      <w:r w:rsidRPr="00693BB2">
        <w:t xml:space="preserve"> some management aspects, followed by a system concept selection.</w:t>
      </w:r>
    </w:p>
    <w:bookmarkStart w:id="5205" w:name="_MON_1285784518"/>
    <w:bookmarkStart w:id="5206" w:name="_MON_1289547096"/>
    <w:bookmarkStart w:id="5207" w:name="_MON_1289547116"/>
    <w:bookmarkStart w:id="5208" w:name="_MON_1289722908"/>
    <w:bookmarkStart w:id="5209" w:name="_MON_1289750752"/>
    <w:bookmarkStart w:id="5210" w:name="_MON_1289900838"/>
    <w:bookmarkStart w:id="5211" w:name="_MON_1289909795"/>
    <w:bookmarkStart w:id="5212" w:name="_MON_1289909888"/>
    <w:bookmarkStart w:id="5213" w:name="_MON_1289912023"/>
    <w:bookmarkStart w:id="5214" w:name="_MON_1296888938"/>
    <w:bookmarkStart w:id="5215" w:name="_MON_1296972591"/>
    <w:bookmarkStart w:id="5216" w:name="_MON_1296973850"/>
    <w:bookmarkStart w:id="5217" w:name="_MON_1296987218"/>
    <w:bookmarkStart w:id="5218" w:name="_MON_1297608489"/>
    <w:bookmarkStart w:id="5219" w:name="_MON_1297609612"/>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Start w:id="5220" w:name="_MON_1285746861"/>
    <w:bookmarkEnd w:id="5220"/>
    <w:p w:rsidR="00521F7F" w:rsidRPr="00693BB2" w:rsidRDefault="00C968B3">
      <w:pPr>
        <w:pStyle w:val="graphic"/>
        <w:rPr>
          <w:lang w:val="en-GB"/>
        </w:rPr>
      </w:pPr>
      <w:r w:rsidRPr="00693BB2">
        <w:rPr>
          <w:lang w:val="en-GB"/>
        </w:rPr>
        <w:object w:dxaOrig="9691" w:dyaOrig="7046">
          <v:shape id="_x0000_i1027" type="#_x0000_t75" style="width:435.8pt;height:318pt" o:ole="">
            <v:imagedata r:id="rId21" o:title=""/>
          </v:shape>
          <o:OLEObject Type="Embed" ProgID="Word.Picture.8" ShapeID="_x0000_i1027" DrawAspect="Content" ObjectID="_1548587768" r:id="rId22"/>
        </w:object>
      </w:r>
    </w:p>
    <w:p w:rsidR="00521F7F" w:rsidRPr="00693BB2" w:rsidRDefault="00521F7F" w:rsidP="004F4164">
      <w:pPr>
        <w:pStyle w:val="CaptionAnnexFigure"/>
      </w:pPr>
      <w:bookmarkStart w:id="5221" w:name="_Toc474402345"/>
      <w:r w:rsidRPr="00693BB2">
        <w:t xml:space="preserve">: </w:t>
      </w:r>
      <w:bookmarkStart w:id="5222" w:name="_Ref174177235"/>
      <w:bookmarkStart w:id="5223" w:name="_Toc206990332"/>
      <w:r w:rsidRPr="00693BB2">
        <w:t>Relationship between documents</w:t>
      </w:r>
      <w:bookmarkEnd w:id="5222"/>
      <w:bookmarkEnd w:id="5223"/>
      <w:bookmarkEnd w:id="5221"/>
      <w:r w:rsidR="00BD37F4" w:rsidRPr="00693BB2">
        <w:t xml:space="preserve"> </w:t>
      </w:r>
    </w:p>
    <w:p w:rsidR="00521F7F" w:rsidRPr="00693BB2" w:rsidRDefault="00521F7F">
      <w:pPr>
        <w:pStyle w:val="Annex2"/>
      </w:pPr>
      <w:r w:rsidRPr="00693BB2">
        <w:t>Expected response</w:t>
      </w:r>
    </w:p>
    <w:p w:rsidR="00521F7F" w:rsidRPr="00693BB2" w:rsidRDefault="00521F7F">
      <w:pPr>
        <w:pStyle w:val="Annex3"/>
      </w:pPr>
      <w:bookmarkStart w:id="5224" w:name="_Ref474396730"/>
      <w:r w:rsidRPr="00693BB2">
        <w:t>Scope and content</w:t>
      </w:r>
      <w:bookmarkEnd w:id="5224"/>
    </w:p>
    <w:p w:rsidR="00521F7F" w:rsidRPr="00693BB2" w:rsidRDefault="00521F7F">
      <w:pPr>
        <w:pStyle w:val="DRD1"/>
      </w:pPr>
      <w:r w:rsidRPr="00693BB2">
        <w:t>Introduction</w:t>
      </w:r>
    </w:p>
    <w:p w:rsidR="00521F7F" w:rsidRPr="00693BB2" w:rsidRDefault="00521F7F" w:rsidP="006029C0">
      <w:pPr>
        <w:pStyle w:val="requirelevel1"/>
        <w:numPr>
          <w:ilvl w:val="5"/>
          <w:numId w:val="180"/>
        </w:numPr>
      </w:pPr>
      <w:r w:rsidRPr="00693BB2">
        <w:t>The MDD shall contain a description of the purpose, objective, content and the reason prompting its preparation (e.g. logic, organization, process or procedure).</w:t>
      </w:r>
    </w:p>
    <w:p w:rsidR="00521F7F" w:rsidRPr="00693BB2" w:rsidRDefault="00521F7F">
      <w:pPr>
        <w:pStyle w:val="DRD1"/>
      </w:pPr>
      <w:r w:rsidRPr="00693BB2">
        <w:t>Applicable and reference documents</w:t>
      </w:r>
    </w:p>
    <w:p w:rsidR="00521F7F" w:rsidRPr="00693BB2" w:rsidRDefault="00521F7F" w:rsidP="006029C0">
      <w:pPr>
        <w:pStyle w:val="requirelevel1"/>
        <w:numPr>
          <w:ilvl w:val="5"/>
          <w:numId w:val="181"/>
        </w:numPr>
      </w:pPr>
      <w:r w:rsidRPr="00693BB2">
        <w:t xml:space="preserve">The MDD shall list the applicable and reference documents in support to the generation of the document, and include, as a minimum, the current </w:t>
      </w:r>
      <w:r w:rsidR="00AA4EA9" w:rsidRPr="00693BB2">
        <w:t xml:space="preserve">preliminary </w:t>
      </w:r>
      <w:r w:rsidR="008E4FC3" w:rsidRPr="00693BB2">
        <w:t>technical requirements specification</w:t>
      </w:r>
      <w:r w:rsidRPr="00693BB2">
        <w:t>.</w:t>
      </w:r>
    </w:p>
    <w:p w:rsidR="00521F7F" w:rsidRPr="00693BB2" w:rsidRDefault="00AA4EA9">
      <w:pPr>
        <w:pStyle w:val="DRD1"/>
      </w:pPr>
      <w:r w:rsidRPr="00693BB2">
        <w:t xml:space="preserve">Preliminary </w:t>
      </w:r>
      <w:r w:rsidR="008E4FC3" w:rsidRPr="00693BB2">
        <w:t>technical requirements specification</w:t>
      </w:r>
      <w:r w:rsidR="00521F7F" w:rsidRPr="00693BB2">
        <w:t xml:space="preserve"> summary</w:t>
      </w:r>
    </w:p>
    <w:p w:rsidR="00521F7F" w:rsidRPr="00693BB2" w:rsidRDefault="00521F7F" w:rsidP="006029C0">
      <w:pPr>
        <w:pStyle w:val="requirelevel1"/>
        <w:numPr>
          <w:ilvl w:val="5"/>
          <w:numId w:val="185"/>
        </w:numPr>
      </w:pPr>
      <w:r w:rsidRPr="00693BB2">
        <w:t xml:space="preserve">The MDD shall provide a summary of the </w:t>
      </w:r>
      <w:r w:rsidR="00AA4EA9" w:rsidRPr="00693BB2">
        <w:t xml:space="preserve">preliminary </w:t>
      </w:r>
      <w:r w:rsidR="008E4FC3" w:rsidRPr="00693BB2">
        <w:t>technical requirements specification</w:t>
      </w:r>
      <w:r w:rsidRPr="00693BB2">
        <w:t xml:space="preserve"> objectives and list the design driving requirements, derived from the current initial specification.</w:t>
      </w:r>
    </w:p>
    <w:p w:rsidR="00521F7F" w:rsidRPr="00693BB2" w:rsidRDefault="00521F7F">
      <w:pPr>
        <w:pStyle w:val="DRD1"/>
      </w:pPr>
      <w:bookmarkStart w:id="5225" w:name="_Ref474396741"/>
      <w:r w:rsidRPr="00693BB2">
        <w:lastRenderedPageBreak/>
        <w:t>Concept description</w:t>
      </w:r>
      <w:bookmarkEnd w:id="5225"/>
    </w:p>
    <w:p w:rsidR="00521F7F" w:rsidRPr="00693BB2" w:rsidRDefault="00521F7F" w:rsidP="006029C0">
      <w:pPr>
        <w:pStyle w:val="requirelevel1"/>
        <w:numPr>
          <w:ilvl w:val="5"/>
          <w:numId w:val="35"/>
        </w:numPr>
      </w:pPr>
      <w:bookmarkStart w:id="5226" w:name="_Ref474396743"/>
      <w:r w:rsidRPr="00693BB2">
        <w:t>The MDD shall provide:</w:t>
      </w:r>
      <w:bookmarkEnd w:id="5226"/>
    </w:p>
    <w:p w:rsidR="00521F7F" w:rsidRPr="00693BB2" w:rsidRDefault="00521F7F" w:rsidP="006029C0">
      <w:pPr>
        <w:pStyle w:val="requirelevel2"/>
        <w:numPr>
          <w:ilvl w:val="6"/>
          <w:numId w:val="14"/>
        </w:numPr>
      </w:pPr>
      <w:r w:rsidRPr="00693BB2">
        <w:t>Overview of the concept</w:t>
      </w:r>
    </w:p>
    <w:p w:rsidR="00521F7F" w:rsidRPr="00693BB2" w:rsidRDefault="00521F7F" w:rsidP="006029C0">
      <w:pPr>
        <w:pStyle w:val="requirelevel2"/>
        <w:numPr>
          <w:ilvl w:val="6"/>
          <w:numId w:val="14"/>
        </w:numPr>
      </w:pPr>
      <w:r w:rsidRPr="00693BB2">
        <w:t>Mission analysis</w:t>
      </w:r>
    </w:p>
    <w:p w:rsidR="00521F7F" w:rsidRPr="00693BB2" w:rsidRDefault="00521F7F" w:rsidP="006029C0">
      <w:pPr>
        <w:pStyle w:val="requirelevel2"/>
        <w:numPr>
          <w:ilvl w:val="6"/>
          <w:numId w:val="14"/>
        </w:numPr>
      </w:pPr>
      <w:bookmarkStart w:id="5227" w:name="_Ref474396827"/>
      <w:r w:rsidRPr="00693BB2">
        <w:t>System description</w:t>
      </w:r>
      <w:r w:rsidR="006452B1" w:rsidRPr="00693BB2">
        <w:t>, element by element</w:t>
      </w:r>
      <w:bookmarkEnd w:id="5227"/>
    </w:p>
    <w:p w:rsidR="00521F7F" w:rsidRPr="00693BB2" w:rsidDel="00005428" w:rsidRDefault="00521F7F" w:rsidP="008F6B8F">
      <w:pPr>
        <w:pStyle w:val="NOTE"/>
        <w:rPr>
          <w:del w:id="5228" w:author="Klaus Ehrlich" w:date="2016-03-18T09:37:00Z"/>
        </w:rPr>
      </w:pPr>
      <w:del w:id="5229" w:author="Klaus Ehrlich" w:date="2016-03-18T09:37:00Z">
        <w:r w:rsidRPr="00693BB2" w:rsidDel="00005428">
          <w:delText>For example: For a spacecraft, its ground control segment, and a user segment, e.g.</w:delText>
        </w:r>
      </w:del>
    </w:p>
    <w:p w:rsidR="00521F7F" w:rsidRPr="00693BB2" w:rsidDel="00005428" w:rsidRDefault="00521F7F" w:rsidP="00317F23">
      <w:pPr>
        <w:pStyle w:val="NOTEcont"/>
        <w:rPr>
          <w:del w:id="5230" w:author="Klaus Ehrlich" w:date="2016-03-18T09:37:00Z"/>
        </w:rPr>
      </w:pPr>
      <w:del w:id="5231" w:author="Klaus Ehrlich" w:date="2016-03-18T09:37:00Z">
        <w:r w:rsidRPr="00693BB2" w:rsidDel="00005428">
          <w:delText xml:space="preserve">Space Segment </w:delText>
        </w:r>
      </w:del>
    </w:p>
    <w:p w:rsidR="00521F7F" w:rsidRPr="00693BB2" w:rsidDel="00005428" w:rsidRDefault="00521F7F">
      <w:pPr>
        <w:pStyle w:val="NOTEbul"/>
        <w:rPr>
          <w:del w:id="5232" w:author="Klaus Ehrlich" w:date="2016-03-18T09:37:00Z"/>
        </w:rPr>
      </w:pPr>
      <w:del w:id="5233" w:author="Klaus Ehrlich" w:date="2016-03-18T09:37:00Z">
        <w:r w:rsidRPr="00693BB2" w:rsidDel="00005428">
          <w:delText xml:space="preserve">Payload </w:delText>
        </w:r>
      </w:del>
    </w:p>
    <w:p w:rsidR="00521F7F" w:rsidRPr="00693BB2" w:rsidDel="00005428" w:rsidRDefault="00521F7F">
      <w:pPr>
        <w:pStyle w:val="NOTEbul"/>
        <w:rPr>
          <w:del w:id="5234" w:author="Klaus Ehrlich" w:date="2016-03-18T09:37:00Z"/>
        </w:rPr>
      </w:pPr>
      <w:del w:id="5235" w:author="Klaus Ehrlich" w:date="2016-03-18T09:37:00Z">
        <w:r w:rsidRPr="00693BB2" w:rsidDel="00005428">
          <w:delText xml:space="preserve">Platform </w:delText>
        </w:r>
      </w:del>
    </w:p>
    <w:p w:rsidR="00521F7F" w:rsidRPr="00693BB2" w:rsidDel="00005428" w:rsidRDefault="00521F7F">
      <w:pPr>
        <w:pStyle w:val="NOTEbul"/>
        <w:rPr>
          <w:del w:id="5236" w:author="Klaus Ehrlich" w:date="2016-03-18T09:37:00Z"/>
        </w:rPr>
      </w:pPr>
      <w:del w:id="5237" w:author="Klaus Ehrlich" w:date="2016-03-18T09:37:00Z">
        <w:r w:rsidRPr="00693BB2" w:rsidDel="00005428">
          <w:delText xml:space="preserve">Launch Vehicle </w:delText>
        </w:r>
      </w:del>
    </w:p>
    <w:p w:rsidR="00521F7F" w:rsidRPr="00693BB2" w:rsidDel="00005428" w:rsidRDefault="00521F7F">
      <w:pPr>
        <w:pStyle w:val="NOTEbul"/>
        <w:rPr>
          <w:del w:id="5238" w:author="Klaus Ehrlich" w:date="2016-03-18T09:37:00Z"/>
        </w:rPr>
      </w:pPr>
      <w:del w:id="5239" w:author="Klaus Ehrlich" w:date="2016-03-18T09:37:00Z">
        <w:r w:rsidRPr="00693BB2" w:rsidDel="00005428">
          <w:delText>Orbit related aspects</w:delText>
        </w:r>
      </w:del>
    </w:p>
    <w:p w:rsidR="00521F7F" w:rsidRPr="00693BB2" w:rsidDel="00005428" w:rsidRDefault="00521F7F">
      <w:pPr>
        <w:pStyle w:val="NOTEbul"/>
        <w:rPr>
          <w:del w:id="5240" w:author="Klaus Ehrlich" w:date="2016-03-18T09:37:00Z"/>
        </w:rPr>
      </w:pPr>
      <w:del w:id="5241" w:author="Klaus Ehrlich" w:date="2016-03-18T09:37:00Z">
        <w:r w:rsidRPr="00693BB2" w:rsidDel="00005428">
          <w:delText xml:space="preserve">On-Board Data Handling </w:delText>
        </w:r>
      </w:del>
    </w:p>
    <w:p w:rsidR="00521F7F" w:rsidRPr="00693BB2" w:rsidDel="00005428" w:rsidRDefault="00521F7F">
      <w:pPr>
        <w:pStyle w:val="NOTEbul"/>
        <w:rPr>
          <w:del w:id="5242" w:author="Klaus Ehrlich" w:date="2016-03-18T09:37:00Z"/>
        </w:rPr>
      </w:pPr>
      <w:del w:id="5243" w:author="Klaus Ehrlich" w:date="2016-03-18T09:37:00Z">
        <w:r w:rsidRPr="00693BB2" w:rsidDel="00005428">
          <w:delText>Reference Operation Scenarios / Observation characteristics</w:delText>
        </w:r>
      </w:del>
    </w:p>
    <w:p w:rsidR="00521F7F" w:rsidRPr="00693BB2" w:rsidDel="00005428" w:rsidRDefault="00521F7F">
      <w:pPr>
        <w:pStyle w:val="NOTEbul"/>
        <w:rPr>
          <w:del w:id="5244" w:author="Klaus Ehrlich" w:date="2016-03-18T09:37:00Z"/>
        </w:rPr>
      </w:pPr>
      <w:del w:id="5245" w:author="Klaus Ehrlich" w:date="2016-03-18T09:37:00Z">
        <w:r w:rsidRPr="00693BB2" w:rsidDel="00005428">
          <w:delText xml:space="preserve">Operability / Autonomy Requirements </w:delText>
        </w:r>
      </w:del>
    </w:p>
    <w:p w:rsidR="00521F7F" w:rsidRPr="00693BB2" w:rsidDel="00005428" w:rsidRDefault="00521F7F" w:rsidP="00317F23">
      <w:pPr>
        <w:pStyle w:val="NOTEcont"/>
        <w:rPr>
          <w:del w:id="5246" w:author="Klaus Ehrlich" w:date="2016-03-18T09:37:00Z"/>
        </w:rPr>
      </w:pPr>
      <w:del w:id="5247" w:author="Klaus Ehrlich" w:date="2016-03-18T09:37:00Z">
        <w:r w:rsidRPr="00693BB2" w:rsidDel="00005428">
          <w:delText xml:space="preserve">Ground Segment </w:delText>
        </w:r>
      </w:del>
    </w:p>
    <w:p w:rsidR="00521F7F" w:rsidRPr="00693BB2" w:rsidDel="00005428" w:rsidRDefault="00521F7F">
      <w:pPr>
        <w:pStyle w:val="NOTEbul"/>
        <w:rPr>
          <w:del w:id="5248" w:author="Klaus Ehrlich" w:date="2016-03-18T09:37:00Z"/>
        </w:rPr>
      </w:pPr>
      <w:del w:id="5249" w:author="Klaus Ehrlich" w:date="2016-03-18T09:37:00Z">
        <w:r w:rsidRPr="00693BB2" w:rsidDel="00005428">
          <w:delText xml:space="preserve">Functional Requirements and Major Elements </w:delText>
        </w:r>
      </w:del>
    </w:p>
    <w:p w:rsidR="00521F7F" w:rsidRPr="00693BB2" w:rsidDel="00005428" w:rsidRDefault="00521F7F">
      <w:pPr>
        <w:pStyle w:val="NOTEbul"/>
        <w:rPr>
          <w:del w:id="5250" w:author="Klaus Ehrlich" w:date="2016-03-18T09:37:00Z"/>
        </w:rPr>
      </w:pPr>
      <w:del w:id="5251" w:author="Klaus Ehrlich" w:date="2016-03-18T09:37:00Z">
        <w:r w:rsidRPr="00693BB2" w:rsidDel="00005428">
          <w:delText xml:space="preserve">Monitoring and Control Segment </w:delText>
        </w:r>
      </w:del>
    </w:p>
    <w:p w:rsidR="00521F7F" w:rsidRPr="00693BB2" w:rsidDel="00005428" w:rsidRDefault="00521F7F">
      <w:pPr>
        <w:pStyle w:val="NOTEbul"/>
        <w:rPr>
          <w:del w:id="5252" w:author="Klaus Ehrlich" w:date="2016-03-18T09:37:00Z"/>
        </w:rPr>
      </w:pPr>
      <w:del w:id="5253" w:author="Klaus Ehrlich" w:date="2016-03-18T09:37:00Z">
        <w:r w:rsidRPr="00693BB2" w:rsidDel="00005428">
          <w:delText xml:space="preserve">Data Processing Segment </w:delText>
        </w:r>
      </w:del>
    </w:p>
    <w:p w:rsidR="00521F7F" w:rsidRPr="00693BB2" w:rsidDel="00005428" w:rsidRDefault="00521F7F" w:rsidP="00317F23">
      <w:pPr>
        <w:pStyle w:val="NOTEcont"/>
        <w:rPr>
          <w:del w:id="5254" w:author="Klaus Ehrlich" w:date="2016-03-18T09:37:00Z"/>
        </w:rPr>
      </w:pPr>
      <w:del w:id="5255" w:author="Klaus Ehrlich" w:date="2016-03-18T09:37:00Z">
        <w:r w:rsidRPr="00693BB2" w:rsidDel="00005428">
          <w:delText>User segment</w:delText>
        </w:r>
      </w:del>
    </w:p>
    <w:p w:rsidR="00521F7F" w:rsidRPr="00693BB2" w:rsidDel="00005428" w:rsidRDefault="00521F7F">
      <w:pPr>
        <w:pStyle w:val="NOTEbul"/>
        <w:rPr>
          <w:del w:id="5256" w:author="Klaus Ehrlich" w:date="2016-03-18T09:37:00Z"/>
        </w:rPr>
      </w:pPr>
      <w:del w:id="5257" w:author="Klaus Ehrlich" w:date="2016-03-18T09:37:00Z">
        <w:r w:rsidRPr="00693BB2" w:rsidDel="00005428">
          <w:delText xml:space="preserve">Functional Requirements and Major Elements </w:delText>
        </w:r>
      </w:del>
    </w:p>
    <w:p w:rsidR="00521F7F" w:rsidRPr="00693BB2" w:rsidDel="00005428" w:rsidRDefault="00521F7F">
      <w:pPr>
        <w:pStyle w:val="NOTEbul"/>
        <w:rPr>
          <w:del w:id="5258" w:author="Klaus Ehrlich" w:date="2016-03-18T09:37:00Z"/>
        </w:rPr>
      </w:pPr>
      <w:del w:id="5259" w:author="Klaus Ehrlich" w:date="2016-03-18T09:37:00Z">
        <w:r w:rsidRPr="00693BB2" w:rsidDel="00005428">
          <w:delText xml:space="preserve">Monitoring requirements </w:delText>
        </w:r>
      </w:del>
    </w:p>
    <w:p w:rsidR="009C0DE6" w:rsidRPr="006029C0" w:rsidRDefault="009C0DE6" w:rsidP="009C0DE6">
      <w:pPr>
        <w:pStyle w:val="requirelevel2"/>
        <w:rPr>
          <w:ins w:id="5260" w:author="Klaus Ehrlich" w:date="2017-02-09T10:27:00Z"/>
        </w:rPr>
      </w:pPr>
      <w:bookmarkStart w:id="5261" w:name="_Ref474399459"/>
      <w:ins w:id="5262" w:author="Klaus Ehrlich" w:date="2017-02-09T10:27:00Z">
        <w:r w:rsidRPr="006029C0">
          <w:t>Description of how the system works in each mission phase</w:t>
        </w:r>
        <w:bookmarkEnd w:id="5261"/>
      </w:ins>
    </w:p>
    <w:p w:rsidR="009C0DE6" w:rsidRPr="00693BB2" w:rsidRDefault="009C0DE6" w:rsidP="009C0DE6">
      <w:pPr>
        <w:pStyle w:val="requirelevel3"/>
        <w:rPr>
          <w:ins w:id="5263" w:author="Klaus Ehrlich" w:date="2017-02-09T10:27:00Z"/>
        </w:rPr>
      </w:pPr>
      <w:ins w:id="5264" w:author="Klaus Ehrlich" w:date="2017-02-09T10:27:00Z">
        <w:r w:rsidRPr="00693BB2">
          <w:t>Performance drivers</w:t>
        </w:r>
      </w:ins>
    </w:p>
    <w:p w:rsidR="009C0DE6" w:rsidRPr="00693BB2" w:rsidRDefault="009C0DE6" w:rsidP="009C0DE6">
      <w:pPr>
        <w:pStyle w:val="requirelevel3"/>
        <w:rPr>
          <w:ins w:id="5265" w:author="Klaus Ehrlich" w:date="2017-02-09T10:27:00Z"/>
        </w:rPr>
      </w:pPr>
      <w:ins w:id="5266" w:author="Klaus Ehrlich" w:date="2017-02-09T10:27:00Z">
        <w:r w:rsidRPr="00693BB2">
          <w:t>Constraints</w:t>
        </w:r>
      </w:ins>
    </w:p>
    <w:p w:rsidR="009C0DE6" w:rsidRPr="00693BB2" w:rsidRDefault="009C0DE6" w:rsidP="009C0DE6">
      <w:pPr>
        <w:pStyle w:val="requirelevel3"/>
        <w:rPr>
          <w:ins w:id="5267" w:author="Klaus Ehrlich" w:date="2017-02-09T10:27:00Z"/>
        </w:rPr>
      </w:pPr>
      <w:ins w:id="5268" w:author="Klaus Ehrlich" w:date="2017-02-09T10:27:00Z">
        <w:r w:rsidRPr="00693BB2">
          <w:t>Main events</w:t>
        </w:r>
      </w:ins>
    </w:p>
    <w:p w:rsidR="009C0DE6" w:rsidRDefault="009C0DE6" w:rsidP="009C0DE6">
      <w:pPr>
        <w:pStyle w:val="requirelevel3"/>
        <w:rPr>
          <w:ins w:id="5269" w:author="Klaus Ehrlich" w:date="2017-02-09T10:27:00Z"/>
        </w:rPr>
      </w:pPr>
      <w:ins w:id="5270" w:author="Klaus Ehrlich" w:date="2017-02-09T10:27:00Z">
        <w:r w:rsidRPr="00693BB2">
          <w:t>Operations scenarios</w:t>
        </w:r>
      </w:ins>
    </w:p>
    <w:p w:rsidR="00005428" w:rsidRPr="00693BB2" w:rsidRDefault="000B1BAC" w:rsidP="00005428">
      <w:pPr>
        <w:pStyle w:val="NOTEnumbered"/>
        <w:rPr>
          <w:ins w:id="5271" w:author="Klaus Ehrlich" w:date="2016-03-18T09:36:00Z"/>
        </w:rPr>
      </w:pPr>
      <w:ins w:id="5272" w:author="Klaus Ehrlich" w:date="2016-03-18T09:35:00Z">
        <w:r>
          <w:t>1</w:t>
        </w:r>
        <w:r>
          <w:tab/>
        </w:r>
      </w:ins>
      <w:ins w:id="5273" w:author="Klaus Ehrlich" w:date="2017-02-09T09:46:00Z">
        <w:r w:rsidR="00733B3C">
          <w:t>to</w:t>
        </w:r>
      </w:ins>
      <w:ins w:id="5274" w:author="Klaus Ehrlich" w:date="2017-02-09T09:44:00Z">
        <w:r w:rsidR="00733B3C">
          <w:t xml:space="preserve"> item</w:t>
        </w:r>
      </w:ins>
      <w:ins w:id="5275" w:author="Klaus Ehrlich" w:date="2017-02-09T09:45:00Z">
        <w:r w:rsidR="00733B3C">
          <w:t xml:space="preserve"> </w:t>
        </w:r>
      </w:ins>
      <w:ins w:id="5276" w:author="Klaus Ehrlich" w:date="2017-02-09T09:44:00Z">
        <w:r w:rsidR="00733B3C">
          <w:fldChar w:fldCharType="begin"/>
        </w:r>
        <w:r w:rsidR="00733B3C">
          <w:instrText xml:space="preserve"> REF _Ref474396827 \r \h </w:instrText>
        </w:r>
      </w:ins>
      <w:r w:rsidR="00733B3C">
        <w:fldChar w:fldCharType="separate"/>
      </w:r>
      <w:r w:rsidR="008D372C">
        <w:t>3</w:t>
      </w:r>
      <w:ins w:id="5277" w:author="Klaus Ehrlich" w:date="2017-02-09T09:44:00Z">
        <w:r w:rsidR="00733B3C">
          <w:fldChar w:fldCharType="end"/>
        </w:r>
      </w:ins>
      <w:ins w:id="5278" w:author="Klaus Ehrlich" w:date="2016-03-18T09:36:00Z">
        <w:r w:rsidR="00005428" w:rsidRPr="00693BB2">
          <w:t xml:space="preserve">: </w:t>
        </w:r>
      </w:ins>
      <w:ins w:id="5279" w:author="Klaus Ehrlich" w:date="2017-02-09T09:46:00Z">
        <w:r w:rsidR="00733B3C">
          <w:t xml:space="preserve">For example: </w:t>
        </w:r>
      </w:ins>
      <w:ins w:id="5280" w:author="Klaus Ehrlich" w:date="2016-03-18T09:36:00Z">
        <w:r w:rsidR="00005428" w:rsidRPr="00693BB2">
          <w:t>For a spacecraft, its ground control segment, and a user segment, e.g.</w:t>
        </w:r>
      </w:ins>
    </w:p>
    <w:p w:rsidR="00005428" w:rsidRPr="00693BB2" w:rsidRDefault="00733B3C" w:rsidP="00005428">
      <w:pPr>
        <w:pStyle w:val="NOTEcont"/>
        <w:rPr>
          <w:ins w:id="5281" w:author="Klaus Ehrlich" w:date="2016-03-18T09:36:00Z"/>
        </w:rPr>
      </w:pPr>
      <w:ins w:id="5282" w:author="Klaus Ehrlich" w:date="2016-03-18T09:36:00Z">
        <w:r>
          <w:t>Space Segment</w:t>
        </w:r>
      </w:ins>
    </w:p>
    <w:p w:rsidR="00005428" w:rsidRPr="00693BB2" w:rsidRDefault="00005428" w:rsidP="00005428">
      <w:pPr>
        <w:pStyle w:val="NOTEbul"/>
        <w:rPr>
          <w:ins w:id="5283" w:author="Klaus Ehrlich" w:date="2016-03-18T09:36:00Z"/>
        </w:rPr>
      </w:pPr>
      <w:ins w:id="5284" w:author="Klaus Ehrlich" w:date="2016-03-18T09:36:00Z">
        <w:r w:rsidRPr="00693BB2">
          <w:t xml:space="preserve">Payload </w:t>
        </w:r>
      </w:ins>
    </w:p>
    <w:p w:rsidR="00005428" w:rsidRPr="00693BB2" w:rsidRDefault="00005428" w:rsidP="00005428">
      <w:pPr>
        <w:pStyle w:val="NOTEbul"/>
        <w:rPr>
          <w:ins w:id="5285" w:author="Klaus Ehrlich" w:date="2016-03-18T09:36:00Z"/>
        </w:rPr>
      </w:pPr>
      <w:ins w:id="5286" w:author="Klaus Ehrlich" w:date="2016-03-18T09:36:00Z">
        <w:r w:rsidRPr="00693BB2">
          <w:t xml:space="preserve">Platform </w:t>
        </w:r>
      </w:ins>
    </w:p>
    <w:p w:rsidR="00005428" w:rsidRPr="00693BB2" w:rsidRDefault="00005428" w:rsidP="00005428">
      <w:pPr>
        <w:pStyle w:val="NOTEbul"/>
        <w:rPr>
          <w:ins w:id="5287" w:author="Klaus Ehrlich" w:date="2016-03-18T09:36:00Z"/>
        </w:rPr>
      </w:pPr>
      <w:ins w:id="5288" w:author="Klaus Ehrlich" w:date="2016-03-18T09:36:00Z">
        <w:r w:rsidRPr="00693BB2">
          <w:t xml:space="preserve">Launch Vehicle </w:t>
        </w:r>
      </w:ins>
    </w:p>
    <w:p w:rsidR="00005428" w:rsidRPr="00693BB2" w:rsidRDefault="00005428" w:rsidP="00005428">
      <w:pPr>
        <w:pStyle w:val="NOTEbul"/>
        <w:rPr>
          <w:ins w:id="5289" w:author="Klaus Ehrlich" w:date="2016-03-18T09:36:00Z"/>
        </w:rPr>
      </w:pPr>
      <w:ins w:id="5290" w:author="Klaus Ehrlich" w:date="2016-03-18T09:36:00Z">
        <w:r w:rsidRPr="00693BB2">
          <w:t>Orbit related aspects</w:t>
        </w:r>
      </w:ins>
    </w:p>
    <w:p w:rsidR="00005428" w:rsidRPr="00693BB2" w:rsidRDefault="00005428" w:rsidP="00005428">
      <w:pPr>
        <w:pStyle w:val="NOTEbul"/>
        <w:rPr>
          <w:ins w:id="5291" w:author="Klaus Ehrlich" w:date="2016-03-18T09:36:00Z"/>
        </w:rPr>
      </w:pPr>
      <w:ins w:id="5292" w:author="Klaus Ehrlich" w:date="2016-03-18T09:36:00Z">
        <w:r w:rsidRPr="00693BB2">
          <w:t xml:space="preserve">On-Board Data Handling </w:t>
        </w:r>
      </w:ins>
    </w:p>
    <w:p w:rsidR="00005428" w:rsidRPr="00693BB2" w:rsidRDefault="00005428" w:rsidP="00005428">
      <w:pPr>
        <w:pStyle w:val="NOTEbul"/>
        <w:rPr>
          <w:ins w:id="5293" w:author="Klaus Ehrlich" w:date="2016-03-18T09:36:00Z"/>
        </w:rPr>
      </w:pPr>
      <w:ins w:id="5294" w:author="Klaus Ehrlich" w:date="2016-03-18T09:36:00Z">
        <w:r w:rsidRPr="00693BB2">
          <w:t>Reference Operation Scenarios / Observation characteristics</w:t>
        </w:r>
      </w:ins>
    </w:p>
    <w:p w:rsidR="00005428" w:rsidRPr="00693BB2" w:rsidRDefault="00005428" w:rsidP="00005428">
      <w:pPr>
        <w:pStyle w:val="NOTEbul"/>
        <w:rPr>
          <w:ins w:id="5295" w:author="Klaus Ehrlich" w:date="2016-03-18T09:36:00Z"/>
        </w:rPr>
      </w:pPr>
      <w:ins w:id="5296" w:author="Klaus Ehrlich" w:date="2016-03-18T09:36:00Z">
        <w:r w:rsidRPr="00693BB2">
          <w:t xml:space="preserve">Operability / Autonomy Requirements </w:t>
        </w:r>
      </w:ins>
    </w:p>
    <w:p w:rsidR="00005428" w:rsidRPr="00693BB2" w:rsidRDefault="00005428" w:rsidP="00005428">
      <w:pPr>
        <w:pStyle w:val="NOTEcont"/>
        <w:rPr>
          <w:ins w:id="5297" w:author="Klaus Ehrlich" w:date="2016-03-18T09:36:00Z"/>
        </w:rPr>
      </w:pPr>
      <w:ins w:id="5298" w:author="Klaus Ehrlich" w:date="2016-03-18T09:36:00Z">
        <w:r w:rsidRPr="00693BB2">
          <w:t xml:space="preserve">Ground Segment </w:t>
        </w:r>
      </w:ins>
    </w:p>
    <w:p w:rsidR="00005428" w:rsidRPr="00693BB2" w:rsidRDefault="00005428" w:rsidP="00005428">
      <w:pPr>
        <w:pStyle w:val="NOTEbul"/>
        <w:rPr>
          <w:ins w:id="5299" w:author="Klaus Ehrlich" w:date="2016-03-18T09:36:00Z"/>
        </w:rPr>
      </w:pPr>
      <w:ins w:id="5300" w:author="Klaus Ehrlich" w:date="2016-03-18T09:36:00Z">
        <w:r w:rsidRPr="00693BB2">
          <w:t xml:space="preserve">Functional Requirements and Major Elements </w:t>
        </w:r>
      </w:ins>
    </w:p>
    <w:p w:rsidR="00005428" w:rsidRPr="00693BB2" w:rsidRDefault="00005428" w:rsidP="00005428">
      <w:pPr>
        <w:pStyle w:val="NOTEbul"/>
        <w:rPr>
          <w:ins w:id="5301" w:author="Klaus Ehrlich" w:date="2016-03-18T09:36:00Z"/>
        </w:rPr>
      </w:pPr>
      <w:ins w:id="5302" w:author="Klaus Ehrlich" w:date="2016-03-18T09:36:00Z">
        <w:r w:rsidRPr="00693BB2">
          <w:t xml:space="preserve">Monitoring and Control Segment </w:t>
        </w:r>
      </w:ins>
    </w:p>
    <w:p w:rsidR="00005428" w:rsidRPr="00693BB2" w:rsidRDefault="00005428" w:rsidP="00005428">
      <w:pPr>
        <w:pStyle w:val="NOTEbul"/>
        <w:rPr>
          <w:ins w:id="5303" w:author="Klaus Ehrlich" w:date="2016-03-18T09:36:00Z"/>
        </w:rPr>
      </w:pPr>
      <w:ins w:id="5304" w:author="Klaus Ehrlich" w:date="2016-03-18T09:36:00Z">
        <w:r w:rsidRPr="00693BB2">
          <w:t xml:space="preserve">Data Processing Segment </w:t>
        </w:r>
      </w:ins>
    </w:p>
    <w:p w:rsidR="00005428" w:rsidRPr="00693BB2" w:rsidRDefault="00005428" w:rsidP="00005428">
      <w:pPr>
        <w:pStyle w:val="NOTEcont"/>
        <w:rPr>
          <w:ins w:id="5305" w:author="Klaus Ehrlich" w:date="2016-03-18T09:36:00Z"/>
        </w:rPr>
      </w:pPr>
      <w:ins w:id="5306" w:author="Klaus Ehrlich" w:date="2016-03-18T09:36:00Z">
        <w:r w:rsidRPr="00693BB2">
          <w:t>User segment</w:t>
        </w:r>
      </w:ins>
    </w:p>
    <w:p w:rsidR="00005428" w:rsidRPr="00693BB2" w:rsidRDefault="00005428" w:rsidP="00005428">
      <w:pPr>
        <w:pStyle w:val="NOTEbul"/>
        <w:rPr>
          <w:ins w:id="5307" w:author="Klaus Ehrlich" w:date="2016-03-18T09:36:00Z"/>
        </w:rPr>
      </w:pPr>
      <w:ins w:id="5308" w:author="Klaus Ehrlich" w:date="2016-03-18T09:36:00Z">
        <w:r w:rsidRPr="00693BB2">
          <w:t xml:space="preserve">Functional Requirements and Major Elements </w:t>
        </w:r>
      </w:ins>
    </w:p>
    <w:p w:rsidR="00005428" w:rsidRPr="00693BB2" w:rsidRDefault="00005428" w:rsidP="00005428">
      <w:pPr>
        <w:pStyle w:val="NOTEbul"/>
        <w:rPr>
          <w:ins w:id="5309" w:author="Klaus Ehrlich" w:date="2016-03-18T09:36:00Z"/>
        </w:rPr>
      </w:pPr>
      <w:ins w:id="5310" w:author="Klaus Ehrlich" w:date="2016-03-18T09:36:00Z">
        <w:r w:rsidRPr="00693BB2">
          <w:t xml:space="preserve">Monitoring requirements </w:t>
        </w:r>
      </w:ins>
    </w:p>
    <w:p w:rsidR="004B28D9" w:rsidRDefault="00005428" w:rsidP="00005428">
      <w:pPr>
        <w:pStyle w:val="NOTEnumbered"/>
        <w:rPr>
          <w:ins w:id="5311" w:author="Klaus Ehrlich" w:date="2017-02-09T11:03:00Z"/>
        </w:rPr>
      </w:pPr>
      <w:ins w:id="5312" w:author="Klaus Ehrlich" w:date="2016-03-18T09:36:00Z">
        <w:r>
          <w:t>2</w:t>
        </w:r>
        <w:r>
          <w:tab/>
        </w:r>
      </w:ins>
      <w:ins w:id="5313" w:author="Klaus Ehrlich" w:date="2017-02-09T09:46:00Z">
        <w:r w:rsidR="00733B3C">
          <w:t>to</w:t>
        </w:r>
      </w:ins>
      <w:ins w:id="5314" w:author="Klaus Ehrlich" w:date="2016-03-18T09:36:00Z">
        <w:r>
          <w:t xml:space="preserve"> item </w:t>
        </w:r>
      </w:ins>
      <w:ins w:id="5315" w:author="Klaus Ehrlich" w:date="2017-02-09T10:29:00Z">
        <w:r w:rsidR="009C0DE6">
          <w:fldChar w:fldCharType="begin"/>
        </w:r>
        <w:r w:rsidR="009C0DE6">
          <w:instrText xml:space="preserve"> REF _Ref474399459 \n \h </w:instrText>
        </w:r>
      </w:ins>
      <w:r w:rsidR="009C0DE6">
        <w:fldChar w:fldCharType="separate"/>
      </w:r>
      <w:r w:rsidR="008D372C">
        <w:t>4</w:t>
      </w:r>
      <w:ins w:id="5316" w:author="Klaus Ehrlich" w:date="2017-02-09T10:29:00Z">
        <w:r w:rsidR="009C0DE6">
          <w:fldChar w:fldCharType="end"/>
        </w:r>
      </w:ins>
      <w:ins w:id="5317" w:author="Klaus Ehrlich" w:date="2016-03-18T09:36:00Z">
        <w:r>
          <w:t xml:space="preserve">: </w:t>
        </w:r>
      </w:ins>
      <w:ins w:id="5318" w:author="Klaus Ehrlich" w:date="2017-02-09T11:03:00Z">
        <w:r w:rsidR="004B28D9" w:rsidRPr="00693BB2">
          <w:t>For example: For a spacecraft, the following phase:</w:t>
        </w:r>
      </w:ins>
    </w:p>
    <w:p w:rsidR="004B28D9" w:rsidRDefault="004B28D9" w:rsidP="004B28D9">
      <w:pPr>
        <w:pStyle w:val="NOTEbul"/>
        <w:rPr>
          <w:ins w:id="5319" w:author="Klaus Ehrlich" w:date="2017-02-09T11:03:00Z"/>
        </w:rPr>
      </w:pPr>
      <w:ins w:id="5320" w:author="Klaus Ehrlich" w:date="2017-02-09T11:03:00Z">
        <w:r>
          <w:t xml:space="preserve">Launch preparation </w:t>
        </w:r>
      </w:ins>
    </w:p>
    <w:p w:rsidR="004B28D9" w:rsidRDefault="004B28D9" w:rsidP="004B28D9">
      <w:pPr>
        <w:pStyle w:val="NOTEbul"/>
        <w:rPr>
          <w:ins w:id="5321" w:author="Klaus Ehrlich" w:date="2017-02-09T11:03:00Z"/>
        </w:rPr>
      </w:pPr>
      <w:ins w:id="5322" w:author="Klaus Ehrlich" w:date="2017-02-09T11:03:00Z">
        <w:r>
          <w:t xml:space="preserve">Launch and Early Orbit Phase </w:t>
        </w:r>
      </w:ins>
    </w:p>
    <w:p w:rsidR="004B28D9" w:rsidRDefault="004B28D9" w:rsidP="004B28D9">
      <w:pPr>
        <w:pStyle w:val="NOTEbul"/>
        <w:rPr>
          <w:ins w:id="5323" w:author="Klaus Ehrlich" w:date="2017-02-09T11:03:00Z"/>
        </w:rPr>
      </w:pPr>
      <w:ins w:id="5324" w:author="Klaus Ehrlich" w:date="2017-02-09T11:03:00Z">
        <w:r>
          <w:t xml:space="preserve">In Orbit Commissioning </w:t>
        </w:r>
      </w:ins>
    </w:p>
    <w:p w:rsidR="004B28D9" w:rsidRDefault="004B28D9" w:rsidP="004B28D9">
      <w:pPr>
        <w:pStyle w:val="NOTEbul"/>
        <w:rPr>
          <w:ins w:id="5325" w:author="Klaus Ehrlich" w:date="2017-02-09T11:03:00Z"/>
        </w:rPr>
      </w:pPr>
      <w:ins w:id="5326" w:author="Klaus Ehrlich" w:date="2017-02-09T11:03:00Z">
        <w:r>
          <w:t xml:space="preserve">Nominal Operations </w:t>
        </w:r>
      </w:ins>
    </w:p>
    <w:p w:rsidR="004B28D9" w:rsidRDefault="004B28D9" w:rsidP="004B28D9">
      <w:pPr>
        <w:pStyle w:val="NOTEbul"/>
        <w:rPr>
          <w:ins w:id="5327" w:author="Klaus Ehrlich" w:date="2017-02-09T11:03:00Z"/>
        </w:rPr>
      </w:pPr>
      <w:ins w:id="5328" w:author="Klaus Ehrlich" w:date="2017-02-09T11:03:00Z">
        <w:r>
          <w:t xml:space="preserve">Spacecraft Disposal </w:t>
        </w:r>
      </w:ins>
    </w:p>
    <w:p w:rsidR="000C69CE" w:rsidRPr="006029C0" w:rsidRDefault="00733B3C" w:rsidP="000C69CE">
      <w:pPr>
        <w:pStyle w:val="requirelevel1"/>
      </w:pPr>
      <w:ins w:id="5329" w:author="Klaus Ehrlich" w:date="2017-02-09T09:42:00Z">
        <w:r>
          <w:t xml:space="preserve">&lt;&lt;deleted and moved as item </w:t>
        </w:r>
      </w:ins>
      <w:ins w:id="5330" w:author="Klaus Ehrlich" w:date="2017-02-09T10:28:00Z">
        <w:r w:rsidR="009C0DE6">
          <w:fldChar w:fldCharType="begin"/>
        </w:r>
        <w:r w:rsidR="009C0DE6">
          <w:instrText xml:space="preserve"> REF _Ref474399459 \n \h </w:instrText>
        </w:r>
      </w:ins>
      <w:r w:rsidR="009C0DE6">
        <w:fldChar w:fldCharType="separate"/>
      </w:r>
      <w:r w:rsidR="008D372C">
        <w:t>4</w:t>
      </w:r>
      <w:ins w:id="5331" w:author="Klaus Ehrlich" w:date="2017-02-09T10:28:00Z">
        <w:r w:rsidR="009C0DE6">
          <w:fldChar w:fldCharType="end"/>
        </w:r>
      </w:ins>
      <w:ins w:id="5332" w:author="Klaus Ehrlich" w:date="2017-02-09T09:42:00Z">
        <w:r>
          <w:t xml:space="preserve"> in</w:t>
        </w:r>
      </w:ins>
      <w:ins w:id="5333" w:author="Klaus Ehrlich" w:date="2017-02-09T09:43:00Z">
        <w:r>
          <w:t>to</w:t>
        </w:r>
      </w:ins>
      <w:ins w:id="5334" w:author="Klaus Ehrlich" w:date="2017-02-09T09:42:00Z">
        <w:r>
          <w:t xml:space="preserve"> requirement </w:t>
        </w:r>
      </w:ins>
      <w:ins w:id="5335" w:author="Klaus Ehrlich" w:date="2017-02-09T09:43:00Z">
        <w:r>
          <w:fldChar w:fldCharType="begin"/>
        </w:r>
        <w:r>
          <w:instrText xml:space="preserve"> REF _Ref474396730 \r \h </w:instrText>
        </w:r>
      </w:ins>
      <w:r>
        <w:fldChar w:fldCharType="separate"/>
      </w:r>
      <w:r w:rsidR="008D372C">
        <w:t>B.2.1</w:t>
      </w:r>
      <w:ins w:id="5336" w:author="Klaus Ehrlich" w:date="2017-02-09T09:43:00Z">
        <w:r>
          <w:fldChar w:fldCharType="end"/>
        </w:r>
        <w:r>
          <w:fldChar w:fldCharType="begin"/>
        </w:r>
        <w:r>
          <w:instrText xml:space="preserve"> REF _Ref474396741 \r \h </w:instrText>
        </w:r>
      </w:ins>
      <w:r>
        <w:fldChar w:fldCharType="separate"/>
      </w:r>
      <w:r w:rsidR="008D372C">
        <w:t>&lt;4&gt;</w:t>
      </w:r>
      <w:ins w:id="5337" w:author="Klaus Ehrlich" w:date="2017-02-09T09:43:00Z">
        <w:r>
          <w:fldChar w:fldCharType="end"/>
        </w:r>
        <w:r>
          <w:fldChar w:fldCharType="begin"/>
        </w:r>
        <w:r>
          <w:instrText xml:space="preserve"> REF _Ref474396743 \r \h </w:instrText>
        </w:r>
      </w:ins>
      <w:r>
        <w:fldChar w:fldCharType="separate"/>
      </w:r>
      <w:r w:rsidR="008D372C">
        <w:t>a</w:t>
      </w:r>
      <w:ins w:id="5338" w:author="Klaus Ehrlich" w:date="2017-02-09T09:43:00Z">
        <w:r>
          <w:fldChar w:fldCharType="end"/>
        </w:r>
      </w:ins>
      <w:ins w:id="5339" w:author="Klaus Ehrlich" w:date="2017-02-09T09:42:00Z">
        <w:r>
          <w:t>&gt;&gt;</w:t>
        </w:r>
      </w:ins>
      <w:del w:id="5340" w:author="Klaus Ehrlich" w:date="2017-02-09T09:48:00Z">
        <w:r w:rsidR="000C69CE" w:rsidRPr="006029C0" w:rsidDel="00733B3C">
          <w:delText>Description of how the system works in each mission phase</w:delText>
        </w:r>
      </w:del>
    </w:p>
    <w:p w:rsidR="000C69CE" w:rsidRPr="00693BB2" w:rsidDel="00733B3C" w:rsidRDefault="000C69CE" w:rsidP="000C69CE">
      <w:pPr>
        <w:pStyle w:val="requirelevel2"/>
        <w:rPr>
          <w:del w:id="5341" w:author="Klaus Ehrlich" w:date="2017-02-09T09:48:00Z"/>
        </w:rPr>
      </w:pPr>
      <w:del w:id="5342" w:author="Klaus Ehrlich" w:date="2017-02-09T09:48:00Z">
        <w:r w:rsidRPr="00693BB2" w:rsidDel="00733B3C">
          <w:lastRenderedPageBreak/>
          <w:delText>Performance drivers</w:delText>
        </w:r>
      </w:del>
    </w:p>
    <w:p w:rsidR="000C69CE" w:rsidRPr="00693BB2" w:rsidDel="00733B3C" w:rsidRDefault="000C69CE" w:rsidP="000C69CE">
      <w:pPr>
        <w:pStyle w:val="requirelevel2"/>
        <w:rPr>
          <w:del w:id="5343" w:author="Klaus Ehrlich" w:date="2017-02-09T09:48:00Z"/>
        </w:rPr>
      </w:pPr>
      <w:del w:id="5344" w:author="Klaus Ehrlich" w:date="2017-02-09T09:48:00Z">
        <w:r w:rsidRPr="00693BB2" w:rsidDel="00733B3C">
          <w:delText>Constraints</w:delText>
        </w:r>
      </w:del>
    </w:p>
    <w:p w:rsidR="000C69CE" w:rsidRPr="00693BB2" w:rsidDel="00733B3C" w:rsidRDefault="000C69CE" w:rsidP="000C69CE">
      <w:pPr>
        <w:pStyle w:val="requirelevel2"/>
        <w:rPr>
          <w:del w:id="5345" w:author="Klaus Ehrlich" w:date="2017-02-09T09:48:00Z"/>
        </w:rPr>
      </w:pPr>
      <w:del w:id="5346" w:author="Klaus Ehrlich" w:date="2017-02-09T09:48:00Z">
        <w:r w:rsidRPr="00693BB2" w:rsidDel="00733B3C">
          <w:delText>Main events</w:delText>
        </w:r>
      </w:del>
    </w:p>
    <w:p w:rsidR="000C69CE" w:rsidDel="00733B3C" w:rsidRDefault="000C69CE" w:rsidP="000C69CE">
      <w:pPr>
        <w:pStyle w:val="requirelevel2"/>
        <w:rPr>
          <w:del w:id="5347" w:author="Klaus Ehrlich" w:date="2017-02-09T09:48:00Z"/>
        </w:rPr>
      </w:pPr>
      <w:del w:id="5348" w:author="Klaus Ehrlich" w:date="2017-02-09T09:48:00Z">
        <w:r w:rsidRPr="00693BB2" w:rsidDel="00733B3C">
          <w:delText>Operations scenarios</w:delText>
        </w:r>
      </w:del>
    </w:p>
    <w:p w:rsidR="000C69CE" w:rsidRPr="00693BB2" w:rsidDel="00733B3C" w:rsidRDefault="000C69CE" w:rsidP="000C69CE">
      <w:pPr>
        <w:pStyle w:val="NOTE"/>
        <w:rPr>
          <w:del w:id="5349" w:author="Klaus Ehrlich" w:date="2017-02-09T09:48:00Z"/>
        </w:rPr>
      </w:pPr>
      <w:del w:id="5350" w:author="Klaus Ehrlich" w:date="2017-02-09T09:48:00Z">
        <w:r w:rsidRPr="00693BB2" w:rsidDel="00733B3C">
          <w:delText>For example: For a spacecraft, the following phase:</w:delText>
        </w:r>
      </w:del>
    </w:p>
    <w:p w:rsidR="000C69CE" w:rsidRPr="00693BB2" w:rsidDel="00733B3C" w:rsidRDefault="000C69CE" w:rsidP="000C69CE">
      <w:pPr>
        <w:pStyle w:val="NOTEbul"/>
        <w:rPr>
          <w:del w:id="5351" w:author="Klaus Ehrlich" w:date="2017-02-09T09:48:00Z"/>
        </w:rPr>
      </w:pPr>
      <w:del w:id="5352" w:author="Klaus Ehrlich" w:date="2017-02-09T09:48:00Z">
        <w:r w:rsidRPr="00693BB2" w:rsidDel="00733B3C">
          <w:delText xml:space="preserve">Launch preparation </w:delText>
        </w:r>
      </w:del>
    </w:p>
    <w:p w:rsidR="000C69CE" w:rsidRPr="00693BB2" w:rsidDel="00733B3C" w:rsidRDefault="000C69CE" w:rsidP="000C69CE">
      <w:pPr>
        <w:pStyle w:val="NOTEbul"/>
        <w:rPr>
          <w:del w:id="5353" w:author="Klaus Ehrlich" w:date="2017-02-09T09:48:00Z"/>
        </w:rPr>
      </w:pPr>
      <w:del w:id="5354" w:author="Klaus Ehrlich" w:date="2017-02-09T09:48:00Z">
        <w:r w:rsidRPr="00693BB2" w:rsidDel="00733B3C">
          <w:delText xml:space="preserve">Launch and Early Orbit Phase </w:delText>
        </w:r>
      </w:del>
    </w:p>
    <w:p w:rsidR="000C69CE" w:rsidRPr="00693BB2" w:rsidDel="00733B3C" w:rsidRDefault="000C69CE" w:rsidP="000C69CE">
      <w:pPr>
        <w:pStyle w:val="NOTEbul"/>
        <w:rPr>
          <w:del w:id="5355" w:author="Klaus Ehrlich" w:date="2017-02-09T09:48:00Z"/>
        </w:rPr>
      </w:pPr>
      <w:del w:id="5356" w:author="Klaus Ehrlich" w:date="2017-02-09T09:48:00Z">
        <w:r w:rsidRPr="00693BB2" w:rsidDel="00733B3C">
          <w:delText xml:space="preserve">In Orbit Commissioning </w:delText>
        </w:r>
      </w:del>
    </w:p>
    <w:p w:rsidR="000C69CE" w:rsidRPr="00693BB2" w:rsidDel="00733B3C" w:rsidRDefault="000C69CE" w:rsidP="000C69CE">
      <w:pPr>
        <w:pStyle w:val="NOTEbul"/>
        <w:rPr>
          <w:del w:id="5357" w:author="Klaus Ehrlich" w:date="2017-02-09T09:48:00Z"/>
        </w:rPr>
      </w:pPr>
      <w:del w:id="5358" w:author="Klaus Ehrlich" w:date="2017-02-09T09:48:00Z">
        <w:r w:rsidRPr="00693BB2" w:rsidDel="00733B3C">
          <w:delText xml:space="preserve">Nominal Operations </w:delText>
        </w:r>
      </w:del>
    </w:p>
    <w:p w:rsidR="000C69CE" w:rsidDel="00733B3C" w:rsidRDefault="000C69CE" w:rsidP="000C69CE">
      <w:pPr>
        <w:pStyle w:val="NOTEbul"/>
        <w:rPr>
          <w:del w:id="5359" w:author="Klaus Ehrlich" w:date="2017-02-09T09:48:00Z"/>
        </w:rPr>
      </w:pPr>
      <w:del w:id="5360" w:author="Klaus Ehrlich" w:date="2017-02-09T09:48:00Z">
        <w:r w:rsidRPr="00693BB2" w:rsidDel="00733B3C">
          <w:delText xml:space="preserve">Spacecraft Disposal </w:delText>
        </w:r>
      </w:del>
    </w:p>
    <w:p w:rsidR="00521F7F" w:rsidRPr="00693BB2" w:rsidRDefault="00521F7F">
      <w:pPr>
        <w:pStyle w:val="DRD1"/>
      </w:pPr>
      <w:r w:rsidRPr="00693BB2">
        <w:t>Assessment of the performance</w:t>
      </w:r>
    </w:p>
    <w:p w:rsidR="00521F7F" w:rsidRPr="00693BB2" w:rsidRDefault="00521F7F" w:rsidP="00AA78B6">
      <w:pPr>
        <w:pStyle w:val="requirelevel1"/>
        <w:keepNext/>
        <w:numPr>
          <w:ilvl w:val="5"/>
          <w:numId w:val="36"/>
        </w:numPr>
      </w:pPr>
      <w:r w:rsidRPr="00693BB2">
        <w:t>The MDD shall provide the</w:t>
      </w:r>
    </w:p>
    <w:p w:rsidR="00521F7F" w:rsidRPr="00693BB2" w:rsidRDefault="00521F7F" w:rsidP="00AA78B6">
      <w:pPr>
        <w:pStyle w:val="requirelevel2"/>
        <w:numPr>
          <w:ilvl w:val="6"/>
          <w:numId w:val="14"/>
        </w:numPr>
      </w:pPr>
      <w:r w:rsidRPr="00693BB2">
        <w:t xml:space="preserve">assessment against the current </w:t>
      </w:r>
      <w:r w:rsidR="00AA4EA9" w:rsidRPr="00693BB2">
        <w:t xml:space="preserve">preliminary </w:t>
      </w:r>
      <w:r w:rsidR="008E4FC3" w:rsidRPr="00693BB2">
        <w:t>technical requirements specification</w:t>
      </w:r>
      <w:r w:rsidRPr="00693BB2">
        <w:t xml:space="preserve"> requirements, and</w:t>
      </w:r>
    </w:p>
    <w:p w:rsidR="00521F7F" w:rsidRPr="00693BB2" w:rsidRDefault="00521F7F" w:rsidP="00AA78B6">
      <w:pPr>
        <w:pStyle w:val="requirelevel2"/>
        <w:numPr>
          <w:ilvl w:val="6"/>
          <w:numId w:val="14"/>
        </w:numPr>
      </w:pPr>
      <w:r w:rsidRPr="00693BB2">
        <w:t xml:space="preserve">identification of non-compliances, and their impact on the current </w:t>
      </w:r>
      <w:r w:rsidR="00AA4EA9" w:rsidRPr="00693BB2">
        <w:t xml:space="preserve">preliminary </w:t>
      </w:r>
      <w:r w:rsidR="008E4FC3" w:rsidRPr="00693BB2">
        <w:t>technical requirements specification</w:t>
      </w:r>
      <w:r w:rsidRPr="00693BB2">
        <w:t>.</w:t>
      </w:r>
    </w:p>
    <w:p w:rsidR="00521F7F" w:rsidRPr="00693BB2" w:rsidRDefault="00521F7F">
      <w:pPr>
        <w:pStyle w:val="DRD1"/>
      </w:pPr>
      <w:r w:rsidRPr="00693BB2">
        <w:t>Identification of risk areas</w:t>
      </w:r>
    </w:p>
    <w:p w:rsidR="00521F7F" w:rsidRPr="00693BB2" w:rsidRDefault="00521F7F" w:rsidP="00AA78B6">
      <w:pPr>
        <w:pStyle w:val="requirelevel1"/>
        <w:numPr>
          <w:ilvl w:val="5"/>
          <w:numId w:val="37"/>
        </w:numPr>
      </w:pPr>
      <w:r w:rsidRPr="00693BB2">
        <w:t>The MDD shall provide the list of identified risk related to the concept, including as a minimum technology, contingencies handling, and programmatic aspects.</w:t>
      </w:r>
    </w:p>
    <w:p w:rsidR="00521F7F" w:rsidRPr="00693BB2" w:rsidRDefault="00521F7F">
      <w:pPr>
        <w:pStyle w:val="DRD1"/>
      </w:pPr>
      <w:r w:rsidRPr="00693BB2">
        <w:t>Conclusion</w:t>
      </w:r>
    </w:p>
    <w:p w:rsidR="00521F7F" w:rsidRPr="00693BB2" w:rsidRDefault="00521F7F" w:rsidP="00AA78B6">
      <w:pPr>
        <w:pStyle w:val="requirelevel1"/>
        <w:numPr>
          <w:ilvl w:val="5"/>
          <w:numId w:val="38"/>
        </w:numPr>
      </w:pPr>
      <w:r w:rsidRPr="00693BB2">
        <w:t>The MDD shall summarize the strengths and weaknesses of the concept.</w:t>
      </w:r>
    </w:p>
    <w:p w:rsidR="00521F7F" w:rsidRPr="00693BB2" w:rsidRDefault="00521F7F" w:rsidP="00685C48">
      <w:pPr>
        <w:pStyle w:val="Annex3"/>
      </w:pPr>
      <w:r w:rsidRPr="00693BB2">
        <w:t>Special remarks</w:t>
      </w:r>
    </w:p>
    <w:p w:rsidR="00521F7F" w:rsidRPr="00693BB2" w:rsidRDefault="00521F7F">
      <w:pPr>
        <w:pStyle w:val="paragraph"/>
      </w:pPr>
      <w:r w:rsidRPr="00693BB2">
        <w:t>None.</w:t>
      </w:r>
    </w:p>
    <w:p w:rsidR="00521F7F" w:rsidRPr="00693BB2" w:rsidRDefault="00521F7F">
      <w:pPr>
        <w:pStyle w:val="Annex1"/>
      </w:pPr>
      <w:r w:rsidRPr="00693BB2">
        <w:lastRenderedPageBreak/>
        <w:t xml:space="preserve"> </w:t>
      </w:r>
      <w:bookmarkStart w:id="5361" w:name="_Ref173840313"/>
      <w:bookmarkStart w:id="5362" w:name="_Toc206990313"/>
      <w:bookmarkStart w:id="5363" w:name="_Toc474402325"/>
      <w:r w:rsidRPr="00693BB2">
        <w:t>(normative)</w:t>
      </w:r>
      <w:r w:rsidRPr="00693BB2">
        <w:br/>
        <w:t xml:space="preserve">System concept report </w:t>
      </w:r>
      <w:r w:rsidR="00AC70A1">
        <w:t>-</w:t>
      </w:r>
      <w:r w:rsidRPr="00693BB2">
        <w:t xml:space="preserve"> DRD</w:t>
      </w:r>
      <w:bookmarkEnd w:id="5361"/>
      <w:bookmarkEnd w:id="5362"/>
      <w:bookmarkEnd w:id="5363"/>
    </w:p>
    <w:p w:rsidR="00521F7F" w:rsidRPr="00693BB2" w:rsidRDefault="00521F7F">
      <w:pPr>
        <w:pStyle w:val="Annex2"/>
      </w:pPr>
      <w:bookmarkStart w:id="5364" w:name="_Toc98655582"/>
      <w:bookmarkStart w:id="5365" w:name="_Toc98656205"/>
      <w:bookmarkStart w:id="5366" w:name="_Toc101692564"/>
      <w:bookmarkStart w:id="5367" w:name="_Toc170608596"/>
      <w:r w:rsidRPr="00693BB2">
        <w:t>DRD identification</w:t>
      </w:r>
      <w:bookmarkEnd w:id="5364"/>
      <w:bookmarkEnd w:id="5365"/>
      <w:bookmarkEnd w:id="5366"/>
      <w:bookmarkEnd w:id="5367"/>
    </w:p>
    <w:p w:rsidR="00521F7F" w:rsidRPr="00693BB2" w:rsidRDefault="00521F7F">
      <w:pPr>
        <w:pStyle w:val="Annex3"/>
        <w:ind w:right="-144"/>
      </w:pPr>
      <w:r w:rsidRPr="00693BB2">
        <w:t>Requirement identification and source document</w:t>
      </w:r>
    </w:p>
    <w:p w:rsidR="00521F7F" w:rsidRPr="00EF2682" w:rsidRDefault="00521F7F">
      <w:pPr>
        <w:pStyle w:val="paragraph"/>
      </w:pPr>
      <w:r w:rsidRPr="00693BB2">
        <w:t xml:space="preserve">This DRD is called from ECSS-E-ST-10, requirement </w:t>
      </w:r>
      <w:r w:rsidRPr="00D978AB">
        <w:fldChar w:fldCharType="begin"/>
      </w:r>
      <w:r w:rsidRPr="00693BB2">
        <w:instrText xml:space="preserve"> REF _Ref212005539 \w \h </w:instrText>
      </w:r>
      <w:r w:rsidRPr="00D978AB">
        <w:fldChar w:fldCharType="separate"/>
      </w:r>
      <w:r w:rsidR="008D372C">
        <w:t>5.3.3c</w:t>
      </w:r>
      <w:r w:rsidRPr="00D978AB">
        <w:fldChar w:fldCharType="end"/>
      </w:r>
      <w:r w:rsidRPr="00EF2682">
        <w:t>.</w:t>
      </w:r>
    </w:p>
    <w:p w:rsidR="00521F7F" w:rsidRPr="0028428A" w:rsidRDefault="00521F7F">
      <w:pPr>
        <w:pStyle w:val="Annex3"/>
      </w:pPr>
      <w:r w:rsidRPr="0028428A">
        <w:t>Purpose and objective</w:t>
      </w:r>
    </w:p>
    <w:p w:rsidR="00521F7F" w:rsidRPr="00325122" w:rsidRDefault="00521F7F">
      <w:pPr>
        <w:pStyle w:val="paragraph"/>
      </w:pPr>
      <w:r w:rsidRPr="00CC3731">
        <w:t>The system concept report describes the principal technical characteristics of a</w:t>
      </w:r>
      <w:r w:rsidRPr="00D978AB">
        <w:t>l</w:t>
      </w:r>
      <w:r w:rsidRPr="00325122">
        <w:t>ternative system concepts, relating to performance, architectures, driving technologies, interfaces, risk, their evaluation and classification, and later addresses the selected concept.</w:t>
      </w:r>
    </w:p>
    <w:p w:rsidR="00521F7F" w:rsidRPr="001C686B" w:rsidRDefault="00521F7F">
      <w:pPr>
        <w:pStyle w:val="Annex2"/>
      </w:pPr>
      <w:bookmarkStart w:id="5368" w:name="_Toc98655583"/>
      <w:bookmarkStart w:id="5369" w:name="_Toc98656206"/>
      <w:bookmarkStart w:id="5370" w:name="_Toc101692565"/>
      <w:bookmarkStart w:id="5371" w:name="_Toc170608597"/>
      <w:r w:rsidRPr="001C686B">
        <w:t>Expected response</w:t>
      </w:r>
      <w:bookmarkEnd w:id="5368"/>
      <w:bookmarkEnd w:id="5369"/>
      <w:bookmarkEnd w:id="5370"/>
      <w:bookmarkEnd w:id="5371"/>
    </w:p>
    <w:p w:rsidR="00521F7F" w:rsidRPr="00390DA8" w:rsidRDefault="00521F7F">
      <w:pPr>
        <w:pStyle w:val="Annex3"/>
      </w:pPr>
      <w:r w:rsidRPr="00390DA8">
        <w:t>Scope and content</w:t>
      </w:r>
    </w:p>
    <w:p w:rsidR="00521F7F" w:rsidRPr="00AA78B6" w:rsidRDefault="00521F7F" w:rsidP="00AA78B6">
      <w:pPr>
        <w:pStyle w:val="requirelevel1"/>
        <w:numPr>
          <w:ilvl w:val="5"/>
          <w:numId w:val="39"/>
        </w:numPr>
      </w:pPr>
      <w:r w:rsidRPr="00AA78B6">
        <w:t xml:space="preserve">The system concept report shall be an instantiation of the trade-off report at system level in Phase 0 and Phase A of a project, conforming to ECSS-E-ST-10 </w:t>
      </w:r>
      <w:r w:rsidRPr="00AA78B6">
        <w:fldChar w:fldCharType="begin"/>
      </w:r>
      <w:r w:rsidRPr="00AA78B6">
        <w:instrText xml:space="preserve"> REF _Ref173828960 \r \h </w:instrText>
      </w:r>
      <w:r w:rsidR="00AA78B6">
        <w:instrText xml:space="preserve"> \* MERGEFORMAT </w:instrText>
      </w:r>
      <w:r w:rsidRPr="00AA78B6">
        <w:fldChar w:fldCharType="separate"/>
      </w:r>
      <w:r w:rsidR="008D372C">
        <w:t>Annex L</w:t>
      </w:r>
      <w:r w:rsidRPr="00AA78B6">
        <w:fldChar w:fldCharType="end"/>
      </w:r>
      <w:r w:rsidRPr="00AA78B6">
        <w:t>.</w:t>
      </w:r>
    </w:p>
    <w:p w:rsidR="00521F7F" w:rsidRPr="007E346F" w:rsidRDefault="00521F7F" w:rsidP="008F6B8F">
      <w:pPr>
        <w:pStyle w:val="NOTE"/>
      </w:pPr>
      <w:r w:rsidRPr="007E346F">
        <w:t>The system concept report can be extended to Phase B where needed (e.g. late trade-offs).</w:t>
      </w:r>
    </w:p>
    <w:p w:rsidR="00521F7F" w:rsidRPr="000C28C0" w:rsidRDefault="00521F7F" w:rsidP="00AA78B6">
      <w:pPr>
        <w:pStyle w:val="requirelevel1"/>
      </w:pPr>
      <w:r w:rsidRPr="000C28C0">
        <w:t>This report shall address all technical (e.g. engineering disciplines), programmatic and related aspects relevant to the system.</w:t>
      </w:r>
    </w:p>
    <w:p w:rsidR="00521F7F" w:rsidRPr="007E346F" w:rsidRDefault="00521F7F" w:rsidP="00AA78B6">
      <w:pPr>
        <w:pStyle w:val="requirelevel1"/>
      </w:pPr>
      <w:r w:rsidRPr="00B47A31">
        <w:t>Where re</w:t>
      </w:r>
      <w:r w:rsidRPr="00E75B8E">
        <w:t xml:space="preserve">levant, specific e.g. discipline trade-off’s shall be performed, contributing to the system trade-off, each one being reported in a document conforming to ECSS-E-ST-10 </w:t>
      </w:r>
      <w:r w:rsidRPr="00E75B8E">
        <w:fldChar w:fldCharType="begin"/>
      </w:r>
      <w:r w:rsidRPr="00693BB2">
        <w:instrText xml:space="preserve"> REF _Ref173828960 \r \h </w:instrText>
      </w:r>
      <w:r w:rsidRPr="00E75B8E">
        <w:fldChar w:fldCharType="separate"/>
      </w:r>
      <w:r w:rsidR="008D372C">
        <w:t>Annex L</w:t>
      </w:r>
      <w:r w:rsidRPr="00E75B8E">
        <w:fldChar w:fldCharType="end"/>
      </w:r>
      <w:r w:rsidRPr="007E346F">
        <w:t>.</w:t>
      </w:r>
    </w:p>
    <w:p w:rsidR="00521F7F" w:rsidRPr="00B47A31" w:rsidRDefault="00521F7F">
      <w:pPr>
        <w:pStyle w:val="Annex3"/>
      </w:pPr>
      <w:r w:rsidRPr="007E346F">
        <w:t>Special remark</w:t>
      </w:r>
      <w:r w:rsidR="00685C48" w:rsidRPr="000C28C0">
        <w:t>s</w:t>
      </w:r>
    </w:p>
    <w:p w:rsidR="00521F7F" w:rsidRPr="001F4568" w:rsidRDefault="00521F7F">
      <w:pPr>
        <w:pStyle w:val="require"/>
      </w:pPr>
      <w:r w:rsidRPr="001F4568">
        <w:t>None.</w:t>
      </w:r>
    </w:p>
    <w:p w:rsidR="00521F7F" w:rsidRPr="008932DB" w:rsidRDefault="00521F7F">
      <w:pPr>
        <w:pStyle w:val="Annex1"/>
      </w:pPr>
      <w:r w:rsidRPr="001F4568">
        <w:lastRenderedPageBreak/>
        <w:t xml:space="preserve"> </w:t>
      </w:r>
      <w:bookmarkStart w:id="5372" w:name="_Ref173810511"/>
      <w:bookmarkStart w:id="5373" w:name="_Ref173813697"/>
      <w:bookmarkStart w:id="5374" w:name="_Ref173815472"/>
      <w:bookmarkStart w:id="5375" w:name="_Ref173818839"/>
      <w:bookmarkStart w:id="5376" w:name="_Ref173829418"/>
      <w:bookmarkStart w:id="5377" w:name="_Toc206990314"/>
      <w:bookmarkStart w:id="5378" w:name="_Toc474402326"/>
      <w:r w:rsidRPr="001F4568">
        <w:t>(normative)</w:t>
      </w:r>
      <w:r w:rsidRPr="001F4568">
        <w:br/>
        <w:t>System engineer</w:t>
      </w:r>
      <w:r w:rsidRPr="008932DB">
        <w:t xml:space="preserve">ing plan (SEP) </w:t>
      </w:r>
      <w:r w:rsidR="00AC70A1">
        <w:t>-</w:t>
      </w:r>
      <w:r w:rsidRPr="008932DB">
        <w:t xml:space="preserve"> DRD</w:t>
      </w:r>
      <w:bookmarkEnd w:id="5372"/>
      <w:bookmarkEnd w:id="5373"/>
      <w:bookmarkEnd w:id="5374"/>
      <w:bookmarkEnd w:id="5375"/>
      <w:bookmarkEnd w:id="5376"/>
      <w:bookmarkEnd w:id="5377"/>
      <w:bookmarkEnd w:id="5378"/>
    </w:p>
    <w:p w:rsidR="00521F7F" w:rsidRPr="00823EFF" w:rsidRDefault="00521F7F">
      <w:pPr>
        <w:pStyle w:val="Annex2"/>
      </w:pPr>
      <w:r w:rsidRPr="00823EFF">
        <w:t>DRD identification</w:t>
      </w:r>
    </w:p>
    <w:p w:rsidR="00521F7F" w:rsidRPr="00562422" w:rsidRDefault="00521F7F">
      <w:pPr>
        <w:pStyle w:val="Annex3"/>
        <w:ind w:right="-144"/>
      </w:pPr>
      <w:r w:rsidRPr="00562422">
        <w:t>Requirement identification and source document</w:t>
      </w:r>
    </w:p>
    <w:p w:rsidR="00521F7F" w:rsidRPr="00EF2682" w:rsidRDefault="00521F7F">
      <w:pPr>
        <w:pStyle w:val="paragraph"/>
      </w:pPr>
      <w:r w:rsidRPr="003734A2">
        <w:t xml:space="preserve">This DRD is called from ECSS-E-ST-10, requirements </w:t>
      </w:r>
      <w:r w:rsidRPr="00EF2682">
        <w:fldChar w:fldCharType="begin"/>
      </w:r>
      <w:r w:rsidRPr="00693BB2">
        <w:instrText xml:space="preserve"> REF _Ref212011360 \w \h </w:instrText>
      </w:r>
      <w:r w:rsidRPr="00EF2682">
        <w:fldChar w:fldCharType="separate"/>
      </w:r>
      <w:r w:rsidR="008D372C">
        <w:t>5.1a</w:t>
      </w:r>
      <w:r w:rsidRPr="00EF2682">
        <w:fldChar w:fldCharType="end"/>
      </w:r>
      <w:r w:rsidRPr="00EF2682">
        <w:t xml:space="preserve"> and </w:t>
      </w:r>
      <w:r w:rsidRPr="00D978AB">
        <w:fldChar w:fldCharType="begin"/>
      </w:r>
      <w:r w:rsidRPr="00693BB2">
        <w:instrText xml:space="preserve"> REF _Ref212869989 \w \h </w:instrText>
      </w:r>
      <w:r w:rsidRPr="00D978AB">
        <w:fldChar w:fldCharType="separate"/>
      </w:r>
      <w:r w:rsidR="008D372C">
        <w:t>5.3.4a</w:t>
      </w:r>
      <w:r w:rsidRPr="00D978AB">
        <w:fldChar w:fldCharType="end"/>
      </w:r>
      <w:r w:rsidRPr="00EF2682">
        <w:t>.</w:t>
      </w:r>
    </w:p>
    <w:p w:rsidR="00521F7F" w:rsidRPr="0028428A" w:rsidRDefault="00521F7F">
      <w:pPr>
        <w:pStyle w:val="Annex3"/>
      </w:pPr>
      <w:r w:rsidRPr="0028428A">
        <w:t>Purpose and objective</w:t>
      </w:r>
    </w:p>
    <w:p w:rsidR="00521F7F" w:rsidRPr="00325122" w:rsidRDefault="00521F7F">
      <w:pPr>
        <w:pStyle w:val="paragraph"/>
      </w:pPr>
      <w:r w:rsidRPr="00CC3731">
        <w:t xml:space="preserve">The objective of the system engineering plan (SEP) is to define the approach, methods, procedures, resources and organization to co-ordinate and </w:t>
      </w:r>
      <w:r w:rsidRPr="00D978AB">
        <w:t>manage all technical activities necessary to specify, design, verify, operate and maintain a system or product in conformance with the customer’s requirements. In particular the SEP is established to fulfil the major technical project objectives, taking in</w:t>
      </w:r>
      <w:r w:rsidRPr="00325122">
        <w:t xml:space="preserve">to account the defined project phases and milestones (as defined in ECSS-M-ST-10). </w:t>
      </w:r>
    </w:p>
    <w:p w:rsidR="00521F7F" w:rsidRPr="00390DA8" w:rsidRDefault="00521F7F">
      <w:pPr>
        <w:pStyle w:val="paragraph"/>
      </w:pPr>
      <w:r w:rsidRPr="001C686B">
        <w:t>The SEP covers the full project lifecycle according to the scope of the business agreement. It is established for each item of the product tree (as defined in ECSS-M-ST-10)</w:t>
      </w:r>
      <w:r w:rsidRPr="00390DA8">
        <w:t>.</w:t>
      </w:r>
    </w:p>
    <w:p w:rsidR="00521F7F" w:rsidRPr="00693BB2" w:rsidRDefault="00521F7F">
      <w:pPr>
        <w:pStyle w:val="paragraph"/>
      </w:pPr>
      <w:r w:rsidRPr="00693BB2">
        <w:t>It highlights the risks, the critical elements, the specified technologies, as well as potential commonalities, possibilities of reuse and standardization, and provides means for handling these issues.</w:t>
      </w:r>
    </w:p>
    <w:p w:rsidR="00521F7F" w:rsidRPr="00693BB2" w:rsidRDefault="00521F7F">
      <w:pPr>
        <w:pStyle w:val="paragraph"/>
        <w:rPr>
          <w:spacing w:val="-4"/>
        </w:rPr>
      </w:pPr>
      <w:r w:rsidRPr="00693BB2">
        <w:rPr>
          <w:spacing w:val="-4"/>
        </w:rPr>
        <w:t>The SEP is an element of the project management plan (as defined in ECSS-M-ST-10).</w:t>
      </w:r>
    </w:p>
    <w:p w:rsidR="00521F7F" w:rsidRPr="00FA0512" w:rsidRDefault="00B43010" w:rsidP="009E086D">
      <w:pPr>
        <w:pStyle w:val="NOTE"/>
        <w:rPr>
          <w:spacing w:val="-2"/>
        </w:rPr>
      </w:pPr>
      <w:r w:rsidRPr="00FA0512">
        <w:rPr>
          <w:spacing w:val="-2"/>
        </w:rPr>
        <w:t>It is important to adapt t</w:t>
      </w:r>
      <w:r w:rsidR="00521F7F" w:rsidRPr="00FA0512">
        <w:rPr>
          <w:spacing w:val="-2"/>
        </w:rPr>
        <w:t>he SEP content to the phase of the project, with more information on risk analysis and new technologies in earl</w:t>
      </w:r>
      <w:r w:rsidRPr="00FA0512">
        <w:rPr>
          <w:spacing w:val="-2"/>
        </w:rPr>
        <w:t>y phases </w:t>
      </w:r>
      <w:r w:rsidR="00521F7F" w:rsidRPr="00FA0512">
        <w:rPr>
          <w:spacing w:val="-2"/>
        </w:rPr>
        <w:t>0, A and B, and more information on verification and validation aspects in phases C,</w:t>
      </w:r>
      <w:r w:rsidR="00F27E4E" w:rsidRPr="00FA0512">
        <w:rPr>
          <w:spacing w:val="-2"/>
        </w:rPr>
        <w:t xml:space="preserve"> </w:t>
      </w:r>
      <w:r w:rsidR="00521F7F" w:rsidRPr="00FA0512">
        <w:rPr>
          <w:spacing w:val="-2"/>
        </w:rPr>
        <w:t>D</w:t>
      </w:r>
      <w:r w:rsidR="00511B96" w:rsidRPr="00FA0512">
        <w:rPr>
          <w:spacing w:val="-2"/>
        </w:rPr>
        <w:t>.</w:t>
      </w:r>
    </w:p>
    <w:p w:rsidR="00521F7F" w:rsidRPr="00693BB2" w:rsidRDefault="00521F7F">
      <w:pPr>
        <w:pStyle w:val="Annex2"/>
      </w:pPr>
      <w:r w:rsidRPr="00693BB2">
        <w:lastRenderedPageBreak/>
        <w:t>Expected response</w:t>
      </w:r>
    </w:p>
    <w:p w:rsidR="00521F7F" w:rsidRPr="00693BB2" w:rsidRDefault="00521F7F">
      <w:pPr>
        <w:pStyle w:val="Annex3"/>
      </w:pPr>
      <w:bookmarkStart w:id="5379" w:name="_Ref174178632"/>
      <w:r w:rsidRPr="00693BB2">
        <w:t>Scope and content</w:t>
      </w:r>
      <w:bookmarkEnd w:id="5379"/>
    </w:p>
    <w:p w:rsidR="00521F7F" w:rsidRPr="00693BB2" w:rsidRDefault="00521F7F">
      <w:pPr>
        <w:pStyle w:val="DRD1"/>
      </w:pPr>
      <w:r w:rsidRPr="00693BB2">
        <w:t>Introduction</w:t>
      </w:r>
    </w:p>
    <w:p w:rsidR="00521F7F" w:rsidRPr="00693BB2" w:rsidRDefault="00521F7F" w:rsidP="00AA78B6">
      <w:pPr>
        <w:pStyle w:val="requirelevel1"/>
        <w:numPr>
          <w:ilvl w:val="5"/>
          <w:numId w:val="40"/>
        </w:numPr>
      </w:pPr>
      <w:r w:rsidRPr="00693BB2">
        <w:t>The SEP shall contain a description of the purpose, objective, content and the reason prompting its preparation (e.g. programme or project reference and phase).</w:t>
      </w:r>
    </w:p>
    <w:p w:rsidR="00521F7F" w:rsidRPr="00693BB2" w:rsidRDefault="00521F7F">
      <w:pPr>
        <w:pStyle w:val="DRD1"/>
      </w:pPr>
      <w:r w:rsidRPr="00693BB2">
        <w:t>Applicable and reference documents</w:t>
      </w:r>
    </w:p>
    <w:p w:rsidR="00521F7F" w:rsidRPr="00693BB2" w:rsidRDefault="00521F7F" w:rsidP="00AA78B6">
      <w:pPr>
        <w:pStyle w:val="requirelevel1"/>
        <w:numPr>
          <w:ilvl w:val="5"/>
          <w:numId w:val="41"/>
        </w:numPr>
      </w:pPr>
      <w:r w:rsidRPr="00693BB2">
        <w:t>The SEP shall list the applicable and reference documents in support to the generation of the document.</w:t>
      </w:r>
    </w:p>
    <w:p w:rsidR="00521F7F" w:rsidRPr="00693BB2" w:rsidRDefault="00521F7F" w:rsidP="00AA78B6">
      <w:pPr>
        <w:pStyle w:val="requirelevel1"/>
        <w:numPr>
          <w:ilvl w:val="5"/>
          <w:numId w:val="14"/>
        </w:numPr>
      </w:pPr>
      <w:r w:rsidRPr="00693BB2">
        <w:t>The SEP shall include the references to the following applicable documents:</w:t>
      </w:r>
    </w:p>
    <w:p w:rsidR="00521F7F" w:rsidRPr="00AA78B6" w:rsidRDefault="006452B1" w:rsidP="00AA78B6">
      <w:pPr>
        <w:pStyle w:val="requirelevel2"/>
      </w:pPr>
      <w:r w:rsidRPr="00AA78B6">
        <w:t>Business agreement</w:t>
      </w:r>
    </w:p>
    <w:p w:rsidR="00521F7F" w:rsidRPr="00AA78B6" w:rsidRDefault="00521F7F" w:rsidP="00AA78B6">
      <w:pPr>
        <w:pStyle w:val="requirelevel2"/>
      </w:pPr>
      <w:r w:rsidRPr="00AA78B6">
        <w:t xml:space="preserve">Project management plan, as </w:t>
      </w:r>
      <w:r w:rsidR="006452B1" w:rsidRPr="00AA78B6">
        <w:t>defined in ECSS-M-ST-10 Annex A</w:t>
      </w:r>
    </w:p>
    <w:p w:rsidR="00521F7F" w:rsidRPr="00AA78B6" w:rsidRDefault="00521F7F" w:rsidP="00AA78B6">
      <w:pPr>
        <w:pStyle w:val="requirelevel2"/>
      </w:pPr>
      <w:r w:rsidRPr="00AA78B6">
        <w:t xml:space="preserve">Product assurance plan, as </w:t>
      </w:r>
      <w:r w:rsidR="006452B1" w:rsidRPr="00AA78B6">
        <w:t>defined in ECSS-Q-ST-10 Annex A</w:t>
      </w:r>
    </w:p>
    <w:p w:rsidR="00521F7F" w:rsidRPr="00AA78B6" w:rsidRDefault="00521F7F" w:rsidP="00AA78B6">
      <w:pPr>
        <w:pStyle w:val="requirelevel2"/>
      </w:pPr>
      <w:r w:rsidRPr="00AA78B6">
        <w:t>Configuration management plan, as d</w:t>
      </w:r>
      <w:r w:rsidR="006452B1" w:rsidRPr="00AA78B6">
        <w:t>efined in ECSS-M-ST-40 Annex A</w:t>
      </w:r>
    </w:p>
    <w:p w:rsidR="00521F7F" w:rsidRPr="00AA78B6" w:rsidRDefault="006452B1" w:rsidP="00AA78B6">
      <w:pPr>
        <w:pStyle w:val="requirelevel2"/>
      </w:pPr>
      <w:r w:rsidRPr="00AA78B6">
        <w:t>Production plan</w:t>
      </w:r>
    </w:p>
    <w:p w:rsidR="00521F7F" w:rsidRPr="00AA78B6" w:rsidRDefault="00521F7F" w:rsidP="00AA78B6">
      <w:pPr>
        <w:pStyle w:val="requirelevel2"/>
      </w:pPr>
      <w:r w:rsidRPr="00AA78B6">
        <w:t xml:space="preserve">Mission operations plan, as </w:t>
      </w:r>
      <w:r w:rsidR="006452B1" w:rsidRPr="00AA78B6">
        <w:t>defined in ECSS-E-ST-70 Annex G</w:t>
      </w:r>
    </w:p>
    <w:p w:rsidR="00521F7F" w:rsidRPr="00AA78B6" w:rsidRDefault="006452B1" w:rsidP="00AA78B6">
      <w:pPr>
        <w:pStyle w:val="requirelevel2"/>
      </w:pPr>
      <w:r w:rsidRPr="00AA78B6">
        <w:t>ILS plan.</w:t>
      </w:r>
    </w:p>
    <w:p w:rsidR="00521F7F" w:rsidRPr="00693BB2" w:rsidRDefault="00521F7F">
      <w:pPr>
        <w:pStyle w:val="DRD1"/>
      </w:pPr>
      <w:r w:rsidRPr="00693BB2">
        <w:t>Project overview</w:t>
      </w:r>
    </w:p>
    <w:p w:rsidR="00521F7F" w:rsidRPr="00693BB2" w:rsidRDefault="00521F7F">
      <w:pPr>
        <w:pStyle w:val="DRD2"/>
      </w:pPr>
      <w:bookmarkStart w:id="5380" w:name="_Ref212044675"/>
      <w:r w:rsidRPr="00693BB2">
        <w:t>Project objectives and constraints</w:t>
      </w:r>
      <w:bookmarkEnd w:id="5380"/>
    </w:p>
    <w:p w:rsidR="00521F7F" w:rsidRPr="00693BB2" w:rsidRDefault="00521F7F" w:rsidP="00AA78B6">
      <w:pPr>
        <w:pStyle w:val="requirelevel1"/>
        <w:numPr>
          <w:ilvl w:val="5"/>
          <w:numId w:val="42"/>
        </w:numPr>
      </w:pPr>
      <w:r w:rsidRPr="00693BB2">
        <w:t>The SEP shall contain the following description of:</w:t>
      </w:r>
    </w:p>
    <w:p w:rsidR="00521F7F" w:rsidRPr="00AA78B6" w:rsidRDefault="00521F7F" w:rsidP="00AA78B6">
      <w:pPr>
        <w:pStyle w:val="requirelevel2"/>
      </w:pPr>
      <w:r w:rsidRPr="00AA78B6">
        <w:t>The project objective and the main elements that characterize the user’s need.</w:t>
      </w:r>
    </w:p>
    <w:p w:rsidR="00521F7F" w:rsidRPr="00AA78B6" w:rsidRDefault="00521F7F" w:rsidP="00AA78B6">
      <w:pPr>
        <w:pStyle w:val="requirelevel2"/>
      </w:pPr>
      <w:r w:rsidRPr="00AA78B6">
        <w:t>The objective of the system or product as established by the TS (as defin</w:t>
      </w:r>
      <w:r w:rsidR="000C741D" w:rsidRPr="00AA78B6">
        <w:t xml:space="preserve">ed in the ECSS-E-ST-10-06 Annex </w:t>
      </w:r>
      <w:r w:rsidRPr="00AA78B6">
        <w:t>A).</w:t>
      </w:r>
    </w:p>
    <w:p w:rsidR="00521F7F" w:rsidRPr="00AA78B6" w:rsidRDefault="00521F7F" w:rsidP="00AA78B6">
      <w:pPr>
        <w:pStyle w:val="requirelevel2"/>
      </w:pPr>
      <w:r w:rsidRPr="00AA78B6">
        <w:t>The main elements of the system architecture (i.e. first level elements of the architecture adopted for the system and identification of their reuse constraints).</w:t>
      </w:r>
    </w:p>
    <w:p w:rsidR="00521F7F" w:rsidRPr="00AA78B6" w:rsidRDefault="00521F7F" w:rsidP="00AA78B6">
      <w:pPr>
        <w:pStyle w:val="requirelevel2"/>
      </w:pPr>
      <w:r w:rsidRPr="00AA78B6">
        <w:t>The principal characteristics of the project lifecycle and the incremental development of the system (e.g. successive versions, progressive imp</w:t>
      </w:r>
      <w:r w:rsidR="00511B96" w:rsidRPr="00AA78B6">
        <w:t xml:space="preserve">lementation of </w:t>
      </w:r>
      <w:ins w:id="5381" w:author="IMG" w:date="2016-01-26T14:38:00Z">
        <w:r w:rsidR="00D759EF" w:rsidRPr="00AA78B6">
          <w:t xml:space="preserve">the functions of the </w:t>
        </w:r>
      </w:ins>
      <w:r w:rsidR="00511B96" w:rsidRPr="00AA78B6">
        <w:t>system</w:t>
      </w:r>
      <w:del w:id="5382" w:author="IMG" w:date="2016-01-26T14:38:00Z">
        <w:r w:rsidR="00511B96" w:rsidRPr="00AA78B6" w:rsidDel="00D759EF">
          <w:delText xml:space="preserve"> functions</w:delText>
        </w:r>
      </w:del>
      <w:r w:rsidRPr="00AA78B6">
        <w:t>)</w:t>
      </w:r>
      <w:r w:rsidR="00511B96" w:rsidRPr="00AA78B6">
        <w:t>.</w:t>
      </w:r>
    </w:p>
    <w:p w:rsidR="00521F7F" w:rsidRPr="00AA78B6" w:rsidRDefault="00521F7F" w:rsidP="00AA78B6">
      <w:pPr>
        <w:pStyle w:val="requirelevel2"/>
      </w:pPr>
      <w:r w:rsidRPr="00AA78B6">
        <w:t>The main elements supporting the project lifecycle (e.g. ground support equipment</w:t>
      </w:r>
      <w:del w:id="5383" w:author="IMG" w:date="2015-08-28T10:26:00Z">
        <w:r w:rsidRPr="00AA78B6" w:rsidDel="00EA15C8">
          <w:delText>s</w:delText>
        </w:r>
      </w:del>
      <w:r w:rsidRPr="00AA78B6">
        <w:t>, and facilities).</w:t>
      </w:r>
    </w:p>
    <w:p w:rsidR="00521F7F" w:rsidRPr="00AA78B6" w:rsidRDefault="00521F7F" w:rsidP="00AA78B6">
      <w:pPr>
        <w:pStyle w:val="requirelevel2"/>
      </w:pPr>
      <w:r w:rsidRPr="00AA78B6">
        <w:lastRenderedPageBreak/>
        <w:t>The organizational constraints impacting system engineering activities (e.g. the external and internal industrial organization (e.g. contractors, partners, suppliers, own company) constraints).</w:t>
      </w:r>
    </w:p>
    <w:p w:rsidR="00521F7F" w:rsidRPr="00AA78B6" w:rsidRDefault="00521F7F" w:rsidP="00AA78B6">
      <w:pPr>
        <w:pStyle w:val="requirelevel2"/>
      </w:pPr>
      <w:r w:rsidRPr="00AA78B6">
        <w:t>The list of the critical issues identified at the beginning of the project phase(s).</w:t>
      </w:r>
    </w:p>
    <w:p w:rsidR="00521F7F" w:rsidRPr="00AA78B6" w:rsidRDefault="00521F7F" w:rsidP="00AA78B6">
      <w:pPr>
        <w:pStyle w:val="requirelevel2"/>
      </w:pPr>
      <w:r w:rsidRPr="00AA78B6">
        <w:t>The list of nationa</w:t>
      </w:r>
      <w:r w:rsidR="00511B96" w:rsidRPr="00AA78B6">
        <w:t>l and international regulations.</w:t>
      </w:r>
    </w:p>
    <w:p w:rsidR="00521F7F" w:rsidRPr="00AA78B6" w:rsidRDefault="00521F7F" w:rsidP="00AA78B6">
      <w:pPr>
        <w:pStyle w:val="requirelevel2"/>
      </w:pPr>
      <w:r w:rsidRPr="00AA78B6">
        <w:t>The capacity for verification and validation of the product, taking into account the means available, e.g. for tests, analysis, or simulation.</w:t>
      </w:r>
    </w:p>
    <w:p w:rsidR="00521F7F" w:rsidRPr="00693BB2" w:rsidRDefault="00521F7F">
      <w:pPr>
        <w:pStyle w:val="DRD2"/>
      </w:pPr>
      <w:bookmarkStart w:id="5384" w:name="_Ref212044721"/>
      <w:r w:rsidRPr="00693BB2">
        <w:t>Product evolution logic</w:t>
      </w:r>
      <w:bookmarkEnd w:id="5384"/>
    </w:p>
    <w:p w:rsidR="00521F7F" w:rsidRPr="00693BB2" w:rsidRDefault="00521F7F" w:rsidP="00AA78B6">
      <w:pPr>
        <w:pStyle w:val="requirelevel1"/>
        <w:numPr>
          <w:ilvl w:val="5"/>
          <w:numId w:val="43"/>
        </w:numPr>
      </w:pPr>
      <w:r w:rsidRPr="00693BB2">
        <w:t xml:space="preserve">The SEP shall detail the incremental development of the system: </w:t>
      </w:r>
    </w:p>
    <w:p w:rsidR="00521F7F" w:rsidRPr="00AA78B6" w:rsidRDefault="00521F7F" w:rsidP="00AA78B6">
      <w:pPr>
        <w:pStyle w:val="requirelevel2"/>
      </w:pPr>
      <w:r w:rsidRPr="00AA78B6">
        <w:t>progressive implementation of system functionalities,</w:t>
      </w:r>
    </w:p>
    <w:p w:rsidR="00521F7F" w:rsidRPr="00AA78B6" w:rsidRDefault="00521F7F" w:rsidP="00AA78B6">
      <w:pPr>
        <w:pStyle w:val="requirelevel2"/>
      </w:pPr>
      <w:r w:rsidRPr="00AA78B6">
        <w:t xml:space="preserve">identification of possible successive versions, </w:t>
      </w:r>
    </w:p>
    <w:p w:rsidR="00521F7F" w:rsidRPr="00AA78B6" w:rsidRDefault="00521F7F" w:rsidP="00AA78B6">
      <w:pPr>
        <w:pStyle w:val="requirelevel2"/>
      </w:pPr>
      <w:r w:rsidRPr="00AA78B6">
        <w:t>objectives and strategy for the implementation of the successive versions.</w:t>
      </w:r>
    </w:p>
    <w:p w:rsidR="00521F7F" w:rsidRPr="00693BB2" w:rsidRDefault="00521F7F">
      <w:pPr>
        <w:pStyle w:val="DRD2"/>
      </w:pPr>
      <w:bookmarkStart w:id="5385" w:name="_Ref212044725"/>
      <w:r w:rsidRPr="00693BB2">
        <w:t>Project phase(s), reviews and planning</w:t>
      </w:r>
      <w:bookmarkEnd w:id="5385"/>
    </w:p>
    <w:p w:rsidR="00521F7F" w:rsidRPr="00693BB2" w:rsidRDefault="00521F7F" w:rsidP="00AA78B6">
      <w:pPr>
        <w:pStyle w:val="requirelevel1"/>
        <w:numPr>
          <w:ilvl w:val="5"/>
          <w:numId w:val="44"/>
        </w:numPr>
      </w:pPr>
      <w:r w:rsidRPr="00693BB2">
        <w:t>The SEP shall provide an implementation and schedule of the system engineering activities and identify for the considered phase(s), as a minimum:</w:t>
      </w:r>
    </w:p>
    <w:p w:rsidR="00521F7F" w:rsidRPr="00AA78B6" w:rsidRDefault="00521F7F" w:rsidP="00AA78B6">
      <w:pPr>
        <w:pStyle w:val="requirelevel2"/>
      </w:pPr>
      <w:r w:rsidRPr="00AA78B6">
        <w:t>the main project milestones driving the system engineering process,</w:t>
      </w:r>
    </w:p>
    <w:p w:rsidR="00521F7F" w:rsidRPr="00AA78B6" w:rsidRDefault="00521F7F" w:rsidP="00AA78B6">
      <w:pPr>
        <w:pStyle w:val="requirelevel2"/>
      </w:pPr>
      <w:r w:rsidRPr="00AA78B6">
        <w:t>the phase(s) of the project lifecycle and the main reviews in accordance to project management plan.</w:t>
      </w:r>
    </w:p>
    <w:p w:rsidR="00521F7F" w:rsidRPr="00AA78B6" w:rsidRDefault="00521F7F" w:rsidP="00AA78B6">
      <w:pPr>
        <w:pStyle w:val="requirelevel1"/>
      </w:pPr>
      <w:r w:rsidRPr="00AA78B6">
        <w:t>The SEP shall provide dates of milestones or the duration of phases and the critical path according to the project master schedule.</w:t>
      </w:r>
    </w:p>
    <w:p w:rsidR="00521F7F" w:rsidRPr="00693BB2" w:rsidRDefault="00521F7F">
      <w:pPr>
        <w:pStyle w:val="DRD2"/>
      </w:pPr>
      <w:bookmarkStart w:id="5386" w:name="_Ref212044727"/>
      <w:r w:rsidRPr="00693BB2">
        <w:t>Procurement approach</w:t>
      </w:r>
      <w:bookmarkEnd w:id="5386"/>
    </w:p>
    <w:p w:rsidR="00521F7F" w:rsidRPr="00693BB2" w:rsidRDefault="00521F7F" w:rsidP="00AA78B6">
      <w:pPr>
        <w:pStyle w:val="requirelevel1"/>
        <w:numPr>
          <w:ilvl w:val="5"/>
          <w:numId w:val="45"/>
        </w:numPr>
      </w:pPr>
      <w:r w:rsidRPr="00693BB2">
        <w:t>The SEP shall describe the strategy for acquisition of the items of the system or products defined in the product tree (e.g. make or buy, product line, incremental development).</w:t>
      </w:r>
    </w:p>
    <w:p w:rsidR="00521F7F" w:rsidRPr="00693BB2" w:rsidRDefault="00521F7F">
      <w:pPr>
        <w:pStyle w:val="DRD2"/>
      </w:pPr>
      <w:r w:rsidRPr="00693BB2">
        <w:t>Initial critical issues</w:t>
      </w:r>
    </w:p>
    <w:p w:rsidR="00521F7F" w:rsidRPr="00693BB2" w:rsidRDefault="00521F7F" w:rsidP="00AA78B6">
      <w:pPr>
        <w:pStyle w:val="requirelevel1"/>
        <w:numPr>
          <w:ilvl w:val="5"/>
          <w:numId w:val="46"/>
        </w:numPr>
      </w:pPr>
      <w:r w:rsidRPr="00693BB2">
        <w:t>The SEP shall list the critical issues identified at the beginning of the project phase(s) covered in the SEP (e.g. any specific issues, problems, critical subjects, which require dedicated attention, investigation, action and planning).</w:t>
      </w:r>
    </w:p>
    <w:p w:rsidR="00521F7F" w:rsidRPr="00693BB2" w:rsidRDefault="00521F7F">
      <w:pPr>
        <w:pStyle w:val="DRD1"/>
      </w:pPr>
      <w:r w:rsidRPr="00693BB2">
        <w:t>System design approach</w:t>
      </w:r>
    </w:p>
    <w:p w:rsidR="00521F7F" w:rsidRPr="00693BB2" w:rsidRDefault="00521F7F">
      <w:pPr>
        <w:pStyle w:val="DRD2"/>
      </w:pPr>
      <w:r w:rsidRPr="00693BB2">
        <w:t>System engineering inputs</w:t>
      </w:r>
    </w:p>
    <w:p w:rsidR="00C1781D" w:rsidRDefault="00C1781D" w:rsidP="00C1781D">
      <w:pPr>
        <w:pStyle w:val="requirelevel1"/>
        <w:numPr>
          <w:ilvl w:val="5"/>
          <w:numId w:val="258"/>
        </w:numPr>
      </w:pPr>
      <w:r>
        <w:t xml:space="preserve">The </w:t>
      </w:r>
      <w:r w:rsidRPr="00C1781D">
        <w:t>SEP shall list the driving inputs for the system engineering activities described and defined by the</w:t>
      </w:r>
      <w:r>
        <w:t>:</w:t>
      </w:r>
    </w:p>
    <w:p w:rsidR="00C1781D" w:rsidRPr="00C1781D" w:rsidRDefault="00C1781D" w:rsidP="00C1781D">
      <w:pPr>
        <w:pStyle w:val="requirelevel2"/>
      </w:pPr>
      <w:r w:rsidRPr="00C1781D">
        <w:t>business agreement,</w:t>
      </w:r>
    </w:p>
    <w:p w:rsidR="00C1781D" w:rsidRPr="00C1781D" w:rsidRDefault="00C1781D" w:rsidP="00C1781D">
      <w:pPr>
        <w:pStyle w:val="requirelevel2"/>
      </w:pPr>
      <w:r w:rsidRPr="00C1781D">
        <w:lastRenderedPageBreak/>
        <w:t>outputs from previous phase(s) or expected under the heading of activities which are not controlled within the context of this SEP (e.g. data provided by the customer, data coming from other projects, upstream or predevelopment studies, product lines),</w:t>
      </w:r>
    </w:p>
    <w:p w:rsidR="00C1781D" w:rsidRDefault="00C1781D" w:rsidP="00C1781D">
      <w:pPr>
        <w:pStyle w:val="requirelevel2"/>
      </w:pPr>
      <w:r w:rsidRPr="00C1781D">
        <w:t>project management plan, product assurance plan, risk management plan, and configuration and documentation management plans.</w:t>
      </w:r>
    </w:p>
    <w:p w:rsidR="00521F7F" w:rsidRPr="00C1781D" w:rsidRDefault="00521F7F" w:rsidP="00C1781D">
      <w:pPr>
        <w:pStyle w:val="requirelevel1"/>
      </w:pPr>
      <w:r w:rsidRPr="00C1781D">
        <w:t xml:space="preserve">The SEP shall list the external means and facilities (e.g. equipment, software, and premises) made available by the customer or by any other entity external to the </w:t>
      </w:r>
      <w:del w:id="5387" w:author="IMG" w:date="2016-01-26T14:27:00Z">
        <w:r w:rsidRPr="00C1781D" w:rsidDel="00390AC3">
          <w:delText xml:space="preserve">organization </w:delText>
        </w:r>
      </w:del>
      <w:ins w:id="5388" w:author="IMG" w:date="2016-01-26T14:27:00Z">
        <w:r w:rsidR="00390AC3" w:rsidRPr="00C1781D">
          <w:t xml:space="preserve">supplier </w:t>
        </w:r>
      </w:ins>
      <w:r w:rsidRPr="00C1781D">
        <w:t>that is responsible of this SEP, and, for each identified mean or facility, identify the applicable interface requirements (e.g. interface control documentation) as well as the authority in charge of it.</w:t>
      </w:r>
    </w:p>
    <w:p w:rsidR="00521F7F" w:rsidRPr="00C1781D" w:rsidRDefault="00521F7F" w:rsidP="00C1781D">
      <w:pPr>
        <w:pStyle w:val="requirelevel1"/>
      </w:pPr>
      <w:r w:rsidRPr="00C1781D">
        <w:t>The SEP shall list the internal means and facilities (e.g. equipment, software, and premises) made available by the organization in charge of the development of the system or product.</w:t>
      </w:r>
    </w:p>
    <w:p w:rsidR="00521F7F" w:rsidRPr="00C1781D" w:rsidRDefault="00521F7F" w:rsidP="00C1781D">
      <w:pPr>
        <w:pStyle w:val="requirelevel1"/>
      </w:pPr>
      <w:r w:rsidRPr="00C1781D">
        <w:t>The SEP shall contain the Coordinate System Document (as defined in ECSS-E-ST-10-09 Annex A)</w:t>
      </w:r>
      <w:r w:rsidR="00511B96" w:rsidRPr="00C1781D">
        <w:t>.</w:t>
      </w:r>
    </w:p>
    <w:p w:rsidR="00521F7F" w:rsidRPr="00C1781D" w:rsidRDefault="00521F7F" w:rsidP="00C1781D">
      <w:pPr>
        <w:pStyle w:val="requirelevel1"/>
      </w:pPr>
      <w:r w:rsidRPr="00C1781D">
        <w:t>The SEP shall define the units system to be used in the project.</w:t>
      </w:r>
    </w:p>
    <w:p w:rsidR="00521F7F" w:rsidRPr="00693BB2" w:rsidRDefault="00521F7F">
      <w:pPr>
        <w:pStyle w:val="DRD2"/>
      </w:pPr>
      <w:bookmarkStart w:id="5389" w:name="_Ref212864466"/>
      <w:r w:rsidRPr="00693BB2">
        <w:t>System engineering outputs</w:t>
      </w:r>
      <w:bookmarkEnd w:id="5389"/>
    </w:p>
    <w:p w:rsidR="00521F7F" w:rsidRPr="00C1781D" w:rsidRDefault="00521F7F" w:rsidP="00C1781D">
      <w:pPr>
        <w:pStyle w:val="requirelevel1"/>
        <w:numPr>
          <w:ilvl w:val="5"/>
          <w:numId w:val="254"/>
        </w:numPr>
      </w:pPr>
      <w:r w:rsidRPr="00C1781D">
        <w:t xml:space="preserve">The SEP shall list the specified system engineering outputs as defined in ECSS-E-ST-10 clause </w:t>
      </w:r>
      <w:r w:rsidR="00E53710" w:rsidRPr="00C1781D">
        <w:fldChar w:fldCharType="begin"/>
      </w:r>
      <w:r w:rsidR="00E53710" w:rsidRPr="00C1781D">
        <w:instrText xml:space="preserve"> REF _Ref219882207 \w \h </w:instrText>
      </w:r>
      <w:r w:rsidR="00C1781D">
        <w:instrText xml:space="preserve"> \* MERGEFORMAT </w:instrText>
      </w:r>
      <w:r w:rsidR="00E53710" w:rsidRPr="00C1781D">
        <w:fldChar w:fldCharType="separate"/>
      </w:r>
      <w:r w:rsidR="008D372C">
        <w:t>6</w:t>
      </w:r>
      <w:r w:rsidR="00E53710" w:rsidRPr="00C1781D">
        <w:fldChar w:fldCharType="end"/>
      </w:r>
      <w:r w:rsidR="00E53710" w:rsidRPr="00C1781D">
        <w:t xml:space="preserve"> </w:t>
      </w:r>
      <w:r w:rsidRPr="00C1781D">
        <w:t>for the specific project phase(s) covered in the SEP.</w:t>
      </w:r>
    </w:p>
    <w:p w:rsidR="00B8527E" w:rsidRPr="007E346F" w:rsidRDefault="00B8527E" w:rsidP="008F6B8F">
      <w:pPr>
        <w:pStyle w:val="NOTE"/>
      </w:pPr>
      <w:r w:rsidRPr="000C28C0">
        <w:t xml:space="preserve">An overview of document delivery is given in </w:t>
      </w:r>
      <w:r w:rsidR="00930676">
        <w:fldChar w:fldCharType="begin"/>
      </w:r>
      <w:r w:rsidR="00930676">
        <w:instrText xml:space="preserve"> REF _Ref445822475 \w \h </w:instrText>
      </w:r>
      <w:r w:rsidR="00930676">
        <w:fldChar w:fldCharType="separate"/>
      </w:r>
      <w:r w:rsidR="008D372C">
        <w:t>Annex A</w:t>
      </w:r>
      <w:r w:rsidR="00930676">
        <w:fldChar w:fldCharType="end"/>
      </w:r>
      <w:r w:rsidRPr="007E346F">
        <w:t>.</w:t>
      </w:r>
    </w:p>
    <w:p w:rsidR="00521F7F" w:rsidRPr="00C1781D" w:rsidRDefault="00521F7F" w:rsidP="00C1781D">
      <w:pPr>
        <w:pStyle w:val="requirelevel1"/>
      </w:pPr>
      <w:bookmarkStart w:id="5390" w:name="_Ref212864477"/>
      <w:r w:rsidRPr="00C1781D">
        <w:t>The SEP shall describe the following:</w:t>
      </w:r>
      <w:bookmarkEnd w:id="5390"/>
    </w:p>
    <w:p w:rsidR="00521F7F" w:rsidRPr="001F4568" w:rsidRDefault="00521F7F" w:rsidP="00C1781D">
      <w:pPr>
        <w:pStyle w:val="requirelevel2"/>
        <w:numPr>
          <w:ilvl w:val="6"/>
          <w:numId w:val="14"/>
        </w:numPr>
      </w:pPr>
      <w:r w:rsidRPr="001F4568">
        <w:t>The strategy for the system engineering activities in line with the guidelines addressed by the management plan. In particular, identifying intermediate technical events for each phase in compliance with the master program schedule.</w:t>
      </w:r>
    </w:p>
    <w:p w:rsidR="00521F7F" w:rsidRPr="00823EFF" w:rsidRDefault="00521F7F" w:rsidP="00C1781D">
      <w:pPr>
        <w:pStyle w:val="requirelevel2"/>
        <w:numPr>
          <w:ilvl w:val="6"/>
          <w:numId w:val="14"/>
        </w:numPr>
      </w:pPr>
      <w:r w:rsidRPr="008932DB">
        <w:t>The system de</w:t>
      </w:r>
      <w:r w:rsidRPr="00823EFF">
        <w:t>sign activities, with their objectives and major outputs according to the phase.</w:t>
      </w:r>
    </w:p>
    <w:p w:rsidR="00521F7F" w:rsidRPr="003734A2" w:rsidRDefault="00521F7F" w:rsidP="00C1781D">
      <w:pPr>
        <w:pStyle w:val="requirelevel2"/>
        <w:numPr>
          <w:ilvl w:val="6"/>
          <w:numId w:val="14"/>
        </w:numPr>
      </w:pPr>
      <w:r w:rsidRPr="00562422">
        <w:t>The major engineering activities for each interm</w:t>
      </w:r>
      <w:r w:rsidRPr="003734A2">
        <w:t>ediate technical events, showing their mutual interactions and their relationships with the principal milestones (i.e. internal or contractual) of the project.</w:t>
      </w:r>
    </w:p>
    <w:p w:rsidR="00521F7F" w:rsidRPr="00ED2C44" w:rsidRDefault="00521F7F" w:rsidP="00C1781D">
      <w:pPr>
        <w:pStyle w:val="requirelevel2"/>
        <w:numPr>
          <w:ilvl w:val="6"/>
          <w:numId w:val="14"/>
        </w:numPr>
      </w:pPr>
      <w:r w:rsidRPr="00AB5E87">
        <w:t>The model philosophy (as defined in ECSS-E-ST-10-02 clause 4.2.5) in terms of number and charact</w:t>
      </w:r>
      <w:r w:rsidRPr="00ED2C44">
        <w:t xml:space="preserve">erization of models, from system to the requested lower level, necessary to achieve a high confidence in the product verification. </w:t>
      </w:r>
    </w:p>
    <w:p w:rsidR="00521F7F" w:rsidRPr="00100CF7" w:rsidRDefault="00521F7F" w:rsidP="00C1781D">
      <w:pPr>
        <w:pStyle w:val="requirelevel2"/>
        <w:numPr>
          <w:ilvl w:val="6"/>
          <w:numId w:val="14"/>
        </w:numPr>
      </w:pPr>
      <w:bookmarkStart w:id="5391" w:name="_Ref212864418"/>
      <w:r w:rsidRPr="00100CF7">
        <w:t>The margin policy according to project phase, product category and maturity level.</w:t>
      </w:r>
      <w:bookmarkEnd w:id="5391"/>
    </w:p>
    <w:p w:rsidR="00521F7F" w:rsidRPr="00C1781D" w:rsidRDefault="00521F7F" w:rsidP="00C1781D">
      <w:pPr>
        <w:pStyle w:val="requirelevel1"/>
      </w:pPr>
      <w:r w:rsidRPr="00C1781D">
        <w:t xml:space="preserve">The SEP shall also describe </w:t>
      </w:r>
    </w:p>
    <w:p w:rsidR="00521F7F" w:rsidRPr="00E03856" w:rsidRDefault="00521F7F" w:rsidP="00C1781D">
      <w:pPr>
        <w:pStyle w:val="requirelevel2"/>
        <w:numPr>
          <w:ilvl w:val="6"/>
          <w:numId w:val="14"/>
        </w:numPr>
      </w:pPr>
      <w:r w:rsidRPr="00E03856">
        <w:t>the method(s) and process(</w:t>
      </w:r>
      <w:proofErr w:type="spellStart"/>
      <w:r w:rsidRPr="00E03856">
        <w:t>es</w:t>
      </w:r>
      <w:proofErr w:type="spellEnd"/>
      <w:r w:rsidRPr="00E03856">
        <w:t xml:space="preserve">) considered for the engineering activities (e.g. concurrent engineering, value analysis, or iteration cycle), </w:t>
      </w:r>
    </w:p>
    <w:p w:rsidR="00521F7F" w:rsidRPr="00DD264E" w:rsidRDefault="00521F7F" w:rsidP="00C1781D">
      <w:pPr>
        <w:pStyle w:val="requirelevel2"/>
        <w:numPr>
          <w:ilvl w:val="6"/>
          <w:numId w:val="14"/>
        </w:numPr>
      </w:pPr>
      <w:r w:rsidRPr="00E03856">
        <w:lastRenderedPageBreak/>
        <w:t>the interrelation between the different engineering di</w:t>
      </w:r>
      <w:r w:rsidRPr="00DD264E">
        <w:t xml:space="preserve">sciplines and other project activities (e.g. production, quality assurance, and operations and logistics), </w:t>
      </w:r>
    </w:p>
    <w:p w:rsidR="00521F7F" w:rsidRPr="00C4746F" w:rsidRDefault="00521F7F" w:rsidP="00C1781D">
      <w:pPr>
        <w:pStyle w:val="requirelevel2"/>
        <w:numPr>
          <w:ilvl w:val="6"/>
          <w:numId w:val="14"/>
        </w:numPr>
      </w:pPr>
      <w:r w:rsidRPr="00C4746F">
        <w:t>the interaction with other actors (e.g. customer and suppliers),</w:t>
      </w:r>
    </w:p>
    <w:p w:rsidR="00521F7F" w:rsidRPr="00D84ED9" w:rsidRDefault="00521F7F" w:rsidP="00C1781D">
      <w:pPr>
        <w:pStyle w:val="requirelevel2"/>
        <w:numPr>
          <w:ilvl w:val="6"/>
          <w:numId w:val="14"/>
        </w:numPr>
      </w:pPr>
      <w:r w:rsidRPr="007355F3">
        <w:t>the consistency and coherency of simultaneous activities (e.g. performed in paralle</w:t>
      </w:r>
      <w:r w:rsidRPr="00D84ED9">
        <w:t>l),</w:t>
      </w:r>
    </w:p>
    <w:p w:rsidR="00521F7F" w:rsidRPr="006E08AE" w:rsidRDefault="00521F7F" w:rsidP="00C1781D">
      <w:pPr>
        <w:pStyle w:val="requirelevel2"/>
        <w:numPr>
          <w:ilvl w:val="6"/>
          <w:numId w:val="14"/>
        </w:numPr>
      </w:pPr>
      <w:r w:rsidRPr="006E08AE">
        <w:t>which and how, control activities are implemented,</w:t>
      </w:r>
    </w:p>
    <w:p w:rsidR="00521F7F" w:rsidRPr="006E08AE" w:rsidRDefault="00521F7F" w:rsidP="00C1781D">
      <w:pPr>
        <w:pStyle w:val="requirelevel2"/>
        <w:numPr>
          <w:ilvl w:val="6"/>
          <w:numId w:val="14"/>
        </w:numPr>
      </w:pPr>
      <w:r w:rsidRPr="006E08AE">
        <w:t>Assessment of potential COTS usage</w:t>
      </w:r>
    </w:p>
    <w:p w:rsidR="00521F7F" w:rsidRPr="006C4578" w:rsidRDefault="00521F7F">
      <w:pPr>
        <w:pStyle w:val="requirelevel1"/>
      </w:pPr>
      <w:r w:rsidRPr="00213042">
        <w:t>In the case of a system incremental evolution, the SEP shall describe the design st</w:t>
      </w:r>
      <w:r w:rsidRPr="006C4578">
        <w:t>rategy for the:</w:t>
      </w:r>
    </w:p>
    <w:p w:rsidR="00521F7F" w:rsidRPr="006C4578" w:rsidRDefault="00521F7F">
      <w:pPr>
        <w:pStyle w:val="requirelevel2"/>
      </w:pPr>
      <w:r w:rsidRPr="006C4578">
        <w:t>development of the initial release of the product</w:t>
      </w:r>
      <w:r w:rsidR="00511B96" w:rsidRPr="006C4578">
        <w:t>,</w:t>
      </w:r>
    </w:p>
    <w:p w:rsidR="00521F7F" w:rsidRPr="008344DE" w:rsidRDefault="00521F7F">
      <w:pPr>
        <w:pStyle w:val="requirelevel2"/>
      </w:pPr>
      <w:r w:rsidRPr="001C677A">
        <w:t>development, the verification of subsequen</w:t>
      </w:r>
      <w:r w:rsidR="00511B96" w:rsidRPr="001C677A">
        <w:t>t releases and their deployment,</w:t>
      </w:r>
    </w:p>
    <w:p w:rsidR="00521F7F" w:rsidRPr="00052794" w:rsidRDefault="00521F7F">
      <w:pPr>
        <w:pStyle w:val="requirelevel2"/>
      </w:pPr>
      <w:r w:rsidRPr="000057E7">
        <w:t>i</w:t>
      </w:r>
      <w:r w:rsidR="00511B96" w:rsidRPr="00052794">
        <w:t>ntroduction of new technologies,</w:t>
      </w:r>
    </w:p>
    <w:p w:rsidR="00521F7F" w:rsidRPr="000A2C7D" w:rsidRDefault="00521F7F">
      <w:pPr>
        <w:pStyle w:val="requirelevel2"/>
      </w:pPr>
      <w:r w:rsidRPr="00E41A75">
        <w:t>tools and methods used for analysis</w:t>
      </w:r>
      <w:r w:rsidR="00511B96" w:rsidRPr="000A2C7D">
        <w:t>,</w:t>
      </w:r>
    </w:p>
    <w:p w:rsidR="00521F7F" w:rsidRPr="0034688D" w:rsidRDefault="00521F7F">
      <w:pPr>
        <w:pStyle w:val="requirelevel2"/>
      </w:pPr>
      <w:r w:rsidRPr="0034688D">
        <w:t>control of the evolutions for each release.</w:t>
      </w:r>
    </w:p>
    <w:p w:rsidR="00521F7F" w:rsidRPr="00C85102" w:rsidRDefault="00521F7F">
      <w:pPr>
        <w:pStyle w:val="DRD2"/>
      </w:pPr>
      <w:r w:rsidRPr="00C85102">
        <w:t>System engineering team responsibilities and organization</w:t>
      </w:r>
    </w:p>
    <w:p w:rsidR="00521F7F" w:rsidRPr="00030690" w:rsidRDefault="00521F7F" w:rsidP="00C1781D">
      <w:pPr>
        <w:pStyle w:val="requirelevel1"/>
        <w:numPr>
          <w:ilvl w:val="5"/>
          <w:numId w:val="50"/>
        </w:numPr>
      </w:pPr>
      <w:r w:rsidRPr="00030690">
        <w:t>The SEP shall contain the following:</w:t>
      </w:r>
    </w:p>
    <w:p w:rsidR="00521F7F" w:rsidRPr="001379A7" w:rsidRDefault="00521F7F">
      <w:pPr>
        <w:pStyle w:val="requirelevel2"/>
      </w:pPr>
      <w:r w:rsidRPr="000906C2">
        <w:t>Definition of the entities participating in the system engineering activities and the corresponding functions according</w:t>
      </w:r>
      <w:r w:rsidR="00511B96" w:rsidRPr="008B5A3F">
        <w:t xml:space="preserve"> to the project management plan.</w:t>
      </w:r>
    </w:p>
    <w:p w:rsidR="00521F7F" w:rsidRPr="002039B0" w:rsidRDefault="00521F7F">
      <w:pPr>
        <w:pStyle w:val="requirelevel2"/>
      </w:pPr>
      <w:r w:rsidRPr="00680BE5">
        <w:t>Identification of key engineering roles and responsibilities (e.g. system engineers, disciplines eng</w:t>
      </w:r>
      <w:r w:rsidR="00511B96" w:rsidRPr="00081351">
        <w:t>ineers, and technical managers).</w:t>
      </w:r>
    </w:p>
    <w:p w:rsidR="00521F7F" w:rsidRPr="00EF2682" w:rsidRDefault="00521F7F">
      <w:pPr>
        <w:pStyle w:val="requirelevel2"/>
      </w:pPr>
      <w:r w:rsidRPr="00EF2682">
        <w:t>Description of the co-operative work amongst the different teams participating in the system design.</w:t>
      </w:r>
    </w:p>
    <w:p w:rsidR="00521F7F" w:rsidRPr="003734A2" w:rsidRDefault="00521F7F">
      <w:pPr>
        <w:pStyle w:val="DRD2"/>
      </w:pPr>
      <w:r w:rsidRPr="0028428A">
        <w:t xml:space="preserve">System engineering </w:t>
      </w:r>
      <w:del w:id="5392" w:author="IMG" w:date="2015-09-10T17:05:00Z">
        <w:r w:rsidRPr="00CC3731" w:rsidDel="003734A2">
          <w:delText>interfaces</w:delText>
        </w:r>
      </w:del>
      <w:ins w:id="5393" w:author="IMG" w:date="2015-09-10T17:05:00Z">
        <w:r w:rsidR="003734A2">
          <w:t>coordination</w:t>
        </w:r>
      </w:ins>
    </w:p>
    <w:p w:rsidR="00521F7F" w:rsidRPr="003734A2" w:rsidRDefault="00521F7F" w:rsidP="00C1781D">
      <w:pPr>
        <w:pStyle w:val="requirelevel1"/>
        <w:numPr>
          <w:ilvl w:val="5"/>
          <w:numId w:val="49"/>
        </w:numPr>
      </w:pPr>
      <w:r w:rsidRPr="003734A2">
        <w:t xml:space="preserve">The SEP shall describe the external and internal </w:t>
      </w:r>
      <w:del w:id="5394" w:author="IMG" w:date="2015-09-10T17:05:00Z">
        <w:r w:rsidRPr="003734A2" w:rsidDel="003734A2">
          <w:delText xml:space="preserve">interfaces </w:delText>
        </w:r>
      </w:del>
      <w:ins w:id="5395" w:author="IMG" w:date="2015-09-10T17:05:00Z">
        <w:r w:rsidR="003734A2">
          <w:t>coordination</w:t>
        </w:r>
        <w:r w:rsidR="003734A2" w:rsidRPr="003734A2">
          <w:t xml:space="preserve"> </w:t>
        </w:r>
      </w:ins>
      <w:r w:rsidRPr="003734A2">
        <w:t>in line with the project management plan.</w:t>
      </w:r>
    </w:p>
    <w:p w:rsidR="00521F7F" w:rsidRPr="00AB5E87" w:rsidRDefault="00521F7F">
      <w:pPr>
        <w:pStyle w:val="DRD1"/>
      </w:pPr>
      <w:r w:rsidRPr="00AB5E87">
        <w:t>Implementation and related plans</w:t>
      </w:r>
    </w:p>
    <w:p w:rsidR="00521F7F" w:rsidRPr="00100CF7" w:rsidRDefault="00521F7F">
      <w:pPr>
        <w:pStyle w:val="DRD2"/>
      </w:pPr>
      <w:r w:rsidRPr="00ED2C44">
        <w:t>System engineering tas</w:t>
      </w:r>
      <w:r w:rsidRPr="00100CF7">
        <w:t>ks description</w:t>
      </w:r>
    </w:p>
    <w:p w:rsidR="00521F7F" w:rsidRPr="00FA62DD" w:rsidRDefault="00521F7F" w:rsidP="00B3477A">
      <w:pPr>
        <w:pStyle w:val="DRD3"/>
      </w:pPr>
      <w:r w:rsidRPr="00FA62DD">
        <w:t>&lt;5.1.1&gt; System engineering process description</w:t>
      </w:r>
    </w:p>
    <w:p w:rsidR="00521F7F" w:rsidRPr="007355F3" w:rsidRDefault="00521F7F" w:rsidP="00C1781D">
      <w:pPr>
        <w:pStyle w:val="requirelevel1"/>
        <w:numPr>
          <w:ilvl w:val="5"/>
          <w:numId w:val="51"/>
        </w:numPr>
      </w:pPr>
      <w:r w:rsidRPr="00E03856">
        <w:t>The SEP shall describe the system engineering process tailored to the specifics of the consider</w:t>
      </w:r>
      <w:r w:rsidRPr="00DD264E">
        <w:t xml:space="preserve">ed project, and identify all the </w:t>
      </w:r>
      <w:r w:rsidR="00B656E9" w:rsidRPr="00C4746F">
        <w:t>system engineering</w:t>
      </w:r>
      <w:r w:rsidRPr="00C4746F">
        <w:t xml:space="preserve"> tasks to be implemented from the starting conditions (e.g. kick-off) to the closing event (e.g. review), their relationship, and their interfaces with other actors of the project, and identify and describ</w:t>
      </w:r>
      <w:r w:rsidRPr="007355F3">
        <w:t>e any existing iteration within the process.</w:t>
      </w:r>
    </w:p>
    <w:p w:rsidR="00521F7F" w:rsidRPr="006C4578" w:rsidDel="004F169C" w:rsidRDefault="00521F7F" w:rsidP="008F6B8F">
      <w:pPr>
        <w:pStyle w:val="NOTE"/>
        <w:rPr>
          <w:del w:id="5396" w:author="Klaus Ehrlich" w:date="2016-03-15T18:15:00Z"/>
        </w:rPr>
      </w:pPr>
      <w:del w:id="5397" w:author="Klaus Ehrlich" w:date="2016-03-15T18:15:00Z">
        <w:r w:rsidRPr="00D84ED9" w:rsidDel="004F169C">
          <w:delText xml:space="preserve">Details are provided in ECSS-E-HB-10 </w:delText>
        </w:r>
        <w:r w:rsidR="000C741D" w:rsidRPr="006E08AE" w:rsidDel="004F169C">
          <w:delText>“</w:delText>
        </w:r>
        <w:r w:rsidR="00B656E9" w:rsidRPr="006E08AE" w:rsidDel="004F169C">
          <w:delText>System engineering</w:delText>
        </w:r>
        <w:r w:rsidRPr="00213042" w:rsidDel="004F169C">
          <w:delText xml:space="preserve"> guidelines</w:delText>
        </w:r>
        <w:r w:rsidR="000C741D" w:rsidRPr="006C4578" w:rsidDel="004F169C">
          <w:delText>”</w:delText>
        </w:r>
        <w:r w:rsidRPr="006C4578" w:rsidDel="004F169C">
          <w:delText>.</w:delText>
        </w:r>
      </w:del>
    </w:p>
    <w:p w:rsidR="00521F7F" w:rsidRPr="00303AAA" w:rsidRDefault="00521F7F" w:rsidP="00303AAA">
      <w:pPr>
        <w:pStyle w:val="requirelevel1"/>
      </w:pPr>
      <w:r w:rsidRPr="00303AAA">
        <w:t xml:space="preserve">For each task, the input information and their origin, the document(s) delivered (i.e. expected output) and their destination, the </w:t>
      </w:r>
      <w:r w:rsidR="00B656E9" w:rsidRPr="00303AAA">
        <w:t xml:space="preserve">system </w:t>
      </w:r>
      <w:r w:rsidR="00B656E9" w:rsidRPr="00303AAA">
        <w:lastRenderedPageBreak/>
        <w:t>engineering</w:t>
      </w:r>
      <w:r w:rsidRPr="00303AAA">
        <w:t xml:space="preserve"> function(s) performed and the contribution of other actors shall be identified.</w:t>
      </w:r>
    </w:p>
    <w:p w:rsidR="00521F7F" w:rsidRPr="000A2C7D" w:rsidDel="004F169C" w:rsidRDefault="00521F7F" w:rsidP="008F6B8F">
      <w:pPr>
        <w:pStyle w:val="NOTE"/>
        <w:rPr>
          <w:del w:id="5398" w:author="Klaus Ehrlich" w:date="2016-03-15T18:15:00Z"/>
        </w:rPr>
      </w:pPr>
      <w:del w:id="5399" w:author="Klaus Ehrlich" w:date="2016-03-15T18:15:00Z">
        <w:r w:rsidRPr="000057E7" w:rsidDel="004F169C">
          <w:delText xml:space="preserve">Details are provided in ECSS-E-HB-10 </w:delText>
        </w:r>
        <w:r w:rsidR="000C741D" w:rsidRPr="00052794" w:rsidDel="004F169C">
          <w:delText>“</w:delText>
        </w:r>
        <w:r w:rsidR="00B656E9" w:rsidRPr="00052794" w:rsidDel="004F169C">
          <w:delText>System engineering</w:delText>
        </w:r>
        <w:r w:rsidRPr="00E41A75" w:rsidDel="004F169C">
          <w:delText xml:space="preserve"> guidelines</w:delText>
        </w:r>
        <w:r w:rsidR="000C741D" w:rsidRPr="000A2C7D" w:rsidDel="004F169C">
          <w:delText>”</w:delText>
        </w:r>
        <w:r w:rsidRPr="000A2C7D" w:rsidDel="004F169C">
          <w:delText>.</w:delText>
        </w:r>
      </w:del>
    </w:p>
    <w:p w:rsidR="00521F7F" w:rsidRPr="0034688D" w:rsidRDefault="00521F7F" w:rsidP="00B3477A">
      <w:pPr>
        <w:pStyle w:val="DRD3"/>
      </w:pPr>
      <w:r w:rsidRPr="0034688D">
        <w:t>&lt;5.1.2&gt; Engineering disciplines integration</w:t>
      </w:r>
    </w:p>
    <w:p w:rsidR="00C1781D" w:rsidRPr="00030690" w:rsidRDefault="00521F7F" w:rsidP="00C1781D">
      <w:pPr>
        <w:pStyle w:val="requirelevel1"/>
        <w:numPr>
          <w:ilvl w:val="5"/>
          <w:numId w:val="182"/>
        </w:numPr>
      </w:pPr>
      <w:r w:rsidRPr="00C85102">
        <w:t>The SEP shall address the following activities that concern the different engineering disciplines, recalling the relevant applicable standards and an</w:t>
      </w:r>
      <w:r w:rsidRPr="00030690">
        <w:t>cillary dedicated plans that are considered integral part of this SEP.</w:t>
      </w:r>
    </w:p>
    <w:p w:rsidR="00521F7F" w:rsidRPr="00C1781D" w:rsidRDefault="00521F7F" w:rsidP="00C1781D">
      <w:pPr>
        <w:pStyle w:val="requirelevel1"/>
      </w:pPr>
      <w:r w:rsidRPr="00C1781D">
        <w:t>The SEP shall define the process and control to be put in place to meet requirements for the thermal, structures, mechanisms, environmental control and life support, propulsion, pyrotechnics, mechanical parts, and materials functions and interfaces.</w:t>
      </w:r>
    </w:p>
    <w:p w:rsidR="00521F7F" w:rsidRPr="008B5A3F" w:rsidRDefault="00521F7F" w:rsidP="008F6B8F">
      <w:pPr>
        <w:pStyle w:val="NOTE"/>
      </w:pPr>
      <w:r w:rsidRPr="008B5A3F">
        <w:t>These requirements refer to Mechanical engineering as defined in ECSS-E-ST-3x series of standards.</w:t>
      </w:r>
    </w:p>
    <w:p w:rsidR="00521F7F" w:rsidRPr="00EF2682" w:rsidRDefault="00521F7F">
      <w:pPr>
        <w:pStyle w:val="requirelevel1"/>
      </w:pPr>
      <w:r w:rsidRPr="001379A7">
        <w:t>The SEP shall define the process and control to be put in place to meet requirements for ele</w:t>
      </w:r>
      <w:r w:rsidRPr="00680BE5">
        <w:t>ctrical and electronic engineering, covering all electrical and electronic aspects of the relevant space product, including functions such as power generation, storage, conversion and distribution, and optical, avionics and microwave domains, electromagnet</w:t>
      </w:r>
      <w:r w:rsidRPr="00081351">
        <w:t>ic compatibility, and elect</w:t>
      </w:r>
      <w:r w:rsidRPr="00EF2682">
        <w:t xml:space="preserve">rical interfaces. </w:t>
      </w:r>
    </w:p>
    <w:p w:rsidR="00521F7F" w:rsidRPr="009E086D" w:rsidRDefault="00521F7F" w:rsidP="009E086D">
      <w:pPr>
        <w:pStyle w:val="NOTE"/>
      </w:pPr>
      <w:r w:rsidRPr="009E086D">
        <w:t>These requirements refer to Electrical and electronic engineering as defined in ECSS-E-ST-20.</w:t>
      </w:r>
    </w:p>
    <w:p w:rsidR="00521F7F" w:rsidRPr="00CC3731" w:rsidRDefault="00521F7F">
      <w:pPr>
        <w:pStyle w:val="requirelevel1"/>
      </w:pPr>
      <w:r w:rsidRPr="0028428A">
        <w:t>The SEP shall define process and control to be put in place to meet requirements for software engineering, covering, amongst others, flight and ground so</w:t>
      </w:r>
      <w:r w:rsidRPr="00CC3731">
        <w:t>ftware, checkout software and simulation software.</w:t>
      </w:r>
    </w:p>
    <w:p w:rsidR="00521F7F" w:rsidRPr="00D978AB" w:rsidRDefault="00521F7F" w:rsidP="008F6B8F">
      <w:pPr>
        <w:pStyle w:val="NOTE"/>
      </w:pPr>
      <w:r w:rsidRPr="00D978AB">
        <w:t>These requirements refer to Software engineering as defined in ECSS-E-ST-40.</w:t>
      </w:r>
    </w:p>
    <w:p w:rsidR="00521F7F" w:rsidRPr="00325122" w:rsidRDefault="00521F7F">
      <w:pPr>
        <w:pStyle w:val="requirelevel1"/>
      </w:pPr>
      <w:r w:rsidRPr="00325122">
        <w:t xml:space="preserve">The SEP shall define process and control to be put in place to meet requirements for communication engineering, covering, amongst others, spacecraft-to-ground, spacecraft-to-spacecraft, ground-to-ground and on-board communications links. </w:t>
      </w:r>
    </w:p>
    <w:p w:rsidR="00521F7F" w:rsidRPr="00390DA8" w:rsidRDefault="00521F7F">
      <w:pPr>
        <w:pStyle w:val="NOTEnumbered"/>
        <w:rPr>
          <w:lang w:val="en-GB"/>
        </w:rPr>
      </w:pPr>
      <w:r w:rsidRPr="001C686B">
        <w:rPr>
          <w:lang w:val="en-GB"/>
        </w:rPr>
        <w:t>1</w:t>
      </w:r>
      <w:r w:rsidRPr="001C686B">
        <w:rPr>
          <w:lang w:val="en-GB"/>
        </w:rPr>
        <w:tab/>
        <w:t>These requirements refer for Communications engineering as defined in ECSS-E-ST</w:t>
      </w:r>
      <w:r w:rsidRPr="00390DA8">
        <w:rPr>
          <w:lang w:val="en-GB"/>
        </w:rPr>
        <w:t>-50.</w:t>
      </w:r>
    </w:p>
    <w:p w:rsidR="00521F7F" w:rsidRPr="00693BB2" w:rsidRDefault="00521F7F">
      <w:pPr>
        <w:pStyle w:val="NOTEnumbered"/>
        <w:rPr>
          <w:lang w:val="en-GB"/>
        </w:rPr>
      </w:pPr>
      <w:r w:rsidRPr="00693BB2">
        <w:rPr>
          <w:lang w:val="en-GB"/>
        </w:rPr>
        <w:t>2</w:t>
      </w:r>
      <w:r w:rsidRPr="00693BB2">
        <w:rPr>
          <w:lang w:val="en-GB"/>
        </w:rPr>
        <w:tab/>
        <w:t>It includes aspects such link budgets, data management, RF, audio and video communications and protocols.</w:t>
      </w:r>
    </w:p>
    <w:p w:rsidR="00521F7F" w:rsidRPr="00693BB2" w:rsidRDefault="00521F7F">
      <w:pPr>
        <w:pStyle w:val="requirelevel1"/>
      </w:pPr>
      <w:r w:rsidRPr="00693BB2">
        <w:t xml:space="preserve">The SEP shall define process and control to be put in place to meet requirements for control engineering, covering, amongst others, AOCS, robotics, </w:t>
      </w:r>
      <w:proofErr w:type="spellStart"/>
      <w:r w:rsidRPr="00693BB2">
        <w:t>rendez-vous</w:t>
      </w:r>
      <w:proofErr w:type="spellEnd"/>
      <w:r w:rsidRPr="00693BB2">
        <w:t xml:space="preserve"> and docking.</w:t>
      </w:r>
    </w:p>
    <w:p w:rsidR="00521F7F" w:rsidRPr="007E346F" w:rsidDel="000257CF" w:rsidRDefault="00521F7F" w:rsidP="008F6B8F">
      <w:pPr>
        <w:pStyle w:val="NOTE"/>
        <w:rPr>
          <w:del w:id="5400" w:author="IMG" w:date="2015-07-10T14:26:00Z"/>
        </w:rPr>
      </w:pPr>
      <w:del w:id="5401" w:author="IMG" w:date="2015-07-10T14:26:00Z">
        <w:r w:rsidRPr="00693BB2" w:rsidDel="000257CF">
          <w:delText>These requirements refer to Control engineering as defined in ECSS-E-ST-60.</w:delText>
        </w:r>
      </w:del>
    </w:p>
    <w:p w:rsidR="00521F7F" w:rsidRPr="00937B12" w:rsidRDefault="00521F7F" w:rsidP="00937B12">
      <w:pPr>
        <w:pStyle w:val="requirelevel1"/>
      </w:pPr>
      <w:r w:rsidRPr="00937B12">
        <w:t>The SEP shall define the process and control to be put in place to meet requirements specifying natural environment for all space regimes (e.g. debris regulations, or planetary contamination protection) and general models and rules for determining the local induced environment</w:t>
      </w:r>
    </w:p>
    <w:p w:rsidR="00521F7F" w:rsidRPr="009E086D" w:rsidRDefault="00521F7F" w:rsidP="009E086D">
      <w:pPr>
        <w:pStyle w:val="NOTE"/>
      </w:pPr>
      <w:r w:rsidRPr="009E086D">
        <w:t>These requirements refer to Space environment as defined in ECSS-E-ST-10-04.</w:t>
      </w:r>
    </w:p>
    <w:p w:rsidR="00521F7F" w:rsidRPr="008932DB" w:rsidRDefault="00521F7F">
      <w:pPr>
        <w:pStyle w:val="requirelevel1"/>
      </w:pPr>
      <w:r w:rsidRPr="001F4568">
        <w:lastRenderedPageBreak/>
        <w:t xml:space="preserve">The SEP shall define the process and control to be put in place to meet requirements for the approach, methods, procedures, organization and resources to be implemented to ensure proper technical interfaces </w:t>
      </w:r>
      <w:r w:rsidRPr="008932DB">
        <w:t xml:space="preserve">between system engineering and production. </w:t>
      </w:r>
    </w:p>
    <w:p w:rsidR="00521F7F" w:rsidRPr="00823EFF" w:rsidRDefault="00521F7F">
      <w:pPr>
        <w:pStyle w:val="requirelevel1"/>
      </w:pPr>
      <w:r w:rsidRPr="00823EFF">
        <w:t>The SEP shall define the process and control to be put in place to meet requirements of operations of the space segment, covering, amongst others:</w:t>
      </w:r>
    </w:p>
    <w:p w:rsidR="00521F7F" w:rsidRPr="0092724F" w:rsidRDefault="00521F7F" w:rsidP="0092724F">
      <w:pPr>
        <w:pStyle w:val="requirelevel2"/>
      </w:pPr>
      <w:r w:rsidRPr="0092724F">
        <w:t xml:space="preserve">mission operation definition and preparation, </w:t>
      </w:r>
    </w:p>
    <w:p w:rsidR="00521F7F" w:rsidRPr="0092724F" w:rsidRDefault="00521F7F" w:rsidP="0092724F">
      <w:pPr>
        <w:pStyle w:val="requirelevel2"/>
      </w:pPr>
      <w:r w:rsidRPr="0092724F">
        <w:t>mission and trajectory analysis, and</w:t>
      </w:r>
    </w:p>
    <w:p w:rsidR="00521F7F" w:rsidRPr="0092724F" w:rsidRDefault="00521F7F" w:rsidP="0092724F">
      <w:pPr>
        <w:pStyle w:val="requirelevel2"/>
      </w:pPr>
      <w:r w:rsidRPr="0092724F">
        <w:t>operability analysis (e.g. autonomy, operational scenario, nominal and non-nominal modes, failure detection isolation and recovery).</w:t>
      </w:r>
    </w:p>
    <w:p w:rsidR="00521F7F" w:rsidRPr="009E086D" w:rsidRDefault="00521F7F" w:rsidP="009E086D">
      <w:pPr>
        <w:pStyle w:val="NOTE"/>
      </w:pPr>
      <w:r w:rsidRPr="009E086D">
        <w:t>These requirements refer to Operations engineering as defined in ECSS-E-ST-70.</w:t>
      </w:r>
    </w:p>
    <w:p w:rsidR="00521F7F" w:rsidRPr="00DD264E" w:rsidRDefault="00521F7F">
      <w:pPr>
        <w:pStyle w:val="requirelevel1"/>
      </w:pPr>
      <w:r w:rsidRPr="00FA62DD">
        <w:t xml:space="preserve">The SEP shall define the process and control to be put </w:t>
      </w:r>
      <w:r w:rsidRPr="00E03856">
        <w:t>in place to meet requirements for ground and in-orbit logistics and maintenance, addressing, amongst others, technical activities, related engineering standards, methods and analyses to be performed to ensure that the development of space systems (i.e. man</w:t>
      </w:r>
      <w:r w:rsidRPr="00DD264E">
        <w:t>ned and unmanned) properly takes into account and integrates the supportability and support aspects for the whole life cycle.</w:t>
      </w:r>
    </w:p>
    <w:p w:rsidR="00521F7F" w:rsidRPr="007355F3" w:rsidRDefault="00521F7F">
      <w:pPr>
        <w:pStyle w:val="requirelevel1"/>
      </w:pPr>
      <w:r w:rsidRPr="00C4746F">
        <w:t>The SEP shall define the process and control to be put in place to meet requirements for human activities and environments associa</w:t>
      </w:r>
      <w:r w:rsidRPr="007355F3">
        <w:t xml:space="preserve">ted with space systems. </w:t>
      </w:r>
    </w:p>
    <w:p w:rsidR="00521F7F" w:rsidRPr="009E086D" w:rsidRDefault="00521F7F" w:rsidP="009E086D">
      <w:pPr>
        <w:pStyle w:val="NOTE"/>
      </w:pPr>
      <w:r w:rsidRPr="009E086D">
        <w:t>These requirements refer to Human factors engineering as defined in ECSS-E-ST-10-11.</w:t>
      </w:r>
    </w:p>
    <w:p w:rsidR="00521F7F" w:rsidRPr="006E08AE" w:rsidRDefault="00521F7F">
      <w:pPr>
        <w:pStyle w:val="requirelevel1"/>
      </w:pPr>
      <w:r w:rsidRPr="006E08AE">
        <w:t>The SEP shall define process and control to be put in place to meet requirements for implementation of design selections relating to humans for any item with associated human interface, including computer based system and equipment.</w:t>
      </w:r>
    </w:p>
    <w:p w:rsidR="00521F7F" w:rsidRPr="00213042" w:rsidRDefault="00521F7F" w:rsidP="00B3477A">
      <w:pPr>
        <w:pStyle w:val="DRD3"/>
      </w:pPr>
      <w:r w:rsidRPr="00213042">
        <w:t>&lt;5.1.3&gt; Work package</w:t>
      </w:r>
    </w:p>
    <w:p w:rsidR="00521F7F" w:rsidRPr="006C4578" w:rsidRDefault="00521F7F" w:rsidP="00F908C9">
      <w:pPr>
        <w:pStyle w:val="requirelevel1"/>
        <w:numPr>
          <w:ilvl w:val="5"/>
          <w:numId w:val="52"/>
        </w:numPr>
      </w:pPr>
      <w:r w:rsidRPr="006C4578">
        <w:t>The SEP shall define and describe the work package(s) for the relevant engineering tasks, which are maintained in the work breakdown structure.</w:t>
      </w:r>
    </w:p>
    <w:p w:rsidR="00521F7F" w:rsidRPr="006C4578" w:rsidRDefault="00521F7F">
      <w:pPr>
        <w:pStyle w:val="DRD2"/>
      </w:pPr>
      <w:bookmarkStart w:id="5402" w:name="_Ref219882696"/>
      <w:r w:rsidRPr="006C4578">
        <w:t>Related plans</w:t>
      </w:r>
      <w:bookmarkEnd w:id="5402"/>
    </w:p>
    <w:p w:rsidR="00F87ACD" w:rsidRPr="008344DE" w:rsidRDefault="00521F7F" w:rsidP="00F908C9">
      <w:pPr>
        <w:pStyle w:val="requirelevel1"/>
        <w:numPr>
          <w:ilvl w:val="5"/>
          <w:numId w:val="190"/>
        </w:numPr>
      </w:pPr>
      <w:r w:rsidRPr="001C677A">
        <w:t>When the SEP includes sub-plans covering parts of system engineering activities, these sub-plans shall be annexed to the SEP.</w:t>
      </w:r>
    </w:p>
    <w:p w:rsidR="00A5344F" w:rsidRPr="001C677A" w:rsidRDefault="00A5344F">
      <w:pPr>
        <w:pStyle w:val="requirelevel1"/>
      </w:pPr>
      <w:bookmarkStart w:id="5403" w:name="_Ref219882701"/>
      <w:r w:rsidRPr="000057E7">
        <w:t xml:space="preserve">The </w:t>
      </w:r>
      <w:del w:id="5404" w:author="IMG" w:date="2015-09-11T14:42:00Z">
        <w:r w:rsidRPr="00052794" w:rsidDel="001C677A">
          <w:delText xml:space="preserve">system engineering organization </w:delText>
        </w:r>
      </w:del>
      <w:ins w:id="5405" w:author="IMG" w:date="2015-09-11T14:42:00Z">
        <w:r w:rsidR="001C677A">
          <w:t>SEP</w:t>
        </w:r>
      </w:ins>
      <w:ins w:id="5406" w:author="IMG" w:date="2015-09-11T14:43:00Z">
        <w:r w:rsidR="001C677A">
          <w:t xml:space="preserve"> </w:t>
        </w:r>
      </w:ins>
      <w:r w:rsidRPr="001C677A">
        <w:t xml:space="preserve">shall identify </w:t>
      </w:r>
      <w:del w:id="5407" w:author="IMG" w:date="2015-09-11T14:42:00Z">
        <w:r w:rsidRPr="001C677A" w:rsidDel="001C677A">
          <w:delText xml:space="preserve">in the SEP </w:delText>
        </w:r>
      </w:del>
      <w:r w:rsidRPr="001C677A">
        <w:t xml:space="preserve">the other plans relevant to </w:t>
      </w:r>
      <w:del w:id="5408" w:author="IMG" w:date="2015-09-11T14:42:00Z">
        <w:r w:rsidRPr="001C677A" w:rsidDel="001C677A">
          <w:delText xml:space="preserve">its </w:delText>
        </w:r>
      </w:del>
      <w:ins w:id="5409" w:author="IMG" w:date="2015-09-11T14:42:00Z">
        <w:r w:rsidR="001C677A">
          <w:t>system engineering</w:t>
        </w:r>
        <w:r w:rsidR="001C677A" w:rsidRPr="001C677A">
          <w:t xml:space="preserve"> </w:t>
        </w:r>
      </w:ins>
      <w:ins w:id="5410" w:author="IMG" w:date="2015-09-11T14:43:00Z">
        <w:r w:rsidR="001C677A">
          <w:t xml:space="preserve">function </w:t>
        </w:r>
      </w:ins>
      <w:r w:rsidRPr="001C677A">
        <w:t>activity belonging to the following categories:</w:t>
      </w:r>
      <w:bookmarkEnd w:id="5403"/>
    </w:p>
    <w:p w:rsidR="00A5344F" w:rsidRPr="009E086D" w:rsidDel="00084326" w:rsidRDefault="00A5344F" w:rsidP="009E086D">
      <w:pPr>
        <w:pStyle w:val="NOTE"/>
        <w:rPr>
          <w:del w:id="5411" w:author="Klaus Ehrlich" w:date="2016-03-18T09:30:00Z"/>
        </w:rPr>
      </w:pPr>
      <w:del w:id="5412" w:author="Klaus Ehrlich" w:date="2016-03-18T09:30:00Z">
        <w:r w:rsidRPr="009E086D" w:rsidDel="00084326">
          <w:delText>Some of these plans can be integrated in the SEP</w:delText>
        </w:r>
        <w:r w:rsidR="002B1EDC" w:rsidRPr="009E086D" w:rsidDel="00084326">
          <w:delText xml:space="preserve"> </w:delText>
        </w:r>
        <w:r w:rsidRPr="009E086D" w:rsidDel="00084326">
          <w:delText xml:space="preserve">in the early phases of a project. </w:delText>
        </w:r>
      </w:del>
    </w:p>
    <w:p w:rsidR="00A5344F" w:rsidRPr="00401A98" w:rsidRDefault="00B814D7" w:rsidP="00401A98">
      <w:pPr>
        <w:pStyle w:val="requirelevel2"/>
      </w:pPr>
      <w:r w:rsidRPr="00401A98">
        <w:t>Programmatic plans</w:t>
      </w:r>
    </w:p>
    <w:p w:rsidR="00AB6326" w:rsidRPr="0034688D" w:rsidDel="00084326" w:rsidRDefault="00AB6326" w:rsidP="008F6B8F">
      <w:pPr>
        <w:pStyle w:val="NOTE"/>
        <w:rPr>
          <w:del w:id="5413" w:author="Klaus Ehrlich" w:date="2016-03-18T09:30:00Z"/>
        </w:rPr>
      </w:pPr>
      <w:del w:id="5414" w:author="Klaus Ehrlich" w:date="2016-03-18T09:30:00Z">
        <w:r w:rsidRPr="000A2C7D" w:rsidDel="00084326">
          <w:delText>Examples of programmatic plans are: the SEP plan</w:delText>
        </w:r>
        <w:r w:rsidRPr="0034688D" w:rsidDel="00084326">
          <w:delText>s of sub-products constituting the system or product, Industrial procurement plan, risk management plan, off-the-shelf plan (see ECSS-Q-ST-20-10).</w:delText>
        </w:r>
      </w:del>
    </w:p>
    <w:p w:rsidR="00A5344F" w:rsidRPr="00030690" w:rsidRDefault="00B814D7" w:rsidP="00401A98">
      <w:pPr>
        <w:pStyle w:val="requirelevel2"/>
      </w:pPr>
      <w:r w:rsidRPr="00C85102">
        <w:t>Verification plans</w:t>
      </w:r>
    </w:p>
    <w:p w:rsidR="00AB6326" w:rsidRPr="002039B0" w:rsidDel="00084326" w:rsidRDefault="00951CBB" w:rsidP="00084326">
      <w:pPr>
        <w:pStyle w:val="NOTEnumbered"/>
        <w:rPr>
          <w:del w:id="5415" w:author="Klaus Ehrlich" w:date="2016-03-18T09:31:00Z"/>
          <w:lang w:val="en-GB"/>
        </w:rPr>
      </w:pPr>
      <w:del w:id="5416" w:author="Klaus Ehrlich" w:date="2016-03-18T09:32:00Z">
        <w:r w:rsidRPr="000906C2" w:rsidDel="00BF21F7">
          <w:rPr>
            <w:lang w:val="en-GB"/>
          </w:rPr>
          <w:delText>1</w:delText>
        </w:r>
        <w:r w:rsidRPr="000906C2" w:rsidDel="00BF21F7">
          <w:rPr>
            <w:lang w:val="en-GB"/>
          </w:rPr>
          <w:tab/>
        </w:r>
      </w:del>
      <w:del w:id="5417" w:author="Klaus Ehrlich" w:date="2016-03-18T09:31:00Z">
        <w:r w:rsidR="00AB6326" w:rsidRPr="000906C2" w:rsidDel="00084326">
          <w:rPr>
            <w:lang w:val="en-GB"/>
          </w:rPr>
          <w:delText>Examples of verification plans are: verification plan (VP), AIT plan, AIV plan and technology plan</w:delText>
        </w:r>
        <w:r w:rsidR="00605FC9" w:rsidRPr="008B5A3F" w:rsidDel="00084326">
          <w:rPr>
            <w:lang w:val="en-GB"/>
          </w:rPr>
          <w:delText>, system calibration plan</w:delText>
        </w:r>
        <w:r w:rsidR="00D37829" w:rsidRPr="001379A7" w:rsidDel="00084326">
          <w:rPr>
            <w:lang w:val="en-GB"/>
          </w:rPr>
          <w:delText>, Security Aspects Verification Plan</w:delText>
        </w:r>
        <w:r w:rsidR="00AB6326" w:rsidRPr="00680BE5" w:rsidDel="00084326">
          <w:rPr>
            <w:lang w:val="en-GB"/>
          </w:rPr>
          <w:delText xml:space="preserve">. </w:delText>
        </w:r>
        <w:r w:rsidR="00D37829" w:rsidRPr="00081351" w:rsidDel="00084326">
          <w:rPr>
            <w:lang w:val="en-GB"/>
          </w:rPr>
          <w:delText>Some of those</w:delText>
        </w:r>
        <w:r w:rsidR="00AB6326" w:rsidRPr="002039B0" w:rsidDel="00084326">
          <w:rPr>
            <w:lang w:val="en-GB"/>
          </w:rPr>
          <w:delText xml:space="preserve"> DRDs are defined in this document, in ECSS-E-ST-10-02 or ECSS-E-ST-10-03. </w:delText>
        </w:r>
      </w:del>
    </w:p>
    <w:p w:rsidR="00AB6326" w:rsidRPr="00EF2682" w:rsidDel="00084326" w:rsidRDefault="00951CBB" w:rsidP="00084326">
      <w:pPr>
        <w:pStyle w:val="NOTEnumbered"/>
        <w:rPr>
          <w:del w:id="5418" w:author="Klaus Ehrlich" w:date="2016-03-18T09:31:00Z"/>
          <w:lang w:val="en-GB"/>
        </w:rPr>
      </w:pPr>
      <w:del w:id="5419" w:author="Klaus Ehrlich" w:date="2016-03-18T09:31:00Z">
        <w:r w:rsidRPr="00EF2682" w:rsidDel="00084326">
          <w:rPr>
            <w:lang w:val="en-GB"/>
          </w:rPr>
          <w:delText>2</w:delText>
        </w:r>
        <w:r w:rsidRPr="00EF2682" w:rsidDel="00084326">
          <w:rPr>
            <w:lang w:val="en-GB"/>
          </w:rPr>
          <w:tab/>
        </w:r>
        <w:r w:rsidR="00AB6326" w:rsidRPr="00EF2682" w:rsidDel="00084326">
          <w:rPr>
            <w:lang w:val="en-GB"/>
          </w:rPr>
          <w:delText>VP and AIT plans can be integral parts of the SEP, or rolled out separately (without overlap), or combined as the AIV Plan which can also be rolled out separately. However, the existence of the AIV Plan excludes independent VP and AIT plans</w:delText>
        </w:r>
      </w:del>
    </w:p>
    <w:p w:rsidR="00A5344F" w:rsidRPr="00390DA8" w:rsidRDefault="00A5344F" w:rsidP="00401A98">
      <w:pPr>
        <w:pStyle w:val="requirelevel2"/>
      </w:pPr>
      <w:r w:rsidRPr="0028428A">
        <w:t>Engineering</w:t>
      </w:r>
      <w:r w:rsidR="00AB6326" w:rsidRPr="00CC3731">
        <w:t xml:space="preserve"> </w:t>
      </w:r>
      <w:r w:rsidR="00B814D7" w:rsidRPr="00D978AB">
        <w:t>d</w:t>
      </w:r>
      <w:r w:rsidR="00AB6326" w:rsidRPr="00325122">
        <w:t>iscipline</w:t>
      </w:r>
      <w:r w:rsidR="00B814D7" w:rsidRPr="001C686B">
        <w:t xml:space="preserve"> plans</w:t>
      </w:r>
    </w:p>
    <w:p w:rsidR="00605FC9" w:rsidRPr="00693BB2" w:rsidDel="00BF21F7" w:rsidRDefault="00605FC9" w:rsidP="008F6B8F">
      <w:pPr>
        <w:pStyle w:val="NOTE"/>
        <w:rPr>
          <w:del w:id="5420" w:author="Klaus Ehrlich" w:date="2016-03-18T09:32:00Z"/>
        </w:rPr>
      </w:pPr>
      <w:del w:id="5421" w:author="Klaus Ehrlich" w:date="2016-03-18T09:32:00Z">
        <w:r w:rsidRPr="00693BB2" w:rsidDel="00BF21F7">
          <w:delText>Examples of engineering discipline plans are: Fracture Control Plan</w:delText>
        </w:r>
        <w:r w:rsidR="00D37829" w:rsidRPr="00693BB2" w:rsidDel="00BF21F7">
          <w:delText xml:space="preserve"> (see ECSS-E-ST-32)</w:delText>
        </w:r>
        <w:r w:rsidRPr="00693BB2" w:rsidDel="00BF21F7">
          <w:delText>, Micro-gravity Control Plan, Electro-Magnetic Compatibility Plan</w:delText>
        </w:r>
        <w:r w:rsidR="00D37829" w:rsidRPr="00693BB2" w:rsidDel="00BF21F7">
          <w:delText xml:space="preserve"> (see ECSS-E-ST-20)</w:delText>
        </w:r>
        <w:r w:rsidRPr="00693BB2" w:rsidDel="00BF21F7">
          <w:delText xml:space="preserve">, Audible Noise Control Plan, Radio Frequency Plan, Alignment Requirements and Control Plan, System Performance Simulations Plan, Software </w:delText>
        </w:r>
        <w:r w:rsidR="00D37829" w:rsidRPr="00693BB2" w:rsidDel="00BF21F7">
          <w:delText>Development</w:delText>
        </w:r>
        <w:r w:rsidRPr="00693BB2" w:rsidDel="00BF21F7">
          <w:delText xml:space="preserve"> Plan, Orbital Debris Mitigation Plan</w:delText>
        </w:r>
        <w:r w:rsidR="00570923" w:rsidRPr="00693BB2" w:rsidDel="00BF21F7">
          <w:delText xml:space="preserve"> </w:delText>
        </w:r>
        <w:r w:rsidR="00FC2A6F" w:rsidRPr="00693BB2" w:rsidDel="00BF21F7">
          <w:delText>and Disposal Plan (as defined in ISO 24113)</w:delText>
        </w:r>
        <w:r w:rsidRPr="00693BB2" w:rsidDel="00BF21F7">
          <w:delText xml:space="preserve">, Planetary protection Plan, Cleanliness and Contamination Control Plan. </w:delText>
        </w:r>
      </w:del>
    </w:p>
    <w:p w:rsidR="00A5344F" w:rsidRPr="00693BB2" w:rsidRDefault="00B814D7" w:rsidP="00401A98">
      <w:pPr>
        <w:pStyle w:val="requirelevel2"/>
      </w:pPr>
      <w:r w:rsidRPr="00693BB2">
        <w:t>Operations plans</w:t>
      </w:r>
    </w:p>
    <w:p w:rsidR="00605FC9" w:rsidDel="00BF21F7" w:rsidRDefault="00605FC9" w:rsidP="008F6B8F">
      <w:pPr>
        <w:pStyle w:val="NOTE"/>
        <w:rPr>
          <w:del w:id="5422" w:author="Klaus Ehrlich" w:date="2016-03-18T09:33:00Z"/>
        </w:rPr>
      </w:pPr>
      <w:del w:id="5423" w:author="Klaus Ehrlich" w:date="2016-03-18T09:33:00Z">
        <w:r w:rsidRPr="00693BB2" w:rsidDel="00BF21F7">
          <w:lastRenderedPageBreak/>
          <w:delText xml:space="preserve">Examples of operation plans are: launch site operations and logistics plan, system commissioning and operation support plan, </w:delText>
        </w:r>
      </w:del>
    </w:p>
    <w:p w:rsidR="00084326" w:rsidRPr="00084326" w:rsidRDefault="00084326" w:rsidP="00084326">
      <w:pPr>
        <w:pStyle w:val="NOTEnumbered"/>
        <w:rPr>
          <w:ins w:id="5424" w:author="Klaus Ehrlich" w:date="2016-03-18T09:30:00Z"/>
        </w:rPr>
      </w:pPr>
      <w:ins w:id="5425" w:author="Klaus Ehrlich" w:date="2016-03-18T09:29:00Z">
        <w:r>
          <w:t>1</w:t>
        </w:r>
        <w:r>
          <w:tab/>
        </w:r>
      </w:ins>
      <w:ins w:id="5426" w:author="Klaus Ehrlich" w:date="2016-03-18T09:30:00Z">
        <w:r w:rsidRPr="00084326">
          <w:t>Some of these plans can be integrated in the SEP in</w:t>
        </w:r>
        <w:r>
          <w:t xml:space="preserve"> the early phases of a project.</w:t>
        </w:r>
      </w:ins>
    </w:p>
    <w:p w:rsidR="00084326" w:rsidRPr="00084326" w:rsidRDefault="00084326" w:rsidP="00084326">
      <w:pPr>
        <w:pStyle w:val="NOTEnumbered"/>
        <w:rPr>
          <w:ins w:id="5427" w:author="Klaus Ehrlich" w:date="2016-03-18T09:30:00Z"/>
        </w:rPr>
      </w:pPr>
      <w:ins w:id="5428" w:author="Klaus Ehrlich" w:date="2016-03-18T09:30:00Z">
        <w:r>
          <w:t>2</w:t>
        </w:r>
        <w:r>
          <w:tab/>
          <w:t xml:space="preserve">Note to item 1: </w:t>
        </w:r>
        <w:r w:rsidRPr="00084326">
          <w:t xml:space="preserve">Examples of programmatic plans are: the SEP plans of sub-products constituting the system or product, Industrial procurement plan, risk management plan, off-the-shelf plan (see ECSS-Q-ST-20-10). </w:t>
        </w:r>
      </w:ins>
    </w:p>
    <w:p w:rsidR="00084326" w:rsidRDefault="00084326" w:rsidP="00BF21F7">
      <w:pPr>
        <w:pStyle w:val="NOTEnumbered"/>
        <w:rPr>
          <w:ins w:id="5429" w:author="Klaus Ehrlich" w:date="2016-03-18T09:31:00Z"/>
        </w:rPr>
      </w:pPr>
      <w:ins w:id="5430" w:author="Klaus Ehrlich" w:date="2016-03-18T09:31:00Z">
        <w:r>
          <w:t>3</w:t>
        </w:r>
        <w:r>
          <w:tab/>
          <w:t>Notes to item 2:</w:t>
        </w:r>
      </w:ins>
    </w:p>
    <w:p w:rsidR="00084326" w:rsidRDefault="00084326" w:rsidP="00BF21F7">
      <w:pPr>
        <w:pStyle w:val="NOTEbul"/>
        <w:rPr>
          <w:ins w:id="5431" w:author="Klaus Ehrlich" w:date="2016-03-18T09:31:00Z"/>
        </w:rPr>
      </w:pPr>
      <w:ins w:id="5432" w:author="Klaus Ehrlich" w:date="2016-03-18T09:31:00Z">
        <w:r w:rsidRPr="00084326">
          <w:t>Examples of verification plans are: verification plan (VP), AIT plan, AIV plan and technology plan, system calibration plan, Security Aspects Verification Plan. Some of those DRDs are defined in this document, in ECSS-E-ST-10-02 or ECSS-E-ST-10-03.</w:t>
        </w:r>
      </w:ins>
    </w:p>
    <w:p w:rsidR="00084326" w:rsidRDefault="00084326" w:rsidP="00BF21F7">
      <w:pPr>
        <w:pStyle w:val="NOTEbul"/>
        <w:rPr>
          <w:ins w:id="5433" w:author="Klaus Ehrlich" w:date="2016-03-18T09:29:00Z"/>
        </w:rPr>
      </w:pPr>
      <w:ins w:id="5434" w:author="Klaus Ehrlich" w:date="2016-03-18T09:31:00Z">
        <w:r w:rsidRPr="00084326">
          <w:t>VP and AIT plans can be integral parts of the SEP, or rolled out separately (without overlap), or combined as the AIV Plan which can also be rolled out separately. However, the existence of the AIV Plan excludes independent VP and AIT plans</w:t>
        </w:r>
        <w:r>
          <w:t>.</w:t>
        </w:r>
      </w:ins>
    </w:p>
    <w:p w:rsidR="00084326" w:rsidRPr="00084326" w:rsidRDefault="00084326" w:rsidP="00084326">
      <w:pPr>
        <w:pStyle w:val="NOTEnumbered"/>
        <w:rPr>
          <w:ins w:id="5435" w:author="Klaus Ehrlich" w:date="2016-03-18T09:32:00Z"/>
        </w:rPr>
      </w:pPr>
      <w:ins w:id="5436" w:author="Klaus Ehrlich" w:date="2016-03-18T09:32:00Z">
        <w:r>
          <w:t>4</w:t>
        </w:r>
      </w:ins>
      <w:ins w:id="5437" w:author="Klaus Ehrlich" w:date="2016-03-18T09:29:00Z">
        <w:r>
          <w:tab/>
        </w:r>
      </w:ins>
      <w:ins w:id="5438" w:author="Klaus Ehrlich" w:date="2016-03-18T09:32:00Z">
        <w:r>
          <w:t>Note to item 3:</w:t>
        </w:r>
        <w:r w:rsidRPr="00084326">
          <w:t xml:space="preserve"> Examples of engineering discipline plans are: Fracture Control Plan (see ECSS-E-ST-32), Micro-gravity Control Plan, Electro-Magnetic Compatibility Plan (see ECSS-E-ST-20), Audible Noise Control Plan, Radio Frequency Plan, Alignment Requirements and Control Plan, System Performance Simulations Plan, Software Development Plan, Orbital Debris Mitigation Plan and Disposal Plan (as defined in ISO 24113</w:t>
        </w:r>
      </w:ins>
      <w:ins w:id="5439" w:author="Klaus Ehrlich" w:date="2016-03-18T09:59:00Z">
        <w:r w:rsidR="00BA3AC7">
          <w:t>:2011</w:t>
        </w:r>
      </w:ins>
      <w:ins w:id="5440" w:author="Klaus Ehrlich" w:date="2016-03-18T09:32:00Z">
        <w:r w:rsidRPr="00084326">
          <w:t xml:space="preserve">), Planetary protection Plan, Cleanliness and Contamination Control Plan. </w:t>
        </w:r>
      </w:ins>
    </w:p>
    <w:p w:rsidR="00BF21F7" w:rsidRPr="00BF21F7" w:rsidRDefault="00084326" w:rsidP="00BF21F7">
      <w:pPr>
        <w:pStyle w:val="NOTEnumbered"/>
        <w:rPr>
          <w:ins w:id="5441" w:author="Klaus Ehrlich" w:date="2016-03-18T09:33:00Z"/>
        </w:rPr>
      </w:pPr>
      <w:ins w:id="5442" w:author="Klaus Ehrlich" w:date="2016-03-18T09:32:00Z">
        <w:r>
          <w:t xml:space="preserve"> </w:t>
        </w:r>
      </w:ins>
      <w:ins w:id="5443" w:author="Klaus Ehrlich" w:date="2016-03-18T09:33:00Z">
        <w:r w:rsidR="00BF21F7">
          <w:t>5</w:t>
        </w:r>
        <w:r w:rsidR="00BF21F7">
          <w:tab/>
          <w:t xml:space="preserve">Note to item 4: </w:t>
        </w:r>
        <w:r w:rsidR="00BF21F7" w:rsidRPr="00BF21F7">
          <w:t>Examples of operation plans are: launch site operations and logistics plan, system commissioning and operation support plan</w:t>
        </w:r>
        <w:r w:rsidR="00BF21F7">
          <w:t>.</w:t>
        </w:r>
        <w:r w:rsidR="00BF21F7" w:rsidRPr="00BF21F7">
          <w:t xml:space="preserve"> </w:t>
        </w:r>
      </w:ins>
    </w:p>
    <w:p w:rsidR="00521F7F" w:rsidRPr="007E346F" w:rsidRDefault="00F87ACD" w:rsidP="00C90D38">
      <w:pPr>
        <w:pStyle w:val="requirelevel1"/>
      </w:pPr>
      <w:r w:rsidRPr="00693BB2">
        <w:t xml:space="preserve">The SEP shall </w:t>
      </w:r>
      <w:r w:rsidR="00BE398C" w:rsidRPr="00693BB2">
        <w:t xml:space="preserve">describe </w:t>
      </w:r>
      <w:r w:rsidR="00217DFD" w:rsidRPr="00693BB2">
        <w:t>the constrain</w:t>
      </w:r>
      <w:r w:rsidR="0033402C" w:rsidRPr="00693BB2">
        <w:t>t</w:t>
      </w:r>
      <w:r w:rsidR="00217DFD" w:rsidRPr="00693BB2">
        <w:t xml:space="preserve">s and the interactions </w:t>
      </w:r>
      <w:r w:rsidR="00BE398C" w:rsidRPr="00693BB2">
        <w:t xml:space="preserve">impacting the system engineering activities </w:t>
      </w:r>
      <w:r w:rsidR="00217DFD" w:rsidRPr="00693BB2">
        <w:t xml:space="preserve">derived from the analysis of </w:t>
      </w:r>
      <w:r w:rsidRPr="00693BB2">
        <w:t>the plans</w:t>
      </w:r>
      <w:r w:rsidR="00B8527E" w:rsidRPr="00693BB2">
        <w:t xml:space="preserve"> identified as relevant in</w:t>
      </w:r>
      <w:r w:rsidR="00570923" w:rsidRPr="00693BB2">
        <w:t xml:space="preserve"> </w:t>
      </w:r>
      <w:r w:rsidR="00B8527E" w:rsidRPr="000C28C0">
        <w:fldChar w:fldCharType="begin"/>
      </w:r>
      <w:r w:rsidR="00B8527E" w:rsidRPr="00693BB2">
        <w:instrText xml:space="preserve"> REF _Ref219882696 \w \h </w:instrText>
      </w:r>
      <w:r w:rsidR="00B8527E" w:rsidRPr="000C28C0">
        <w:fldChar w:fldCharType="separate"/>
      </w:r>
      <w:r w:rsidR="008D372C">
        <w:t>D.2.1&lt;5.2&gt;</w:t>
      </w:r>
      <w:r w:rsidR="00B8527E" w:rsidRPr="000C28C0">
        <w:fldChar w:fldCharType="end"/>
      </w:r>
      <w:r w:rsidR="00B8527E" w:rsidRPr="002C719A">
        <w:fldChar w:fldCharType="begin"/>
      </w:r>
      <w:r w:rsidR="00B8527E" w:rsidRPr="00693BB2">
        <w:instrText xml:space="preserve"> REF _Ref219882701 \n \h </w:instrText>
      </w:r>
      <w:r w:rsidR="00B8527E" w:rsidRPr="002C719A">
        <w:fldChar w:fldCharType="separate"/>
      </w:r>
      <w:r w:rsidR="008D372C">
        <w:t>b</w:t>
      </w:r>
      <w:r w:rsidR="00B8527E" w:rsidRPr="002C719A">
        <w:fldChar w:fldCharType="end"/>
      </w:r>
      <w:r w:rsidR="00FC2A6F" w:rsidRPr="007E346F">
        <w:t>.</w:t>
      </w:r>
    </w:p>
    <w:p w:rsidR="00521F7F" w:rsidRPr="000C28C0" w:rsidRDefault="00521F7F">
      <w:pPr>
        <w:pStyle w:val="DRD2"/>
      </w:pPr>
      <w:r w:rsidRPr="000C28C0">
        <w:t>System engineering methods, tools and models</w:t>
      </w:r>
    </w:p>
    <w:p w:rsidR="00521F7F" w:rsidRPr="00B47A31" w:rsidRDefault="00521F7F" w:rsidP="00F908C9">
      <w:pPr>
        <w:pStyle w:val="requirelevel1"/>
        <w:numPr>
          <w:ilvl w:val="5"/>
          <w:numId w:val="54"/>
        </w:numPr>
      </w:pPr>
      <w:r w:rsidRPr="00B47A31">
        <w:t>The SEP shall list and briefly describe the methods, tools, and data models that the system engineering team uses in performing their tasks.</w:t>
      </w:r>
    </w:p>
    <w:p w:rsidR="00521F7F" w:rsidRPr="008932DB" w:rsidRDefault="00521F7F" w:rsidP="00F908C9">
      <w:pPr>
        <w:pStyle w:val="requirelevel1"/>
        <w:numPr>
          <w:ilvl w:val="5"/>
          <w:numId w:val="14"/>
        </w:numPr>
      </w:pPr>
      <w:r w:rsidRPr="001F4568">
        <w:t>In relation to requirements traceability and demonstration of verification (compliance with requirements, VCD),</w:t>
      </w:r>
      <w:r w:rsidRPr="008932DB">
        <w:t xml:space="preserve"> the specific methods and tools shall be described (including interfaces to next lower level suppliers), and reuse of elements (e.g. COTS) identified.</w:t>
      </w:r>
    </w:p>
    <w:p w:rsidR="00521F7F" w:rsidRPr="008932DB" w:rsidRDefault="00521F7F">
      <w:pPr>
        <w:pStyle w:val="DRD2"/>
      </w:pPr>
      <w:r w:rsidRPr="008932DB">
        <w:lastRenderedPageBreak/>
        <w:t>Critical issues</w:t>
      </w:r>
    </w:p>
    <w:p w:rsidR="00521F7F" w:rsidRPr="00562422" w:rsidRDefault="00521F7F" w:rsidP="00F908C9">
      <w:pPr>
        <w:pStyle w:val="requirelevel1"/>
        <w:numPr>
          <w:ilvl w:val="5"/>
          <w:numId w:val="55"/>
        </w:numPr>
      </w:pPr>
      <w:r w:rsidRPr="00823EFF">
        <w:t>The SEP shall describe any specific issues, problems requiring dedicated attention, inves</w:t>
      </w:r>
      <w:r w:rsidRPr="00562422">
        <w:t>tigations or actions during the current phase and identify risks, and risk mitigation measures.</w:t>
      </w:r>
    </w:p>
    <w:p w:rsidR="00521F7F" w:rsidRPr="00AB5E87" w:rsidRDefault="00521F7F">
      <w:pPr>
        <w:pStyle w:val="DRD1"/>
      </w:pPr>
      <w:r w:rsidRPr="003734A2">
        <w:t>System engineering for the follow</w:t>
      </w:r>
      <w:r w:rsidRPr="00AB5E87">
        <w:t>ing phase(s)</w:t>
      </w:r>
    </w:p>
    <w:p w:rsidR="00521F7F" w:rsidRPr="00ED2C44" w:rsidRDefault="00521F7F" w:rsidP="00F908C9">
      <w:pPr>
        <w:pStyle w:val="requirelevel1"/>
        <w:numPr>
          <w:ilvl w:val="5"/>
          <w:numId w:val="56"/>
        </w:numPr>
      </w:pPr>
      <w:r w:rsidRPr="00ED2C44">
        <w:t>The SEP shall introduce the system engineering activities, to be conducted during subsequent phase(s) of the project, and as a minimum, list any identified critical issue and risk to be mitigated during the subsequent phase(s).</w:t>
      </w:r>
    </w:p>
    <w:p w:rsidR="00521F7F" w:rsidRPr="00100CF7" w:rsidRDefault="00521F7F">
      <w:pPr>
        <w:pStyle w:val="Annex3"/>
      </w:pPr>
      <w:r w:rsidRPr="00100CF7">
        <w:t>Special remarks</w:t>
      </w:r>
    </w:p>
    <w:p w:rsidR="00521F7F" w:rsidRPr="00FA62DD" w:rsidRDefault="00521F7F">
      <w:pPr>
        <w:pStyle w:val="paragraph"/>
      </w:pPr>
      <w:r w:rsidRPr="00FA62DD">
        <w:t>None.</w:t>
      </w:r>
    </w:p>
    <w:p w:rsidR="00521F7F" w:rsidRPr="00FA62DD" w:rsidRDefault="00521F7F">
      <w:pPr>
        <w:pStyle w:val="Annex1"/>
      </w:pPr>
      <w:r w:rsidRPr="00FA62DD">
        <w:lastRenderedPageBreak/>
        <w:t xml:space="preserve"> </w:t>
      </w:r>
      <w:bookmarkStart w:id="5444" w:name="_Ref173813519"/>
      <w:bookmarkStart w:id="5445" w:name="_Ref173813825"/>
      <w:bookmarkStart w:id="5446" w:name="_Ref173837811"/>
      <w:bookmarkStart w:id="5447" w:name="_Toc206990315"/>
      <w:bookmarkStart w:id="5448" w:name="_Toc474402327"/>
      <w:r w:rsidRPr="00FA62DD">
        <w:t>(normative)</w:t>
      </w:r>
      <w:r w:rsidRPr="00FA62DD">
        <w:br/>
        <w:t xml:space="preserve">Technology plan (TP) </w:t>
      </w:r>
      <w:r w:rsidR="00AC70A1">
        <w:t>-</w:t>
      </w:r>
      <w:r w:rsidRPr="00FA62DD">
        <w:t xml:space="preserve"> DRD</w:t>
      </w:r>
      <w:bookmarkEnd w:id="5444"/>
      <w:bookmarkEnd w:id="5445"/>
      <w:bookmarkEnd w:id="5446"/>
      <w:bookmarkEnd w:id="5447"/>
      <w:bookmarkEnd w:id="5448"/>
    </w:p>
    <w:p w:rsidR="00521F7F" w:rsidRPr="00E03856" w:rsidRDefault="00521F7F">
      <w:pPr>
        <w:pStyle w:val="Annex2"/>
      </w:pPr>
      <w:r w:rsidRPr="00E03856">
        <w:t>DRD identification</w:t>
      </w:r>
    </w:p>
    <w:p w:rsidR="00521F7F" w:rsidRPr="00DD264E" w:rsidRDefault="00521F7F">
      <w:pPr>
        <w:pStyle w:val="Annex3"/>
        <w:ind w:right="-144"/>
      </w:pPr>
      <w:r w:rsidRPr="00DD264E">
        <w:t>Requirement identification and source document</w:t>
      </w:r>
    </w:p>
    <w:p w:rsidR="00521F7F" w:rsidRPr="00213042" w:rsidRDefault="00521F7F">
      <w:pPr>
        <w:pStyle w:val="paragraph"/>
      </w:pPr>
      <w:r w:rsidRPr="00C4746F">
        <w:t xml:space="preserve">This DRD is called from ECSS-E-ST-10, requirement </w:t>
      </w:r>
      <w:r w:rsidR="0083376C" w:rsidRPr="00213042">
        <w:fldChar w:fldCharType="begin"/>
      </w:r>
      <w:r w:rsidR="0083376C" w:rsidRPr="00693BB2">
        <w:instrText xml:space="preserve"> REF _Ref219882745 \w \h </w:instrText>
      </w:r>
      <w:r w:rsidR="0083376C" w:rsidRPr="00213042">
        <w:fldChar w:fldCharType="separate"/>
      </w:r>
      <w:r w:rsidR="008D372C">
        <w:t>5.6.7b</w:t>
      </w:r>
      <w:r w:rsidR="0083376C" w:rsidRPr="00213042">
        <w:fldChar w:fldCharType="end"/>
      </w:r>
      <w:r w:rsidRPr="00213042">
        <w:t>.</w:t>
      </w:r>
    </w:p>
    <w:p w:rsidR="00521F7F" w:rsidRPr="006C4578" w:rsidRDefault="00521F7F">
      <w:pPr>
        <w:pStyle w:val="Annex3"/>
      </w:pPr>
      <w:r w:rsidRPr="006C4578">
        <w:t>Purpose and objective</w:t>
      </w:r>
    </w:p>
    <w:p w:rsidR="00521F7F" w:rsidRPr="001C677A" w:rsidRDefault="00521F7F">
      <w:pPr>
        <w:pStyle w:val="paragraph"/>
      </w:pPr>
      <w:r w:rsidRPr="006C4578">
        <w:t>The objective of the technology plan (TP) is to define the approach, methods, procedures, resources and organization to evaluate the ability of a critical technology to meet the intended requirements. Also, the objective of this plan is to ensure effective preparation of the technologies necessary for a timely implementation of the system, in accordance to the r</w:t>
      </w:r>
      <w:r w:rsidRPr="001C677A">
        <w:t xml:space="preserve">equirements imposed by the specific characteristics of the relevant product. </w:t>
      </w:r>
    </w:p>
    <w:p w:rsidR="00521F7F" w:rsidRPr="006C4578" w:rsidRDefault="00521F7F">
      <w:pPr>
        <w:pStyle w:val="paragraph"/>
      </w:pPr>
      <w:r w:rsidRPr="008344DE">
        <w:t xml:space="preserve">It is established for each item of the function tree (as defined in ECSS-E-ST-10, </w:t>
      </w:r>
      <w:r w:rsidRPr="008344DE">
        <w:fldChar w:fldCharType="begin"/>
      </w:r>
      <w:r w:rsidRPr="00693BB2">
        <w:instrText xml:space="preserve"> REF _Ref173813798 \r \h </w:instrText>
      </w:r>
      <w:r w:rsidRPr="008344DE">
        <w:fldChar w:fldCharType="separate"/>
      </w:r>
      <w:r w:rsidR="008D372C">
        <w:t>Annex H</w:t>
      </w:r>
      <w:r w:rsidRPr="008344DE">
        <w:fldChar w:fldCharType="end"/>
      </w:r>
      <w:r w:rsidRPr="00213042">
        <w:t>), and highlights the technical requirements, and the critic</w:t>
      </w:r>
      <w:r w:rsidRPr="006C4578">
        <w:t xml:space="preserve">al technology of each item. </w:t>
      </w:r>
    </w:p>
    <w:p w:rsidR="00521F7F" w:rsidRPr="00213042" w:rsidRDefault="00521F7F">
      <w:pPr>
        <w:pStyle w:val="paragraph"/>
      </w:pPr>
      <w:r w:rsidRPr="006C4578">
        <w:t xml:space="preserve">The TP is part of the system engineering plan (SEP) (as defined in ECSS-E-ST-10, </w:t>
      </w:r>
      <w:ins w:id="5449" w:author="IMG" w:date="2015-07-09T16:29:00Z">
        <w:r w:rsidR="00967D99" w:rsidRPr="008344DE">
          <w:fldChar w:fldCharType="begin"/>
        </w:r>
        <w:r w:rsidR="00967D99" w:rsidRPr="00693BB2">
          <w:instrText xml:space="preserve"> REF _Ref173813697 \r \h  \* MERGEFORMAT </w:instrText>
        </w:r>
      </w:ins>
      <w:ins w:id="5450" w:author="IMG" w:date="2015-07-09T16:29:00Z">
        <w:r w:rsidR="00967D99" w:rsidRPr="008344DE">
          <w:fldChar w:fldCharType="separate"/>
        </w:r>
      </w:ins>
      <w:r w:rsidR="008D372C">
        <w:t>Annex D</w:t>
      </w:r>
      <w:ins w:id="5451" w:author="IMG" w:date="2015-07-09T16:29:00Z">
        <w:r w:rsidR="00967D99" w:rsidRPr="008344DE">
          <w:fldChar w:fldCharType="end"/>
        </w:r>
      </w:ins>
      <w:del w:id="5452" w:author="IMG" w:date="2015-07-09T16:29:00Z">
        <w:r w:rsidRPr="00081351" w:rsidDel="00967D99">
          <w:fldChar w:fldCharType="begin"/>
        </w:r>
        <w:r w:rsidRPr="00693BB2" w:rsidDel="00967D99">
          <w:delInstrText xml:space="preserve"> REF _Ref173813825 \r \h </w:delInstrText>
        </w:r>
        <w:r w:rsidRPr="00081351" w:rsidDel="00967D99">
          <w:fldChar w:fldCharType="separate"/>
        </w:r>
        <w:r w:rsidR="00472F30" w:rsidRPr="00081351" w:rsidDel="00967D99">
          <w:delText>Annex E</w:delText>
        </w:r>
        <w:r w:rsidRPr="00081351" w:rsidDel="00967D99">
          <w:fldChar w:fldCharType="end"/>
        </w:r>
      </w:del>
      <w:r w:rsidRPr="00213042">
        <w:t>).</w:t>
      </w:r>
    </w:p>
    <w:p w:rsidR="00521F7F" w:rsidRPr="006C4578" w:rsidRDefault="00521F7F">
      <w:pPr>
        <w:pStyle w:val="Annex2"/>
      </w:pPr>
      <w:r w:rsidRPr="006C4578">
        <w:t>Expected response</w:t>
      </w:r>
    </w:p>
    <w:p w:rsidR="00521F7F" w:rsidRPr="006C4578" w:rsidRDefault="00521F7F">
      <w:pPr>
        <w:pStyle w:val="Annex3"/>
      </w:pPr>
      <w:r w:rsidRPr="006C4578">
        <w:t>Scope and content</w:t>
      </w:r>
    </w:p>
    <w:p w:rsidR="00521F7F" w:rsidRPr="006C4578" w:rsidRDefault="00521F7F">
      <w:pPr>
        <w:pStyle w:val="DRD1"/>
      </w:pPr>
      <w:r w:rsidRPr="006C4578">
        <w:t>Introduction</w:t>
      </w:r>
    </w:p>
    <w:p w:rsidR="00521F7F" w:rsidRPr="008344DE" w:rsidRDefault="00521F7F" w:rsidP="00F908C9">
      <w:pPr>
        <w:pStyle w:val="requirelevel1"/>
        <w:numPr>
          <w:ilvl w:val="5"/>
          <w:numId w:val="57"/>
        </w:numPr>
      </w:pPr>
      <w:r w:rsidRPr="001C677A">
        <w:t>The T</w:t>
      </w:r>
      <w:r w:rsidRPr="008344DE">
        <w:t>P shall contain a description of the purpose, objective, content and the reason prompting its preparation (e.g. programme or project reference and phase).</w:t>
      </w:r>
    </w:p>
    <w:p w:rsidR="00521F7F" w:rsidRPr="000057E7" w:rsidRDefault="00521F7F">
      <w:pPr>
        <w:pStyle w:val="DRD1"/>
      </w:pPr>
      <w:r w:rsidRPr="000057E7">
        <w:t>Applicable and reference documents</w:t>
      </w:r>
    </w:p>
    <w:p w:rsidR="00521F7F" w:rsidRPr="000A2C7D" w:rsidRDefault="00521F7F" w:rsidP="00F908C9">
      <w:pPr>
        <w:pStyle w:val="requirelevel1"/>
        <w:numPr>
          <w:ilvl w:val="5"/>
          <w:numId w:val="58"/>
        </w:numPr>
      </w:pPr>
      <w:r w:rsidRPr="00E41A75">
        <w:t>The TP shall list the applicable and reference documents in suppor</w:t>
      </w:r>
      <w:r w:rsidRPr="000A2C7D">
        <w:t>t to the generation of the document and include the reference to the following applicable documents:</w:t>
      </w:r>
    </w:p>
    <w:p w:rsidR="00521F7F" w:rsidRPr="000A2C7D" w:rsidRDefault="00CC7803" w:rsidP="00F908C9">
      <w:pPr>
        <w:pStyle w:val="requirelevel2"/>
        <w:numPr>
          <w:ilvl w:val="6"/>
          <w:numId w:val="14"/>
        </w:numPr>
      </w:pPr>
      <w:r w:rsidRPr="000A2C7D">
        <w:lastRenderedPageBreak/>
        <w:t>SEP</w:t>
      </w:r>
    </w:p>
    <w:p w:rsidR="00521F7F" w:rsidRPr="00693BB2" w:rsidRDefault="00521F7F" w:rsidP="00F908C9">
      <w:pPr>
        <w:pStyle w:val="requirelevel2"/>
        <w:numPr>
          <w:ilvl w:val="6"/>
          <w:numId w:val="14"/>
        </w:numPr>
      </w:pPr>
      <w:r w:rsidRPr="0034688D">
        <w:t>Technology matrix (as defined in ECSS-E-ST</w:t>
      </w:r>
      <w:r w:rsidRPr="00C85102">
        <w:t xml:space="preserve">-10, </w:t>
      </w:r>
      <w:r w:rsidRPr="00693BB2">
        <w:fldChar w:fldCharType="begin"/>
      </w:r>
      <w:r w:rsidRPr="00693BB2">
        <w:instrText xml:space="preserve"> REF _Ref173814488 \r \h  \* MERGEFORMAT </w:instrText>
      </w:r>
      <w:r w:rsidRPr="00693BB2">
        <w:fldChar w:fldCharType="separate"/>
      </w:r>
      <w:r w:rsidR="008D372C">
        <w:t>Annex F</w:t>
      </w:r>
      <w:r w:rsidRPr="00693BB2">
        <w:fldChar w:fldCharType="end"/>
      </w:r>
      <w:r w:rsidR="00CC7803" w:rsidRPr="00693BB2">
        <w:t>)</w:t>
      </w:r>
    </w:p>
    <w:p w:rsidR="00521F7F" w:rsidRPr="00693BB2" w:rsidRDefault="00CC7803" w:rsidP="00F908C9">
      <w:pPr>
        <w:pStyle w:val="requirelevel2"/>
        <w:numPr>
          <w:ilvl w:val="6"/>
          <w:numId w:val="14"/>
        </w:numPr>
      </w:pPr>
      <w:r w:rsidRPr="00693BB2">
        <w:t>Function tree</w:t>
      </w:r>
    </w:p>
    <w:p w:rsidR="00521F7F" w:rsidRPr="00693BB2" w:rsidRDefault="00521F7F" w:rsidP="00F908C9">
      <w:pPr>
        <w:pStyle w:val="requirelevel2"/>
        <w:numPr>
          <w:ilvl w:val="6"/>
          <w:numId w:val="14"/>
        </w:numPr>
      </w:pPr>
      <w:r w:rsidRPr="00693BB2">
        <w:t>Specification tree.</w:t>
      </w:r>
    </w:p>
    <w:p w:rsidR="00521F7F" w:rsidRPr="00693BB2" w:rsidRDefault="00521F7F">
      <w:pPr>
        <w:pStyle w:val="DRD1"/>
      </w:pPr>
      <w:r w:rsidRPr="00693BB2">
        <w:t>Project overview</w:t>
      </w:r>
    </w:p>
    <w:p w:rsidR="00521F7F" w:rsidRPr="00693BB2" w:rsidRDefault="00521F7F" w:rsidP="00F908C9">
      <w:pPr>
        <w:pStyle w:val="requirelevel1"/>
        <w:numPr>
          <w:ilvl w:val="5"/>
          <w:numId w:val="59"/>
        </w:numPr>
      </w:pPr>
      <w:r w:rsidRPr="00693BB2">
        <w:t>The TP shall contain a summary of the main aspects of:</w:t>
      </w:r>
    </w:p>
    <w:p w:rsidR="00521F7F" w:rsidRPr="00F908C9" w:rsidRDefault="00521F7F" w:rsidP="00F908C9">
      <w:pPr>
        <w:pStyle w:val="requirelevel2"/>
      </w:pPr>
      <w:r w:rsidRPr="00F908C9">
        <w:t xml:space="preserve">project objectives and constraints (i.e. section </w:t>
      </w:r>
      <w:r w:rsidRPr="00F908C9">
        <w:fldChar w:fldCharType="begin"/>
      </w:r>
      <w:r w:rsidRPr="00F908C9">
        <w:instrText xml:space="preserve"> REF _Ref212044675 \n \h </w:instrText>
      </w:r>
      <w:r w:rsidR="00F908C9">
        <w:instrText xml:space="preserve"> \* MERGEFORMAT </w:instrText>
      </w:r>
      <w:r w:rsidRPr="00F908C9">
        <w:fldChar w:fldCharType="separate"/>
      </w:r>
      <w:r w:rsidR="008D372C">
        <w:t>&lt;3.1&gt;</w:t>
      </w:r>
      <w:r w:rsidRPr="00F908C9">
        <w:fldChar w:fldCharType="end"/>
      </w:r>
      <w:r w:rsidRPr="00F908C9">
        <w:t xml:space="preserve"> of ECSS-E-ST-10, </w:t>
      </w:r>
      <w:r w:rsidRPr="00F908C9">
        <w:fldChar w:fldCharType="begin"/>
      </w:r>
      <w:r w:rsidRPr="00F908C9">
        <w:instrText xml:space="preserve"> REF _Ref173813697 \r \h  \* MERGEFORMAT </w:instrText>
      </w:r>
      <w:r w:rsidRPr="00F908C9">
        <w:fldChar w:fldCharType="separate"/>
      </w:r>
      <w:r w:rsidR="008D372C">
        <w:t>Annex D</w:t>
      </w:r>
      <w:r w:rsidRPr="00F908C9">
        <w:fldChar w:fldCharType="end"/>
      </w:r>
      <w:r w:rsidRPr="00F908C9">
        <w:t xml:space="preserve"> "SEP DRD");</w:t>
      </w:r>
    </w:p>
    <w:p w:rsidR="00521F7F" w:rsidRPr="00F908C9" w:rsidRDefault="00521F7F" w:rsidP="00F908C9">
      <w:pPr>
        <w:pStyle w:val="requirelevel2"/>
      </w:pPr>
      <w:r w:rsidRPr="00F908C9">
        <w:t>product evolution logic (i.e. section &lt;</w:t>
      </w:r>
      <w:r w:rsidRPr="00F908C9">
        <w:fldChar w:fldCharType="begin"/>
      </w:r>
      <w:r w:rsidRPr="00F908C9">
        <w:instrText xml:space="preserve"> REF _Ref212044721 \n \h </w:instrText>
      </w:r>
      <w:r w:rsidR="00AE1DFC" w:rsidRPr="00F908C9">
        <w:instrText xml:space="preserve"> \* MERGEFORMAT </w:instrText>
      </w:r>
      <w:r w:rsidRPr="00F908C9">
        <w:fldChar w:fldCharType="separate"/>
      </w:r>
      <w:r w:rsidR="008D372C">
        <w:t>&lt;3.2&gt;</w:t>
      </w:r>
      <w:r w:rsidRPr="00F908C9">
        <w:fldChar w:fldCharType="end"/>
      </w:r>
      <w:r w:rsidRPr="00F908C9">
        <w:t xml:space="preserve"> of ECSS-E-ST-10, </w:t>
      </w:r>
      <w:r w:rsidRPr="00F908C9">
        <w:fldChar w:fldCharType="begin"/>
      </w:r>
      <w:r w:rsidRPr="00F908C9">
        <w:instrText xml:space="preserve"> REF _Ref173813697 \r \h  \* MERGEFORMAT </w:instrText>
      </w:r>
      <w:r w:rsidRPr="00F908C9">
        <w:fldChar w:fldCharType="separate"/>
      </w:r>
      <w:r w:rsidR="008D372C">
        <w:t>Annex D</w:t>
      </w:r>
      <w:r w:rsidRPr="00F908C9">
        <w:fldChar w:fldCharType="end"/>
      </w:r>
      <w:r w:rsidRPr="00F908C9">
        <w:t xml:space="preserve"> "SEP DRD");</w:t>
      </w:r>
    </w:p>
    <w:p w:rsidR="00521F7F" w:rsidRPr="00F908C9" w:rsidRDefault="00521F7F" w:rsidP="00F908C9">
      <w:pPr>
        <w:pStyle w:val="requirelevel2"/>
      </w:pPr>
      <w:r w:rsidRPr="00F908C9">
        <w:t xml:space="preserve">project phase(s), reviews and planning (i.e. section </w:t>
      </w:r>
      <w:r w:rsidRPr="00F908C9">
        <w:fldChar w:fldCharType="begin"/>
      </w:r>
      <w:r w:rsidRPr="00F908C9">
        <w:instrText xml:space="preserve"> REF _Ref212044725 \n \h </w:instrText>
      </w:r>
      <w:r w:rsidR="00F908C9">
        <w:instrText xml:space="preserve"> \* MERGEFORMAT </w:instrText>
      </w:r>
      <w:r w:rsidRPr="00F908C9">
        <w:fldChar w:fldCharType="separate"/>
      </w:r>
      <w:r w:rsidR="008D372C">
        <w:t>&lt;3.3&gt;</w:t>
      </w:r>
      <w:r w:rsidRPr="00F908C9">
        <w:fldChar w:fldCharType="end"/>
      </w:r>
      <w:r w:rsidRPr="00F908C9">
        <w:t xml:space="preserve"> of ECSS-E-ST-10, </w:t>
      </w:r>
      <w:r w:rsidRPr="00F908C9">
        <w:fldChar w:fldCharType="begin"/>
      </w:r>
      <w:r w:rsidRPr="00F908C9">
        <w:instrText xml:space="preserve"> REF _Ref173813697 \r \h  \* MERGEFORMAT </w:instrText>
      </w:r>
      <w:r w:rsidRPr="00F908C9">
        <w:fldChar w:fldCharType="separate"/>
      </w:r>
      <w:r w:rsidR="008D372C">
        <w:t>Annex D</w:t>
      </w:r>
      <w:r w:rsidRPr="00F908C9">
        <w:fldChar w:fldCharType="end"/>
      </w:r>
      <w:r w:rsidRPr="00F908C9">
        <w:t xml:space="preserve"> "SEP DRD"),</w:t>
      </w:r>
    </w:p>
    <w:p w:rsidR="00521F7F" w:rsidRPr="00F908C9" w:rsidRDefault="00521F7F" w:rsidP="00F908C9">
      <w:pPr>
        <w:pStyle w:val="requirelevel2"/>
      </w:pPr>
      <w:r w:rsidRPr="00F908C9">
        <w:t xml:space="preserve">Procurement approach (i.e. section </w:t>
      </w:r>
      <w:r w:rsidRPr="00F908C9">
        <w:fldChar w:fldCharType="begin"/>
      </w:r>
      <w:r w:rsidRPr="00F908C9">
        <w:instrText xml:space="preserve"> REF _Ref212044727 \n \h </w:instrText>
      </w:r>
      <w:r w:rsidR="00F908C9">
        <w:instrText xml:space="preserve"> \* MERGEFORMAT </w:instrText>
      </w:r>
      <w:r w:rsidRPr="00F908C9">
        <w:fldChar w:fldCharType="separate"/>
      </w:r>
      <w:r w:rsidR="008D372C">
        <w:t>&lt;3.4&gt;</w:t>
      </w:r>
      <w:r w:rsidRPr="00F908C9">
        <w:fldChar w:fldCharType="end"/>
      </w:r>
      <w:r w:rsidRPr="00F908C9">
        <w:t xml:space="preserve"> of ECSS-E-ST-10, </w:t>
      </w:r>
      <w:r w:rsidRPr="00F908C9">
        <w:fldChar w:fldCharType="begin"/>
      </w:r>
      <w:r w:rsidRPr="00F908C9">
        <w:instrText xml:space="preserve"> REF _Ref173813697 \r \h  \* MERGEFORMAT </w:instrText>
      </w:r>
      <w:r w:rsidRPr="00F908C9">
        <w:fldChar w:fldCharType="separate"/>
      </w:r>
      <w:r w:rsidR="008D372C">
        <w:t>Annex D</w:t>
      </w:r>
      <w:r w:rsidRPr="00F908C9">
        <w:fldChar w:fldCharType="end"/>
      </w:r>
      <w:r w:rsidRPr="00F908C9">
        <w:t xml:space="preserve"> "SEP DRD")</w:t>
      </w:r>
    </w:p>
    <w:p w:rsidR="00521F7F" w:rsidRPr="00693BB2" w:rsidRDefault="00521F7F">
      <w:pPr>
        <w:pStyle w:val="DRD1"/>
      </w:pPr>
      <w:r w:rsidRPr="00693BB2">
        <w:t>Tasks description</w:t>
      </w:r>
    </w:p>
    <w:p w:rsidR="00521F7F" w:rsidRPr="00693BB2" w:rsidRDefault="00521F7F">
      <w:pPr>
        <w:pStyle w:val="DRD2"/>
      </w:pPr>
      <w:r w:rsidRPr="00693BB2">
        <w:t>TP expected outputs</w:t>
      </w:r>
    </w:p>
    <w:p w:rsidR="00521F7F" w:rsidRPr="00693BB2" w:rsidRDefault="00521F7F" w:rsidP="00F908C9">
      <w:pPr>
        <w:pStyle w:val="requirelevel1"/>
        <w:numPr>
          <w:ilvl w:val="5"/>
          <w:numId w:val="60"/>
        </w:numPr>
      </w:pPr>
      <w:r w:rsidRPr="00693BB2">
        <w:t>The TP expected output shall be an answer concerning the possibility for using the identified or needed technology to perform a function.</w:t>
      </w:r>
    </w:p>
    <w:p w:rsidR="00521F7F" w:rsidRPr="00693BB2" w:rsidRDefault="00521F7F">
      <w:pPr>
        <w:pStyle w:val="DRD2"/>
      </w:pPr>
      <w:r w:rsidRPr="00693BB2">
        <w:t>TP inputs</w:t>
      </w:r>
    </w:p>
    <w:p w:rsidR="00521F7F" w:rsidRPr="00693BB2" w:rsidRDefault="00521F7F" w:rsidP="00B320E5">
      <w:pPr>
        <w:pStyle w:val="requirelevel1"/>
        <w:numPr>
          <w:ilvl w:val="5"/>
          <w:numId w:val="178"/>
        </w:numPr>
      </w:pPr>
      <w:r w:rsidRPr="00693BB2">
        <w:t>For each system function, the TP input shall be:</w:t>
      </w:r>
    </w:p>
    <w:p w:rsidR="00521F7F" w:rsidRPr="00B320E5" w:rsidRDefault="00521F7F" w:rsidP="00B320E5">
      <w:pPr>
        <w:pStyle w:val="requirelevel2"/>
      </w:pPr>
      <w:r w:rsidRPr="00B320E5">
        <w:t xml:space="preserve">technical requirements, </w:t>
      </w:r>
    </w:p>
    <w:p w:rsidR="00521F7F" w:rsidRPr="00B320E5" w:rsidRDefault="00521F7F" w:rsidP="00B320E5">
      <w:pPr>
        <w:pStyle w:val="requirelevel2"/>
      </w:pPr>
      <w:r w:rsidRPr="00B320E5">
        <w:t xml:space="preserve">the selected technology or technological element and its TRL, </w:t>
      </w:r>
    </w:p>
    <w:p w:rsidR="00521F7F" w:rsidRPr="00B320E5" w:rsidRDefault="00521F7F" w:rsidP="00B320E5">
      <w:pPr>
        <w:pStyle w:val="requirelevel2"/>
      </w:pPr>
      <w:r w:rsidRPr="00B320E5">
        <w:t>the list of the identified project risks and critical aspects, and</w:t>
      </w:r>
    </w:p>
    <w:p w:rsidR="00521F7F" w:rsidRPr="00B320E5" w:rsidRDefault="00521F7F" w:rsidP="00B320E5">
      <w:pPr>
        <w:pStyle w:val="requirelevel2"/>
      </w:pPr>
      <w:r w:rsidRPr="00B320E5">
        <w:t>the schedule for Engineering activities.</w:t>
      </w:r>
    </w:p>
    <w:p w:rsidR="00521F7F" w:rsidRPr="00693BB2" w:rsidRDefault="00521F7F">
      <w:pPr>
        <w:pStyle w:val="DRD2"/>
      </w:pPr>
      <w:r w:rsidRPr="00693BB2">
        <w:t>TP tasks</w:t>
      </w:r>
    </w:p>
    <w:p w:rsidR="00521F7F" w:rsidRPr="00693BB2" w:rsidRDefault="00521F7F" w:rsidP="00B320E5">
      <w:pPr>
        <w:pStyle w:val="requirelevel1"/>
        <w:numPr>
          <w:ilvl w:val="5"/>
          <w:numId w:val="177"/>
        </w:numPr>
      </w:pPr>
      <w:r w:rsidRPr="00693BB2">
        <w:t>The TP shall establish and describe the necessary activities to complete the acquisition of each technology or technological element, including verification strategies and methods, and the link to pr</w:t>
      </w:r>
      <w:r w:rsidR="00AE1DFC" w:rsidRPr="00693BB2">
        <w:t>oduct assurance aspects.</w:t>
      </w:r>
    </w:p>
    <w:p w:rsidR="00521F7F" w:rsidRPr="00693BB2" w:rsidRDefault="00521F7F" w:rsidP="00B320E5">
      <w:pPr>
        <w:pStyle w:val="requirelevel1"/>
      </w:pPr>
      <w:r w:rsidRPr="00693BB2">
        <w:t>The TP shall define the model philosophy for each technology or technological element, based on an assessment on the maturity status and on the criticality of the technology with res</w:t>
      </w:r>
      <w:r w:rsidR="00AE1DFC" w:rsidRPr="00693BB2">
        <w:t>pect to functions' requirements.</w:t>
      </w:r>
    </w:p>
    <w:p w:rsidR="00521F7F" w:rsidRPr="00693BB2" w:rsidRDefault="00521F7F" w:rsidP="00B320E5">
      <w:pPr>
        <w:pStyle w:val="requirelevel1"/>
      </w:pPr>
      <w:r w:rsidRPr="00693BB2">
        <w:t>The TP shall describe the technology development activities, their required or possible interrelations and timings, as necessary for the satisfactory acquisition of the technologies and procuremen</w:t>
      </w:r>
      <w:r w:rsidR="00AE1DFC" w:rsidRPr="00693BB2">
        <w:t>t of the technological elements.</w:t>
      </w:r>
    </w:p>
    <w:p w:rsidR="00521F7F" w:rsidRPr="00693BB2" w:rsidRDefault="00521F7F" w:rsidP="00B320E5">
      <w:pPr>
        <w:pStyle w:val="requirelevel1"/>
      </w:pPr>
      <w:r w:rsidRPr="00693BB2">
        <w:lastRenderedPageBreak/>
        <w:t>The TP shall identify technical milestones, showing their interactions and relationships with the SEP milestones.</w:t>
      </w:r>
    </w:p>
    <w:p w:rsidR="00521F7F" w:rsidRPr="00693BB2" w:rsidRDefault="00521F7F">
      <w:pPr>
        <w:pStyle w:val="DRD2"/>
      </w:pPr>
      <w:r w:rsidRPr="00693BB2">
        <w:t>Responsibilities and organization</w:t>
      </w:r>
    </w:p>
    <w:p w:rsidR="00521F7F" w:rsidRPr="00693BB2" w:rsidRDefault="00521F7F" w:rsidP="00B320E5">
      <w:pPr>
        <w:pStyle w:val="requirelevel1"/>
        <w:numPr>
          <w:ilvl w:val="5"/>
          <w:numId w:val="62"/>
        </w:numPr>
      </w:pPr>
      <w:r w:rsidRPr="00693BB2">
        <w:t>The TP shall contain the following:</w:t>
      </w:r>
    </w:p>
    <w:p w:rsidR="00521F7F" w:rsidRPr="00693BB2" w:rsidRDefault="00521F7F" w:rsidP="00B320E5">
      <w:pPr>
        <w:pStyle w:val="requirelevel2"/>
      </w:pPr>
      <w:r w:rsidRPr="00693BB2">
        <w:t>definition of the entities participating in the engineering activities and the corresponding functions according to the SEP;</w:t>
      </w:r>
    </w:p>
    <w:p w:rsidR="00521F7F" w:rsidRPr="00693BB2" w:rsidRDefault="00521F7F" w:rsidP="00B320E5">
      <w:pPr>
        <w:pStyle w:val="requirelevel2"/>
      </w:pPr>
      <w:r w:rsidRPr="00693BB2">
        <w:t>identification of key engineering roles and responsibilities for each technology or technological element.</w:t>
      </w:r>
    </w:p>
    <w:p w:rsidR="00521F7F" w:rsidRPr="00693BB2" w:rsidRDefault="00521F7F">
      <w:pPr>
        <w:pStyle w:val="DRD2"/>
      </w:pPr>
      <w:r w:rsidRPr="00693BB2">
        <w:t>TP interfaces</w:t>
      </w:r>
    </w:p>
    <w:p w:rsidR="00521F7F" w:rsidRPr="00693BB2" w:rsidRDefault="00521F7F" w:rsidP="00B320E5">
      <w:pPr>
        <w:pStyle w:val="requirelevel1"/>
        <w:numPr>
          <w:ilvl w:val="5"/>
          <w:numId w:val="63"/>
        </w:numPr>
      </w:pPr>
      <w:r w:rsidRPr="00693BB2">
        <w:t>The TP shall describe the external and internal interfaces in conformance to the SEP.</w:t>
      </w:r>
    </w:p>
    <w:p w:rsidR="00521F7F" w:rsidRPr="00693BB2" w:rsidRDefault="00521F7F">
      <w:pPr>
        <w:pStyle w:val="DRD1"/>
      </w:pPr>
      <w:bookmarkStart w:id="5453" w:name="_Ref442866710"/>
      <w:del w:id="5454" w:author="IMG" w:date="2015-07-09T17:12:00Z">
        <w:r w:rsidRPr="00693BB2" w:rsidDel="00F632F5">
          <w:delText xml:space="preserve">Critical </w:delText>
        </w:r>
      </w:del>
      <w:ins w:id="5455" w:author="IMG" w:date="2015-07-09T17:12:00Z">
        <w:r w:rsidR="00F632F5" w:rsidRPr="00693BB2">
          <w:t xml:space="preserve">Technology </w:t>
        </w:r>
      </w:ins>
      <w:r w:rsidRPr="00693BB2">
        <w:t>issues</w:t>
      </w:r>
      <w:bookmarkEnd w:id="5453"/>
    </w:p>
    <w:p w:rsidR="00521F7F" w:rsidRPr="00693BB2" w:rsidRDefault="00521F7F" w:rsidP="00B320E5">
      <w:pPr>
        <w:pStyle w:val="requirelevel1"/>
        <w:numPr>
          <w:ilvl w:val="5"/>
          <w:numId w:val="64"/>
        </w:numPr>
      </w:pPr>
      <w:r w:rsidRPr="00693BB2">
        <w:t>The TP shall describe, for any identified technology risk and related critical aspects for the project, the specific actions taken for risk mitigation based on identified technology readiness level (TRL).</w:t>
      </w:r>
    </w:p>
    <w:p w:rsidR="004F4164" w:rsidRPr="00693BB2" w:rsidRDefault="004F4164" w:rsidP="00B320E5">
      <w:pPr>
        <w:pStyle w:val="requirelevel1"/>
        <w:numPr>
          <w:ilvl w:val="5"/>
          <w:numId w:val="64"/>
        </w:numPr>
        <w:rPr>
          <w:ins w:id="5456" w:author="Klaus Ehrlich" w:date="2016-03-15T16:31:00Z"/>
        </w:rPr>
      </w:pPr>
      <w:ins w:id="5457" w:author="Klaus Ehrlich" w:date="2016-03-15T16:31:00Z">
        <w:r w:rsidRPr="00693BB2">
          <w:t xml:space="preserve">The TP shall include the TRSL by using the template in </w:t>
        </w:r>
        <w:r>
          <w:fldChar w:fldCharType="begin"/>
        </w:r>
        <w:r>
          <w:instrText xml:space="preserve"> REF _Ref445822832 \w \h </w:instrText>
        </w:r>
      </w:ins>
      <w:r>
        <w:fldChar w:fldCharType="separate"/>
      </w:r>
      <w:r w:rsidR="008D372C">
        <w:t>Figure E-1</w:t>
      </w:r>
      <w:ins w:id="5458" w:author="Klaus Ehrlich" w:date="2016-03-15T16:31:00Z">
        <w:r>
          <w:fldChar w:fldCharType="end"/>
        </w:r>
        <w:r w:rsidRPr="00693BB2">
          <w:t>, and listing:</w:t>
        </w:r>
      </w:ins>
    </w:p>
    <w:p w:rsidR="004F4164" w:rsidRPr="00693BB2" w:rsidRDefault="004F4164" w:rsidP="004F4164">
      <w:pPr>
        <w:pStyle w:val="requirelevel2"/>
        <w:rPr>
          <w:ins w:id="5459" w:author="Klaus Ehrlich" w:date="2016-03-15T16:31:00Z"/>
        </w:rPr>
      </w:pPr>
      <w:ins w:id="5460" w:author="Klaus Ehrlich" w:date="2016-03-15T16:31:00Z">
        <w:r w:rsidRPr="00693BB2">
          <w:t>the critical function, with reference to the Function tree,</w:t>
        </w:r>
      </w:ins>
    </w:p>
    <w:p w:rsidR="004F4164" w:rsidRPr="00693BB2" w:rsidRDefault="004F4164" w:rsidP="004F4164">
      <w:pPr>
        <w:pStyle w:val="requirelevel2"/>
        <w:rPr>
          <w:ins w:id="5461" w:author="Klaus Ehrlich" w:date="2016-03-15T16:31:00Z"/>
        </w:rPr>
      </w:pPr>
      <w:ins w:id="5462" w:author="Klaus Ehrlich" w:date="2016-03-15T16:31:00Z">
        <w:r w:rsidRPr="00693BB2">
          <w:t>the name of the technology or element(s) implementing such a function,</w:t>
        </w:r>
      </w:ins>
    </w:p>
    <w:p w:rsidR="004F4164" w:rsidRPr="00693BB2" w:rsidRDefault="004F4164" w:rsidP="004F4164">
      <w:pPr>
        <w:pStyle w:val="requirelevel2"/>
        <w:rPr>
          <w:ins w:id="5463" w:author="Klaus Ehrlich" w:date="2016-03-15T16:31:00Z"/>
        </w:rPr>
      </w:pPr>
      <w:ins w:id="5464" w:author="Klaus Ehrlich" w:date="2016-03-15T16:31:00Z">
        <w:r w:rsidRPr="00693BB2">
          <w:t>current declared and verified TRL, as defined in ECSS-E-AS-11,</w:t>
        </w:r>
      </w:ins>
    </w:p>
    <w:p w:rsidR="004F4164" w:rsidRPr="00693BB2" w:rsidRDefault="004F4164" w:rsidP="004F4164">
      <w:pPr>
        <w:pStyle w:val="requirelevel2"/>
        <w:rPr>
          <w:ins w:id="5465" w:author="Klaus Ehrlich" w:date="2016-03-15T16:31:00Z"/>
        </w:rPr>
      </w:pPr>
      <w:ins w:id="5466" w:author="Klaus Ehrlich" w:date="2016-03-15T16:31:00Z">
        <w:r w:rsidRPr="00693BB2">
          <w:t>reference to the TRA report confirming the declared TRL,</w:t>
        </w:r>
      </w:ins>
    </w:p>
    <w:p w:rsidR="004F4164" w:rsidRPr="00693BB2" w:rsidRDefault="004F4164" w:rsidP="004F4164">
      <w:pPr>
        <w:pStyle w:val="requirelevel2"/>
        <w:rPr>
          <w:ins w:id="5467" w:author="Klaus Ehrlich" w:date="2016-03-15T16:31:00Z"/>
        </w:rPr>
      </w:pPr>
      <w:ins w:id="5468" w:author="Klaus Ehrlich" w:date="2016-03-15T16:31:00Z">
        <w:r w:rsidRPr="00693BB2">
          <w:t>date of the report,</w:t>
        </w:r>
      </w:ins>
    </w:p>
    <w:p w:rsidR="004F4164" w:rsidRPr="00693BB2" w:rsidRDefault="004F4164" w:rsidP="004F4164">
      <w:pPr>
        <w:pStyle w:val="requirelevel2"/>
        <w:rPr>
          <w:ins w:id="5469" w:author="Klaus Ehrlich" w:date="2016-03-15T16:31:00Z"/>
        </w:rPr>
      </w:pPr>
      <w:ins w:id="5470" w:author="Klaus Ehrlich" w:date="2016-03-15T16:31:00Z">
        <w:r w:rsidRPr="00693BB2">
          <w:t>key points to support TRL declared in column [3],</w:t>
        </w:r>
      </w:ins>
    </w:p>
    <w:p w:rsidR="004F4164" w:rsidRPr="00693BB2" w:rsidRDefault="004F4164" w:rsidP="004F4164">
      <w:pPr>
        <w:pStyle w:val="requirelevel2"/>
        <w:rPr>
          <w:ins w:id="5471" w:author="Klaus Ehrlich" w:date="2016-03-15T16:31:00Z"/>
        </w:rPr>
      </w:pPr>
      <w:ins w:id="5472" w:author="Klaus Ehrlich" w:date="2016-03-15T16:31:00Z">
        <w:r w:rsidRPr="00693BB2">
          <w:t>forward plan for TRL evaluation, indicating the target TRL, the phase or date at which such target TRL is expected, and status of the planning to achieve the target TRL,</w:t>
        </w:r>
      </w:ins>
    </w:p>
    <w:p w:rsidR="004F4164" w:rsidRPr="00693BB2" w:rsidRDefault="004F4164" w:rsidP="004F4164">
      <w:pPr>
        <w:pStyle w:val="requirelevel2"/>
        <w:rPr>
          <w:ins w:id="5473" w:author="Klaus Ehrlich" w:date="2016-03-15T16:31:00Z"/>
        </w:rPr>
      </w:pPr>
      <w:ins w:id="5474" w:author="Klaus Ehrlich" w:date="2016-03-15T16:31:00Z">
        <w:r w:rsidRPr="00693BB2">
          <w:t>during phases A &amp; B, indication whether or not the technology/element is a candidate for the CIL.</w:t>
        </w:r>
      </w:ins>
    </w:p>
    <w:p w:rsidR="004F4164" w:rsidRPr="00FE3FF9" w:rsidRDefault="004F4164" w:rsidP="004F4164">
      <w:pPr>
        <w:pStyle w:val="NOTEnumbered"/>
        <w:rPr>
          <w:ins w:id="5475" w:author="Klaus Ehrlich" w:date="2016-03-15T16:31:00Z"/>
          <w:lang w:val="en-GB"/>
        </w:rPr>
      </w:pPr>
      <w:ins w:id="5476" w:author="Klaus Ehrlich" w:date="2016-03-15T16:31:00Z">
        <w:r w:rsidRPr="00FE3FF9">
          <w:rPr>
            <w:lang w:val="en-GB"/>
          </w:rPr>
          <w:t>1</w:t>
        </w:r>
        <w:r>
          <w:rPr>
            <w:lang w:val="en-GB"/>
          </w:rPr>
          <w:tab/>
        </w:r>
        <w:r w:rsidRPr="00FE3FF9">
          <w:rPr>
            <w:lang w:val="en-GB"/>
          </w:rPr>
          <w:t>The key point in column [6] are normally few lines summarizing the TRL assessment report referenced in column [4].</w:t>
        </w:r>
      </w:ins>
    </w:p>
    <w:p w:rsidR="004F4164" w:rsidRPr="00FE3FF9" w:rsidRDefault="004F4164" w:rsidP="004F4164">
      <w:pPr>
        <w:pStyle w:val="NOTEnumbered"/>
        <w:rPr>
          <w:ins w:id="5477" w:author="Klaus Ehrlich" w:date="2016-03-15T16:31:00Z"/>
          <w:lang w:val="en-GB"/>
        </w:rPr>
      </w:pPr>
      <w:ins w:id="5478" w:author="Klaus Ehrlich" w:date="2016-03-15T16:31:00Z">
        <w:r w:rsidRPr="00FE3FF9">
          <w:rPr>
            <w:lang w:val="en-GB"/>
          </w:rPr>
          <w:t>2</w:t>
        </w:r>
        <w:r>
          <w:rPr>
            <w:lang w:val="en-GB"/>
          </w:rPr>
          <w:tab/>
        </w:r>
        <w:r w:rsidRPr="00FE3FF9">
          <w:rPr>
            <w:lang w:val="en-GB"/>
          </w:rPr>
          <w:t>At the end of Phase B, the TRSL is introduced as part of the CIL.</w:t>
        </w:r>
      </w:ins>
    </w:p>
    <w:p w:rsidR="004F4164" w:rsidRPr="00BB3803" w:rsidRDefault="004F4164" w:rsidP="004F4164">
      <w:pPr>
        <w:pStyle w:val="graphic"/>
        <w:rPr>
          <w:ins w:id="5479" w:author="Klaus Ehrlich" w:date="2016-03-15T16:31:00Z"/>
        </w:rPr>
      </w:pPr>
      <w:ins w:id="5480" w:author="Klaus Ehrlich" w:date="2016-03-15T16:31:00Z">
        <w:r>
          <w:rPr>
            <w:noProof/>
            <w:lang w:val="en-GB"/>
          </w:rPr>
          <w:lastRenderedPageBreak/>
          <w:drawing>
            <wp:inline distT="0" distB="0" distL="0" distR="0" wp14:anchorId="639054B5" wp14:editId="330E8E87">
              <wp:extent cx="5943600" cy="10947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94740"/>
                      </a:xfrm>
                      <a:prstGeom prst="rect">
                        <a:avLst/>
                      </a:prstGeom>
                      <a:noFill/>
                      <a:ln>
                        <a:noFill/>
                      </a:ln>
                    </pic:spPr>
                  </pic:pic>
                </a:graphicData>
              </a:graphic>
            </wp:inline>
          </w:drawing>
        </w:r>
      </w:ins>
    </w:p>
    <w:p w:rsidR="004F4164" w:rsidRPr="004F4164" w:rsidRDefault="004F4164" w:rsidP="004F4164">
      <w:pPr>
        <w:pStyle w:val="CaptionAnnexFigure"/>
        <w:rPr>
          <w:ins w:id="5481" w:author="Klaus Ehrlich" w:date="2016-03-15T16:31:00Z"/>
        </w:rPr>
      </w:pPr>
      <w:bookmarkStart w:id="5482" w:name="_Ref445822832"/>
      <w:bookmarkStart w:id="5483" w:name="_Toc474402346"/>
      <w:ins w:id="5484" w:author="Klaus Ehrlich" w:date="2016-03-15T16:31:00Z">
        <w:r w:rsidRPr="004F4164">
          <w:t>: TRSL template</w:t>
        </w:r>
        <w:bookmarkEnd w:id="5482"/>
        <w:bookmarkEnd w:id="5483"/>
      </w:ins>
    </w:p>
    <w:p w:rsidR="00521F7F" w:rsidRPr="00693BB2" w:rsidRDefault="00521F7F">
      <w:pPr>
        <w:pStyle w:val="Annex3"/>
      </w:pPr>
      <w:r w:rsidRPr="00693BB2">
        <w:t>Special remarks</w:t>
      </w:r>
    </w:p>
    <w:p w:rsidR="00521F7F" w:rsidRPr="00693BB2" w:rsidRDefault="00521F7F" w:rsidP="00B320E5">
      <w:pPr>
        <w:pStyle w:val="requirelevel1"/>
        <w:numPr>
          <w:ilvl w:val="5"/>
          <w:numId w:val="65"/>
        </w:numPr>
      </w:pPr>
      <w:r w:rsidRPr="00693BB2">
        <w:t>The content of the TP may be merged with the content of the SEP.</w:t>
      </w:r>
    </w:p>
    <w:p w:rsidR="00521F7F" w:rsidRPr="00693BB2" w:rsidRDefault="00521F7F" w:rsidP="00B320E5">
      <w:pPr>
        <w:pStyle w:val="requirelevel1"/>
      </w:pPr>
      <w:r w:rsidRPr="00693BB2">
        <w:t>The TP shall introduce the related activities, to be conducted during all phase(s) of the project.</w:t>
      </w:r>
    </w:p>
    <w:p w:rsidR="00521F7F" w:rsidRPr="00693BB2" w:rsidRDefault="00521F7F">
      <w:pPr>
        <w:pStyle w:val="Annex1"/>
      </w:pPr>
      <w:r w:rsidRPr="00693BB2">
        <w:lastRenderedPageBreak/>
        <w:t xml:space="preserve"> </w:t>
      </w:r>
      <w:bookmarkStart w:id="5485" w:name="_Ref173814488"/>
      <w:bookmarkStart w:id="5486" w:name="_Ref173837750"/>
      <w:bookmarkStart w:id="5487" w:name="_Toc206990316"/>
      <w:bookmarkStart w:id="5488" w:name="_Toc474402328"/>
      <w:r w:rsidRPr="00693BB2">
        <w:t>(normative)</w:t>
      </w:r>
      <w:r w:rsidRPr="00693BB2">
        <w:br/>
        <w:t xml:space="preserve">Technology matrix </w:t>
      </w:r>
      <w:r w:rsidR="00AC70A1">
        <w:t>-</w:t>
      </w:r>
      <w:r w:rsidR="00AC70A1" w:rsidRPr="00693BB2">
        <w:t xml:space="preserve"> </w:t>
      </w:r>
      <w:r w:rsidRPr="00693BB2">
        <w:t>DRD</w:t>
      </w:r>
      <w:bookmarkEnd w:id="5485"/>
      <w:bookmarkEnd w:id="5486"/>
      <w:bookmarkEnd w:id="5487"/>
      <w:bookmarkEnd w:id="5488"/>
    </w:p>
    <w:p w:rsidR="00521F7F" w:rsidRPr="00693BB2" w:rsidRDefault="00521F7F">
      <w:pPr>
        <w:pStyle w:val="Annex2"/>
      </w:pPr>
      <w:r w:rsidRPr="00693BB2">
        <w:t>DRD identification</w:t>
      </w:r>
    </w:p>
    <w:p w:rsidR="00521F7F" w:rsidRPr="00693BB2" w:rsidRDefault="00521F7F">
      <w:pPr>
        <w:pStyle w:val="Annex3"/>
        <w:ind w:right="-144"/>
      </w:pPr>
      <w:r w:rsidRPr="00693BB2">
        <w:t>Requirement identification and source document</w:t>
      </w:r>
    </w:p>
    <w:p w:rsidR="00521F7F" w:rsidRPr="00AB5E87" w:rsidRDefault="00521F7F">
      <w:pPr>
        <w:pStyle w:val="paragraph"/>
      </w:pPr>
      <w:r w:rsidRPr="00693BB2">
        <w:t xml:space="preserve">This DRD is called from ECSS-E-ST-10, requirement </w:t>
      </w:r>
      <w:r w:rsidR="0083376C" w:rsidRPr="00213042">
        <w:fldChar w:fldCharType="begin"/>
      </w:r>
      <w:r w:rsidR="0083376C" w:rsidRPr="00693BB2">
        <w:instrText xml:space="preserve"> REF _Ref219882774 \w \h </w:instrText>
      </w:r>
      <w:r w:rsidR="0083376C" w:rsidRPr="00213042">
        <w:fldChar w:fldCharType="separate"/>
      </w:r>
      <w:r w:rsidR="008D372C">
        <w:t>5.6.7a</w:t>
      </w:r>
      <w:r w:rsidR="0083376C" w:rsidRPr="00213042">
        <w:fldChar w:fldCharType="end"/>
      </w:r>
      <w:r w:rsidRPr="00AB5E87">
        <w:t>.</w:t>
      </w:r>
    </w:p>
    <w:p w:rsidR="00521F7F" w:rsidRPr="00ED2C44" w:rsidRDefault="00521F7F">
      <w:pPr>
        <w:pStyle w:val="Annex3"/>
      </w:pPr>
      <w:r w:rsidRPr="00ED2C44">
        <w:t>Purpose and objective</w:t>
      </w:r>
    </w:p>
    <w:p w:rsidR="00521F7F" w:rsidRPr="00100CF7" w:rsidRDefault="00521F7F">
      <w:pPr>
        <w:pStyle w:val="paragraph"/>
      </w:pPr>
      <w:r w:rsidRPr="00100CF7">
        <w:t>The technology matrix presents, for each technical requirement/function, the list of technologies or technological elements, which have the potential to meet this requirement. It summarizes candidate technologies per individual requirement.</w:t>
      </w:r>
    </w:p>
    <w:p w:rsidR="00521F7F" w:rsidRPr="00AB5E87" w:rsidRDefault="00521F7F">
      <w:pPr>
        <w:pStyle w:val="paragraph"/>
      </w:pPr>
      <w:r w:rsidRPr="00FA62DD">
        <w:t>The technology</w:t>
      </w:r>
      <w:r w:rsidRPr="00E03856">
        <w:t xml:space="preserve"> matrix is part of the Design Justification File (as defined in ECSS-E-ST-10, </w:t>
      </w:r>
      <w:r w:rsidRPr="00213042">
        <w:fldChar w:fldCharType="begin"/>
      </w:r>
      <w:r w:rsidRPr="00693BB2">
        <w:instrText xml:space="preserve"> REF _Ref173815044 \r \h </w:instrText>
      </w:r>
      <w:r w:rsidRPr="00213042">
        <w:fldChar w:fldCharType="separate"/>
      </w:r>
      <w:r w:rsidR="008D372C">
        <w:t>Annex K</w:t>
      </w:r>
      <w:r w:rsidRPr="00213042">
        <w:fldChar w:fldCharType="end"/>
      </w:r>
      <w:r w:rsidRPr="00AB5E87">
        <w:t>). It is the basic document for presenting all identified potential technologies for the product.</w:t>
      </w:r>
    </w:p>
    <w:p w:rsidR="00521F7F" w:rsidRPr="00ED2C44" w:rsidRDefault="00521F7F">
      <w:pPr>
        <w:pStyle w:val="Annex2"/>
      </w:pPr>
      <w:r w:rsidRPr="00ED2C44">
        <w:t>Expected response</w:t>
      </w:r>
    </w:p>
    <w:p w:rsidR="00521F7F" w:rsidRPr="00100CF7" w:rsidRDefault="00521F7F">
      <w:pPr>
        <w:pStyle w:val="Annex3"/>
      </w:pPr>
      <w:r w:rsidRPr="00100CF7">
        <w:t>Scope and content</w:t>
      </w:r>
    </w:p>
    <w:p w:rsidR="00521F7F" w:rsidRPr="00E03856" w:rsidRDefault="00521F7F">
      <w:pPr>
        <w:pStyle w:val="DRD1"/>
      </w:pPr>
      <w:r w:rsidRPr="00FA62DD">
        <w:t>Introduc</w:t>
      </w:r>
      <w:r w:rsidRPr="00E03856">
        <w:t>tion</w:t>
      </w:r>
    </w:p>
    <w:p w:rsidR="00521F7F" w:rsidRPr="00DD264E" w:rsidRDefault="00521F7F" w:rsidP="00B320E5">
      <w:pPr>
        <w:pStyle w:val="requirelevel1"/>
        <w:numPr>
          <w:ilvl w:val="5"/>
          <w:numId w:val="66"/>
        </w:numPr>
      </w:pPr>
      <w:r w:rsidRPr="00DD264E">
        <w:t>The technology matrix shall contain a description of the purpose, objective, content and the reason prompting its preparation.</w:t>
      </w:r>
    </w:p>
    <w:p w:rsidR="00521F7F" w:rsidRPr="00C4746F" w:rsidRDefault="00521F7F">
      <w:pPr>
        <w:pStyle w:val="DRD1"/>
      </w:pPr>
      <w:r w:rsidRPr="00C4746F">
        <w:t>Applicable and reference documents</w:t>
      </w:r>
    </w:p>
    <w:p w:rsidR="00521F7F" w:rsidRPr="00D84ED9" w:rsidRDefault="00521F7F" w:rsidP="0064076D">
      <w:pPr>
        <w:pStyle w:val="requirelevel1"/>
        <w:numPr>
          <w:ilvl w:val="5"/>
          <w:numId w:val="67"/>
        </w:numPr>
      </w:pPr>
      <w:r w:rsidRPr="007355F3">
        <w:t>The technology matrix shall list the applicable and reference documents in support to the</w:t>
      </w:r>
      <w:r w:rsidRPr="00D84ED9">
        <w:t xml:space="preserve"> generation of the document and include the reference to the following applicable documents:</w:t>
      </w:r>
    </w:p>
    <w:p w:rsidR="00521F7F" w:rsidRPr="006E08AE" w:rsidRDefault="003403EF" w:rsidP="0064076D">
      <w:pPr>
        <w:pStyle w:val="requirelevel2"/>
      </w:pPr>
      <w:r w:rsidRPr="006E08AE">
        <w:t>Specification tree</w:t>
      </w:r>
    </w:p>
    <w:p w:rsidR="00521F7F" w:rsidRPr="006C4578" w:rsidRDefault="00AA4EA9" w:rsidP="0064076D">
      <w:pPr>
        <w:pStyle w:val="requirelevel2"/>
      </w:pPr>
      <w:r w:rsidRPr="00213042">
        <w:t xml:space="preserve">Preliminary </w:t>
      </w:r>
      <w:r w:rsidR="008E4FC3" w:rsidRPr="006C4578">
        <w:t>technical requirements specification</w:t>
      </w:r>
      <w:r w:rsidR="003403EF" w:rsidRPr="006C4578">
        <w:t>s</w:t>
      </w:r>
    </w:p>
    <w:p w:rsidR="00521F7F" w:rsidRPr="008344DE" w:rsidRDefault="003403EF" w:rsidP="0064076D">
      <w:pPr>
        <w:pStyle w:val="requirelevel2"/>
      </w:pPr>
      <w:r w:rsidRPr="001C677A">
        <w:t>Function tr</w:t>
      </w:r>
      <w:r w:rsidRPr="008344DE">
        <w:t>ee.</w:t>
      </w:r>
    </w:p>
    <w:p w:rsidR="00521F7F" w:rsidRPr="000057E7" w:rsidRDefault="00521F7F">
      <w:pPr>
        <w:pStyle w:val="DRD1"/>
      </w:pPr>
      <w:r w:rsidRPr="000057E7">
        <w:lastRenderedPageBreak/>
        <w:t>List of technical requirements/functions</w:t>
      </w:r>
    </w:p>
    <w:p w:rsidR="00521F7F" w:rsidRPr="000A2C7D" w:rsidRDefault="00521F7F" w:rsidP="0064076D">
      <w:pPr>
        <w:pStyle w:val="requirelevel1"/>
        <w:numPr>
          <w:ilvl w:val="5"/>
          <w:numId w:val="68"/>
        </w:numPr>
      </w:pPr>
      <w:r w:rsidRPr="00E41A75">
        <w:t xml:space="preserve">The technology matrix shall list the system technical requirements/functions as defined in the functional architecture and its corresponding function tree, and their associated </w:t>
      </w:r>
      <w:r w:rsidR="00AA4EA9" w:rsidRPr="000A2C7D">
        <w:t xml:space="preserve">preliminary </w:t>
      </w:r>
      <w:r w:rsidRPr="000A2C7D">
        <w:t>TS.</w:t>
      </w:r>
    </w:p>
    <w:p w:rsidR="00521F7F" w:rsidRPr="0034688D" w:rsidRDefault="00521F7F">
      <w:pPr>
        <w:pStyle w:val="DRD1"/>
      </w:pPr>
      <w:r w:rsidRPr="0034688D">
        <w:t>List of potential technologies for each technical requirement/function</w:t>
      </w:r>
    </w:p>
    <w:p w:rsidR="00521F7F" w:rsidRPr="00030690" w:rsidRDefault="00521F7F" w:rsidP="0064076D">
      <w:pPr>
        <w:pStyle w:val="requirelevel1"/>
        <w:numPr>
          <w:ilvl w:val="5"/>
          <w:numId w:val="69"/>
        </w:numPr>
      </w:pPr>
      <w:r w:rsidRPr="00C85102">
        <w:t>The technology matrix shall list the system technical requirements/functions and for each, a p</w:t>
      </w:r>
      <w:r w:rsidRPr="00030690">
        <w:t>otential technology or technological element.</w:t>
      </w:r>
    </w:p>
    <w:p w:rsidR="00521F7F" w:rsidRPr="000906C2" w:rsidRDefault="00521F7F" w:rsidP="008F6B8F">
      <w:pPr>
        <w:pStyle w:val="NOTE"/>
      </w:pPr>
      <w:r w:rsidRPr="000906C2">
        <w:t>Sources to identify potential technologies are technology watch, corporate technology plan, or research and development programme.</w:t>
      </w:r>
    </w:p>
    <w:p w:rsidR="00521F7F" w:rsidRPr="008B5A3F" w:rsidRDefault="00521F7F" w:rsidP="0064076D">
      <w:pPr>
        <w:pStyle w:val="requirelevel1"/>
      </w:pPr>
      <w:r w:rsidRPr="000906C2">
        <w:t>For each technology or technological element, the following information shall b</w:t>
      </w:r>
      <w:r w:rsidRPr="008B5A3F">
        <w:t>e listed:</w:t>
      </w:r>
    </w:p>
    <w:p w:rsidR="00521F7F" w:rsidRPr="00693BB2" w:rsidRDefault="00521F7F" w:rsidP="0064076D">
      <w:pPr>
        <w:pStyle w:val="requirelevel2"/>
      </w:pPr>
      <w:r w:rsidRPr="001379A7">
        <w:t xml:space="preserve">index of technology readiness and maturity as defined in </w:t>
      </w:r>
      <w:ins w:id="5489" w:author="Klaus Ehrlich" w:date="2016-03-15T16:48:00Z">
        <w:r w:rsidR="003B6D3F">
          <w:t xml:space="preserve">Table 4-2 of </w:t>
        </w:r>
      </w:ins>
      <w:ins w:id="5490" w:author="Klaus Ehrlich" w:date="2016-03-15T16:33:00Z">
        <w:r w:rsidR="004F4164">
          <w:t>ECSS-E-AS-11</w:t>
        </w:r>
      </w:ins>
      <w:del w:id="5491" w:author="Klaus Ehrlich" w:date="2016-03-15T16:33:00Z">
        <w:r w:rsidRPr="001379A7" w:rsidDel="004F4164">
          <w:delText xml:space="preserve">proposed table in definition </w:delText>
        </w:r>
        <w:r w:rsidR="00B83053" w:rsidDel="004F4164">
          <w:delText>3.2.1</w:delText>
        </w:r>
      </w:del>
      <w:del w:id="5492" w:author="Klaus Ehrlich" w:date="2017-02-07T13:12:00Z">
        <w:r w:rsidR="00401A98" w:rsidDel="00401A98">
          <w:delText>2</w:delText>
        </w:r>
      </w:del>
      <w:del w:id="5493" w:author="Klaus Ehrlich" w:date="2016-03-15T16:33:00Z">
        <w:r w:rsidRPr="00693BB2" w:rsidDel="004F4164">
          <w:delText xml:space="preserve"> “technology readiness level”</w:delText>
        </w:r>
      </w:del>
      <w:r w:rsidRPr="00693BB2">
        <w:t>;</w:t>
      </w:r>
    </w:p>
    <w:p w:rsidR="00521F7F" w:rsidRPr="00693BB2" w:rsidRDefault="00521F7F" w:rsidP="0064076D">
      <w:pPr>
        <w:pStyle w:val="requirelevel2"/>
      </w:pPr>
      <w:r w:rsidRPr="00693BB2">
        <w:t xml:space="preserve">proof of company's maturity concerning the knowledge and </w:t>
      </w:r>
      <w:del w:id="5494" w:author="IMG" w:date="2015-12-01T10:47:00Z">
        <w:r w:rsidRPr="00693BB2" w:rsidDel="001A7D66">
          <w:delText xml:space="preserve">mastership </w:delText>
        </w:r>
      </w:del>
      <w:ins w:id="5495" w:author="IMG" w:date="2015-12-01T10:47:00Z">
        <w:r w:rsidR="001A7D66">
          <w:t>expertise</w:t>
        </w:r>
        <w:r w:rsidR="001A7D66" w:rsidRPr="00693BB2">
          <w:t xml:space="preserve"> </w:t>
        </w:r>
      </w:ins>
      <w:r w:rsidRPr="00693BB2">
        <w:t>of the technology, including a description of the necessary technology acquisition activities;</w:t>
      </w:r>
    </w:p>
    <w:p w:rsidR="00521F7F" w:rsidRPr="00693BB2" w:rsidRDefault="00521F7F" w:rsidP="0064076D">
      <w:pPr>
        <w:pStyle w:val="requirelevel2"/>
      </w:pPr>
      <w:r w:rsidRPr="00693BB2">
        <w:t>identification of potential risks, e.g. technology availability, programmatic and financial aspects.</w:t>
      </w:r>
    </w:p>
    <w:p w:rsidR="00521F7F" w:rsidRPr="00693BB2" w:rsidRDefault="00521F7F">
      <w:pPr>
        <w:pStyle w:val="DRD1"/>
      </w:pPr>
      <w:r w:rsidRPr="00693BB2">
        <w:t>Ranking of the potential technologies for each function</w:t>
      </w:r>
    </w:p>
    <w:p w:rsidR="00521F7F" w:rsidRPr="00693BB2" w:rsidRDefault="00521F7F" w:rsidP="0064076D">
      <w:pPr>
        <w:pStyle w:val="requirelevel1"/>
        <w:numPr>
          <w:ilvl w:val="5"/>
          <w:numId w:val="70"/>
        </w:numPr>
      </w:pPr>
      <w:r w:rsidRPr="00693BB2">
        <w:t>The technology matrix shall propose a ranking of the potential technology or technological element for each system requirement/ function.</w:t>
      </w:r>
    </w:p>
    <w:p w:rsidR="00521F7F" w:rsidRPr="00693BB2" w:rsidRDefault="00521F7F">
      <w:pPr>
        <w:pStyle w:val="DRD1"/>
      </w:pPr>
      <w:r w:rsidRPr="00693BB2">
        <w:t>Conclusion</w:t>
      </w:r>
    </w:p>
    <w:p w:rsidR="00521F7F" w:rsidRPr="00693BB2" w:rsidRDefault="00521F7F" w:rsidP="0064076D">
      <w:pPr>
        <w:pStyle w:val="requirelevel1"/>
        <w:numPr>
          <w:ilvl w:val="5"/>
          <w:numId w:val="71"/>
        </w:numPr>
      </w:pPr>
      <w:r w:rsidRPr="00693BB2">
        <w:t>The technology matrix shall provide, for each system requirement/function, the selected technology or technological element, a list of the identified project risks and critical aspects, and an identified back-up technological solution.</w:t>
      </w:r>
    </w:p>
    <w:p w:rsidR="00521F7F" w:rsidRPr="00693BB2" w:rsidRDefault="00521F7F">
      <w:pPr>
        <w:pStyle w:val="Annex3"/>
      </w:pPr>
      <w:r w:rsidRPr="00693BB2">
        <w:t>Special remarks</w:t>
      </w:r>
    </w:p>
    <w:p w:rsidR="00521F7F" w:rsidRPr="00693BB2" w:rsidRDefault="00521F7F">
      <w:pPr>
        <w:pStyle w:val="paragraph"/>
      </w:pPr>
      <w:r w:rsidRPr="00693BB2">
        <w:t>None.</w:t>
      </w:r>
    </w:p>
    <w:p w:rsidR="00521F7F" w:rsidRPr="00693BB2" w:rsidRDefault="00521F7F">
      <w:pPr>
        <w:pStyle w:val="Annex1"/>
      </w:pPr>
      <w:r w:rsidRPr="00693BB2">
        <w:lastRenderedPageBreak/>
        <w:t xml:space="preserve"> </w:t>
      </w:r>
      <w:bookmarkStart w:id="5496" w:name="_Ref173818473"/>
      <w:bookmarkStart w:id="5497" w:name="_Ref173818696"/>
      <w:bookmarkStart w:id="5498" w:name="_Ref173818865"/>
      <w:bookmarkStart w:id="5499" w:name="_Ref173838421"/>
      <w:bookmarkStart w:id="5500" w:name="_Toc206990317"/>
      <w:bookmarkStart w:id="5501" w:name="_Toc474402329"/>
      <w:r w:rsidRPr="00693BB2">
        <w:t>(normative)</w:t>
      </w:r>
      <w:r w:rsidRPr="00693BB2">
        <w:br/>
        <w:t>Design definition file (DDF) - DRD</w:t>
      </w:r>
      <w:bookmarkEnd w:id="5496"/>
      <w:bookmarkEnd w:id="5497"/>
      <w:bookmarkEnd w:id="5498"/>
      <w:bookmarkEnd w:id="5499"/>
      <w:bookmarkEnd w:id="5500"/>
      <w:bookmarkEnd w:id="5501"/>
    </w:p>
    <w:p w:rsidR="00521F7F" w:rsidRPr="00693BB2" w:rsidRDefault="00521F7F">
      <w:pPr>
        <w:pStyle w:val="Annex2"/>
      </w:pPr>
      <w:r w:rsidRPr="00693BB2">
        <w:t>DRD identification</w:t>
      </w:r>
    </w:p>
    <w:p w:rsidR="00521F7F" w:rsidRPr="00693BB2" w:rsidRDefault="00521F7F">
      <w:pPr>
        <w:pStyle w:val="Annex3"/>
        <w:ind w:right="-144"/>
      </w:pPr>
      <w:r w:rsidRPr="00693BB2">
        <w:t>Requirement identification and source document</w:t>
      </w:r>
    </w:p>
    <w:p w:rsidR="00521F7F" w:rsidRPr="00AB5E87" w:rsidRDefault="00521F7F">
      <w:pPr>
        <w:pStyle w:val="paragraph"/>
      </w:pPr>
      <w:r w:rsidRPr="00693BB2">
        <w:t xml:space="preserve">This DRD is called from ECSS-E-ST-10, requirements </w:t>
      </w:r>
      <w:r w:rsidRPr="00213042">
        <w:fldChar w:fldCharType="begin"/>
      </w:r>
      <w:r w:rsidRPr="00693BB2">
        <w:instrText xml:space="preserve"> REF _Ref212870112 \w \h </w:instrText>
      </w:r>
      <w:r w:rsidRPr="00213042">
        <w:fldChar w:fldCharType="separate"/>
      </w:r>
      <w:r w:rsidR="008D372C">
        <w:t>5.3.1c</w:t>
      </w:r>
      <w:r w:rsidRPr="00213042">
        <w:fldChar w:fldCharType="end"/>
      </w:r>
      <w:r w:rsidRPr="00AB5E87">
        <w:t xml:space="preserve">, </w:t>
      </w:r>
      <w:r w:rsidRPr="00213042">
        <w:fldChar w:fldCharType="begin"/>
      </w:r>
      <w:r w:rsidRPr="00693BB2">
        <w:instrText xml:space="preserve"> REF _Ref212870123 \w \h </w:instrText>
      </w:r>
      <w:r w:rsidRPr="00213042">
        <w:fldChar w:fldCharType="separate"/>
      </w:r>
      <w:r w:rsidR="008D372C">
        <w:t>5.3.1f</w:t>
      </w:r>
      <w:r w:rsidRPr="00213042">
        <w:fldChar w:fldCharType="end"/>
      </w:r>
      <w:r w:rsidRPr="00AB5E87">
        <w:t xml:space="preserve">, </w:t>
      </w:r>
      <w:r w:rsidRPr="00213042">
        <w:fldChar w:fldCharType="begin"/>
      </w:r>
      <w:r w:rsidRPr="00693BB2">
        <w:instrText xml:space="preserve"> REF _Ref212870137 \w \h </w:instrText>
      </w:r>
      <w:r w:rsidRPr="00213042">
        <w:fldChar w:fldCharType="separate"/>
      </w:r>
      <w:r w:rsidR="008D372C">
        <w:t>5.4.1.1b</w:t>
      </w:r>
      <w:r w:rsidRPr="00213042">
        <w:fldChar w:fldCharType="end"/>
      </w:r>
      <w:r w:rsidRPr="00AB5E87">
        <w:t xml:space="preserve"> and </w:t>
      </w:r>
      <w:r w:rsidRPr="00213042">
        <w:fldChar w:fldCharType="begin"/>
      </w:r>
      <w:r w:rsidRPr="00693BB2">
        <w:instrText xml:space="preserve"> REF _Ref212870145 \w \h </w:instrText>
      </w:r>
      <w:r w:rsidRPr="00213042">
        <w:fldChar w:fldCharType="separate"/>
      </w:r>
      <w:r w:rsidR="008D372C">
        <w:t>5.4.1.4a</w:t>
      </w:r>
      <w:r w:rsidRPr="00213042">
        <w:fldChar w:fldCharType="end"/>
      </w:r>
      <w:r w:rsidRPr="00AB5E87">
        <w:t>.</w:t>
      </w:r>
    </w:p>
    <w:p w:rsidR="00521F7F" w:rsidRPr="00ED2C44" w:rsidRDefault="00521F7F">
      <w:pPr>
        <w:pStyle w:val="Annex3"/>
      </w:pPr>
      <w:r w:rsidRPr="00ED2C44">
        <w:t>Purpose and objective</w:t>
      </w:r>
    </w:p>
    <w:p w:rsidR="00521F7F" w:rsidRPr="00E03856" w:rsidRDefault="00521F7F">
      <w:pPr>
        <w:pStyle w:val="paragraph"/>
      </w:pPr>
      <w:r w:rsidRPr="00100CF7">
        <w:t xml:space="preserve">The objective of the design definition file (DDF) is to establish the technical definition of a system or product that complies with its </w:t>
      </w:r>
      <w:r w:rsidR="008E4FC3" w:rsidRPr="00FA62DD">
        <w:t>technical requirements specification</w:t>
      </w:r>
      <w:r w:rsidRPr="00E03856">
        <w:t xml:space="preserve"> (as defined in ECSS-E-ST-10-06 Annex A).</w:t>
      </w:r>
    </w:p>
    <w:p w:rsidR="00521F7F" w:rsidRPr="007355F3" w:rsidRDefault="00521F7F">
      <w:pPr>
        <w:pStyle w:val="paragraph"/>
      </w:pPr>
      <w:r w:rsidRPr="00DD264E">
        <w:t>The design definition</w:t>
      </w:r>
      <w:r w:rsidRPr="00C4746F">
        <w:t xml:space="preserve"> file is a basic structure referring to all information relative to the functional and physical architectures and characteristics of a system or product, necessary for its identification, manufacturing, utilization, support, configuration management and re</w:t>
      </w:r>
      <w:r w:rsidRPr="007355F3">
        <w:t>moval from service.</w:t>
      </w:r>
    </w:p>
    <w:p w:rsidR="00521F7F" w:rsidRPr="006E08AE" w:rsidRDefault="00521F7F">
      <w:pPr>
        <w:pStyle w:val="paragraph"/>
      </w:pPr>
      <w:r w:rsidRPr="00D84ED9">
        <w:t xml:space="preserve">The DDF is a collection of all documentation that establishes the system or product characteristics such as lower level technical specifications, design </w:t>
      </w:r>
      <w:r w:rsidRPr="006E08AE">
        <w:t>and interface description, drawings, electrical schematics, specified constraints (e.g. on materials, manufacturing, processes, and logistic).</w:t>
      </w:r>
    </w:p>
    <w:p w:rsidR="00521F7F" w:rsidRPr="006C4578" w:rsidRDefault="00521F7F">
      <w:pPr>
        <w:pStyle w:val="paragraph"/>
      </w:pPr>
      <w:r w:rsidRPr="006E08AE">
        <w:t>It details the as-designed configuration baseline (as defined in ECSS-M-ST-40) of the system or product and is bu</w:t>
      </w:r>
      <w:r w:rsidRPr="00213042">
        <w:t xml:space="preserve">ilt up and updated under the responsibility of the team in charge of </w:t>
      </w:r>
      <w:r w:rsidR="00E77E9A" w:rsidRPr="006C4578">
        <w:t>system engineering</w:t>
      </w:r>
      <w:r w:rsidRPr="006C4578">
        <w:t>. It is the technical baseline for the production, assembly, integration and test, operations and maintenance of the product.</w:t>
      </w:r>
    </w:p>
    <w:p w:rsidR="00521F7F" w:rsidRPr="00ED2C44" w:rsidRDefault="00521F7F">
      <w:pPr>
        <w:pStyle w:val="paragraph"/>
      </w:pPr>
      <w:r w:rsidRPr="006C4578">
        <w:t xml:space="preserve">The DDF, the </w:t>
      </w:r>
      <w:r w:rsidR="008E4FC3" w:rsidRPr="006C4578">
        <w:t>technical requirements specification</w:t>
      </w:r>
      <w:r w:rsidRPr="001C677A">
        <w:t xml:space="preserve">, and the Design Justification File (as defined in ECSS-E-ST-10 </w:t>
      </w:r>
      <w:r w:rsidRPr="00213042">
        <w:fldChar w:fldCharType="begin"/>
      </w:r>
      <w:r w:rsidRPr="00693BB2">
        <w:instrText xml:space="preserve"> REF _Ref173815366 \r \h </w:instrText>
      </w:r>
      <w:r w:rsidRPr="00213042">
        <w:fldChar w:fldCharType="separate"/>
      </w:r>
      <w:r w:rsidR="008D372C">
        <w:t>Annex K</w:t>
      </w:r>
      <w:r w:rsidRPr="00213042">
        <w:fldChar w:fldCharType="end"/>
      </w:r>
      <w:r w:rsidRPr="00AB5E87">
        <w:t>) are the basic documents used for product development. They are interrelate</w:t>
      </w:r>
      <w:r w:rsidRPr="00ED2C44">
        <w:t>d such as:</w:t>
      </w:r>
    </w:p>
    <w:p w:rsidR="00521F7F" w:rsidRPr="00100CF7" w:rsidRDefault="00521F7F">
      <w:pPr>
        <w:pStyle w:val="Bul10"/>
      </w:pPr>
      <w:r w:rsidRPr="00100CF7">
        <w:t xml:space="preserve">the design (i.e. DDF) is the response to the requirements stated in the TS, </w:t>
      </w:r>
    </w:p>
    <w:p w:rsidR="00521F7F" w:rsidRPr="00E03856" w:rsidRDefault="00521F7F">
      <w:pPr>
        <w:pStyle w:val="Bul10"/>
      </w:pPr>
      <w:r w:rsidRPr="00FA62DD">
        <w:t>the justification (i.e. DJF) demonstrates the conformance of the desi</w:t>
      </w:r>
      <w:r w:rsidRPr="00E03856">
        <w:t>gn (i.e. DDF) to the requirements stated in the TS.</w:t>
      </w:r>
    </w:p>
    <w:p w:rsidR="00521F7F" w:rsidRPr="007355F3" w:rsidRDefault="00521F7F" w:rsidP="008F6B8F">
      <w:pPr>
        <w:pStyle w:val="NOTE"/>
      </w:pPr>
      <w:r w:rsidRPr="00DD264E">
        <w:t>The DDF is a logical file covering all</w:t>
      </w:r>
      <w:r w:rsidR="00570923" w:rsidRPr="00C4746F">
        <w:t xml:space="preserve"> </w:t>
      </w:r>
      <w:r w:rsidR="005A7C0C" w:rsidRPr="00C4746F">
        <w:t xml:space="preserve">TS </w:t>
      </w:r>
      <w:r w:rsidRPr="007355F3">
        <w:t>disciplines required for the considered system. In general, the elements of the DDF are “rolled out” as separate documents.</w:t>
      </w:r>
    </w:p>
    <w:p w:rsidR="00521F7F" w:rsidRPr="007355F3" w:rsidRDefault="00521F7F">
      <w:pPr>
        <w:pStyle w:val="Annex2"/>
      </w:pPr>
      <w:r w:rsidRPr="007355F3">
        <w:lastRenderedPageBreak/>
        <w:t>Expected response</w:t>
      </w:r>
    </w:p>
    <w:p w:rsidR="00521F7F" w:rsidRPr="00D84ED9" w:rsidRDefault="00521F7F">
      <w:pPr>
        <w:pStyle w:val="Annex3"/>
      </w:pPr>
      <w:r w:rsidRPr="00D84ED9">
        <w:t>Scope and content</w:t>
      </w:r>
    </w:p>
    <w:p w:rsidR="00521F7F" w:rsidRPr="006E08AE" w:rsidRDefault="00521F7F">
      <w:pPr>
        <w:pStyle w:val="DRD1"/>
      </w:pPr>
      <w:r w:rsidRPr="006E08AE">
        <w:t>Introduction</w:t>
      </w:r>
    </w:p>
    <w:p w:rsidR="00521F7F" w:rsidRPr="006E08AE" w:rsidRDefault="00521F7F" w:rsidP="00036D3C">
      <w:pPr>
        <w:pStyle w:val="requirelevel1"/>
        <w:numPr>
          <w:ilvl w:val="5"/>
          <w:numId w:val="72"/>
        </w:numPr>
      </w:pPr>
      <w:r w:rsidRPr="006E08AE">
        <w:t xml:space="preserve">The DDF shall contain a description of the purpose, objective and the reason prompting its preparation (e.g. programme or project reference and phase). </w:t>
      </w:r>
    </w:p>
    <w:p w:rsidR="00521F7F" w:rsidRPr="006C4578" w:rsidRDefault="00521F7F">
      <w:pPr>
        <w:pStyle w:val="DRD1"/>
      </w:pPr>
      <w:r w:rsidRPr="00213042">
        <w:t>Applicabl</w:t>
      </w:r>
      <w:r w:rsidRPr="006C4578">
        <w:t>e and reference documents</w:t>
      </w:r>
    </w:p>
    <w:p w:rsidR="00521F7F" w:rsidRPr="00036D3C" w:rsidRDefault="00521F7F" w:rsidP="00036D3C">
      <w:pPr>
        <w:pStyle w:val="requirelevel1"/>
        <w:numPr>
          <w:ilvl w:val="5"/>
          <w:numId w:val="73"/>
        </w:numPr>
      </w:pPr>
      <w:r w:rsidRPr="00036D3C">
        <w:t xml:space="preserve">The DDF shall contain the list of applicable and reference documents, used in support to the generation of the document. </w:t>
      </w:r>
    </w:p>
    <w:p w:rsidR="00521F7F" w:rsidRPr="00036D3C" w:rsidRDefault="00521F7F" w:rsidP="00036D3C">
      <w:pPr>
        <w:pStyle w:val="requirelevel1"/>
      </w:pPr>
      <w:r w:rsidRPr="00036D3C">
        <w:t>The DDF shall include the reference to the following applicable documents:</w:t>
      </w:r>
    </w:p>
    <w:p w:rsidR="00521F7F" w:rsidRPr="008344DE" w:rsidRDefault="00FD0964" w:rsidP="00036D3C">
      <w:pPr>
        <w:pStyle w:val="requirelevel2"/>
      </w:pPr>
      <w:r w:rsidRPr="001C677A">
        <w:t>Business agreement</w:t>
      </w:r>
    </w:p>
    <w:p w:rsidR="00521F7F" w:rsidRPr="00693BB2" w:rsidRDefault="00521F7F" w:rsidP="00036D3C">
      <w:pPr>
        <w:pStyle w:val="requirelevel2"/>
      </w:pPr>
      <w:r w:rsidRPr="000057E7">
        <w:t xml:space="preserve">System </w:t>
      </w:r>
      <w:r w:rsidR="008E4FC3" w:rsidRPr="00052794">
        <w:t>e</w:t>
      </w:r>
      <w:r w:rsidRPr="00E41A75">
        <w:t>nginee</w:t>
      </w:r>
      <w:r w:rsidRPr="000A2C7D">
        <w:t xml:space="preserve">ring </w:t>
      </w:r>
      <w:r w:rsidR="008E4FC3" w:rsidRPr="000A2C7D">
        <w:t>p</w:t>
      </w:r>
      <w:r w:rsidRPr="0034688D">
        <w:t xml:space="preserve">lan (as defined in ECSS-E-ST-10 </w:t>
      </w:r>
      <w:r w:rsidRPr="00693BB2">
        <w:fldChar w:fldCharType="begin"/>
      </w:r>
      <w:r w:rsidRPr="00693BB2">
        <w:instrText xml:space="preserve"> REF _Ref173815472 \r \h </w:instrText>
      </w:r>
      <w:r w:rsidR="00036D3C">
        <w:instrText xml:space="preserve"> \* MERGEFORMAT </w:instrText>
      </w:r>
      <w:r w:rsidRPr="00693BB2">
        <w:fldChar w:fldCharType="separate"/>
      </w:r>
      <w:r w:rsidR="008D372C">
        <w:t>Annex D</w:t>
      </w:r>
      <w:r w:rsidRPr="00693BB2">
        <w:fldChar w:fldCharType="end"/>
      </w:r>
      <w:r w:rsidR="00FD0964" w:rsidRPr="00693BB2">
        <w:t>)</w:t>
      </w:r>
    </w:p>
    <w:p w:rsidR="00521F7F" w:rsidRPr="00693BB2" w:rsidRDefault="00521F7F" w:rsidP="00036D3C">
      <w:pPr>
        <w:pStyle w:val="requirelevel2"/>
      </w:pPr>
      <w:r w:rsidRPr="00693BB2">
        <w:t xml:space="preserve">Coordinate </w:t>
      </w:r>
      <w:r w:rsidR="008E4FC3" w:rsidRPr="00693BB2">
        <w:t>system doc</w:t>
      </w:r>
      <w:r w:rsidRPr="00693BB2">
        <w:t>ument (as defined in ECSS-E-ST-10-09 Annex</w:t>
      </w:r>
      <w:r w:rsidR="00C27DCB" w:rsidRPr="00693BB2">
        <w:t> </w:t>
      </w:r>
      <w:r w:rsidRPr="00693BB2">
        <w:t>A)</w:t>
      </w:r>
    </w:p>
    <w:p w:rsidR="00521F7F" w:rsidRPr="00693BB2" w:rsidRDefault="008E4FC3" w:rsidP="00036D3C">
      <w:pPr>
        <w:pStyle w:val="requirelevel2"/>
      </w:pPr>
      <w:r w:rsidRPr="00693BB2">
        <w:t>Technical r</w:t>
      </w:r>
      <w:r w:rsidR="005A7C0C" w:rsidRPr="00693BB2">
        <w:t xml:space="preserve">equirements </w:t>
      </w:r>
      <w:r w:rsidRPr="00693BB2">
        <w:t>s</w:t>
      </w:r>
      <w:r w:rsidR="00FD0964" w:rsidRPr="00693BB2">
        <w:t>pecification (TS)</w:t>
      </w:r>
    </w:p>
    <w:p w:rsidR="00521F7F" w:rsidRPr="00693BB2" w:rsidRDefault="00FD0964" w:rsidP="00036D3C">
      <w:pPr>
        <w:pStyle w:val="requirelevel2"/>
      </w:pPr>
      <w:r w:rsidRPr="00693BB2">
        <w:t xml:space="preserve">Product </w:t>
      </w:r>
      <w:r w:rsidR="008E4FC3" w:rsidRPr="00693BB2">
        <w:t>assurance p</w:t>
      </w:r>
      <w:r w:rsidRPr="00693BB2">
        <w:t>lan</w:t>
      </w:r>
    </w:p>
    <w:p w:rsidR="00521F7F" w:rsidRPr="00693BB2" w:rsidRDefault="00521F7F" w:rsidP="00036D3C">
      <w:pPr>
        <w:pStyle w:val="requirelevel2"/>
      </w:pPr>
      <w:r w:rsidRPr="00693BB2">
        <w:t>Configuratio</w:t>
      </w:r>
      <w:r w:rsidR="008E4FC3" w:rsidRPr="00693BB2">
        <w:t>n management p</w:t>
      </w:r>
      <w:r w:rsidRPr="00693BB2">
        <w:t>l</w:t>
      </w:r>
      <w:r w:rsidR="00FD0964" w:rsidRPr="00693BB2">
        <w:t>an (as defined in ECSS-M-ST-40)</w:t>
      </w:r>
    </w:p>
    <w:p w:rsidR="00521F7F" w:rsidRPr="00693BB2" w:rsidRDefault="00521F7F" w:rsidP="00036D3C">
      <w:pPr>
        <w:pStyle w:val="requirelevel2"/>
      </w:pPr>
      <w:r w:rsidRPr="00693BB2">
        <w:t>Configurat</w:t>
      </w:r>
      <w:r w:rsidR="008E4FC3" w:rsidRPr="00693BB2">
        <w:t>ion status re</w:t>
      </w:r>
      <w:r w:rsidRPr="00693BB2">
        <w:t>po</w:t>
      </w:r>
      <w:r w:rsidR="00FD0964" w:rsidRPr="00693BB2">
        <w:t>rt (as defined in ECSS-M-ST-40).</w:t>
      </w:r>
    </w:p>
    <w:p w:rsidR="00521F7F" w:rsidRPr="00693BB2" w:rsidRDefault="00521F7F" w:rsidP="00036D3C">
      <w:pPr>
        <w:pStyle w:val="requirelevel1"/>
        <w:numPr>
          <w:ilvl w:val="5"/>
          <w:numId w:val="14"/>
        </w:numPr>
      </w:pPr>
      <w:r w:rsidRPr="00693BB2">
        <w:t>The DDF shall refer to DDFs of next higher and lower level products.</w:t>
      </w:r>
    </w:p>
    <w:p w:rsidR="00521F7F" w:rsidRPr="00693BB2" w:rsidRDefault="00521F7F">
      <w:pPr>
        <w:pStyle w:val="DRD1"/>
      </w:pPr>
      <w:r w:rsidRPr="00693BB2">
        <w:t xml:space="preserve">Summary of the project and technical requirements </w:t>
      </w:r>
    </w:p>
    <w:p w:rsidR="00521F7F" w:rsidRPr="00693BB2" w:rsidRDefault="00521F7F" w:rsidP="00036D3C">
      <w:pPr>
        <w:pStyle w:val="requirelevel1"/>
        <w:numPr>
          <w:ilvl w:val="5"/>
          <w:numId w:val="74"/>
        </w:numPr>
      </w:pPr>
      <w:r w:rsidRPr="00693BB2">
        <w:t>The DDF shall contain a brief description of the product and of the main technical requirements throughout its life cycle phases (e.g. launch, deployed, operations, end-of-life).</w:t>
      </w:r>
    </w:p>
    <w:p w:rsidR="00521F7F" w:rsidRPr="007E346F" w:rsidRDefault="00521F7F" w:rsidP="00036D3C">
      <w:pPr>
        <w:pStyle w:val="requirelevel1"/>
      </w:pPr>
      <w:r w:rsidRPr="00693BB2">
        <w:t xml:space="preserve">The DDF shall contain the description of the system or product design documentation, based on the product tree (as defined in ECSS-M-ST-10) and also include, or refer to, the specifications tree (as defined in ECSS-E-ST-10 </w:t>
      </w:r>
      <w:r w:rsidRPr="00E75B8E">
        <w:fldChar w:fldCharType="begin"/>
      </w:r>
      <w:r w:rsidRPr="00693BB2">
        <w:instrText xml:space="preserve"> REF _Ref173815561 \r \h  \* MERGEFORMAT </w:instrText>
      </w:r>
      <w:r w:rsidRPr="00E75B8E">
        <w:fldChar w:fldCharType="separate"/>
      </w:r>
      <w:r w:rsidR="008D372C">
        <w:t>Annex J</w:t>
      </w:r>
      <w:r w:rsidRPr="00E75B8E">
        <w:fldChar w:fldCharType="end"/>
      </w:r>
      <w:r w:rsidRPr="007E346F">
        <w:t>).</w:t>
      </w:r>
    </w:p>
    <w:p w:rsidR="00A75281" w:rsidRPr="00ED2C44" w:rsidRDefault="00A75281" w:rsidP="00036D3C">
      <w:pPr>
        <w:pStyle w:val="requirelevel1"/>
      </w:pPr>
      <w:r w:rsidRPr="007E346F">
        <w:t>The DDF</w:t>
      </w:r>
      <w:r w:rsidR="003675DA" w:rsidRPr="000C28C0">
        <w:t xml:space="preserve"> of a system</w:t>
      </w:r>
      <w:r w:rsidR="00570923" w:rsidRPr="00B47A31">
        <w:t xml:space="preserve"> </w:t>
      </w:r>
      <w:r w:rsidRPr="00E75B8E">
        <w:t>shall contain</w:t>
      </w:r>
      <w:r w:rsidR="003675DA" w:rsidRPr="00C9056F">
        <w:t xml:space="preserve"> at least</w:t>
      </w:r>
      <w:r w:rsidRPr="00C9056F">
        <w:t xml:space="preserve"> the </w:t>
      </w:r>
      <w:r w:rsidR="008E4FC3" w:rsidRPr="001F4568">
        <w:t>technical requirements specification</w:t>
      </w:r>
      <w:r w:rsidRPr="008932DB">
        <w:t xml:space="preserve">s </w:t>
      </w:r>
      <w:r w:rsidR="003675DA" w:rsidRPr="00823EFF">
        <w:t>of the</w:t>
      </w:r>
      <w:r w:rsidR="00570923" w:rsidRPr="00562422">
        <w:t xml:space="preserve"> </w:t>
      </w:r>
      <w:r w:rsidR="003675DA" w:rsidRPr="003734A2">
        <w:t>elements in which the system is broken down</w:t>
      </w:r>
      <w:r w:rsidR="00AB2EBA" w:rsidRPr="00AB5E87">
        <w:t xml:space="preserve"> </w:t>
      </w:r>
    </w:p>
    <w:p w:rsidR="00521F7F" w:rsidRPr="00100CF7" w:rsidRDefault="00521F7F">
      <w:pPr>
        <w:pStyle w:val="DRD1"/>
      </w:pPr>
      <w:r w:rsidRPr="00100CF7">
        <w:t>Functional description</w:t>
      </w:r>
    </w:p>
    <w:p w:rsidR="00521F7F" w:rsidRPr="00FA62DD" w:rsidRDefault="00521F7F">
      <w:pPr>
        <w:pStyle w:val="DRD2"/>
      </w:pPr>
      <w:r w:rsidRPr="00FA62DD">
        <w:t>Functional architecture</w:t>
      </w:r>
    </w:p>
    <w:p w:rsidR="00521F7F" w:rsidRPr="00DD264E" w:rsidRDefault="00521F7F" w:rsidP="00036D3C">
      <w:pPr>
        <w:pStyle w:val="requirelevel1"/>
        <w:numPr>
          <w:ilvl w:val="5"/>
          <w:numId w:val="75"/>
        </w:numPr>
      </w:pPr>
      <w:r w:rsidRPr="00E03856">
        <w:t>The DDF shall contain</w:t>
      </w:r>
      <w:r w:rsidRPr="00DD264E">
        <w:t xml:space="preserve"> the description of the functional architecture of the system or product i.e. the arrangement of functions, their sub-functions </w:t>
      </w:r>
      <w:r w:rsidRPr="00DD264E">
        <w:lastRenderedPageBreak/>
        <w:t>and interfaces (internal and external), and the performance requirements to satisfy the requirements of the TS.</w:t>
      </w:r>
    </w:p>
    <w:p w:rsidR="00521F7F" w:rsidRPr="00036D3C" w:rsidRDefault="00521F7F" w:rsidP="00036D3C">
      <w:pPr>
        <w:pStyle w:val="requirelevel1"/>
      </w:pPr>
      <w:r w:rsidRPr="00036D3C">
        <w:t>The DDF shall present the data and their flow interchanged between the different functions, the conditions for control, and the execution sequencing for the different operational modes and states.</w:t>
      </w:r>
    </w:p>
    <w:p w:rsidR="00521F7F" w:rsidRPr="000C28C0" w:rsidRDefault="00521F7F" w:rsidP="008F6B8F">
      <w:pPr>
        <w:pStyle w:val="NOTE"/>
      </w:pPr>
      <w:r w:rsidRPr="007355F3">
        <w:t>The Functional Architecture is an output of the functional analysis process</w:t>
      </w:r>
      <w:r w:rsidRPr="00D84ED9">
        <w:t xml:space="preserve"> (as defined in ECSS-E-ST-10 clause </w:t>
      </w:r>
      <w:r w:rsidRPr="000C28C0">
        <w:fldChar w:fldCharType="begin"/>
      </w:r>
      <w:r w:rsidRPr="00693BB2">
        <w:instrText xml:space="preserve"> REF _Ref174185209 \w \h </w:instrText>
      </w:r>
      <w:r w:rsidRPr="000C28C0">
        <w:fldChar w:fldCharType="separate"/>
      </w:r>
      <w:r w:rsidR="008D372C">
        <w:t>5.3.1a</w:t>
      </w:r>
      <w:r w:rsidRPr="000C28C0">
        <w:fldChar w:fldCharType="end"/>
      </w:r>
      <w:r w:rsidR="005204BC" w:rsidRPr="007E346F">
        <w:t>)</w:t>
      </w:r>
    </w:p>
    <w:p w:rsidR="00521F7F" w:rsidRPr="00B47A31" w:rsidRDefault="00521F7F">
      <w:pPr>
        <w:pStyle w:val="DRD2"/>
      </w:pPr>
      <w:r w:rsidRPr="00B47A31">
        <w:t>Function tree</w:t>
      </w:r>
    </w:p>
    <w:p w:rsidR="00521F7F" w:rsidRPr="007E346F" w:rsidRDefault="00521F7F" w:rsidP="00036D3C">
      <w:pPr>
        <w:pStyle w:val="requirelevel1"/>
        <w:numPr>
          <w:ilvl w:val="5"/>
          <w:numId w:val="76"/>
        </w:numPr>
      </w:pPr>
      <w:r w:rsidRPr="001F4568">
        <w:t xml:space="preserve">The DDF shall contain or refer to the system or product function tree, the latter conforming to ECSS-E-ST-10 </w:t>
      </w:r>
      <w:r w:rsidRPr="002C719A">
        <w:fldChar w:fldCharType="begin"/>
      </w:r>
      <w:r w:rsidRPr="00693BB2">
        <w:instrText xml:space="preserve"> REF _Ref173815596 \r \h </w:instrText>
      </w:r>
      <w:r w:rsidRPr="002C719A">
        <w:fldChar w:fldCharType="separate"/>
      </w:r>
      <w:r w:rsidR="008D372C">
        <w:t>Annex H</w:t>
      </w:r>
      <w:r w:rsidRPr="002C719A">
        <w:fldChar w:fldCharType="end"/>
      </w:r>
      <w:r w:rsidRPr="007E346F">
        <w:t>.</w:t>
      </w:r>
    </w:p>
    <w:p w:rsidR="00521F7F" w:rsidRPr="007E346F" w:rsidRDefault="00521F7F">
      <w:pPr>
        <w:pStyle w:val="DRD2"/>
      </w:pPr>
      <w:r w:rsidRPr="007E346F">
        <w:t>Description of functional chains</w:t>
      </w:r>
    </w:p>
    <w:p w:rsidR="00521F7F" w:rsidRPr="00B47A31" w:rsidRDefault="00521F7F" w:rsidP="00036D3C">
      <w:pPr>
        <w:pStyle w:val="requirelevel1"/>
        <w:numPr>
          <w:ilvl w:val="5"/>
          <w:numId w:val="77"/>
        </w:numPr>
      </w:pPr>
      <w:r w:rsidRPr="000C28C0">
        <w:t>The DDF shall describe the functional chains that contribute to the realization of the functional requirements of the TS and their contributing functions, consider the different operational modes and states, and ind</w:t>
      </w:r>
      <w:r w:rsidRPr="00B47A31">
        <w:t>icate the selected physical implementation for each of the functions.</w:t>
      </w:r>
    </w:p>
    <w:p w:rsidR="00521F7F" w:rsidRPr="001F4568" w:rsidRDefault="00521F7F">
      <w:pPr>
        <w:pStyle w:val="DRD1"/>
      </w:pPr>
      <w:r w:rsidRPr="001F4568">
        <w:t>Physical description</w:t>
      </w:r>
    </w:p>
    <w:p w:rsidR="00521F7F" w:rsidRPr="008932DB" w:rsidRDefault="00521F7F">
      <w:pPr>
        <w:pStyle w:val="DRD2"/>
      </w:pPr>
      <w:r w:rsidRPr="008932DB">
        <w:t>Physical architecture</w:t>
      </w:r>
    </w:p>
    <w:p w:rsidR="00521F7F" w:rsidRPr="003734A2" w:rsidRDefault="00521F7F" w:rsidP="00036D3C">
      <w:pPr>
        <w:pStyle w:val="requirelevel1"/>
        <w:numPr>
          <w:ilvl w:val="5"/>
          <w:numId w:val="78"/>
        </w:numPr>
      </w:pPr>
      <w:r w:rsidRPr="00823EFF">
        <w:t xml:space="preserve">The DDF shall contain the description of physical architecture of the system or product i.e. the arrangement of elements, their decomposition, </w:t>
      </w:r>
      <w:r w:rsidRPr="00562422">
        <w:t>interfaces (internal and external), and physical constraints, which form the basis of a system or product design to satisfy the f</w:t>
      </w:r>
      <w:r w:rsidRPr="003734A2">
        <w:t>unctional architecture and the technical requirements.</w:t>
      </w:r>
    </w:p>
    <w:p w:rsidR="00521F7F" w:rsidRPr="007E346F" w:rsidRDefault="00521F7F" w:rsidP="008F6B8F">
      <w:pPr>
        <w:pStyle w:val="NOTE"/>
      </w:pPr>
      <w:r w:rsidRPr="00AB5E87">
        <w:t xml:space="preserve">The Physical Architecture is an output of the preliminary design definition activities (as defined in clause </w:t>
      </w:r>
      <w:r w:rsidR="009B587D" w:rsidRPr="000C28C0">
        <w:fldChar w:fldCharType="begin"/>
      </w:r>
      <w:r w:rsidR="009B587D" w:rsidRPr="00693BB2">
        <w:instrText xml:space="preserve"> REF _Ref212870123 \w \h </w:instrText>
      </w:r>
      <w:r w:rsidR="009B587D" w:rsidRPr="000C28C0">
        <w:fldChar w:fldCharType="separate"/>
      </w:r>
      <w:r w:rsidR="008D372C">
        <w:t>5.3.1f</w:t>
      </w:r>
      <w:r w:rsidR="009B587D" w:rsidRPr="000C28C0">
        <w:fldChar w:fldCharType="end"/>
      </w:r>
      <w:r w:rsidRPr="007E346F">
        <w:t>).</w:t>
      </w:r>
    </w:p>
    <w:p w:rsidR="00521F7F" w:rsidRPr="000C28C0" w:rsidRDefault="00521F7F">
      <w:pPr>
        <w:pStyle w:val="DRD2"/>
      </w:pPr>
      <w:r w:rsidRPr="000C28C0">
        <w:t>Product tree</w:t>
      </w:r>
    </w:p>
    <w:p w:rsidR="00521F7F" w:rsidRPr="00B47A31" w:rsidRDefault="00521F7F" w:rsidP="00036D3C">
      <w:pPr>
        <w:pStyle w:val="requirelevel1"/>
        <w:numPr>
          <w:ilvl w:val="5"/>
          <w:numId w:val="79"/>
        </w:numPr>
      </w:pPr>
      <w:r w:rsidRPr="00B47A31">
        <w:t>The DDF shall contain or refer to the product tree of the system or product, as defined in ECSS-M-ST-10 Annex B.</w:t>
      </w:r>
    </w:p>
    <w:p w:rsidR="00521F7F" w:rsidRPr="008932DB" w:rsidRDefault="00521F7F" w:rsidP="008F6B8F">
      <w:pPr>
        <w:pStyle w:val="NOTE"/>
      </w:pPr>
      <w:r w:rsidRPr="001F4568">
        <w:t>The Product Tree is a breakdown of the Physical Archite</w:t>
      </w:r>
      <w:r w:rsidRPr="008932DB">
        <w:t>cture.</w:t>
      </w:r>
    </w:p>
    <w:p w:rsidR="00521F7F" w:rsidRPr="00823EFF" w:rsidRDefault="00521F7F">
      <w:pPr>
        <w:pStyle w:val="DRD2"/>
      </w:pPr>
      <w:r w:rsidRPr="00823EFF">
        <w:t>Specification tree</w:t>
      </w:r>
    </w:p>
    <w:p w:rsidR="00521F7F" w:rsidRPr="007E346F" w:rsidRDefault="00521F7F" w:rsidP="00036D3C">
      <w:pPr>
        <w:pStyle w:val="requirelevel1"/>
        <w:numPr>
          <w:ilvl w:val="5"/>
          <w:numId w:val="80"/>
        </w:numPr>
      </w:pPr>
      <w:r w:rsidRPr="00562422">
        <w:t>The DDF shall contain or refer to the specification tree of the system or product, the latter conformin</w:t>
      </w:r>
      <w:r w:rsidRPr="003734A2">
        <w:t xml:space="preserve">g to </w:t>
      </w:r>
      <w:r w:rsidRPr="002C719A">
        <w:fldChar w:fldCharType="begin"/>
      </w:r>
      <w:r w:rsidRPr="00693BB2">
        <w:instrText xml:space="preserve"> REF _Ref173816585 \r \h </w:instrText>
      </w:r>
      <w:r w:rsidRPr="002C719A">
        <w:fldChar w:fldCharType="separate"/>
      </w:r>
      <w:r w:rsidR="008D372C">
        <w:t>Annex J</w:t>
      </w:r>
      <w:r w:rsidRPr="002C719A">
        <w:fldChar w:fldCharType="end"/>
      </w:r>
      <w:r w:rsidRPr="007E346F">
        <w:t>.</w:t>
      </w:r>
    </w:p>
    <w:p w:rsidR="00521F7F" w:rsidRPr="000C28C0" w:rsidRDefault="00521F7F">
      <w:pPr>
        <w:pStyle w:val="DRD2"/>
      </w:pPr>
      <w:r w:rsidRPr="007E346F">
        <w:t xml:space="preserve">Description of </w:t>
      </w:r>
      <w:r w:rsidRPr="000C28C0">
        <w:t>elements of the physical architecture</w:t>
      </w:r>
    </w:p>
    <w:p w:rsidR="00521F7F" w:rsidRPr="00B47A31" w:rsidRDefault="00521F7F" w:rsidP="00036D3C">
      <w:pPr>
        <w:pStyle w:val="requirelevel1"/>
        <w:numPr>
          <w:ilvl w:val="5"/>
          <w:numId w:val="81"/>
        </w:numPr>
      </w:pPr>
      <w:r w:rsidRPr="00B47A31">
        <w:t>The DDF shall provide</w:t>
      </w:r>
    </w:p>
    <w:p w:rsidR="00521F7F" w:rsidRPr="008932DB" w:rsidRDefault="00521F7F" w:rsidP="00036D3C">
      <w:pPr>
        <w:pStyle w:val="requirelevel2"/>
        <w:numPr>
          <w:ilvl w:val="6"/>
          <w:numId w:val="14"/>
        </w:numPr>
      </w:pPr>
      <w:r w:rsidRPr="001F4568">
        <w:t>the nomen</w:t>
      </w:r>
      <w:r w:rsidRPr="008932DB">
        <w:t xml:space="preserve">clature of the system or product, </w:t>
      </w:r>
    </w:p>
    <w:p w:rsidR="00521F7F" w:rsidRPr="003734A2" w:rsidRDefault="00521F7F" w:rsidP="00036D3C">
      <w:pPr>
        <w:pStyle w:val="requirelevel2"/>
        <w:numPr>
          <w:ilvl w:val="6"/>
          <w:numId w:val="14"/>
        </w:numPr>
      </w:pPr>
      <w:r w:rsidRPr="00823EFF">
        <w:t>the overall system or product drawings</w:t>
      </w:r>
      <w:r w:rsidR="00C27DCB" w:rsidRPr="00562422">
        <w:t>,</w:t>
      </w:r>
    </w:p>
    <w:p w:rsidR="00521F7F" w:rsidRPr="00FA62DD" w:rsidRDefault="00521F7F" w:rsidP="00036D3C">
      <w:pPr>
        <w:pStyle w:val="requirelevel2"/>
        <w:numPr>
          <w:ilvl w:val="6"/>
          <w:numId w:val="14"/>
        </w:numPr>
      </w:pPr>
      <w:r w:rsidRPr="003734A2">
        <w:lastRenderedPageBreak/>
        <w:t>for each element of the system, the description of the</w:t>
      </w:r>
      <w:r w:rsidRPr="00AB5E87">
        <w:t xml:space="preserve"> different </w:t>
      </w:r>
      <w:r w:rsidR="00EB375F" w:rsidRPr="00ED2C44">
        <w:t>constituents</w:t>
      </w:r>
      <w:r w:rsidRPr="00100CF7">
        <w:t xml:space="preserve"> of the physical architecture</w:t>
      </w:r>
      <w:r w:rsidR="00C27DCB" w:rsidRPr="00100CF7">
        <w:t>,</w:t>
      </w:r>
    </w:p>
    <w:p w:rsidR="00521F7F" w:rsidRPr="00E03856" w:rsidRDefault="00521F7F" w:rsidP="00036D3C">
      <w:pPr>
        <w:pStyle w:val="requirelevel2"/>
        <w:numPr>
          <w:ilvl w:val="6"/>
          <w:numId w:val="14"/>
        </w:numPr>
      </w:pPr>
      <w:r w:rsidRPr="00E03856">
        <w:t xml:space="preserve">the characteristics of the respective elements, </w:t>
      </w:r>
    </w:p>
    <w:p w:rsidR="00521F7F" w:rsidRPr="00BA5EA1" w:rsidRDefault="00521F7F" w:rsidP="00036D3C">
      <w:pPr>
        <w:pStyle w:val="requirelevel2"/>
        <w:numPr>
          <w:ilvl w:val="6"/>
          <w:numId w:val="14"/>
        </w:numPr>
      </w:pPr>
      <w:r w:rsidRPr="00DD264E">
        <w:t>their configuration management identifier (e.g. hardwa</w:t>
      </w:r>
      <w:r w:rsidRPr="00C4746F">
        <w:t>re part number, software version number, drawings number, electrical schematics numbers)</w:t>
      </w:r>
      <w:r w:rsidR="00C27DCB" w:rsidRPr="007355F3">
        <w:t>.</w:t>
      </w:r>
    </w:p>
    <w:p w:rsidR="00521F7F" w:rsidRPr="00036D3C" w:rsidRDefault="00521F7F" w:rsidP="00036D3C">
      <w:pPr>
        <w:pStyle w:val="requirelevel1"/>
      </w:pPr>
      <w:r w:rsidRPr="00036D3C">
        <w:t>The DDF shall reference any documentation containing detailed technical descriptions and associated matrices to ensure overall consistency and completeness.</w:t>
      </w:r>
    </w:p>
    <w:p w:rsidR="00521F7F" w:rsidRPr="006E08AE" w:rsidRDefault="00521F7F">
      <w:pPr>
        <w:pStyle w:val="DRD2"/>
      </w:pPr>
      <w:r w:rsidRPr="006E08AE">
        <w:t>Description of interfaces</w:t>
      </w:r>
    </w:p>
    <w:p w:rsidR="00521F7F" w:rsidRPr="007E346F" w:rsidRDefault="00521F7F" w:rsidP="00036D3C">
      <w:pPr>
        <w:pStyle w:val="requirelevel1"/>
        <w:numPr>
          <w:ilvl w:val="5"/>
          <w:numId w:val="82"/>
        </w:numPr>
      </w:pPr>
      <w:r w:rsidRPr="00213042">
        <w:t>The DDF shall describe the physical and functional characteristics of the internal and external interfaces of the system and refer to the relevant IRD and I</w:t>
      </w:r>
      <w:r w:rsidRPr="006C4578">
        <w:t>CD,</w:t>
      </w:r>
      <w:ins w:id="5502" w:author="Klaus Ehrlich" w:date="2016-03-15T17:55:00Z">
        <w:r w:rsidR="00AD737D" w:rsidRPr="00AD737D">
          <w:t xml:space="preserve"> </w:t>
        </w:r>
      </w:ins>
      <w:ins w:id="5503" w:author="Klaus Ehrlich" w:date="2016-03-15T17:56:00Z">
        <w:r w:rsidR="00AD737D">
          <w:t xml:space="preserve">conforming to </w:t>
        </w:r>
      </w:ins>
      <w:ins w:id="5504" w:author="Klaus Ehrlich" w:date="2016-03-15T17:55:00Z">
        <w:r w:rsidR="00AD737D" w:rsidRPr="007E346F">
          <w:t>Annex A of</w:t>
        </w:r>
        <w:r w:rsidR="00AD737D" w:rsidRPr="000C28C0">
          <w:t xml:space="preserve"> </w:t>
        </w:r>
        <w:r w:rsidR="00AD737D" w:rsidRPr="007E346F">
          <w:t>ECSS-E-ST-10-24</w:t>
        </w:r>
      </w:ins>
      <w:del w:id="5505" w:author="Klaus Ehrlich" w:date="2016-03-15T17:56:00Z">
        <w:r w:rsidRPr="006C4578" w:rsidDel="00AD737D">
          <w:delText xml:space="preserve"> respectively conforming to </w:delText>
        </w:r>
        <w:r w:rsidRPr="002C719A" w:rsidDel="00AD737D">
          <w:fldChar w:fldCharType="begin"/>
        </w:r>
        <w:r w:rsidRPr="00693BB2" w:rsidDel="00AD737D">
          <w:delInstrText xml:space="preserve"> REF _Ref173817064 \r \h </w:delInstrText>
        </w:r>
        <w:r w:rsidRPr="002C719A" w:rsidDel="00AD737D">
          <w:fldChar w:fldCharType="separate"/>
        </w:r>
        <w:r w:rsidR="00472F30" w:rsidRPr="002C719A" w:rsidDel="00AD737D">
          <w:delText>Annex M</w:delText>
        </w:r>
        <w:r w:rsidRPr="002C719A" w:rsidDel="00AD737D">
          <w:fldChar w:fldCharType="end"/>
        </w:r>
        <w:r w:rsidRPr="007E346F" w:rsidDel="00AD737D">
          <w:delText xml:space="preserve"> and</w:delText>
        </w:r>
        <w:r w:rsidRPr="000C28C0" w:rsidDel="00AD737D">
          <w:delText xml:space="preserve"> </w:delText>
        </w:r>
        <w:r w:rsidRPr="007E346F" w:rsidDel="00AD737D">
          <w:delText>ECSS-E-ST-10-24</w:delText>
        </w:r>
      </w:del>
      <w:r w:rsidRPr="007E346F">
        <w:t>.</w:t>
      </w:r>
    </w:p>
    <w:p w:rsidR="00521F7F" w:rsidRPr="007E346F" w:rsidRDefault="00521F7F">
      <w:pPr>
        <w:pStyle w:val="DRD1"/>
      </w:pPr>
      <w:r w:rsidRPr="007E346F">
        <w:t>System technical budget, margins and deviations</w:t>
      </w:r>
    </w:p>
    <w:p w:rsidR="00521F7F" w:rsidRPr="000C28C0" w:rsidRDefault="00521F7F" w:rsidP="00036D3C">
      <w:pPr>
        <w:pStyle w:val="requirelevel1"/>
        <w:numPr>
          <w:ilvl w:val="5"/>
          <w:numId w:val="83"/>
        </w:numPr>
      </w:pPr>
      <w:r w:rsidRPr="000C28C0">
        <w:t xml:space="preserve">The DDF shall present the budget allocation of the technical parameters of the system and provide the actual status of the system margins, and deviations. </w:t>
      </w:r>
    </w:p>
    <w:p w:rsidR="00521F7F" w:rsidRPr="00036D3C" w:rsidRDefault="00521F7F" w:rsidP="00036D3C">
      <w:pPr>
        <w:pStyle w:val="requirelevel1"/>
      </w:pPr>
      <w:r w:rsidRPr="00036D3C">
        <w:t xml:space="preserve">The DDF shall contain or refer to the system or product technical budget, the latter conforming to </w:t>
      </w:r>
      <w:r w:rsidRPr="00036D3C">
        <w:fldChar w:fldCharType="begin"/>
      </w:r>
      <w:r w:rsidRPr="00036D3C">
        <w:instrText xml:space="preserve"> REF _Ref173817102 \r \h  \* MERGEFORMAT </w:instrText>
      </w:r>
      <w:r w:rsidRPr="00036D3C">
        <w:fldChar w:fldCharType="separate"/>
      </w:r>
      <w:r w:rsidR="008D372C">
        <w:t>Annex I</w:t>
      </w:r>
      <w:r w:rsidRPr="00036D3C">
        <w:fldChar w:fldCharType="end"/>
      </w:r>
      <w:r w:rsidRPr="00036D3C">
        <w:t>.</w:t>
      </w:r>
    </w:p>
    <w:p w:rsidR="00521F7F" w:rsidRPr="007E346F" w:rsidRDefault="00521F7F">
      <w:pPr>
        <w:pStyle w:val="DRD1"/>
      </w:pPr>
      <w:r w:rsidRPr="007E346F">
        <w:t>System design constraints</w:t>
      </w:r>
    </w:p>
    <w:p w:rsidR="00521F7F" w:rsidRPr="000C28C0" w:rsidRDefault="00521F7F">
      <w:pPr>
        <w:pStyle w:val="DRD2"/>
      </w:pPr>
      <w:r w:rsidRPr="000C28C0">
        <w:t>Constraints for production</w:t>
      </w:r>
    </w:p>
    <w:p w:rsidR="00521F7F" w:rsidRPr="001F4568" w:rsidRDefault="00521F7F" w:rsidP="00036D3C">
      <w:pPr>
        <w:pStyle w:val="requirelevel1"/>
        <w:numPr>
          <w:ilvl w:val="5"/>
          <w:numId w:val="84"/>
        </w:numPr>
      </w:pPr>
      <w:r w:rsidRPr="00B47A31">
        <w:t>The DDF shall present the constraints induced by the sy</w:t>
      </w:r>
      <w:r w:rsidRPr="002C719A">
        <w:t>stem or product design definition on the production activities e.g. operational allowable envelopes, restrictions on assembling sequences, procedures and testing modes, exclusion zones, manufacturing environmental conditions, and conditions for procurement</w:t>
      </w:r>
      <w:r w:rsidRPr="001F4568">
        <w:t>.</w:t>
      </w:r>
    </w:p>
    <w:p w:rsidR="00521F7F" w:rsidRPr="008932DB" w:rsidRDefault="00521F7F">
      <w:pPr>
        <w:pStyle w:val="DRD2"/>
      </w:pPr>
      <w:r w:rsidRPr="008932DB">
        <w:t xml:space="preserve">Constraints for operation </w:t>
      </w:r>
    </w:p>
    <w:p w:rsidR="00521F7F" w:rsidRPr="00823EFF" w:rsidRDefault="00521F7F" w:rsidP="00036D3C">
      <w:pPr>
        <w:pStyle w:val="requirelevel1"/>
        <w:numPr>
          <w:ilvl w:val="5"/>
          <w:numId w:val="85"/>
        </w:numPr>
      </w:pPr>
      <w:r w:rsidRPr="00823EFF">
        <w:t>The DDF shall present the constraints induced by the system or product design definition on the implementation of the operations e.g. operational allowable envelopes, restrictions on operating modes, and exclusion zones.</w:t>
      </w:r>
    </w:p>
    <w:p w:rsidR="00521F7F" w:rsidRPr="00562422" w:rsidRDefault="00521F7F">
      <w:pPr>
        <w:pStyle w:val="DRD2"/>
      </w:pPr>
      <w:r w:rsidRPr="00562422">
        <w:t>Constraints for transportation and storage</w:t>
      </w:r>
    </w:p>
    <w:p w:rsidR="00521F7F" w:rsidRPr="00036D3C" w:rsidRDefault="00521F7F" w:rsidP="00036D3C">
      <w:pPr>
        <w:pStyle w:val="requirelevel1"/>
        <w:numPr>
          <w:ilvl w:val="5"/>
          <w:numId w:val="259"/>
        </w:numPr>
      </w:pPr>
      <w:r w:rsidRPr="00036D3C">
        <w:t>The DDF shall present the constraints induced by the system or product design definition on the transportation activities and during the periods of storage of the product e.g. allowable envelopes, restrictions on transportation and storage, exclusion zones, packaging, shock levels, temperature environments, humidity, cleanliness, regulations, and dangerous materials.</w:t>
      </w:r>
    </w:p>
    <w:p w:rsidR="00521F7F" w:rsidRPr="00ED2C44" w:rsidRDefault="00521F7F">
      <w:pPr>
        <w:pStyle w:val="DRD2"/>
      </w:pPr>
      <w:r w:rsidRPr="00ED2C44">
        <w:lastRenderedPageBreak/>
        <w:t>Constraints for maintainability</w:t>
      </w:r>
    </w:p>
    <w:p w:rsidR="00521F7F" w:rsidRPr="00FA62DD" w:rsidRDefault="00521F7F" w:rsidP="00036D3C">
      <w:pPr>
        <w:pStyle w:val="requirelevel1"/>
        <w:numPr>
          <w:ilvl w:val="5"/>
          <w:numId w:val="87"/>
        </w:numPr>
      </w:pPr>
      <w:r w:rsidRPr="00100CF7">
        <w:t>The DDF shall present the constraints induced by the system or product design definition on the mainten</w:t>
      </w:r>
      <w:r w:rsidRPr="00FA62DD">
        <w:t>ance activities and procedures e.g. operational allowable envelopes, accessibility, tooling, support materials, parts availability, and deliveries.</w:t>
      </w:r>
    </w:p>
    <w:p w:rsidR="00521F7F" w:rsidRPr="00C4746F" w:rsidRDefault="00521F7F">
      <w:pPr>
        <w:pStyle w:val="DRD1"/>
      </w:pPr>
      <w:r w:rsidRPr="00E03856">
        <w:t>Engineering data</w:t>
      </w:r>
      <w:ins w:id="5506" w:author="IMG" w:date="2015-07-01T17:50:00Z">
        <w:r w:rsidR="006C438E" w:rsidRPr="00DD264E">
          <w:t xml:space="preserve"> repository</w:t>
        </w:r>
      </w:ins>
      <w:del w:id="5507" w:author="IMG" w:date="2015-07-01T17:50:00Z">
        <w:r w:rsidRPr="00C4746F" w:rsidDel="006C438E">
          <w:delText>base</w:delText>
        </w:r>
      </w:del>
    </w:p>
    <w:p w:rsidR="00521F7F" w:rsidRPr="000667F4" w:rsidRDefault="00521F7F" w:rsidP="000667F4">
      <w:pPr>
        <w:pStyle w:val="requirelevel1"/>
        <w:numPr>
          <w:ilvl w:val="5"/>
          <w:numId w:val="88"/>
        </w:numPr>
      </w:pPr>
      <w:r w:rsidRPr="000667F4">
        <w:t>The DDF shall contain the information on the system or product engineering data</w:t>
      </w:r>
      <w:ins w:id="5508" w:author="IMG" w:date="2015-07-01T17:50:00Z">
        <w:r w:rsidR="006C438E" w:rsidRPr="000667F4">
          <w:t xml:space="preserve"> repository</w:t>
        </w:r>
      </w:ins>
      <w:del w:id="5509" w:author="IMG" w:date="2015-07-01T17:50:00Z">
        <w:r w:rsidRPr="000667F4" w:rsidDel="006C438E">
          <w:delText>base</w:delText>
        </w:r>
      </w:del>
      <w:r w:rsidRPr="000667F4">
        <w:t xml:space="preserve"> that contains the complete set of design parameters, or a reference to it.</w:t>
      </w:r>
    </w:p>
    <w:p w:rsidR="00C30EFB" w:rsidRPr="000C28C0" w:rsidRDefault="00C30EFB" w:rsidP="00C30EFB">
      <w:pPr>
        <w:pStyle w:val="NOTE"/>
      </w:pPr>
      <w:r w:rsidRPr="000C28C0">
        <w:t>Information about the set of design parameters is provided in ECSS-E-TM-10-10.</w:t>
      </w:r>
    </w:p>
    <w:p w:rsidR="00521F7F" w:rsidRPr="00B47A31" w:rsidRDefault="00521F7F">
      <w:pPr>
        <w:pStyle w:val="DRD1"/>
      </w:pPr>
      <w:r w:rsidRPr="00B47A31">
        <w:t>Conclusion</w:t>
      </w:r>
    </w:p>
    <w:p w:rsidR="00521F7F" w:rsidRPr="008932DB" w:rsidRDefault="00521F7F" w:rsidP="000667F4">
      <w:pPr>
        <w:pStyle w:val="requirelevel1"/>
        <w:numPr>
          <w:ilvl w:val="5"/>
          <w:numId w:val="89"/>
        </w:numPr>
      </w:pPr>
      <w:r w:rsidRPr="001F4568">
        <w:t>The DDF shall list and summarize all dev</w:t>
      </w:r>
      <w:r w:rsidRPr="008932DB">
        <w:t>iations of the design with respect to the technical specifications and constraints induced by the system or product design definition.</w:t>
      </w:r>
    </w:p>
    <w:p w:rsidR="00521F7F" w:rsidRPr="00823EFF" w:rsidRDefault="00521F7F">
      <w:pPr>
        <w:pStyle w:val="Annex3"/>
      </w:pPr>
      <w:r w:rsidRPr="00823EFF">
        <w:t>Special remarks</w:t>
      </w:r>
    </w:p>
    <w:p w:rsidR="00521F7F" w:rsidRPr="00562422" w:rsidRDefault="00521F7F">
      <w:pPr>
        <w:pStyle w:val="paragraph"/>
      </w:pPr>
      <w:r w:rsidRPr="00562422">
        <w:t>None.</w:t>
      </w:r>
    </w:p>
    <w:p w:rsidR="00521F7F" w:rsidRPr="00562422" w:rsidRDefault="00521F7F">
      <w:pPr>
        <w:pStyle w:val="Annex1"/>
      </w:pPr>
      <w:r w:rsidRPr="00562422">
        <w:lastRenderedPageBreak/>
        <w:t xml:space="preserve"> </w:t>
      </w:r>
      <w:bookmarkStart w:id="5510" w:name="_Ref173813798"/>
      <w:bookmarkStart w:id="5511" w:name="_Ref173815596"/>
      <w:bookmarkStart w:id="5512" w:name="_Toc206990318"/>
      <w:bookmarkStart w:id="5513" w:name="_Toc474402330"/>
      <w:r w:rsidRPr="00562422">
        <w:t>(normative)</w:t>
      </w:r>
      <w:r w:rsidRPr="00562422">
        <w:br/>
        <w:t>Function tree - DRD</w:t>
      </w:r>
      <w:bookmarkEnd w:id="5510"/>
      <w:bookmarkEnd w:id="5511"/>
      <w:bookmarkEnd w:id="5512"/>
      <w:bookmarkEnd w:id="5513"/>
    </w:p>
    <w:p w:rsidR="00521F7F" w:rsidRPr="003734A2" w:rsidRDefault="00521F7F">
      <w:pPr>
        <w:pStyle w:val="Annex2"/>
      </w:pPr>
      <w:r w:rsidRPr="003734A2">
        <w:t>DRD identification</w:t>
      </w:r>
    </w:p>
    <w:p w:rsidR="00521F7F" w:rsidRPr="00AB5E87" w:rsidRDefault="00521F7F">
      <w:pPr>
        <w:pStyle w:val="Annex3"/>
        <w:ind w:right="-144"/>
      </w:pPr>
      <w:r w:rsidRPr="00AB5E87">
        <w:t>Requirement identification and source document</w:t>
      </w:r>
    </w:p>
    <w:p w:rsidR="00521F7F" w:rsidRPr="00AB5E87" w:rsidRDefault="00521F7F">
      <w:pPr>
        <w:pStyle w:val="paragraph"/>
      </w:pPr>
      <w:r w:rsidRPr="00ED2C44">
        <w:t xml:space="preserve">This DRD is called from ECSS-E-ST-10, requirement </w:t>
      </w:r>
      <w:r w:rsidRPr="00213042">
        <w:fldChar w:fldCharType="begin"/>
      </w:r>
      <w:r w:rsidRPr="00693BB2">
        <w:instrText xml:space="preserve"> REF _Ref212018340 \w \h </w:instrText>
      </w:r>
      <w:r w:rsidRPr="00213042">
        <w:fldChar w:fldCharType="separate"/>
      </w:r>
      <w:r w:rsidR="008D372C">
        <w:t>5.3.1b</w:t>
      </w:r>
      <w:r w:rsidRPr="00213042">
        <w:fldChar w:fldCharType="end"/>
      </w:r>
      <w:r w:rsidRPr="00AB5E87">
        <w:t>.</w:t>
      </w:r>
    </w:p>
    <w:p w:rsidR="00521F7F" w:rsidRPr="00ED2C44" w:rsidRDefault="00521F7F">
      <w:pPr>
        <w:pStyle w:val="Annex3"/>
      </w:pPr>
      <w:r w:rsidRPr="00ED2C44">
        <w:t>Purpose and objective</w:t>
      </w:r>
    </w:p>
    <w:p w:rsidR="00521F7F" w:rsidRPr="00FA62DD" w:rsidRDefault="00521F7F">
      <w:pPr>
        <w:pStyle w:val="paragraph"/>
      </w:pPr>
      <w:r w:rsidRPr="00100CF7">
        <w:t>The objective of the function tree document is to describe the hierarchical decomposition of a system or product capabilities into successive level of functions and sub-function</w:t>
      </w:r>
      <w:r w:rsidRPr="00FA62DD">
        <w:t xml:space="preserve">s. </w:t>
      </w:r>
    </w:p>
    <w:p w:rsidR="00521F7F" w:rsidRPr="007355F3" w:rsidRDefault="00521F7F">
      <w:pPr>
        <w:pStyle w:val="paragraph"/>
      </w:pPr>
      <w:r w:rsidRPr="00E03856">
        <w:t xml:space="preserve">The function tree is part of the Design Definition File. It is the starting point for the establishment of the Product Tree (as defined in ECSS-M-ST-10) and is a basic structure to establish </w:t>
      </w:r>
      <w:r w:rsidR="00AA4EA9" w:rsidRPr="00DD264E">
        <w:t xml:space="preserve">preliminary </w:t>
      </w:r>
      <w:r w:rsidRPr="00C4746F">
        <w:t xml:space="preserve">technical </w:t>
      </w:r>
      <w:r w:rsidR="00291078" w:rsidRPr="00C4746F">
        <w:t xml:space="preserve">requirements </w:t>
      </w:r>
      <w:r w:rsidRPr="00C4746F">
        <w:t>specification(s) (as defin</w:t>
      </w:r>
      <w:r w:rsidRPr="007355F3">
        <w:t xml:space="preserve">ed in ECSS-E-ST-10-06 Annex A). </w:t>
      </w:r>
    </w:p>
    <w:p w:rsidR="00521F7F" w:rsidRPr="00D84ED9" w:rsidRDefault="00521F7F">
      <w:pPr>
        <w:pStyle w:val="Annex2"/>
      </w:pPr>
      <w:r w:rsidRPr="00D84ED9">
        <w:t>Expected response</w:t>
      </w:r>
    </w:p>
    <w:p w:rsidR="00521F7F" w:rsidRPr="006E08AE" w:rsidRDefault="00521F7F">
      <w:pPr>
        <w:pStyle w:val="Annex3"/>
      </w:pPr>
      <w:r w:rsidRPr="006E08AE">
        <w:t>Scope and content</w:t>
      </w:r>
    </w:p>
    <w:p w:rsidR="00521F7F" w:rsidRPr="006E08AE" w:rsidRDefault="00521F7F">
      <w:pPr>
        <w:pStyle w:val="DRD1"/>
      </w:pPr>
      <w:r w:rsidRPr="006E08AE">
        <w:t>Introduction</w:t>
      </w:r>
    </w:p>
    <w:p w:rsidR="00521F7F" w:rsidRPr="006C4578" w:rsidRDefault="00521F7F" w:rsidP="000667F4">
      <w:pPr>
        <w:pStyle w:val="requirelevel1"/>
        <w:numPr>
          <w:ilvl w:val="5"/>
          <w:numId w:val="90"/>
        </w:numPr>
      </w:pPr>
      <w:r w:rsidRPr="00213042">
        <w:t>The function tree document shall contain a description of the purpose, objective and the re</w:t>
      </w:r>
      <w:r w:rsidRPr="006C4578">
        <w:t>ason prompting its preparation.</w:t>
      </w:r>
    </w:p>
    <w:p w:rsidR="00521F7F" w:rsidRPr="006C4578" w:rsidRDefault="00521F7F">
      <w:pPr>
        <w:pStyle w:val="DRD1"/>
      </w:pPr>
      <w:r w:rsidRPr="006C4578">
        <w:t>Applicable and reference documents</w:t>
      </w:r>
    </w:p>
    <w:p w:rsidR="00521F7F" w:rsidRPr="006C4578" w:rsidRDefault="00521F7F" w:rsidP="000667F4">
      <w:pPr>
        <w:pStyle w:val="requirelevel1"/>
        <w:numPr>
          <w:ilvl w:val="5"/>
          <w:numId w:val="91"/>
        </w:numPr>
      </w:pPr>
      <w:r w:rsidRPr="006C4578">
        <w:t>The function tree document shall contain the list of applicable and reference documents, used in support to the generation of the document.</w:t>
      </w:r>
    </w:p>
    <w:p w:rsidR="00521F7F" w:rsidRPr="001C677A" w:rsidRDefault="00521F7F">
      <w:pPr>
        <w:pStyle w:val="DRD1"/>
      </w:pPr>
      <w:r w:rsidRPr="001C677A">
        <w:t>Project summary and user’s need presentation</w:t>
      </w:r>
    </w:p>
    <w:p w:rsidR="00521F7F" w:rsidRPr="008344DE" w:rsidRDefault="00521F7F" w:rsidP="000667F4">
      <w:pPr>
        <w:pStyle w:val="requirelevel1"/>
        <w:numPr>
          <w:ilvl w:val="5"/>
          <w:numId w:val="92"/>
        </w:numPr>
      </w:pPr>
      <w:r w:rsidRPr="008344DE">
        <w:t>The function tree document shall contain a brief description of the project and of the key user’s needs.</w:t>
      </w:r>
    </w:p>
    <w:p w:rsidR="00521F7F" w:rsidRPr="000057E7" w:rsidRDefault="00521F7F">
      <w:pPr>
        <w:pStyle w:val="DRD1"/>
      </w:pPr>
      <w:r w:rsidRPr="000057E7">
        <w:lastRenderedPageBreak/>
        <w:t>Tree structure</w:t>
      </w:r>
    </w:p>
    <w:p w:rsidR="00521F7F" w:rsidRPr="000A2C7D" w:rsidRDefault="00521F7F" w:rsidP="000667F4">
      <w:pPr>
        <w:pStyle w:val="requirelevel1"/>
        <w:numPr>
          <w:ilvl w:val="5"/>
          <w:numId w:val="93"/>
        </w:numPr>
      </w:pPr>
      <w:r w:rsidRPr="00E41A75">
        <w:t>The function tree document shall provide the complete list of functions that the system or product shall perform, and contain a graphical re</w:t>
      </w:r>
      <w:r w:rsidRPr="000A2C7D">
        <w:t>presentation where the main specified function(s) (i.e. at the top level of the tree) is/are decomposed into lower level functions.</w:t>
      </w:r>
    </w:p>
    <w:p w:rsidR="00521F7F" w:rsidRPr="000667F4" w:rsidRDefault="00521F7F" w:rsidP="000667F4">
      <w:pPr>
        <w:pStyle w:val="requirelevel1"/>
      </w:pPr>
      <w:r w:rsidRPr="000667F4">
        <w:t>When recurrent products from previous space projects are used, the product’s functions shall be identified in the tree structure, and addition, every necessary function by the system or product that is not under the supplier’s responsibility identified in the tree structure.</w:t>
      </w:r>
    </w:p>
    <w:p w:rsidR="00521F7F" w:rsidRPr="000906C2" w:rsidRDefault="00521F7F">
      <w:pPr>
        <w:pStyle w:val="Annex3"/>
      </w:pPr>
      <w:r w:rsidRPr="00030690">
        <w:t>Special remark</w:t>
      </w:r>
      <w:r w:rsidR="00C27DCB" w:rsidRPr="000906C2">
        <w:t>s</w:t>
      </w:r>
    </w:p>
    <w:p w:rsidR="00521F7F" w:rsidRPr="008B5A3F" w:rsidRDefault="00521F7F" w:rsidP="000667F4">
      <w:pPr>
        <w:pStyle w:val="requirelevel1"/>
        <w:numPr>
          <w:ilvl w:val="5"/>
          <w:numId w:val="94"/>
        </w:numPr>
      </w:pPr>
      <w:r w:rsidRPr="008B5A3F">
        <w:t>The function tree shall be coherent with other functional descriptions of the system or product (e.g. functional architecture, functional block diagram).</w:t>
      </w:r>
    </w:p>
    <w:p w:rsidR="00521F7F" w:rsidRPr="008B5A3F" w:rsidRDefault="00521F7F">
      <w:pPr>
        <w:pStyle w:val="Annex1"/>
      </w:pPr>
      <w:r w:rsidRPr="008B5A3F">
        <w:lastRenderedPageBreak/>
        <w:t xml:space="preserve"> </w:t>
      </w:r>
      <w:bookmarkStart w:id="5514" w:name="_Ref173817102"/>
      <w:bookmarkStart w:id="5515" w:name="_Ref173828946"/>
      <w:bookmarkStart w:id="5516" w:name="_Ref173837699"/>
      <w:bookmarkStart w:id="5517" w:name="_Toc206990319"/>
      <w:bookmarkStart w:id="5518" w:name="_Toc474402331"/>
      <w:r w:rsidRPr="008B5A3F">
        <w:t>(normative)</w:t>
      </w:r>
      <w:r w:rsidRPr="008B5A3F">
        <w:br/>
        <w:t>Technical budget - DRD</w:t>
      </w:r>
      <w:bookmarkEnd w:id="5514"/>
      <w:bookmarkEnd w:id="5515"/>
      <w:bookmarkEnd w:id="5516"/>
      <w:bookmarkEnd w:id="5517"/>
      <w:bookmarkEnd w:id="5518"/>
    </w:p>
    <w:p w:rsidR="00521F7F" w:rsidRPr="001379A7" w:rsidRDefault="00521F7F">
      <w:pPr>
        <w:pStyle w:val="Annex2"/>
      </w:pPr>
      <w:r w:rsidRPr="001379A7">
        <w:t>DRD identification</w:t>
      </w:r>
    </w:p>
    <w:p w:rsidR="00521F7F" w:rsidRPr="00081351" w:rsidRDefault="00521F7F">
      <w:pPr>
        <w:pStyle w:val="Annex3"/>
        <w:ind w:right="-144"/>
      </w:pPr>
      <w:r w:rsidRPr="00680BE5">
        <w:t>Requirement identification</w:t>
      </w:r>
      <w:r w:rsidRPr="00081351">
        <w:t xml:space="preserve"> and source document</w:t>
      </w:r>
    </w:p>
    <w:p w:rsidR="00521F7F" w:rsidRPr="00AB5E87" w:rsidRDefault="00521F7F">
      <w:pPr>
        <w:pStyle w:val="paragraph"/>
      </w:pPr>
      <w:r w:rsidRPr="002039B0">
        <w:t>This D</w:t>
      </w:r>
      <w:r w:rsidRPr="00EF2682">
        <w:t>RD is called from ECSS-E-ST-10, requirement</w:t>
      </w:r>
      <w:r w:rsidR="0083376C" w:rsidRPr="00EF2682">
        <w:t xml:space="preserve"> </w:t>
      </w:r>
      <w:r w:rsidR="00C27DCB" w:rsidRPr="00213042">
        <w:fldChar w:fldCharType="begin"/>
      </w:r>
      <w:r w:rsidR="00C27DCB" w:rsidRPr="00693BB2">
        <w:instrText xml:space="preserve"> REF _Ref223168098 \w \h </w:instrText>
      </w:r>
      <w:r w:rsidR="00C27DCB" w:rsidRPr="00213042">
        <w:fldChar w:fldCharType="separate"/>
      </w:r>
      <w:r w:rsidR="008D372C">
        <w:t>5.4.1.2a</w:t>
      </w:r>
      <w:r w:rsidR="00C27DCB" w:rsidRPr="00213042">
        <w:fldChar w:fldCharType="end"/>
      </w:r>
      <w:r w:rsidRPr="00AB5E87">
        <w:t>.</w:t>
      </w:r>
    </w:p>
    <w:p w:rsidR="00521F7F" w:rsidRPr="00ED2C44" w:rsidRDefault="00521F7F">
      <w:pPr>
        <w:pStyle w:val="Annex3"/>
      </w:pPr>
      <w:r w:rsidRPr="00ED2C44">
        <w:t>Purpose and objective</w:t>
      </w:r>
    </w:p>
    <w:p w:rsidR="00521F7F" w:rsidRPr="00100CF7" w:rsidRDefault="00521F7F">
      <w:pPr>
        <w:pStyle w:val="paragraph"/>
      </w:pPr>
      <w:r w:rsidRPr="00100CF7">
        <w:t>The technical budget defines for each key engineering parameter of a system or product, the nature of this parameter, its measure, specified value, metrics requirements and current actual or computed value and assessed value.</w:t>
      </w:r>
    </w:p>
    <w:p w:rsidR="00521F7F" w:rsidRPr="00ED2C44" w:rsidRDefault="00521F7F">
      <w:pPr>
        <w:pStyle w:val="paragraph"/>
      </w:pPr>
      <w:r w:rsidRPr="00FA62DD">
        <w:t xml:space="preserve">The technical budget is part of the Design Definition File (as defined in ECSS-E-ST-10 </w:t>
      </w:r>
      <w:r w:rsidRPr="00213042">
        <w:fldChar w:fldCharType="begin"/>
      </w:r>
      <w:r w:rsidRPr="00693BB2">
        <w:instrText xml:space="preserve"> REF _Ref173818473 \r \h </w:instrText>
      </w:r>
      <w:r w:rsidRPr="00213042">
        <w:fldChar w:fldCharType="separate"/>
      </w:r>
      <w:r w:rsidR="008D372C">
        <w:t>Annex G</w:t>
      </w:r>
      <w:r w:rsidRPr="00213042">
        <w:fldChar w:fldCharType="end"/>
      </w:r>
      <w:r w:rsidRPr="00AB5E87">
        <w:t xml:space="preserve">). It is the basic document for providing adequate control of the </w:t>
      </w:r>
      <w:r w:rsidRPr="00ED2C44">
        <w:t>key engineering parameter properties to meet the system or product technical requirements.</w:t>
      </w:r>
    </w:p>
    <w:p w:rsidR="00521F7F" w:rsidRPr="00100CF7" w:rsidRDefault="00521F7F">
      <w:pPr>
        <w:pStyle w:val="Annex2"/>
      </w:pPr>
      <w:r w:rsidRPr="00100CF7">
        <w:t>Expected response</w:t>
      </w:r>
    </w:p>
    <w:p w:rsidR="00521F7F" w:rsidRPr="00FA62DD" w:rsidRDefault="00521F7F">
      <w:pPr>
        <w:pStyle w:val="Annex3"/>
      </w:pPr>
      <w:r w:rsidRPr="00FA62DD">
        <w:t>Scope and content</w:t>
      </w:r>
    </w:p>
    <w:p w:rsidR="00521F7F" w:rsidRPr="00E03856" w:rsidRDefault="00521F7F">
      <w:pPr>
        <w:pStyle w:val="DRD1"/>
      </w:pPr>
      <w:r w:rsidRPr="00E03856">
        <w:t>Introduction</w:t>
      </w:r>
    </w:p>
    <w:p w:rsidR="00521F7F" w:rsidRPr="00144406" w:rsidRDefault="00521F7F" w:rsidP="000667F4">
      <w:pPr>
        <w:pStyle w:val="requirelevel1"/>
        <w:numPr>
          <w:ilvl w:val="5"/>
          <w:numId w:val="95"/>
        </w:numPr>
      </w:pPr>
      <w:r w:rsidRPr="00DD264E">
        <w:t>The technical bud</w:t>
      </w:r>
      <w:r w:rsidRPr="00144406">
        <w:t>get shall contain a description of the purpose, objective, content and the reason prompting its preparation.</w:t>
      </w:r>
    </w:p>
    <w:p w:rsidR="00521F7F" w:rsidRPr="00C4746F" w:rsidRDefault="00521F7F">
      <w:pPr>
        <w:pStyle w:val="DRD1"/>
      </w:pPr>
      <w:r w:rsidRPr="00C4746F">
        <w:t>Applicable and reference documents</w:t>
      </w:r>
    </w:p>
    <w:p w:rsidR="00521F7F" w:rsidRPr="00D84ED9" w:rsidRDefault="00521F7F" w:rsidP="000667F4">
      <w:pPr>
        <w:pStyle w:val="requirelevel1"/>
        <w:numPr>
          <w:ilvl w:val="5"/>
          <w:numId w:val="96"/>
        </w:numPr>
      </w:pPr>
      <w:r w:rsidRPr="007355F3">
        <w:t>The technical budget shall list the applicable and reference documents in support to the generation of the docum</w:t>
      </w:r>
      <w:r w:rsidRPr="00D84ED9">
        <w:t>ent.</w:t>
      </w:r>
    </w:p>
    <w:p w:rsidR="00521F7F" w:rsidRPr="006E08AE" w:rsidRDefault="00521F7F">
      <w:pPr>
        <w:pStyle w:val="DRD1"/>
      </w:pPr>
      <w:r w:rsidRPr="006E08AE">
        <w:t>List of selected key engineering parameters</w:t>
      </w:r>
    </w:p>
    <w:p w:rsidR="00521F7F" w:rsidRPr="006E08AE" w:rsidRDefault="00521F7F" w:rsidP="000667F4">
      <w:pPr>
        <w:pStyle w:val="requirelevel1"/>
        <w:numPr>
          <w:ilvl w:val="5"/>
          <w:numId w:val="97"/>
        </w:numPr>
      </w:pPr>
      <w:r w:rsidRPr="006E08AE">
        <w:t xml:space="preserve">The technical budget shall: </w:t>
      </w:r>
    </w:p>
    <w:p w:rsidR="00521F7F" w:rsidRPr="000667F4" w:rsidRDefault="00521F7F" w:rsidP="000667F4">
      <w:pPr>
        <w:pStyle w:val="requirelevel2"/>
      </w:pPr>
      <w:r w:rsidRPr="000667F4">
        <w:t>list the selected key engineering parameters (those specified by the customer and those selected by the supplier),</w:t>
      </w:r>
    </w:p>
    <w:p w:rsidR="00521F7F" w:rsidRPr="006C4578" w:rsidDel="00005428" w:rsidRDefault="00521F7F" w:rsidP="008F6B8F">
      <w:pPr>
        <w:pStyle w:val="NOTE"/>
        <w:rPr>
          <w:del w:id="5519" w:author="Klaus Ehrlich" w:date="2016-03-18T09:39:00Z"/>
        </w:rPr>
      </w:pPr>
      <w:del w:id="5520" w:author="Klaus Ehrlich" w:date="2016-03-18T09:39:00Z">
        <w:r w:rsidRPr="006C4578" w:rsidDel="00005428">
          <w:lastRenderedPageBreak/>
          <w:delText>Examples of key engineering parameters are mass, communication links, power, and on-</w:delText>
        </w:r>
        <w:r w:rsidR="002E7693" w:rsidRPr="006C4578" w:rsidDel="00005428">
          <w:delText>board computer memory capacity.</w:delText>
        </w:r>
      </w:del>
    </w:p>
    <w:p w:rsidR="00521F7F" w:rsidRPr="00E813B9" w:rsidRDefault="00521F7F" w:rsidP="00E813B9">
      <w:pPr>
        <w:pStyle w:val="requirelevel2"/>
      </w:pPr>
      <w:r w:rsidRPr="00E813B9">
        <w:t>present the reason for their selection,</w:t>
      </w:r>
    </w:p>
    <w:p w:rsidR="00521F7F" w:rsidRPr="000667F4" w:rsidRDefault="00521F7F" w:rsidP="000667F4">
      <w:pPr>
        <w:pStyle w:val="requirelevel2"/>
      </w:pPr>
      <w:r w:rsidRPr="000667F4">
        <w:t>identify for each key engineering parameters the stages of maturity of the design.</w:t>
      </w:r>
    </w:p>
    <w:p w:rsidR="00521F7F" w:rsidRPr="000667F4" w:rsidRDefault="00521F7F" w:rsidP="000667F4">
      <w:pPr>
        <w:pStyle w:val="requirelevel2"/>
      </w:pPr>
      <w:r w:rsidRPr="000667F4">
        <w:t>present the related margin policy for these parameters.</w:t>
      </w:r>
    </w:p>
    <w:p w:rsidR="00005428" w:rsidRPr="006C4578" w:rsidRDefault="00005428" w:rsidP="00005428">
      <w:pPr>
        <w:pStyle w:val="NOTE"/>
        <w:rPr>
          <w:ins w:id="5521" w:author="Klaus Ehrlich" w:date="2016-03-18T09:39:00Z"/>
        </w:rPr>
      </w:pPr>
      <w:ins w:id="5522" w:author="Klaus Ehrlich" w:date="2016-03-18T09:39:00Z">
        <w:r>
          <w:t xml:space="preserve">to item 1: </w:t>
        </w:r>
        <w:r w:rsidRPr="006C4578">
          <w:t>Examples of key engineering parameters are mass, communication links, power, and on-board computer memory capacity.</w:t>
        </w:r>
      </w:ins>
    </w:p>
    <w:p w:rsidR="00521F7F" w:rsidRPr="000A2C7D" w:rsidRDefault="00521F7F">
      <w:pPr>
        <w:pStyle w:val="DRD1"/>
      </w:pPr>
      <w:r w:rsidRPr="000A2C7D">
        <w:t>Assessment of key engineering parameters</w:t>
      </w:r>
    </w:p>
    <w:p w:rsidR="00521F7F" w:rsidRPr="00C028C4" w:rsidRDefault="00521F7F" w:rsidP="00C028C4">
      <w:pPr>
        <w:pStyle w:val="requirelevel1"/>
        <w:numPr>
          <w:ilvl w:val="5"/>
          <w:numId w:val="98"/>
        </w:numPr>
      </w:pPr>
      <w:r w:rsidRPr="00C028C4">
        <w:t>For each key engineering parameter, the technical budget shall:</w:t>
      </w:r>
    </w:p>
    <w:p w:rsidR="00521F7F" w:rsidRPr="000667F4" w:rsidRDefault="00521F7F" w:rsidP="000667F4">
      <w:pPr>
        <w:pStyle w:val="requirelevel2"/>
      </w:pPr>
      <w:r w:rsidRPr="000667F4">
        <w:t>provide the specified value of the parameter,</w:t>
      </w:r>
    </w:p>
    <w:p w:rsidR="00521F7F" w:rsidRPr="000667F4" w:rsidRDefault="00521F7F" w:rsidP="000667F4">
      <w:pPr>
        <w:pStyle w:val="requirelevel2"/>
      </w:pPr>
      <w:r w:rsidRPr="000667F4">
        <w:t>provide the supplier’s margin resulting of the allocation of the parameter to the lower level products,</w:t>
      </w:r>
    </w:p>
    <w:p w:rsidR="00521F7F" w:rsidRPr="000667F4" w:rsidRDefault="00521F7F" w:rsidP="000667F4">
      <w:pPr>
        <w:pStyle w:val="requirelevel2"/>
      </w:pPr>
      <w:r w:rsidRPr="000667F4">
        <w:t xml:space="preserve">provide the specified values with the reference to the relevant technical requirement of the lower level products, </w:t>
      </w:r>
    </w:p>
    <w:p w:rsidR="00521F7F" w:rsidRPr="000667F4" w:rsidRDefault="00521F7F" w:rsidP="000667F4">
      <w:pPr>
        <w:pStyle w:val="requirelevel2"/>
      </w:pPr>
      <w:r w:rsidRPr="000667F4">
        <w:t>propose a specific program to conform to the specified value in case of nonconformance,</w:t>
      </w:r>
    </w:p>
    <w:p w:rsidR="00521F7F" w:rsidRPr="000667F4" w:rsidRDefault="00521F7F" w:rsidP="000667F4">
      <w:pPr>
        <w:pStyle w:val="requirelevel2"/>
      </w:pPr>
      <w:r w:rsidRPr="000667F4">
        <w:t>contain a chart of parameter history that presents the evolution of the parameter’s value at the different design maturity steps for which the evaluation of the parameter is performed,</w:t>
      </w:r>
    </w:p>
    <w:p w:rsidR="00521F7F" w:rsidRPr="000667F4" w:rsidRDefault="00521F7F" w:rsidP="000667F4">
      <w:pPr>
        <w:pStyle w:val="requirelevel2"/>
      </w:pPr>
      <w:r w:rsidRPr="000667F4">
        <w:t>list the documentation sources (e.g. analysis report and verification report).</w:t>
      </w:r>
    </w:p>
    <w:p w:rsidR="00521F7F" w:rsidRDefault="00521F7F">
      <w:pPr>
        <w:pStyle w:val="DRD1"/>
      </w:pPr>
      <w:r w:rsidRPr="00081351">
        <w:t>Conclusion</w:t>
      </w:r>
    </w:p>
    <w:p w:rsidR="00521F7F" w:rsidRPr="00C028C4" w:rsidRDefault="00C028C4" w:rsidP="00C028C4">
      <w:pPr>
        <w:pStyle w:val="requirelevel1"/>
        <w:numPr>
          <w:ilvl w:val="5"/>
          <w:numId w:val="260"/>
        </w:numPr>
      </w:pPr>
      <w:r>
        <w:t>T</w:t>
      </w:r>
      <w:r w:rsidR="00521F7F" w:rsidRPr="00C028C4">
        <w:t>he technical budget shall contain a conclusion that identifies the key engineering parameters having a negative margin, and identify for each of those:</w:t>
      </w:r>
    </w:p>
    <w:p w:rsidR="00521F7F" w:rsidRPr="00B00338" w:rsidRDefault="00521F7F" w:rsidP="00B00338">
      <w:pPr>
        <w:pStyle w:val="requirelevel2"/>
      </w:pPr>
      <w:r w:rsidRPr="00B00338">
        <w:t>the impact on the technical requirements and the associated risk for the project, and</w:t>
      </w:r>
    </w:p>
    <w:p w:rsidR="00521F7F" w:rsidRPr="00B00338" w:rsidRDefault="00521F7F" w:rsidP="00B00338">
      <w:pPr>
        <w:pStyle w:val="requirelevel2"/>
      </w:pPr>
      <w:r w:rsidRPr="00B00338">
        <w:t>the specific program to conform to the specified value and for project risk mitigation.</w:t>
      </w:r>
    </w:p>
    <w:p w:rsidR="00521F7F" w:rsidRPr="00CC3731" w:rsidRDefault="00521F7F">
      <w:pPr>
        <w:pStyle w:val="Annex3"/>
      </w:pPr>
      <w:r w:rsidRPr="00CC3731">
        <w:t>Special remarks</w:t>
      </w:r>
    </w:p>
    <w:p w:rsidR="00521F7F" w:rsidRPr="00D978AB" w:rsidRDefault="00521F7F">
      <w:pPr>
        <w:pStyle w:val="paragraph"/>
      </w:pPr>
      <w:r w:rsidRPr="00D978AB">
        <w:t>None.</w:t>
      </w:r>
    </w:p>
    <w:p w:rsidR="00521F7F" w:rsidRPr="00325122" w:rsidRDefault="00521F7F">
      <w:pPr>
        <w:pStyle w:val="Annex1"/>
      </w:pPr>
      <w:r w:rsidRPr="00D978AB">
        <w:lastRenderedPageBreak/>
        <w:t xml:space="preserve"> </w:t>
      </w:r>
      <w:bookmarkStart w:id="5523" w:name="_Ref173815561"/>
      <w:bookmarkStart w:id="5524" w:name="_Ref173816585"/>
      <w:bookmarkStart w:id="5525" w:name="_Ref173831337"/>
      <w:bookmarkStart w:id="5526" w:name="_Ref173831340"/>
      <w:bookmarkStart w:id="5527" w:name="_Ref173831691"/>
      <w:bookmarkStart w:id="5528" w:name="_Ref173838272"/>
      <w:bookmarkStart w:id="5529" w:name="_Toc206990320"/>
      <w:bookmarkStart w:id="5530" w:name="_Toc474402332"/>
      <w:r w:rsidRPr="00D978AB">
        <w:t>(</w:t>
      </w:r>
      <w:r w:rsidRPr="00325122">
        <w:t>normative)</w:t>
      </w:r>
      <w:r w:rsidRPr="00325122">
        <w:br/>
        <w:t>Specification tree - DRD</w:t>
      </w:r>
      <w:bookmarkEnd w:id="5523"/>
      <w:bookmarkEnd w:id="5524"/>
      <w:bookmarkEnd w:id="5525"/>
      <w:bookmarkEnd w:id="5526"/>
      <w:bookmarkEnd w:id="5527"/>
      <w:bookmarkEnd w:id="5528"/>
      <w:bookmarkEnd w:id="5529"/>
      <w:bookmarkEnd w:id="5530"/>
    </w:p>
    <w:p w:rsidR="00521F7F" w:rsidRPr="001C686B" w:rsidRDefault="00521F7F">
      <w:pPr>
        <w:pStyle w:val="Annex2"/>
      </w:pPr>
      <w:r w:rsidRPr="001C686B">
        <w:t>DRD identification</w:t>
      </w:r>
    </w:p>
    <w:p w:rsidR="00521F7F" w:rsidRPr="00390DA8" w:rsidRDefault="00521F7F">
      <w:pPr>
        <w:pStyle w:val="Annex3"/>
        <w:ind w:right="-144"/>
      </w:pPr>
      <w:r w:rsidRPr="00390DA8">
        <w:t>Requirement identification and source document</w:t>
      </w:r>
    </w:p>
    <w:p w:rsidR="00521F7F" w:rsidRPr="00AB5E87" w:rsidRDefault="00521F7F">
      <w:pPr>
        <w:pStyle w:val="paragraph"/>
      </w:pPr>
      <w:r w:rsidRPr="00693BB2">
        <w:t xml:space="preserve">This DRD is called from ECSS-E-ST-10, requirement </w:t>
      </w:r>
      <w:r w:rsidRPr="00213042">
        <w:fldChar w:fldCharType="begin"/>
      </w:r>
      <w:r w:rsidRPr="00693BB2">
        <w:instrText xml:space="preserve"> REF _Ref212018843 \w \h </w:instrText>
      </w:r>
      <w:r w:rsidRPr="00213042">
        <w:fldChar w:fldCharType="separate"/>
      </w:r>
      <w:r w:rsidR="008D372C">
        <w:t>5.2.3.1c</w:t>
      </w:r>
      <w:r w:rsidRPr="00213042">
        <w:fldChar w:fldCharType="end"/>
      </w:r>
      <w:r w:rsidRPr="00AB5E87">
        <w:t>.</w:t>
      </w:r>
    </w:p>
    <w:p w:rsidR="00521F7F" w:rsidRPr="00ED2C44" w:rsidRDefault="00521F7F">
      <w:pPr>
        <w:pStyle w:val="Annex3"/>
      </w:pPr>
      <w:r w:rsidRPr="00ED2C44">
        <w:t>Purpose and objective</w:t>
      </w:r>
    </w:p>
    <w:p w:rsidR="00521F7F" w:rsidRPr="00E03856" w:rsidRDefault="00521F7F">
      <w:pPr>
        <w:pStyle w:val="paragraph"/>
      </w:pPr>
      <w:r w:rsidRPr="00100CF7">
        <w:t xml:space="preserve">The objective of the specification tree document is to define the hierarchical relationship of all </w:t>
      </w:r>
      <w:r w:rsidR="008E4FC3" w:rsidRPr="00FA62DD">
        <w:t>technical requirements specification</w:t>
      </w:r>
      <w:r w:rsidRPr="00E03856">
        <w:t>s for the different elements of a system or product.</w:t>
      </w:r>
    </w:p>
    <w:p w:rsidR="00521F7F" w:rsidRPr="00ED2C44" w:rsidRDefault="00521F7F">
      <w:pPr>
        <w:pStyle w:val="paragraph"/>
      </w:pPr>
      <w:r w:rsidRPr="00DD264E">
        <w:t>The specification tree is part of the Design Definition File (as defined i</w:t>
      </w:r>
      <w:r w:rsidRPr="00C4746F">
        <w:t xml:space="preserve">n ECSS-E-ST-10 </w:t>
      </w:r>
      <w:r w:rsidRPr="00213042">
        <w:fldChar w:fldCharType="begin"/>
      </w:r>
      <w:r w:rsidRPr="00693BB2">
        <w:instrText xml:space="preserve"> REF _Ref173818696 \r \h </w:instrText>
      </w:r>
      <w:r w:rsidRPr="00213042">
        <w:fldChar w:fldCharType="separate"/>
      </w:r>
      <w:r w:rsidR="008D372C">
        <w:t>Annex G</w:t>
      </w:r>
      <w:r w:rsidRPr="00213042">
        <w:fldChar w:fldCharType="end"/>
      </w:r>
      <w:r w:rsidRPr="00AB5E87">
        <w:t>). It is the basic structure to perform the syst</w:t>
      </w:r>
      <w:r w:rsidRPr="00ED2C44">
        <w:t>em or product requirements traceability and to manage their internal interfaces.</w:t>
      </w:r>
    </w:p>
    <w:p w:rsidR="00521F7F" w:rsidRPr="00100CF7" w:rsidRDefault="00521F7F">
      <w:pPr>
        <w:pStyle w:val="Annex2"/>
      </w:pPr>
      <w:r w:rsidRPr="00100CF7">
        <w:t>Expected response</w:t>
      </w:r>
    </w:p>
    <w:p w:rsidR="00521F7F" w:rsidRPr="00FA62DD" w:rsidRDefault="00521F7F">
      <w:pPr>
        <w:pStyle w:val="Annex3"/>
      </w:pPr>
      <w:r w:rsidRPr="00FA62DD">
        <w:t>Scope and content</w:t>
      </w:r>
    </w:p>
    <w:p w:rsidR="00521F7F" w:rsidRPr="00E03856" w:rsidRDefault="00521F7F">
      <w:pPr>
        <w:pStyle w:val="DRD1"/>
      </w:pPr>
      <w:r w:rsidRPr="00E03856">
        <w:t>Introduction</w:t>
      </w:r>
    </w:p>
    <w:p w:rsidR="00521F7F" w:rsidRPr="00C4746F" w:rsidRDefault="00521F7F" w:rsidP="0054562A">
      <w:pPr>
        <w:pStyle w:val="requirelevel1"/>
        <w:numPr>
          <w:ilvl w:val="5"/>
          <w:numId w:val="100"/>
        </w:numPr>
      </w:pPr>
      <w:r w:rsidRPr="00DD264E">
        <w:t>The specification tree docu</w:t>
      </w:r>
      <w:r w:rsidRPr="00C4746F">
        <w:t xml:space="preserve">ment shall contain a description of the purpose, objective and the reason prompting its preparation. </w:t>
      </w:r>
    </w:p>
    <w:p w:rsidR="00521F7F" w:rsidRPr="007355F3" w:rsidRDefault="00521F7F">
      <w:pPr>
        <w:pStyle w:val="DRD1"/>
      </w:pPr>
      <w:r w:rsidRPr="007355F3">
        <w:t>Applicable and reference documents</w:t>
      </w:r>
    </w:p>
    <w:p w:rsidR="00521F7F" w:rsidRPr="006E08AE" w:rsidRDefault="00521F7F" w:rsidP="0054562A">
      <w:pPr>
        <w:pStyle w:val="requirelevel1"/>
        <w:numPr>
          <w:ilvl w:val="5"/>
          <w:numId w:val="101"/>
        </w:numPr>
      </w:pPr>
      <w:r w:rsidRPr="00D84ED9">
        <w:t>The specification tree document shal</w:t>
      </w:r>
      <w:r w:rsidRPr="006E08AE">
        <w:t xml:space="preserve">l contain the list of applicable and reference documents, used in support to the generation of the document. </w:t>
      </w:r>
    </w:p>
    <w:p w:rsidR="00521F7F" w:rsidRPr="006E08AE" w:rsidRDefault="00521F7F">
      <w:pPr>
        <w:pStyle w:val="DRD1"/>
      </w:pPr>
      <w:r w:rsidRPr="006E08AE">
        <w:t>Project summary and user’s need presentation</w:t>
      </w:r>
    </w:p>
    <w:p w:rsidR="00521F7F" w:rsidRPr="006C4578" w:rsidRDefault="00521F7F" w:rsidP="0054562A">
      <w:pPr>
        <w:pStyle w:val="requirelevel1"/>
        <w:numPr>
          <w:ilvl w:val="5"/>
          <w:numId w:val="102"/>
        </w:numPr>
      </w:pPr>
      <w:r w:rsidRPr="00213042">
        <w:t>The specification tree document shall contain a brief description of the project and the key user’s n</w:t>
      </w:r>
      <w:r w:rsidRPr="006C4578">
        <w:t>eeds.</w:t>
      </w:r>
    </w:p>
    <w:p w:rsidR="00521F7F" w:rsidRPr="006C4578" w:rsidRDefault="00521F7F">
      <w:pPr>
        <w:pStyle w:val="DRD1"/>
      </w:pPr>
      <w:r w:rsidRPr="006C4578">
        <w:lastRenderedPageBreak/>
        <w:t>Tree structure</w:t>
      </w:r>
    </w:p>
    <w:p w:rsidR="00521F7F" w:rsidRPr="006C4578" w:rsidRDefault="00521F7F" w:rsidP="0054562A">
      <w:pPr>
        <w:pStyle w:val="requirelevel1"/>
        <w:numPr>
          <w:ilvl w:val="5"/>
          <w:numId w:val="103"/>
        </w:numPr>
      </w:pPr>
      <w:r w:rsidRPr="006C4578">
        <w:t>The specification tree document shall provide the complete list of specifications defining the system or product, and contain a graphical representation where the system or product specification (i.e. at the top level of the tree) is decomposed into lower level product specifications.</w:t>
      </w:r>
    </w:p>
    <w:p w:rsidR="00521F7F" w:rsidRPr="0054562A" w:rsidRDefault="00521F7F" w:rsidP="0054562A">
      <w:pPr>
        <w:pStyle w:val="requirelevel1"/>
      </w:pPr>
      <w:r w:rsidRPr="0054562A">
        <w:t>When recurrent products from previous space projects are used, their specification shall be identified in the tree structure, and in addition, for every necessary product that is not under the supplier’s responsibility, their specification shall be identified in the tree structure.</w:t>
      </w:r>
    </w:p>
    <w:p w:rsidR="00521F7F" w:rsidRPr="000057E7" w:rsidRDefault="00521F7F">
      <w:pPr>
        <w:pStyle w:val="Annex3"/>
      </w:pPr>
      <w:r w:rsidRPr="000057E7">
        <w:t>Special remarks</w:t>
      </w:r>
    </w:p>
    <w:p w:rsidR="00521F7F" w:rsidRPr="000906C2" w:rsidRDefault="00521F7F" w:rsidP="0054562A">
      <w:pPr>
        <w:pStyle w:val="requirelevel1"/>
        <w:numPr>
          <w:ilvl w:val="5"/>
          <w:numId w:val="104"/>
        </w:numPr>
      </w:pPr>
      <w:r w:rsidRPr="00E41A75">
        <w:t>The specification tree shall be coherent with the product tree (</w:t>
      </w:r>
      <w:r w:rsidR="004A168C" w:rsidRPr="000A2C7D">
        <w:t>s</w:t>
      </w:r>
      <w:r w:rsidR="00163576" w:rsidRPr="000A2C7D">
        <w:t xml:space="preserve">ee </w:t>
      </w:r>
      <w:r w:rsidRPr="0034688D">
        <w:t>ECSS-M-ST-10) and the business agreement structure (</w:t>
      </w:r>
      <w:r w:rsidR="004A168C" w:rsidRPr="00C85102">
        <w:t>s</w:t>
      </w:r>
      <w:r w:rsidR="00163576" w:rsidRPr="00030690">
        <w:t xml:space="preserve">ee </w:t>
      </w:r>
      <w:r w:rsidRPr="000906C2">
        <w:t>ECSS-M-ST-60).</w:t>
      </w:r>
    </w:p>
    <w:p w:rsidR="00521F7F" w:rsidRPr="008B5A3F" w:rsidRDefault="00521F7F">
      <w:pPr>
        <w:pStyle w:val="Annex1"/>
      </w:pPr>
      <w:r w:rsidRPr="000906C2">
        <w:lastRenderedPageBreak/>
        <w:t xml:space="preserve"> </w:t>
      </w:r>
      <w:bookmarkStart w:id="5531" w:name="_Ref173815044"/>
      <w:bookmarkStart w:id="5532" w:name="_Ref173815366"/>
      <w:bookmarkStart w:id="5533" w:name="_Ref173834115"/>
      <w:bookmarkStart w:id="5534" w:name="_Ref173834349"/>
      <w:bookmarkStart w:id="5535" w:name="_Toc206990321"/>
      <w:bookmarkStart w:id="5536" w:name="_Toc474402333"/>
      <w:r w:rsidRPr="000906C2">
        <w:t>(normative)</w:t>
      </w:r>
      <w:r w:rsidRPr="000906C2">
        <w:br/>
        <w:t xml:space="preserve">Design justification file </w:t>
      </w:r>
      <w:r w:rsidR="0047681E" w:rsidRPr="000906C2">
        <w:t xml:space="preserve">(DJF) </w:t>
      </w:r>
      <w:r w:rsidRPr="008B5A3F">
        <w:t>- DRD</w:t>
      </w:r>
      <w:bookmarkEnd w:id="5531"/>
      <w:bookmarkEnd w:id="5532"/>
      <w:bookmarkEnd w:id="5533"/>
      <w:bookmarkEnd w:id="5534"/>
      <w:bookmarkEnd w:id="5535"/>
      <w:bookmarkEnd w:id="5536"/>
    </w:p>
    <w:p w:rsidR="00521F7F" w:rsidRPr="001379A7" w:rsidRDefault="00521F7F">
      <w:pPr>
        <w:pStyle w:val="Annex2"/>
      </w:pPr>
      <w:r w:rsidRPr="001379A7">
        <w:t>DRD identification</w:t>
      </w:r>
    </w:p>
    <w:p w:rsidR="00521F7F" w:rsidRPr="00680BE5" w:rsidRDefault="00521F7F">
      <w:pPr>
        <w:pStyle w:val="Annex3"/>
        <w:ind w:right="-144"/>
      </w:pPr>
      <w:r w:rsidRPr="00680BE5">
        <w:t>Requirement identification and source document</w:t>
      </w:r>
    </w:p>
    <w:p w:rsidR="00521F7F" w:rsidRPr="00AB5E87" w:rsidRDefault="00521F7F">
      <w:pPr>
        <w:pStyle w:val="paragraph"/>
      </w:pPr>
      <w:r w:rsidRPr="00081351">
        <w:t xml:space="preserve">This DRD is called from ECSS-E-ST-10, requirements </w:t>
      </w:r>
      <w:r w:rsidRPr="00213042">
        <w:fldChar w:fldCharType="begin"/>
      </w:r>
      <w:r w:rsidRPr="00693BB2">
        <w:instrText xml:space="preserve"> REF _Ref212870225 \w \h </w:instrText>
      </w:r>
      <w:r w:rsidRPr="00213042">
        <w:fldChar w:fldCharType="separate"/>
      </w:r>
      <w:r w:rsidR="008D372C">
        <w:t>5.3.1d</w:t>
      </w:r>
      <w:r w:rsidRPr="00213042">
        <w:fldChar w:fldCharType="end"/>
      </w:r>
      <w:r w:rsidRPr="00AB5E87">
        <w:t xml:space="preserve">, </w:t>
      </w:r>
      <w:r w:rsidRPr="00213042">
        <w:fldChar w:fldCharType="begin"/>
      </w:r>
      <w:r w:rsidRPr="00693BB2">
        <w:instrText xml:space="preserve"> REF _Ref212870231 \w \h </w:instrText>
      </w:r>
      <w:r w:rsidRPr="00213042">
        <w:fldChar w:fldCharType="separate"/>
      </w:r>
      <w:r w:rsidR="008D372C">
        <w:t>5.3.1g</w:t>
      </w:r>
      <w:r w:rsidRPr="00213042">
        <w:fldChar w:fldCharType="end"/>
      </w:r>
      <w:r w:rsidRPr="00AB5E87">
        <w:t xml:space="preserve">, </w:t>
      </w:r>
      <w:r w:rsidRPr="00213042">
        <w:fldChar w:fldCharType="begin"/>
      </w:r>
      <w:r w:rsidRPr="00693BB2">
        <w:instrText xml:space="preserve"> REF _Ref212870235 \w \h </w:instrText>
      </w:r>
      <w:r w:rsidRPr="00213042">
        <w:fldChar w:fldCharType="separate"/>
      </w:r>
      <w:r w:rsidR="008D372C">
        <w:t>5.3.1h</w:t>
      </w:r>
      <w:r w:rsidRPr="00213042">
        <w:fldChar w:fldCharType="end"/>
      </w:r>
      <w:r w:rsidRPr="00AB5E87">
        <w:t xml:space="preserve"> and </w:t>
      </w:r>
      <w:r w:rsidRPr="00213042">
        <w:fldChar w:fldCharType="begin"/>
      </w:r>
      <w:r w:rsidRPr="00693BB2">
        <w:instrText xml:space="preserve"> REF _Ref212870254 \w \h </w:instrText>
      </w:r>
      <w:r w:rsidRPr="00213042">
        <w:fldChar w:fldCharType="separate"/>
      </w:r>
      <w:r w:rsidR="008D372C">
        <w:t>5.4.1.4b</w:t>
      </w:r>
      <w:r w:rsidRPr="00213042">
        <w:fldChar w:fldCharType="end"/>
      </w:r>
      <w:r w:rsidRPr="00AB5E87">
        <w:t>.</w:t>
      </w:r>
    </w:p>
    <w:p w:rsidR="00521F7F" w:rsidRPr="00ED2C44" w:rsidRDefault="00521F7F">
      <w:pPr>
        <w:pStyle w:val="Annex3"/>
      </w:pPr>
      <w:r w:rsidRPr="00ED2C44">
        <w:t>Purpose and objective</w:t>
      </w:r>
    </w:p>
    <w:p w:rsidR="00521F7F" w:rsidRPr="00100CF7" w:rsidRDefault="00521F7F">
      <w:pPr>
        <w:pStyle w:val="paragraph"/>
      </w:pPr>
      <w:r w:rsidRPr="00100CF7">
        <w:t>The objective of the design justification file (DJF) is to present the rationale for the selection of the design solution, and to demonstrate that the design meets the baseline requirements.</w:t>
      </w:r>
    </w:p>
    <w:p w:rsidR="00521F7F" w:rsidRPr="00AB5E87" w:rsidRDefault="00521F7F">
      <w:pPr>
        <w:pStyle w:val="paragraph"/>
      </w:pPr>
      <w:r w:rsidRPr="00FA62DD">
        <w:t>The DJF is progressively prepared during the detailed design process and according t</w:t>
      </w:r>
      <w:r w:rsidRPr="00E03856">
        <w:t xml:space="preserve">o the </w:t>
      </w:r>
      <w:r w:rsidR="00E77E9A" w:rsidRPr="00DD264E">
        <w:t>system engineering pl</w:t>
      </w:r>
      <w:r w:rsidRPr="00C4746F">
        <w:t xml:space="preserve">an (SEP) (as defined in ECSS-E-ST-10 </w:t>
      </w:r>
      <w:r w:rsidRPr="00213042">
        <w:fldChar w:fldCharType="begin"/>
      </w:r>
      <w:r w:rsidRPr="00693BB2">
        <w:instrText xml:space="preserve"> REF _Ref173818839 \r \h </w:instrText>
      </w:r>
      <w:r w:rsidRPr="00213042">
        <w:fldChar w:fldCharType="separate"/>
      </w:r>
      <w:r w:rsidR="008D372C">
        <w:t>Annex D</w:t>
      </w:r>
      <w:r w:rsidRPr="00213042">
        <w:fldChar w:fldCharType="end"/>
      </w:r>
      <w:r w:rsidRPr="00AB5E87">
        <w:t>), and serves the following purposes:</w:t>
      </w:r>
    </w:p>
    <w:p w:rsidR="00521F7F" w:rsidRPr="00ED2C44" w:rsidRDefault="00521F7F">
      <w:pPr>
        <w:pStyle w:val="Bul10"/>
      </w:pPr>
      <w:r w:rsidRPr="00ED2C44">
        <w:t>it provides access to the necessary justification information,</w:t>
      </w:r>
    </w:p>
    <w:p w:rsidR="00521F7F" w:rsidRPr="00100CF7" w:rsidRDefault="00521F7F">
      <w:pPr>
        <w:pStyle w:val="Bul10"/>
      </w:pPr>
      <w:r w:rsidRPr="00100CF7">
        <w:t>it presents a review of all acquired justifications,</w:t>
      </w:r>
    </w:p>
    <w:p w:rsidR="00521F7F" w:rsidRPr="00E03856" w:rsidRDefault="00521F7F">
      <w:pPr>
        <w:pStyle w:val="Bul10"/>
      </w:pPr>
      <w:r w:rsidRPr="00FA62DD">
        <w:t>it</w:t>
      </w:r>
      <w:r w:rsidRPr="00E03856">
        <w:t xml:space="preserve"> constitutes a basic element for decision taking concerning the product definition qualification.</w:t>
      </w:r>
    </w:p>
    <w:p w:rsidR="00521F7F" w:rsidRPr="00E03856" w:rsidRDefault="00521F7F">
      <w:pPr>
        <w:pStyle w:val="paragraph"/>
        <w:rPr>
          <w:spacing w:val="-2"/>
        </w:rPr>
      </w:pPr>
      <w:r w:rsidRPr="00DD264E">
        <w:rPr>
          <w:spacing w:val="-2"/>
        </w:rPr>
        <w:t>The DJF together with the Design Definition File (DDF) (as defined</w:t>
      </w:r>
      <w:r w:rsidR="00CC1D48" w:rsidRPr="00C4746F">
        <w:rPr>
          <w:spacing w:val="-2"/>
        </w:rPr>
        <w:t xml:space="preserve"> in</w:t>
      </w:r>
      <w:r w:rsidR="00570923" w:rsidRPr="00C4746F">
        <w:rPr>
          <w:spacing w:val="-2"/>
        </w:rPr>
        <w:t xml:space="preserve"> </w:t>
      </w:r>
      <w:r w:rsidRPr="00213042">
        <w:rPr>
          <w:spacing w:val="-2"/>
        </w:rPr>
        <w:fldChar w:fldCharType="begin"/>
      </w:r>
      <w:r w:rsidRPr="00693BB2">
        <w:rPr>
          <w:spacing w:val="-2"/>
        </w:rPr>
        <w:instrText xml:space="preserve"> REF _Ref173818865 \r \h </w:instrText>
      </w:r>
      <w:r w:rsidR="007E178F" w:rsidRPr="00693BB2">
        <w:rPr>
          <w:spacing w:val="-2"/>
        </w:rPr>
        <w:instrText xml:space="preserve"> \* MERGEFORMAT </w:instrText>
      </w:r>
      <w:r w:rsidRPr="00213042">
        <w:rPr>
          <w:spacing w:val="-2"/>
        </w:rPr>
      </w:r>
      <w:r w:rsidRPr="00213042">
        <w:rPr>
          <w:spacing w:val="-2"/>
        </w:rPr>
        <w:fldChar w:fldCharType="separate"/>
      </w:r>
      <w:r w:rsidR="008D372C">
        <w:rPr>
          <w:spacing w:val="-2"/>
        </w:rPr>
        <w:t>Annex G</w:t>
      </w:r>
      <w:r w:rsidRPr="00213042">
        <w:rPr>
          <w:spacing w:val="-2"/>
        </w:rPr>
        <w:fldChar w:fldCharType="end"/>
      </w:r>
      <w:r w:rsidRPr="00AB5E87">
        <w:rPr>
          <w:spacing w:val="-2"/>
        </w:rPr>
        <w:t xml:space="preserve">) and the </w:t>
      </w:r>
      <w:r w:rsidR="008E4FC3" w:rsidRPr="00ED2C44">
        <w:rPr>
          <w:spacing w:val="-2"/>
        </w:rPr>
        <w:t>te</w:t>
      </w:r>
      <w:r w:rsidR="005A7C0C" w:rsidRPr="00100CF7">
        <w:rPr>
          <w:spacing w:val="-2"/>
        </w:rPr>
        <w:t xml:space="preserve">chnical </w:t>
      </w:r>
      <w:r w:rsidR="008E4FC3" w:rsidRPr="00100CF7">
        <w:rPr>
          <w:spacing w:val="-2"/>
        </w:rPr>
        <w:t>requirements spe</w:t>
      </w:r>
      <w:r w:rsidR="008E4FC3" w:rsidRPr="00FA62DD">
        <w:rPr>
          <w:spacing w:val="-2"/>
        </w:rPr>
        <w:t>c</w:t>
      </w:r>
      <w:r w:rsidRPr="00E03856">
        <w:rPr>
          <w:spacing w:val="-2"/>
        </w:rPr>
        <w:t>ification (TS) (as defined in ECSS-E-ST-10-06 Annex A) are the basic documents used for the development of the product. These documents are used to monitor the evolution of the design.</w:t>
      </w:r>
    </w:p>
    <w:p w:rsidR="00521F7F" w:rsidRPr="00C4746F" w:rsidRDefault="00521F7F">
      <w:pPr>
        <w:pStyle w:val="paragraph"/>
      </w:pPr>
      <w:r w:rsidRPr="00DD264E">
        <w:t>The DJF is a collection of all documentation that traces the evolution</w:t>
      </w:r>
      <w:r w:rsidRPr="00C4746F">
        <w:t xml:space="preserve"> of the design during the development and maintenance of the product. The DJF is updated according to the evolution of the DDF, in accordance with the above-mentioned objectives.</w:t>
      </w:r>
    </w:p>
    <w:p w:rsidR="00521F7F" w:rsidRPr="006E08AE" w:rsidRDefault="00521F7F">
      <w:pPr>
        <w:pStyle w:val="paragraph"/>
      </w:pPr>
      <w:r w:rsidRPr="007355F3">
        <w:t xml:space="preserve">The DJF provides also access to coherent and substantiated information which </w:t>
      </w:r>
      <w:r w:rsidRPr="00D84ED9">
        <w:t xml:space="preserve">can be used to support decision-making in the analysis of change requests for the management of </w:t>
      </w:r>
      <w:proofErr w:type="spellStart"/>
      <w:r w:rsidRPr="00D84ED9">
        <w:t>non</w:t>
      </w:r>
      <w:r w:rsidR="003675DA" w:rsidRPr="006E08AE">
        <w:t xml:space="preserve"> </w:t>
      </w:r>
      <w:r w:rsidRPr="006E08AE">
        <w:t>conformances</w:t>
      </w:r>
      <w:proofErr w:type="spellEnd"/>
      <w:r w:rsidRPr="006E08AE">
        <w:t>.</w:t>
      </w:r>
    </w:p>
    <w:p w:rsidR="00521F7F" w:rsidRPr="006C4578" w:rsidRDefault="00521F7F">
      <w:pPr>
        <w:pStyle w:val="paragraph"/>
      </w:pPr>
      <w:r w:rsidRPr="00213042">
        <w:t>The DJF contains results obtained during the evolution of t</w:t>
      </w:r>
      <w:r w:rsidRPr="006C4578">
        <w:t>he design as a consequence of the activities performed along the design process:</w:t>
      </w:r>
    </w:p>
    <w:p w:rsidR="00521F7F" w:rsidRPr="006C4578" w:rsidRDefault="00521F7F">
      <w:pPr>
        <w:pStyle w:val="Bul10"/>
      </w:pPr>
      <w:r w:rsidRPr="006C4578">
        <w:t>Analysis and trade-off reports concerning the evaluation of alternative design solutions and the justification of the choice.</w:t>
      </w:r>
    </w:p>
    <w:p w:rsidR="00521F7F" w:rsidRPr="006C4578" w:rsidRDefault="00521F7F">
      <w:pPr>
        <w:pStyle w:val="Bul10"/>
      </w:pPr>
      <w:r w:rsidRPr="006C4578">
        <w:lastRenderedPageBreak/>
        <w:t>All results obtained during the verification of the design as a consequence of the activities performed along the verification process.</w:t>
      </w:r>
    </w:p>
    <w:p w:rsidR="00521F7F" w:rsidRPr="008344DE" w:rsidRDefault="00521F7F">
      <w:pPr>
        <w:pStyle w:val="Bul10"/>
      </w:pPr>
      <w:r w:rsidRPr="001C677A">
        <w:t xml:space="preserve">Test Reports on engineering model, structural and thermal model and qualification model (e.g. </w:t>
      </w:r>
      <w:proofErr w:type="spellStart"/>
      <w:r w:rsidRPr="001C677A">
        <w:t>Proto</w:t>
      </w:r>
      <w:r w:rsidR="00802208" w:rsidRPr="008344DE">
        <w:t>f</w:t>
      </w:r>
      <w:r w:rsidRPr="008344DE">
        <w:t>light</w:t>
      </w:r>
      <w:proofErr w:type="spellEnd"/>
      <w:r w:rsidRPr="008344DE">
        <w:t xml:space="preserve"> Models).</w:t>
      </w:r>
    </w:p>
    <w:p w:rsidR="00521F7F" w:rsidRPr="00052794" w:rsidRDefault="00521F7F" w:rsidP="008F6B8F">
      <w:pPr>
        <w:pStyle w:val="NOTE"/>
      </w:pPr>
      <w:r w:rsidRPr="000057E7">
        <w:t>The DJF is a logical file covering all technical disci</w:t>
      </w:r>
      <w:r w:rsidRPr="00052794">
        <w:t>plines required for the considered system. In general, the elements of the DJF are “rolled out” as separate documents.</w:t>
      </w:r>
    </w:p>
    <w:p w:rsidR="00521F7F" w:rsidRPr="00E41A75" w:rsidRDefault="00521F7F">
      <w:pPr>
        <w:pStyle w:val="Annex2"/>
      </w:pPr>
      <w:r w:rsidRPr="00E41A75">
        <w:t>Expected response</w:t>
      </w:r>
    </w:p>
    <w:p w:rsidR="00521F7F" w:rsidRPr="000A2C7D" w:rsidRDefault="00521F7F">
      <w:pPr>
        <w:pStyle w:val="Annex3"/>
      </w:pPr>
      <w:bookmarkStart w:id="5537" w:name="_Ref223867247"/>
      <w:r w:rsidRPr="000A2C7D">
        <w:t>Scope and content</w:t>
      </w:r>
      <w:bookmarkEnd w:id="5537"/>
    </w:p>
    <w:p w:rsidR="00521F7F" w:rsidRPr="000A2C7D" w:rsidRDefault="00521F7F">
      <w:pPr>
        <w:pStyle w:val="DRD1"/>
      </w:pPr>
      <w:r w:rsidRPr="000A2C7D">
        <w:t>Introduction</w:t>
      </w:r>
    </w:p>
    <w:p w:rsidR="00521F7F" w:rsidRPr="00CE76FA" w:rsidRDefault="00521F7F" w:rsidP="001C4878">
      <w:pPr>
        <w:pStyle w:val="requirelevel1"/>
        <w:numPr>
          <w:ilvl w:val="5"/>
          <w:numId w:val="261"/>
        </w:numPr>
      </w:pPr>
      <w:r w:rsidRPr="00CE76FA">
        <w:t>The DJF shall contain a description of the purpose, objective, content and the reason prompting its preparation.</w:t>
      </w:r>
    </w:p>
    <w:p w:rsidR="00521F7F" w:rsidRPr="00C85102" w:rsidRDefault="00521F7F">
      <w:pPr>
        <w:pStyle w:val="DRD1"/>
      </w:pPr>
      <w:r w:rsidRPr="00C85102">
        <w:t>Applicable and reference documents</w:t>
      </w:r>
    </w:p>
    <w:p w:rsidR="00521F7F" w:rsidRPr="000906C2" w:rsidRDefault="00521F7F" w:rsidP="001C4878">
      <w:pPr>
        <w:pStyle w:val="requirelevel1"/>
        <w:numPr>
          <w:ilvl w:val="5"/>
          <w:numId w:val="106"/>
        </w:numPr>
      </w:pPr>
      <w:r w:rsidRPr="00030690">
        <w:t>The DJF shall list the applicable and reference documents in support to its generation.</w:t>
      </w:r>
    </w:p>
    <w:p w:rsidR="00521F7F" w:rsidRPr="0054562A" w:rsidRDefault="00521F7F" w:rsidP="0054562A">
      <w:pPr>
        <w:pStyle w:val="requirelevel1"/>
      </w:pPr>
      <w:r w:rsidRPr="0054562A">
        <w:t>The applicable document list shall contain the reference to the relevant product specifications, and the relevant DDF and system engineering plan.</w:t>
      </w:r>
    </w:p>
    <w:p w:rsidR="00521F7F" w:rsidRPr="0054562A" w:rsidRDefault="00521F7F" w:rsidP="0054562A">
      <w:pPr>
        <w:pStyle w:val="requirelevel1"/>
      </w:pPr>
      <w:r w:rsidRPr="0054562A">
        <w:t>The reference document list shall contain the reference to:</w:t>
      </w:r>
    </w:p>
    <w:p w:rsidR="00521F7F" w:rsidRPr="00CE76FA" w:rsidRDefault="00521F7F" w:rsidP="00CE76FA">
      <w:pPr>
        <w:pStyle w:val="requirelevel2"/>
      </w:pPr>
      <w:r w:rsidRPr="00CE76FA">
        <w:t xml:space="preserve">Trade-Off-Reports, as defined </w:t>
      </w:r>
      <w:r w:rsidRPr="00CE76FA">
        <w:fldChar w:fldCharType="begin"/>
      </w:r>
      <w:r w:rsidRPr="00CE76FA">
        <w:instrText xml:space="preserve"> REF _Ref173828960 \r \h </w:instrText>
      </w:r>
      <w:r w:rsidR="00CE76FA">
        <w:instrText xml:space="preserve"> \* MERGEFORMAT </w:instrText>
      </w:r>
      <w:r w:rsidRPr="00CE76FA">
        <w:fldChar w:fldCharType="separate"/>
      </w:r>
      <w:r w:rsidR="008D372C">
        <w:t>Annex L</w:t>
      </w:r>
      <w:r w:rsidRPr="00CE76FA">
        <w:fldChar w:fldCharType="end"/>
      </w:r>
      <w:r w:rsidRPr="00CE76FA">
        <w:t>.</w:t>
      </w:r>
    </w:p>
    <w:p w:rsidR="00521F7F" w:rsidRPr="00CE76FA" w:rsidRDefault="00521F7F" w:rsidP="00CE76FA">
      <w:pPr>
        <w:pStyle w:val="requirelevel2"/>
      </w:pPr>
      <w:r w:rsidRPr="00CE76FA">
        <w:t>Analysis Reports (e.g. requirements allocation analysis, functional analysis).</w:t>
      </w:r>
    </w:p>
    <w:p w:rsidR="00521F7F" w:rsidRPr="00CE76FA" w:rsidRDefault="00521F7F" w:rsidP="00CE76FA">
      <w:pPr>
        <w:pStyle w:val="requirelevel2"/>
      </w:pPr>
      <w:r w:rsidRPr="00CE76FA">
        <w:t xml:space="preserve">Requirements Traceability Matrix, as defined in </w:t>
      </w:r>
      <w:r w:rsidRPr="00CE76FA">
        <w:fldChar w:fldCharType="begin"/>
      </w:r>
      <w:r w:rsidRPr="00CE76FA">
        <w:instrText xml:space="preserve"> REF _Ref173828992 \r \h </w:instrText>
      </w:r>
      <w:r w:rsidR="00CE76FA">
        <w:instrText xml:space="preserve"> \* MERGEFORMAT </w:instrText>
      </w:r>
      <w:r w:rsidRPr="00CE76FA">
        <w:fldChar w:fldCharType="separate"/>
      </w:r>
      <w:r w:rsidR="008D372C">
        <w:t>Annex N</w:t>
      </w:r>
      <w:r w:rsidRPr="00CE76FA">
        <w:fldChar w:fldCharType="end"/>
      </w:r>
      <w:r w:rsidRPr="00CE76FA">
        <w:t xml:space="preserve"> (with link to analysis).</w:t>
      </w:r>
    </w:p>
    <w:p w:rsidR="00521F7F" w:rsidRPr="00CE76FA" w:rsidRDefault="00521F7F" w:rsidP="00CE76FA">
      <w:pPr>
        <w:pStyle w:val="requirelevel2"/>
      </w:pPr>
      <w:r w:rsidRPr="00CE76FA">
        <w:t xml:space="preserve">Verification Control Document </w:t>
      </w:r>
    </w:p>
    <w:p w:rsidR="00521F7F" w:rsidRPr="00CE76FA" w:rsidRDefault="00521F7F" w:rsidP="00CE76FA">
      <w:pPr>
        <w:pStyle w:val="requirelevel2"/>
      </w:pPr>
      <w:r w:rsidRPr="00CE76FA">
        <w:t>All verification documentation, such as:</w:t>
      </w:r>
    </w:p>
    <w:p w:rsidR="00521F7F" w:rsidRPr="006A611B" w:rsidRDefault="00521F7F" w:rsidP="006A611B">
      <w:pPr>
        <w:pStyle w:val="requirelevel3"/>
      </w:pPr>
      <w:r w:rsidRPr="006A611B">
        <w:t>Analysis Reports (e.g. reports w.r.t. qualification aspects)</w:t>
      </w:r>
    </w:p>
    <w:p w:rsidR="00521F7F" w:rsidRPr="006A611B" w:rsidRDefault="00521F7F" w:rsidP="006A611B">
      <w:pPr>
        <w:pStyle w:val="requirelevel3"/>
      </w:pPr>
      <w:r w:rsidRPr="006A611B">
        <w:t>Test Reports</w:t>
      </w:r>
    </w:p>
    <w:p w:rsidR="00521F7F" w:rsidRPr="006A611B" w:rsidRDefault="00521F7F" w:rsidP="006A611B">
      <w:pPr>
        <w:pStyle w:val="requirelevel3"/>
      </w:pPr>
      <w:r w:rsidRPr="006A611B">
        <w:t>ROD Reports</w:t>
      </w:r>
    </w:p>
    <w:p w:rsidR="00521F7F" w:rsidRPr="006A611B" w:rsidRDefault="00521F7F" w:rsidP="006A611B">
      <w:pPr>
        <w:pStyle w:val="requirelevel3"/>
      </w:pPr>
      <w:r w:rsidRPr="006A611B">
        <w:t>Inspection Reports</w:t>
      </w:r>
    </w:p>
    <w:p w:rsidR="00521F7F" w:rsidRPr="006A611B" w:rsidRDefault="00521F7F" w:rsidP="006A611B">
      <w:pPr>
        <w:pStyle w:val="requirelevel3"/>
      </w:pPr>
      <w:r w:rsidRPr="006A611B">
        <w:t>Verification Reports</w:t>
      </w:r>
    </w:p>
    <w:p w:rsidR="00521F7F" w:rsidRPr="00693BB2" w:rsidRDefault="00521F7F">
      <w:pPr>
        <w:pStyle w:val="DRD1"/>
      </w:pPr>
      <w:r w:rsidRPr="00693BB2">
        <w:t>Design description</w:t>
      </w:r>
    </w:p>
    <w:p w:rsidR="00521F7F" w:rsidRPr="00693BB2" w:rsidRDefault="00521F7F" w:rsidP="006A611B">
      <w:pPr>
        <w:pStyle w:val="requirelevel1"/>
        <w:numPr>
          <w:ilvl w:val="5"/>
          <w:numId w:val="107"/>
        </w:numPr>
      </w:pPr>
      <w:r w:rsidRPr="00693BB2">
        <w:t>The DJF shall contain a description of the expected product, its intended mission, architecture and design, and the functioning principles on which it is based.</w:t>
      </w:r>
    </w:p>
    <w:p w:rsidR="00521F7F" w:rsidRPr="006A611B" w:rsidRDefault="00521F7F" w:rsidP="006A611B">
      <w:pPr>
        <w:pStyle w:val="requirelevel1"/>
      </w:pPr>
      <w:r w:rsidRPr="006A611B">
        <w:lastRenderedPageBreak/>
        <w:t>The DJF shall define the requirement criteria levels for qualification and acceptance verification of the product.</w:t>
      </w:r>
    </w:p>
    <w:p w:rsidR="00521F7F" w:rsidRPr="00693BB2" w:rsidRDefault="00521F7F">
      <w:pPr>
        <w:pStyle w:val="DRD1"/>
      </w:pPr>
      <w:bookmarkStart w:id="5538" w:name="_Ref223867362"/>
      <w:r w:rsidRPr="00693BB2">
        <w:t>Design Justification File Synthesis</w:t>
      </w:r>
      <w:bookmarkEnd w:id="5538"/>
      <w:r w:rsidRPr="00693BB2">
        <w:t xml:space="preserve"> </w:t>
      </w:r>
    </w:p>
    <w:p w:rsidR="00521F7F" w:rsidRPr="00B47A31" w:rsidRDefault="00521F7F" w:rsidP="006A611B">
      <w:pPr>
        <w:pStyle w:val="requirelevel1"/>
        <w:numPr>
          <w:ilvl w:val="5"/>
          <w:numId w:val="108"/>
        </w:numPr>
      </w:pPr>
      <w:r w:rsidRPr="00693BB2">
        <w:t>The DJF shall present status of the design justification in response to requirements, with emphasis on the driving requirements that have a big impact on the system design, production and maintainability</w:t>
      </w:r>
      <w:r w:rsidR="00512417" w:rsidRPr="00693BB2">
        <w:t xml:space="preserve"> (</w:t>
      </w:r>
      <w:r w:rsidR="006C6539" w:rsidRPr="00693BB2">
        <w:t xml:space="preserve">see also </w:t>
      </w:r>
      <w:r w:rsidR="000C01DB" w:rsidRPr="00E75B8E">
        <w:fldChar w:fldCharType="begin"/>
      </w:r>
      <w:r w:rsidR="000C01DB" w:rsidRPr="00693BB2">
        <w:instrText xml:space="preserve"> REF _Ref223867247 \r \h </w:instrText>
      </w:r>
      <w:r w:rsidR="000C01DB" w:rsidRPr="00E75B8E">
        <w:fldChar w:fldCharType="separate"/>
      </w:r>
      <w:r w:rsidR="008D372C">
        <w:t>K.2.1</w:t>
      </w:r>
      <w:r w:rsidR="000C01DB" w:rsidRPr="00E75B8E">
        <w:fldChar w:fldCharType="end"/>
      </w:r>
      <w:r w:rsidR="006C6539" w:rsidRPr="007E346F">
        <w:t>&lt;8.2.4&gt;a</w:t>
      </w:r>
      <w:r w:rsidRPr="007E346F">
        <w:t>.</w:t>
      </w:r>
      <w:r w:rsidR="006C6539" w:rsidRPr="000C28C0">
        <w:t>)</w:t>
      </w:r>
    </w:p>
    <w:p w:rsidR="00521F7F" w:rsidRPr="001F4568" w:rsidRDefault="00521F7F" w:rsidP="006A611B">
      <w:pPr>
        <w:pStyle w:val="requirelevel1"/>
      </w:pPr>
      <w:r w:rsidRPr="001F4568">
        <w:t>The DJF shall present an overall system qualification status synthesis, including:</w:t>
      </w:r>
    </w:p>
    <w:p w:rsidR="00521F7F" w:rsidRPr="006A611B" w:rsidRDefault="00521F7F" w:rsidP="006A611B">
      <w:pPr>
        <w:pStyle w:val="requirelevel2"/>
      </w:pPr>
      <w:r w:rsidRPr="006A611B">
        <w:t>the list of requirements which have not been met (e.g. nonconformances), including proposed actions,</w:t>
      </w:r>
    </w:p>
    <w:p w:rsidR="00521F7F" w:rsidRPr="006A611B" w:rsidRDefault="00521F7F" w:rsidP="006A611B">
      <w:pPr>
        <w:pStyle w:val="requirelevel2"/>
      </w:pPr>
      <w:r w:rsidRPr="006A611B">
        <w:t>the list of all critical points, and how criticalities have been or are intended to be resolved,</w:t>
      </w:r>
    </w:p>
    <w:p w:rsidR="00521F7F" w:rsidRPr="006A611B" w:rsidRDefault="00521F7F" w:rsidP="006A611B">
      <w:pPr>
        <w:pStyle w:val="requirelevel2"/>
      </w:pPr>
      <w:r w:rsidRPr="006A611B">
        <w:t>the identification of requirements which have not been justified yet, and associated risks analysis, with emphasis on those that can have an impact at system level.</w:t>
      </w:r>
    </w:p>
    <w:p w:rsidR="00521F7F" w:rsidRPr="00ED2C44" w:rsidRDefault="00521F7F">
      <w:pPr>
        <w:pStyle w:val="DRD1"/>
      </w:pPr>
      <w:r w:rsidRPr="00ED2C44">
        <w:t>Justification of the Functional Architecture</w:t>
      </w:r>
    </w:p>
    <w:p w:rsidR="00521F7F" w:rsidRPr="00C4746F" w:rsidRDefault="00521F7F" w:rsidP="006A611B">
      <w:pPr>
        <w:pStyle w:val="requirelevel1"/>
        <w:numPr>
          <w:ilvl w:val="5"/>
          <w:numId w:val="109"/>
        </w:numPr>
      </w:pPr>
      <w:r w:rsidRPr="00100CF7">
        <w:t xml:space="preserve">The DJF shall contain the demonstration that all requirements of the </w:t>
      </w:r>
      <w:r w:rsidR="00AA4EA9" w:rsidRPr="00FA62DD">
        <w:t xml:space="preserve">preliminary </w:t>
      </w:r>
      <w:r w:rsidR="008E4FC3" w:rsidRPr="00E03856">
        <w:t>technical requirements specification</w:t>
      </w:r>
      <w:r w:rsidRPr="00DD264E">
        <w:t xml:space="preserve"> are allocated to functional blocks of the system functional architecture</w:t>
      </w:r>
      <w:r w:rsidR="00512417" w:rsidRPr="00C4746F">
        <w:t>.</w:t>
      </w:r>
    </w:p>
    <w:p w:rsidR="00521F7F" w:rsidRPr="006E08AE" w:rsidRDefault="00521F7F" w:rsidP="006A611B">
      <w:pPr>
        <w:pStyle w:val="requirelevel1"/>
      </w:pPr>
      <w:r w:rsidRPr="007355F3">
        <w:t>Where requirements assigned to functiona</w:t>
      </w:r>
      <w:r w:rsidRPr="00BA5EA1">
        <w:t xml:space="preserve">l blocks do not have their origin within any of the customer </w:t>
      </w:r>
      <w:r w:rsidR="00AA4EA9" w:rsidRPr="00D84ED9">
        <w:t xml:space="preserve">preliminary </w:t>
      </w:r>
      <w:r w:rsidRPr="006E08AE">
        <w:t xml:space="preserve">technical specifications, these requirements shall be justified. </w:t>
      </w:r>
    </w:p>
    <w:p w:rsidR="00521F7F" w:rsidRPr="00213042" w:rsidRDefault="00521F7F">
      <w:pPr>
        <w:pStyle w:val="DRD1"/>
      </w:pPr>
      <w:r w:rsidRPr="006E08AE">
        <w:t>Justification of the Physical Arch</w:t>
      </w:r>
      <w:r w:rsidRPr="00213042">
        <w:t>itecture</w:t>
      </w:r>
    </w:p>
    <w:p w:rsidR="00521F7F" w:rsidRPr="006C4578" w:rsidRDefault="00521F7F" w:rsidP="006A611B">
      <w:pPr>
        <w:pStyle w:val="requirelevel1"/>
        <w:numPr>
          <w:ilvl w:val="5"/>
          <w:numId w:val="110"/>
        </w:numPr>
      </w:pPr>
      <w:r w:rsidRPr="006C4578">
        <w:t>The DJF shall contain the demonstration that the system design conforms to the requirements of the technical specification, and identify products which are reused (e.g. COTS).</w:t>
      </w:r>
    </w:p>
    <w:p w:rsidR="00521F7F" w:rsidRPr="006A611B" w:rsidRDefault="00521F7F" w:rsidP="006A611B">
      <w:pPr>
        <w:pStyle w:val="requirelevel1"/>
      </w:pPr>
      <w:r w:rsidRPr="006A611B">
        <w:t>The DJF shall also provide the justification for the choice of architectural elements at the next lower level, or lower levels in case of system critical elements.</w:t>
      </w:r>
    </w:p>
    <w:p w:rsidR="00521F7F" w:rsidRPr="006A611B" w:rsidRDefault="00521F7F" w:rsidP="006A611B">
      <w:pPr>
        <w:pStyle w:val="requirelevel1"/>
      </w:pPr>
      <w:r w:rsidRPr="006A611B">
        <w:t xml:space="preserve">Where requirements do not have their origin within any of the upper level technical specifications, these shall be justified. </w:t>
      </w:r>
    </w:p>
    <w:p w:rsidR="00521F7F" w:rsidRPr="008344DE" w:rsidRDefault="00521F7F">
      <w:pPr>
        <w:pStyle w:val="DRD1"/>
      </w:pPr>
      <w:r w:rsidRPr="008344DE">
        <w:t xml:space="preserve">Development activities and synthesis of development results </w:t>
      </w:r>
    </w:p>
    <w:p w:rsidR="00521F7F" w:rsidRPr="00E41A75" w:rsidRDefault="00521F7F" w:rsidP="006A611B">
      <w:pPr>
        <w:pStyle w:val="requirelevel1"/>
        <w:numPr>
          <w:ilvl w:val="5"/>
          <w:numId w:val="111"/>
        </w:numPr>
      </w:pPr>
      <w:r w:rsidRPr="000057E7">
        <w:t>The DJF shall present the development activities (e.g. assessments, analyses, tests, and trade-offs) and the design drivers, which lead to and justify the design as defined in the DDF, in line with the development approach identifi</w:t>
      </w:r>
      <w:r w:rsidRPr="00E41A75">
        <w:t>ed in the SEP.</w:t>
      </w:r>
    </w:p>
    <w:p w:rsidR="00521F7F" w:rsidRPr="00E41A75" w:rsidRDefault="00521F7F" w:rsidP="006A611B">
      <w:pPr>
        <w:pStyle w:val="requirelevel2"/>
      </w:pPr>
      <w:r w:rsidRPr="00E41A75">
        <w:lastRenderedPageBreak/>
        <w:t>The justification shall concern all the engineering disciplines contributing to design and development of the product (including its operational modes and scenarios).</w:t>
      </w:r>
    </w:p>
    <w:p w:rsidR="00521F7F" w:rsidRPr="000A2C7D" w:rsidRDefault="00521F7F" w:rsidP="006A611B">
      <w:pPr>
        <w:pStyle w:val="requirelevel2"/>
      </w:pPr>
      <w:r w:rsidRPr="000A2C7D">
        <w:t>The DJF shall include the status of DJF of lower level products.</w:t>
      </w:r>
    </w:p>
    <w:p w:rsidR="00521F7F" w:rsidRPr="007E346F" w:rsidRDefault="00521F7F" w:rsidP="008F6B8F">
      <w:pPr>
        <w:pStyle w:val="NOTE"/>
      </w:pPr>
      <w:r w:rsidRPr="000A2C7D">
        <w:t>Activitie</w:t>
      </w:r>
      <w:r w:rsidRPr="0034688D">
        <w:t xml:space="preserve">s related to verification are dealt with in section </w:t>
      </w:r>
      <w:r w:rsidR="000C01DB" w:rsidRPr="000C28C0">
        <w:fldChar w:fldCharType="begin"/>
      </w:r>
      <w:r w:rsidR="000C01DB" w:rsidRPr="00693BB2">
        <w:instrText xml:space="preserve"> REF _Ref223867247 \r \h </w:instrText>
      </w:r>
      <w:r w:rsidR="000C01DB" w:rsidRPr="000C28C0">
        <w:fldChar w:fldCharType="separate"/>
      </w:r>
      <w:r w:rsidR="008D372C">
        <w:t>K.2.1</w:t>
      </w:r>
      <w:r w:rsidR="000C01DB" w:rsidRPr="000C28C0">
        <w:fldChar w:fldCharType="end"/>
      </w:r>
      <w:r w:rsidRPr="007E346F">
        <w:t>&lt;8&gt;.</w:t>
      </w:r>
    </w:p>
    <w:p w:rsidR="00521F7F" w:rsidRPr="000C28C0" w:rsidRDefault="00521F7F" w:rsidP="006A611B">
      <w:pPr>
        <w:pStyle w:val="requirelevel1"/>
        <w:numPr>
          <w:ilvl w:val="5"/>
          <w:numId w:val="14"/>
        </w:numPr>
      </w:pPr>
      <w:r w:rsidRPr="000C28C0">
        <w:t>For the system and each discipline, following information shall be produced:</w:t>
      </w:r>
    </w:p>
    <w:p w:rsidR="00521F7F" w:rsidRPr="001F4568" w:rsidRDefault="00521F7F" w:rsidP="006A611B">
      <w:pPr>
        <w:pStyle w:val="requirelevel2"/>
        <w:numPr>
          <w:ilvl w:val="6"/>
          <w:numId w:val="14"/>
        </w:numPr>
      </w:pPr>
      <w:r w:rsidRPr="00B47A31">
        <w:t>Activity inputs, such as requirements, operational modes, assumptions, analysis cases, boundary conditions, model descriptions and limitation</w:t>
      </w:r>
      <w:r w:rsidRPr="001F4568">
        <w:t>s.</w:t>
      </w:r>
    </w:p>
    <w:p w:rsidR="00521F7F" w:rsidRPr="008932DB" w:rsidRDefault="00521F7F" w:rsidP="006A611B">
      <w:pPr>
        <w:pStyle w:val="requirelevel2"/>
        <w:numPr>
          <w:ilvl w:val="6"/>
          <w:numId w:val="14"/>
        </w:numPr>
      </w:pPr>
      <w:r w:rsidRPr="008932DB">
        <w:t>Activity results, such as</w:t>
      </w:r>
    </w:p>
    <w:p w:rsidR="00521F7F" w:rsidRPr="00823EFF" w:rsidRDefault="00521F7F" w:rsidP="006A611B">
      <w:pPr>
        <w:pStyle w:val="requirelevel3"/>
        <w:numPr>
          <w:ilvl w:val="7"/>
          <w:numId w:val="14"/>
        </w:numPr>
      </w:pPr>
      <w:r w:rsidRPr="00823EFF">
        <w:t>raw results,</w:t>
      </w:r>
    </w:p>
    <w:p w:rsidR="00521F7F" w:rsidRPr="00562422" w:rsidRDefault="00521F7F" w:rsidP="006A611B">
      <w:pPr>
        <w:pStyle w:val="requirelevel3"/>
        <w:numPr>
          <w:ilvl w:val="7"/>
          <w:numId w:val="14"/>
        </w:numPr>
      </w:pPr>
      <w:r w:rsidRPr="00562422">
        <w:t>evaluation of results,</w:t>
      </w:r>
    </w:p>
    <w:p w:rsidR="00521F7F" w:rsidRPr="00AB5E87" w:rsidRDefault="00521F7F" w:rsidP="006A611B">
      <w:pPr>
        <w:pStyle w:val="requirelevel3"/>
        <w:numPr>
          <w:ilvl w:val="7"/>
          <w:numId w:val="14"/>
        </w:numPr>
      </w:pPr>
      <w:r w:rsidRPr="003734A2">
        <w:t>evaluation of margins with respect to the technical requirements</w:t>
      </w:r>
      <w:r w:rsidRPr="00AB5E87">
        <w:t xml:space="preserve"> contained in the TS,</w:t>
      </w:r>
    </w:p>
    <w:p w:rsidR="00521F7F" w:rsidRPr="00100CF7" w:rsidRDefault="00521F7F" w:rsidP="006A611B">
      <w:pPr>
        <w:pStyle w:val="requirelevel3"/>
        <w:numPr>
          <w:ilvl w:val="7"/>
          <w:numId w:val="14"/>
        </w:numPr>
      </w:pPr>
      <w:r w:rsidRPr="00ED2C44">
        <w:t>identification of any marginal areas</w:t>
      </w:r>
      <w:r w:rsidR="00512417" w:rsidRPr="00100CF7">
        <w:t>.</w:t>
      </w:r>
    </w:p>
    <w:p w:rsidR="00521F7F" w:rsidRPr="00EB614E" w:rsidRDefault="00521F7F" w:rsidP="00EB614E">
      <w:pPr>
        <w:pStyle w:val="requirelevel2"/>
      </w:pPr>
      <w:r w:rsidRPr="00EB614E">
        <w:t>Activity synthesis, such as</w:t>
      </w:r>
    </w:p>
    <w:p w:rsidR="00521F7F" w:rsidRPr="00EB614E" w:rsidRDefault="00521F7F" w:rsidP="00EB614E">
      <w:pPr>
        <w:pStyle w:val="requirelevel3"/>
      </w:pPr>
      <w:r w:rsidRPr="00EB614E">
        <w:t>evidence of compliance to the technical requirements contained in the TS,</w:t>
      </w:r>
    </w:p>
    <w:p w:rsidR="00521F7F" w:rsidRPr="00EB614E" w:rsidRDefault="00521F7F" w:rsidP="00EB614E">
      <w:pPr>
        <w:pStyle w:val="requirelevel3"/>
      </w:pPr>
      <w:r w:rsidRPr="00EB614E">
        <w:t>list of technical requirements which have not been met, including proposed actions,</w:t>
      </w:r>
    </w:p>
    <w:p w:rsidR="00521F7F" w:rsidRPr="00EB614E" w:rsidRDefault="00521F7F" w:rsidP="00EB614E">
      <w:pPr>
        <w:pStyle w:val="requirelevel3"/>
      </w:pPr>
      <w:r w:rsidRPr="00EB614E">
        <w:t>list of all critical points, and how criticalities have been or are intended to be resolved,</w:t>
      </w:r>
    </w:p>
    <w:p w:rsidR="00521F7F" w:rsidRPr="00EB614E" w:rsidRDefault="00521F7F" w:rsidP="00EB614E">
      <w:pPr>
        <w:pStyle w:val="requirelevel3"/>
      </w:pPr>
      <w:r w:rsidRPr="00EB614E">
        <w:t xml:space="preserve">identification of aspects of the design, which are not yet justified, and assessment of inherent risks. </w:t>
      </w:r>
    </w:p>
    <w:p w:rsidR="00521F7F" w:rsidRPr="00EB614E" w:rsidRDefault="00521F7F" w:rsidP="00EB614E">
      <w:pPr>
        <w:pStyle w:val="requirelevel1"/>
      </w:pPr>
      <w:r w:rsidRPr="00EB614E">
        <w:t>The DJF shall reference the requirements traceability matrix, e.g. w.r.t. building up the justification of a considered system top level requirements in terms of the various elements contributing to it, including where relevant contribution from other disciplines (e.g. pointing as a function of thermal, structures, and AOCS).</w:t>
      </w:r>
    </w:p>
    <w:p w:rsidR="00521F7F" w:rsidRPr="00213042" w:rsidRDefault="00521F7F">
      <w:pPr>
        <w:pStyle w:val="DRD1"/>
      </w:pPr>
      <w:r w:rsidRPr="00213042">
        <w:t>Verification activities and synthesis of results</w:t>
      </w:r>
    </w:p>
    <w:p w:rsidR="00521F7F" w:rsidRPr="006C4578" w:rsidRDefault="00521F7F">
      <w:pPr>
        <w:pStyle w:val="DRD2"/>
      </w:pPr>
      <w:r w:rsidRPr="006C4578">
        <w:t xml:space="preserve"> Verification plan</w:t>
      </w:r>
    </w:p>
    <w:p w:rsidR="00521F7F" w:rsidRPr="006C4578" w:rsidRDefault="00521F7F" w:rsidP="00EB614E">
      <w:pPr>
        <w:pStyle w:val="requirelevel1"/>
        <w:numPr>
          <w:ilvl w:val="5"/>
          <w:numId w:val="112"/>
        </w:numPr>
      </w:pPr>
      <w:r w:rsidRPr="006C4578">
        <w:t>The DJF shall integrate or refer to the document that conforms to the verification plan DRD defined in ECSS-E-ST-10-02 Annex A.</w:t>
      </w:r>
    </w:p>
    <w:p w:rsidR="00521F7F" w:rsidRPr="008344DE" w:rsidRDefault="00521F7F" w:rsidP="008F6B8F">
      <w:pPr>
        <w:pStyle w:val="NOTE"/>
      </w:pPr>
      <w:r w:rsidRPr="001C677A">
        <w:t xml:space="preserve">The verification activities are detailed in the Verification Plan (VP), which also contains the justification of the verification </w:t>
      </w:r>
      <w:r w:rsidRPr="008344DE">
        <w:t>strategy (as defined in ECSS-E-ST-10-02).</w:t>
      </w:r>
    </w:p>
    <w:p w:rsidR="00521F7F" w:rsidRPr="008344DE" w:rsidRDefault="00521F7F">
      <w:pPr>
        <w:pStyle w:val="DRD2"/>
      </w:pPr>
      <w:r w:rsidRPr="008344DE">
        <w:lastRenderedPageBreak/>
        <w:t>Qualification verification and synthesis of results</w:t>
      </w:r>
    </w:p>
    <w:p w:rsidR="00521F7F" w:rsidRPr="000057E7" w:rsidRDefault="00521F7F" w:rsidP="00B3477A">
      <w:pPr>
        <w:pStyle w:val="DRD3"/>
      </w:pPr>
      <w:r w:rsidRPr="000057E7">
        <w:t>&lt;8.2.1&gt; Qualification evidence</w:t>
      </w:r>
    </w:p>
    <w:p w:rsidR="00521F7F" w:rsidRPr="000A2C7D" w:rsidRDefault="00521F7F" w:rsidP="00EB614E">
      <w:pPr>
        <w:pStyle w:val="requirelevel1"/>
        <w:numPr>
          <w:ilvl w:val="5"/>
          <w:numId w:val="183"/>
        </w:numPr>
      </w:pPr>
      <w:r w:rsidRPr="00E41A75">
        <w:t>The DJF shall present the evidence of the qualification of the design in conformance to the applicable technical requirements and p</w:t>
      </w:r>
      <w:r w:rsidRPr="000A2C7D">
        <w:t xml:space="preserve">roper qualification margins. </w:t>
      </w:r>
    </w:p>
    <w:p w:rsidR="00521F7F" w:rsidRPr="000A2C7D" w:rsidRDefault="00521F7F" w:rsidP="008F6B8F">
      <w:pPr>
        <w:pStyle w:val="NOTE"/>
      </w:pPr>
      <w:r w:rsidRPr="000A2C7D">
        <w:t xml:space="preserve">This is done in line with the qualification approach identified in the VP. </w:t>
      </w:r>
    </w:p>
    <w:p w:rsidR="00521F7F" w:rsidRPr="00C85102" w:rsidRDefault="00521F7F">
      <w:pPr>
        <w:pStyle w:val="requirelevel1"/>
      </w:pPr>
      <w:r w:rsidRPr="0034688D">
        <w:t>The DJF shall cover the system and all di</w:t>
      </w:r>
      <w:r w:rsidRPr="00C85102">
        <w:t xml:space="preserve">sciplines relevant to the product in all its operational modes and scenarios, addressing all applicable technical requirements and proper qualification margins. </w:t>
      </w:r>
    </w:p>
    <w:p w:rsidR="00521F7F" w:rsidRPr="00030690" w:rsidRDefault="00521F7F">
      <w:pPr>
        <w:pStyle w:val="NOTEnumbered"/>
        <w:rPr>
          <w:lang w:val="en-GB"/>
        </w:rPr>
      </w:pPr>
      <w:r w:rsidRPr="00030690">
        <w:rPr>
          <w:lang w:val="en-GB"/>
        </w:rPr>
        <w:t>1</w:t>
      </w:r>
      <w:r w:rsidRPr="00030690">
        <w:rPr>
          <w:lang w:val="en-GB"/>
        </w:rPr>
        <w:tab/>
        <w:t xml:space="preserve">This is done in line with the system verification matrix. </w:t>
      </w:r>
    </w:p>
    <w:p w:rsidR="00521F7F" w:rsidRPr="000906C2" w:rsidRDefault="00521F7F">
      <w:pPr>
        <w:pStyle w:val="NOTEnumbered"/>
        <w:rPr>
          <w:lang w:val="en-GB"/>
        </w:rPr>
      </w:pPr>
      <w:r w:rsidRPr="000906C2">
        <w:rPr>
          <w:lang w:val="en-GB"/>
        </w:rPr>
        <w:t>2</w:t>
      </w:r>
      <w:r w:rsidRPr="000906C2">
        <w:rPr>
          <w:lang w:val="en-GB"/>
        </w:rPr>
        <w:tab/>
        <w:t>The formal compliance with the qualification requirements is recorded in the VCD, together with references to the close-out documents.</w:t>
      </w:r>
    </w:p>
    <w:p w:rsidR="00521F7F" w:rsidRPr="008B5A3F" w:rsidRDefault="00521F7F" w:rsidP="00B3477A">
      <w:pPr>
        <w:pStyle w:val="DRD3"/>
      </w:pPr>
      <w:r w:rsidRPr="008B5A3F">
        <w:t>&lt;8.2.2&gt;</w:t>
      </w:r>
      <w:r w:rsidRPr="008B5A3F">
        <w:tab/>
        <w:t>Implementation of the qualification plan</w:t>
      </w:r>
    </w:p>
    <w:p w:rsidR="00521F7F" w:rsidRPr="00680BE5" w:rsidRDefault="00521F7F" w:rsidP="00EB614E">
      <w:pPr>
        <w:pStyle w:val="requirelevel1"/>
        <w:numPr>
          <w:ilvl w:val="5"/>
          <w:numId w:val="113"/>
        </w:numPr>
      </w:pPr>
      <w:r w:rsidRPr="001379A7">
        <w:t>The DJF shall present the implementation of the qualification plan and the status thereof, addressing t</w:t>
      </w:r>
      <w:r w:rsidRPr="00680BE5">
        <w:t>he detailed definition of qualification activities (e.g. analysis, test, ROD, and inspection), including the detailed definition of the tests, the prediction of expected test results, test success criteria, test specifications, and model validations.</w:t>
      </w:r>
    </w:p>
    <w:p w:rsidR="00521F7F" w:rsidRPr="00EF2682" w:rsidRDefault="00521F7F" w:rsidP="008F6B8F">
      <w:pPr>
        <w:pStyle w:val="NOTE"/>
      </w:pPr>
      <w:r w:rsidRPr="00081351">
        <w:t>Details on test specifications a</w:t>
      </w:r>
      <w:r w:rsidRPr="002039B0">
        <w:t xml:space="preserve">re provided in </w:t>
      </w:r>
      <w:r w:rsidRPr="00EF2682">
        <w:rPr>
          <w:rFonts w:cs="Arial"/>
          <w:bCs/>
        </w:rPr>
        <w:t>ECSS-E-ST-10-03 Annex B</w:t>
      </w:r>
      <w:r w:rsidR="00B3477A" w:rsidRPr="00EF2682">
        <w:rPr>
          <w:rFonts w:cs="Arial"/>
          <w:bCs/>
        </w:rPr>
        <w:t>.</w:t>
      </w:r>
    </w:p>
    <w:p w:rsidR="00521F7F" w:rsidRPr="0028428A" w:rsidRDefault="00521F7F" w:rsidP="00B3477A">
      <w:pPr>
        <w:pStyle w:val="DRD3"/>
      </w:pPr>
      <w:r w:rsidRPr="0028428A">
        <w:t>&lt;8.2.3&gt;</w:t>
      </w:r>
      <w:r w:rsidRPr="0028428A">
        <w:tab/>
        <w:t>Validation of models</w:t>
      </w:r>
    </w:p>
    <w:p w:rsidR="00521F7F" w:rsidRPr="00D978AB" w:rsidRDefault="00521F7F" w:rsidP="00EB614E">
      <w:pPr>
        <w:pStyle w:val="requirelevel1"/>
        <w:numPr>
          <w:ilvl w:val="5"/>
          <w:numId w:val="114"/>
        </w:numPr>
      </w:pPr>
      <w:r w:rsidRPr="00CC3731">
        <w:t>The DJF shall contain all evidence (e.g. analyses, test results, and model descriptions and correlations) regarding the suitability a</w:t>
      </w:r>
      <w:r w:rsidRPr="00D978AB">
        <w:t>nd validation of all models used for the analysis of the system.</w:t>
      </w:r>
    </w:p>
    <w:p w:rsidR="00521F7F" w:rsidRPr="00325122" w:rsidRDefault="00521F7F" w:rsidP="00B3477A">
      <w:pPr>
        <w:pStyle w:val="DRD3"/>
      </w:pPr>
      <w:r w:rsidRPr="00325122">
        <w:t>&lt;8.2.4&gt;</w:t>
      </w:r>
      <w:r w:rsidRPr="00325122">
        <w:tab/>
        <w:t>Requirements status log</w:t>
      </w:r>
    </w:p>
    <w:p w:rsidR="00521F7F" w:rsidRPr="001C686B" w:rsidRDefault="00521F7F" w:rsidP="00EB614E">
      <w:pPr>
        <w:pStyle w:val="requirelevel1"/>
        <w:numPr>
          <w:ilvl w:val="5"/>
          <w:numId w:val="115"/>
        </w:numPr>
      </w:pPr>
      <w:r w:rsidRPr="001C686B">
        <w:t>The DJF shall include a requirement status log addressing each requirement in turn, and including the</w:t>
      </w:r>
    </w:p>
    <w:p w:rsidR="00521F7F" w:rsidRPr="00EB614E" w:rsidRDefault="00521F7F" w:rsidP="00EB614E">
      <w:pPr>
        <w:pStyle w:val="requirelevel2"/>
      </w:pPr>
      <w:r w:rsidRPr="00EB614E">
        <w:t>reference to relevant elements of the verification plan,</w:t>
      </w:r>
    </w:p>
    <w:p w:rsidR="00521F7F" w:rsidRPr="00EB614E" w:rsidRDefault="00521F7F" w:rsidP="00EB614E">
      <w:pPr>
        <w:pStyle w:val="requirelevel2"/>
      </w:pPr>
      <w:r w:rsidRPr="00EB614E">
        <w:t xml:space="preserve">synthesis of the justifications acquired, calling up references to the supporting activities and evidence (e.g. Technical Notes listed in section </w:t>
      </w:r>
      <w:r w:rsidR="000C01DB" w:rsidRPr="00EB614E">
        <w:fldChar w:fldCharType="begin"/>
      </w:r>
      <w:r w:rsidR="000C01DB" w:rsidRPr="00EB614E">
        <w:instrText xml:space="preserve"> REF _Ref223867247 \r \h </w:instrText>
      </w:r>
      <w:r w:rsidR="00EB614E">
        <w:instrText xml:space="preserve"> \* MERGEFORMAT </w:instrText>
      </w:r>
      <w:r w:rsidR="000C01DB" w:rsidRPr="00EB614E">
        <w:fldChar w:fldCharType="separate"/>
      </w:r>
      <w:r w:rsidR="008D372C">
        <w:t>K.2.1</w:t>
      </w:r>
      <w:r w:rsidR="000C01DB" w:rsidRPr="00EB614E">
        <w:fldChar w:fldCharType="end"/>
      </w:r>
      <w:r w:rsidR="000C01DB" w:rsidRPr="00EB614E">
        <w:fldChar w:fldCharType="begin"/>
      </w:r>
      <w:r w:rsidR="000C01DB" w:rsidRPr="00EB614E">
        <w:instrText xml:space="preserve"> REF _Ref223867362 \r \h </w:instrText>
      </w:r>
      <w:r w:rsidR="00EB614E">
        <w:instrText xml:space="preserve"> \* MERGEFORMAT </w:instrText>
      </w:r>
      <w:r w:rsidR="000C01DB" w:rsidRPr="00EB614E">
        <w:fldChar w:fldCharType="separate"/>
      </w:r>
      <w:r w:rsidR="008D372C">
        <w:t>&lt;4&gt;</w:t>
      </w:r>
      <w:r w:rsidR="000C01DB" w:rsidRPr="00EB614E">
        <w:fldChar w:fldCharType="end"/>
      </w:r>
      <w:r w:rsidRPr="00EB614E">
        <w:t>),</w:t>
      </w:r>
    </w:p>
    <w:p w:rsidR="00521F7F" w:rsidRPr="00EB614E" w:rsidRDefault="00521F7F" w:rsidP="00EB614E">
      <w:pPr>
        <w:pStyle w:val="requirelevel2"/>
      </w:pPr>
      <w:r w:rsidRPr="00EB614E">
        <w:t>list of justifications to be acquired and related activities,</w:t>
      </w:r>
    </w:p>
    <w:p w:rsidR="00521F7F" w:rsidRPr="00EB614E" w:rsidRDefault="00521F7F" w:rsidP="00EB614E">
      <w:pPr>
        <w:pStyle w:val="requirelevel2"/>
      </w:pPr>
      <w:r w:rsidRPr="00EB614E">
        <w:t>conclusion / action flag.</w:t>
      </w:r>
    </w:p>
    <w:p w:rsidR="00521F7F" w:rsidRPr="00693BB2" w:rsidRDefault="00521F7F" w:rsidP="00B3477A">
      <w:pPr>
        <w:pStyle w:val="DRD3"/>
      </w:pPr>
      <w:r w:rsidRPr="00693BB2">
        <w:t>&lt;8.2.5&gt;</w:t>
      </w:r>
      <w:r w:rsidRPr="00693BB2">
        <w:tab/>
        <w:t>Manufacturing process status log</w:t>
      </w:r>
    </w:p>
    <w:p w:rsidR="00521F7F" w:rsidRPr="00693BB2" w:rsidRDefault="00521F7F" w:rsidP="00EB614E">
      <w:pPr>
        <w:pStyle w:val="requirelevel1"/>
        <w:numPr>
          <w:ilvl w:val="5"/>
          <w:numId w:val="116"/>
        </w:numPr>
      </w:pPr>
      <w:r w:rsidRPr="00693BB2">
        <w:t>The DJF shall include a requirement status log, addressing design relevant aspects of manufacturing processes, and recording their characteristics in regard to qualification.</w:t>
      </w:r>
    </w:p>
    <w:p w:rsidR="00521F7F" w:rsidRPr="00693BB2" w:rsidRDefault="00521F7F">
      <w:pPr>
        <w:pStyle w:val="DRD2"/>
      </w:pPr>
      <w:r w:rsidRPr="00693BB2">
        <w:lastRenderedPageBreak/>
        <w:t>Acceptance verification</w:t>
      </w:r>
    </w:p>
    <w:p w:rsidR="00521F7F" w:rsidRPr="00693BB2" w:rsidRDefault="00521F7F" w:rsidP="00EB614E">
      <w:pPr>
        <w:pStyle w:val="requirelevel1"/>
        <w:numPr>
          <w:ilvl w:val="5"/>
          <w:numId w:val="117"/>
        </w:numPr>
      </w:pPr>
      <w:r w:rsidRPr="00693BB2">
        <w:t>The DJF shall present the implementation of the acceptance verification and the status thereof, addressing the detailed definition of acceptance activities (e.g. inspection, test, analysis), including the detailed definition of the tests, the prediction of expected test results, test success criteria, and test specifications</w:t>
      </w:r>
      <w:r w:rsidR="002E7693" w:rsidRPr="00693BB2">
        <w:t>.</w:t>
      </w:r>
    </w:p>
    <w:p w:rsidR="00521F7F" w:rsidRPr="00693BB2" w:rsidRDefault="00521F7F" w:rsidP="008F6B8F">
      <w:pPr>
        <w:pStyle w:val="NOTE"/>
      </w:pPr>
      <w:r w:rsidRPr="00693BB2">
        <w:t>Details on test specifications are provided in ECSS-E-ST-10-03 Annex B.</w:t>
      </w:r>
    </w:p>
    <w:p w:rsidR="00521F7F" w:rsidRPr="00693BB2" w:rsidRDefault="00521F7F" w:rsidP="00EB614E">
      <w:pPr>
        <w:pStyle w:val="requirelevel1"/>
        <w:numPr>
          <w:ilvl w:val="5"/>
          <w:numId w:val="117"/>
        </w:numPr>
      </w:pPr>
      <w:r w:rsidRPr="00693BB2">
        <w:t>The DJF shall cover the system and all disciplines relevant to the product, addressing all acceptance verification activities in line with the system verification Plan (VP).</w:t>
      </w:r>
    </w:p>
    <w:p w:rsidR="00521F7F" w:rsidRPr="00693BB2" w:rsidRDefault="00521F7F">
      <w:pPr>
        <w:pStyle w:val="DRD1"/>
      </w:pPr>
      <w:r w:rsidRPr="00693BB2">
        <w:t>Justification of System Technical Budgets and Margins</w:t>
      </w:r>
    </w:p>
    <w:p w:rsidR="00521F7F" w:rsidRPr="00693BB2" w:rsidRDefault="00521F7F" w:rsidP="00EB614E">
      <w:pPr>
        <w:pStyle w:val="requirelevel1"/>
        <w:numPr>
          <w:ilvl w:val="5"/>
          <w:numId w:val="119"/>
        </w:numPr>
      </w:pPr>
      <w:r w:rsidRPr="00693BB2">
        <w:t>The DJF shall present a synthesis of all technical budgets and margins for specific parameters according to the functio</w:t>
      </w:r>
      <w:r w:rsidR="002E7693" w:rsidRPr="00693BB2">
        <w:t>nal and physical architectures.</w:t>
      </w:r>
    </w:p>
    <w:p w:rsidR="00521F7F" w:rsidRPr="007E346F" w:rsidRDefault="00521F7F" w:rsidP="008F6B8F">
      <w:pPr>
        <w:pStyle w:val="NOTE"/>
      </w:pPr>
      <w:r w:rsidRPr="00693BB2">
        <w:t xml:space="preserve">For technical budgets and margins, see ECSS-E-ST-10 </w:t>
      </w:r>
      <w:r w:rsidRPr="00562422">
        <w:fldChar w:fldCharType="begin"/>
      </w:r>
      <w:r w:rsidRPr="00693BB2">
        <w:instrText xml:space="preserve"> REF _Ref173828946 \r \h </w:instrText>
      </w:r>
      <w:r w:rsidRPr="00562422">
        <w:fldChar w:fldCharType="separate"/>
      </w:r>
      <w:r w:rsidR="008D372C">
        <w:t>Annex I</w:t>
      </w:r>
      <w:r w:rsidRPr="00562422">
        <w:fldChar w:fldCharType="end"/>
      </w:r>
      <w:r w:rsidRPr="007E346F">
        <w:t>.</w:t>
      </w:r>
    </w:p>
    <w:p w:rsidR="00521F7F" w:rsidRPr="00B47A31" w:rsidRDefault="00521F7F">
      <w:pPr>
        <w:pStyle w:val="DRD1"/>
      </w:pPr>
      <w:r w:rsidRPr="000C28C0">
        <w:t>Justification of Constraints imposed by the System Design</w:t>
      </w:r>
    </w:p>
    <w:p w:rsidR="00521F7F" w:rsidRPr="001F4568" w:rsidRDefault="00521F7F">
      <w:pPr>
        <w:pStyle w:val="DRD2"/>
      </w:pPr>
      <w:r w:rsidRPr="001F4568">
        <w:t>Design constraints on the production</w:t>
      </w:r>
    </w:p>
    <w:p w:rsidR="00521F7F" w:rsidRPr="00823EFF" w:rsidRDefault="00521F7F" w:rsidP="00EB614E">
      <w:pPr>
        <w:pStyle w:val="requirelevel1"/>
        <w:numPr>
          <w:ilvl w:val="5"/>
          <w:numId w:val="120"/>
        </w:numPr>
      </w:pPr>
      <w:r w:rsidRPr="008932DB">
        <w:t>The DJF shall present the justification of constraints induced by the system or product design definition on the production activities e.g. operational allowable envelopes, restrictions on assembling sequences, procedu</w:t>
      </w:r>
      <w:r w:rsidRPr="00823EFF">
        <w:t>res and testing modes, exclusion zones, manufacturing environmental conditions, and conditions for procurement.</w:t>
      </w:r>
    </w:p>
    <w:p w:rsidR="00521F7F" w:rsidRPr="003734A2" w:rsidRDefault="00521F7F">
      <w:pPr>
        <w:pStyle w:val="DRD2"/>
      </w:pPr>
      <w:r w:rsidRPr="00562422">
        <w:t>System design con</w:t>
      </w:r>
      <w:r w:rsidRPr="003734A2">
        <w:t xml:space="preserve">straints for operation </w:t>
      </w:r>
    </w:p>
    <w:p w:rsidR="00521F7F" w:rsidRPr="00ED2C44" w:rsidRDefault="00521F7F" w:rsidP="00EB614E">
      <w:pPr>
        <w:pStyle w:val="requirelevel1"/>
        <w:numPr>
          <w:ilvl w:val="5"/>
          <w:numId w:val="121"/>
        </w:numPr>
      </w:pPr>
      <w:r w:rsidRPr="00AB5E87">
        <w:t>The DJF shall present the justification of constraints induced by the system or product design definition on the implementation of the operations e.g. operational allowable envelopes, restrictions on operating modes, and exclusion z</w:t>
      </w:r>
      <w:r w:rsidRPr="00ED2C44">
        <w:t>ones.</w:t>
      </w:r>
    </w:p>
    <w:p w:rsidR="00521F7F" w:rsidRPr="00100CF7" w:rsidRDefault="00521F7F">
      <w:pPr>
        <w:pStyle w:val="DRD2"/>
      </w:pPr>
      <w:r w:rsidRPr="00100CF7">
        <w:t>System design constraints for transportation and storage</w:t>
      </w:r>
    </w:p>
    <w:p w:rsidR="00521F7F" w:rsidRPr="00DD264E" w:rsidRDefault="00521F7F" w:rsidP="00EB614E">
      <w:pPr>
        <w:pStyle w:val="requirelevel1"/>
        <w:numPr>
          <w:ilvl w:val="5"/>
          <w:numId w:val="122"/>
        </w:numPr>
      </w:pPr>
      <w:r w:rsidRPr="00FA62DD">
        <w:t>The DJF shall present the justification of constraints induced by the system or product design</w:t>
      </w:r>
      <w:r w:rsidRPr="00E03856">
        <w:t xml:space="preserve"> definition on the transportation activities and during the periods of storage of the product e.g. allowable envelopes, restrictions on transportation and storage, exclusion zones, packaging, shock levels, temperature environments, humidity, cleanliness, r</w:t>
      </w:r>
      <w:r w:rsidRPr="00DD264E">
        <w:t>egulations, and dangerous materials.</w:t>
      </w:r>
    </w:p>
    <w:p w:rsidR="00521F7F" w:rsidRPr="00C4746F" w:rsidRDefault="00521F7F">
      <w:pPr>
        <w:pStyle w:val="DRD2"/>
      </w:pPr>
      <w:r w:rsidRPr="00C4746F">
        <w:t>System design constraints for maintainability</w:t>
      </w:r>
    </w:p>
    <w:p w:rsidR="00521F7F" w:rsidRPr="007355F3" w:rsidRDefault="00521F7F" w:rsidP="00EB614E">
      <w:pPr>
        <w:pStyle w:val="requirelevel1"/>
        <w:numPr>
          <w:ilvl w:val="5"/>
          <w:numId w:val="123"/>
        </w:numPr>
      </w:pPr>
      <w:r w:rsidRPr="007355F3">
        <w:t xml:space="preserve">The DJF shall present the justification of constraints induced by the system or product design definition on the maintenance activities and procedures </w:t>
      </w:r>
      <w:r w:rsidRPr="007355F3">
        <w:lastRenderedPageBreak/>
        <w:t xml:space="preserve">e.g. operational allowable envelopes, accessibility, tooling, support materials, parts availability, and deliveries. </w:t>
      </w:r>
    </w:p>
    <w:p w:rsidR="00521F7F" w:rsidRPr="00D84ED9" w:rsidRDefault="00521F7F">
      <w:pPr>
        <w:pStyle w:val="DRD1"/>
      </w:pPr>
      <w:r w:rsidRPr="00D84ED9">
        <w:t>Constituent documents</w:t>
      </w:r>
    </w:p>
    <w:p w:rsidR="00521F7F" w:rsidRPr="006C4578" w:rsidRDefault="00521F7F" w:rsidP="00EB614E">
      <w:pPr>
        <w:pStyle w:val="requirelevel1"/>
        <w:numPr>
          <w:ilvl w:val="5"/>
          <w:numId w:val="124"/>
        </w:numPr>
      </w:pPr>
      <w:r w:rsidRPr="006E08AE">
        <w:t>The DJF shall integrate or refer to the document</w:t>
      </w:r>
      <w:r w:rsidR="00DE09D3" w:rsidRPr="006E08AE">
        <w:t>s</w:t>
      </w:r>
      <w:r w:rsidRPr="00213042">
        <w:t xml:space="preserve"> that </w:t>
      </w:r>
      <w:r w:rsidRPr="006C4578">
        <w:t>conform to the:</w:t>
      </w:r>
    </w:p>
    <w:p w:rsidR="00521F7F" w:rsidRPr="00EB614E" w:rsidRDefault="00521F7F" w:rsidP="00EB614E">
      <w:pPr>
        <w:pStyle w:val="requirelevel2"/>
      </w:pPr>
      <w:r w:rsidRPr="00EB614E">
        <w:t xml:space="preserve">ECSS-E-ST-10 </w:t>
      </w:r>
      <w:r w:rsidRPr="00EB614E">
        <w:fldChar w:fldCharType="begin"/>
      </w:r>
      <w:r w:rsidRPr="00EB614E">
        <w:instrText xml:space="preserve"> REF _Ref173828960 \r \h </w:instrText>
      </w:r>
      <w:r w:rsidR="00EB614E">
        <w:instrText xml:space="preserve"> \* MERGEFORMAT </w:instrText>
      </w:r>
      <w:r w:rsidRPr="00EB614E">
        <w:fldChar w:fldCharType="separate"/>
      </w:r>
      <w:r w:rsidR="008D372C">
        <w:t>Annex L</w:t>
      </w:r>
      <w:r w:rsidRPr="00EB614E">
        <w:fldChar w:fldCharType="end"/>
      </w:r>
      <w:r w:rsidRPr="00EB614E">
        <w:t>, Trade</w:t>
      </w:r>
      <w:r w:rsidR="004A168C" w:rsidRPr="00EB614E">
        <w:t>-</w:t>
      </w:r>
      <w:r w:rsidRPr="00EB614E">
        <w:t>Off</w:t>
      </w:r>
      <w:r w:rsidR="004A168C" w:rsidRPr="00EB614E">
        <w:t>-</w:t>
      </w:r>
      <w:r w:rsidRPr="00EB614E">
        <w:t>Report - DRD</w:t>
      </w:r>
    </w:p>
    <w:p w:rsidR="00521F7F" w:rsidRPr="00EB614E" w:rsidRDefault="00521F7F" w:rsidP="00EB614E">
      <w:pPr>
        <w:pStyle w:val="requirelevel2"/>
      </w:pPr>
      <w:r w:rsidRPr="00EB614E">
        <w:t xml:space="preserve">ECSS-E-ST-10 </w:t>
      </w:r>
      <w:r w:rsidRPr="00EB614E">
        <w:fldChar w:fldCharType="begin"/>
      </w:r>
      <w:r w:rsidRPr="00EB614E">
        <w:instrText xml:space="preserve"> REF _Ref174180741 \r \h </w:instrText>
      </w:r>
      <w:r w:rsidR="00EB614E">
        <w:instrText xml:space="preserve"> \* MERGEFORMAT </w:instrText>
      </w:r>
      <w:r w:rsidRPr="00EB614E">
        <w:fldChar w:fldCharType="separate"/>
      </w:r>
      <w:r w:rsidR="008D372C">
        <w:t>Annex Q</w:t>
      </w:r>
      <w:r w:rsidRPr="00EB614E">
        <w:fldChar w:fldCharType="end"/>
      </w:r>
      <w:r w:rsidRPr="00EB614E">
        <w:t>, Analysis Report - DRD</w:t>
      </w:r>
    </w:p>
    <w:p w:rsidR="00521F7F" w:rsidRPr="00EB614E" w:rsidRDefault="00521F7F" w:rsidP="00EB614E">
      <w:pPr>
        <w:pStyle w:val="requirelevel2"/>
      </w:pPr>
      <w:r w:rsidRPr="00EB614E">
        <w:t xml:space="preserve">ECSS-E-ST-10 </w:t>
      </w:r>
      <w:r w:rsidRPr="00EB614E">
        <w:fldChar w:fldCharType="begin"/>
      </w:r>
      <w:r w:rsidRPr="00EB614E">
        <w:instrText xml:space="preserve"> REF _Ref173828982 \r \h </w:instrText>
      </w:r>
      <w:r w:rsidR="00EB614E">
        <w:instrText xml:space="preserve"> \* MERGEFORMAT </w:instrText>
      </w:r>
      <w:r w:rsidRPr="00EB614E">
        <w:fldChar w:fldCharType="separate"/>
      </w:r>
      <w:r w:rsidR="008D372C">
        <w:t>Annex O</w:t>
      </w:r>
      <w:r w:rsidRPr="00EB614E">
        <w:fldChar w:fldCharType="end"/>
      </w:r>
      <w:r w:rsidRPr="00EB614E">
        <w:t>, Requirement Justification File - DRD</w:t>
      </w:r>
    </w:p>
    <w:p w:rsidR="00521F7F" w:rsidRPr="00EB614E" w:rsidRDefault="00521F7F" w:rsidP="00EB614E">
      <w:pPr>
        <w:pStyle w:val="requirelevel2"/>
      </w:pPr>
      <w:r w:rsidRPr="00EB614E">
        <w:t xml:space="preserve">ECSS-E-ST-10 </w:t>
      </w:r>
      <w:r w:rsidRPr="00EB614E">
        <w:fldChar w:fldCharType="begin"/>
      </w:r>
      <w:r w:rsidRPr="00EB614E">
        <w:instrText xml:space="preserve"> REF _Ref173828992 \r \h </w:instrText>
      </w:r>
      <w:r w:rsidR="00EB614E">
        <w:instrText xml:space="preserve"> \* MERGEFORMAT </w:instrText>
      </w:r>
      <w:r w:rsidRPr="00EB614E">
        <w:fldChar w:fldCharType="separate"/>
      </w:r>
      <w:r w:rsidR="008D372C">
        <w:t>Annex N</w:t>
      </w:r>
      <w:r w:rsidRPr="00EB614E">
        <w:fldChar w:fldCharType="end"/>
      </w:r>
      <w:r w:rsidRPr="00EB614E">
        <w:t xml:space="preserve">, Requirements Traceability Matrix </w:t>
      </w:r>
      <w:r w:rsidR="002C0966" w:rsidRPr="00EB614E">
        <w:t>-</w:t>
      </w:r>
      <w:r w:rsidRPr="00EB614E">
        <w:t xml:space="preserve"> DRD</w:t>
      </w:r>
    </w:p>
    <w:p w:rsidR="00521F7F" w:rsidRPr="00EB614E" w:rsidRDefault="00521F7F" w:rsidP="00EB614E">
      <w:pPr>
        <w:pStyle w:val="requirelevel2"/>
      </w:pPr>
      <w:r w:rsidRPr="00EB614E">
        <w:t>ECSS-E-ST-10-02 Annex B, Verification Control Document - DRD</w:t>
      </w:r>
    </w:p>
    <w:p w:rsidR="00521F7F" w:rsidRPr="00EB614E" w:rsidRDefault="00521F7F" w:rsidP="00EB614E">
      <w:pPr>
        <w:pStyle w:val="requirelevel2"/>
      </w:pPr>
      <w:r w:rsidRPr="00EB614E">
        <w:t>ECSS-E-ST-10-02 Annex C, Test Report - DRD</w:t>
      </w:r>
    </w:p>
    <w:p w:rsidR="00521F7F" w:rsidRPr="00EB614E" w:rsidRDefault="00521F7F" w:rsidP="00EB614E">
      <w:pPr>
        <w:pStyle w:val="requirelevel2"/>
      </w:pPr>
      <w:r w:rsidRPr="00EB614E">
        <w:t>ECSS-E-ST-10-02 Annex D, Review Of Design Report - DRD</w:t>
      </w:r>
    </w:p>
    <w:p w:rsidR="00521F7F" w:rsidRPr="00EB614E" w:rsidRDefault="00521F7F" w:rsidP="00EB614E">
      <w:pPr>
        <w:pStyle w:val="requirelevel2"/>
      </w:pPr>
      <w:r w:rsidRPr="00EB614E">
        <w:t>ECSS-E-ST-10-02 Annex E, Inspection Report - DRD</w:t>
      </w:r>
    </w:p>
    <w:p w:rsidR="00521F7F" w:rsidRPr="00EB614E" w:rsidRDefault="00521F7F" w:rsidP="00EB614E">
      <w:pPr>
        <w:pStyle w:val="requirelevel2"/>
      </w:pPr>
      <w:r w:rsidRPr="00EB614E">
        <w:t>ECSS-E-ST-10-02 Annex F, Verification Report - DRD</w:t>
      </w:r>
    </w:p>
    <w:p w:rsidR="00521F7F" w:rsidRPr="00067554" w:rsidRDefault="00521F7F" w:rsidP="00067554">
      <w:pPr>
        <w:pStyle w:val="requirelevel1"/>
      </w:pPr>
      <w:r w:rsidRPr="00067554">
        <w:t>The DJF shall include or refer to the DJF of lower level elements of the product.</w:t>
      </w:r>
    </w:p>
    <w:p w:rsidR="00521F7F" w:rsidRPr="00693BB2" w:rsidRDefault="00521F7F">
      <w:pPr>
        <w:pStyle w:val="Annex3"/>
      </w:pPr>
      <w:r w:rsidRPr="00693BB2">
        <w:t>Special remarks</w:t>
      </w:r>
    </w:p>
    <w:p w:rsidR="00521F7F" w:rsidRPr="00693BB2" w:rsidRDefault="00521F7F">
      <w:pPr>
        <w:pStyle w:val="require"/>
      </w:pPr>
      <w:r w:rsidRPr="00693BB2">
        <w:t>None.</w:t>
      </w:r>
    </w:p>
    <w:p w:rsidR="00521F7F" w:rsidRPr="00693BB2" w:rsidRDefault="00521F7F">
      <w:pPr>
        <w:pStyle w:val="Annex1"/>
      </w:pPr>
      <w:r w:rsidRPr="00693BB2">
        <w:lastRenderedPageBreak/>
        <w:t xml:space="preserve"> </w:t>
      </w:r>
      <w:bookmarkStart w:id="5539" w:name="_Ref173828960"/>
      <w:bookmarkStart w:id="5540" w:name="_Toc206990322"/>
      <w:bookmarkStart w:id="5541" w:name="_Toc474402334"/>
      <w:r w:rsidRPr="00693BB2">
        <w:t>(normative)</w:t>
      </w:r>
      <w:r w:rsidRPr="00693BB2">
        <w:br/>
        <w:t>Trade-off report - DRD</w:t>
      </w:r>
      <w:bookmarkEnd w:id="5539"/>
      <w:bookmarkEnd w:id="5540"/>
      <w:bookmarkEnd w:id="5541"/>
    </w:p>
    <w:p w:rsidR="00521F7F" w:rsidRPr="00693BB2" w:rsidRDefault="00521F7F">
      <w:pPr>
        <w:pStyle w:val="Annex2"/>
      </w:pPr>
      <w:r w:rsidRPr="00693BB2">
        <w:t>DRD identification</w:t>
      </w:r>
    </w:p>
    <w:p w:rsidR="00521F7F" w:rsidRPr="00693BB2" w:rsidRDefault="00521F7F">
      <w:pPr>
        <w:pStyle w:val="Annex3"/>
      </w:pPr>
      <w:r w:rsidRPr="00693BB2">
        <w:t>Requirement identification and source document</w:t>
      </w:r>
    </w:p>
    <w:p w:rsidR="00521F7F" w:rsidRPr="00AB5E87" w:rsidRDefault="00521F7F">
      <w:pPr>
        <w:pStyle w:val="paragraph"/>
      </w:pPr>
      <w:r w:rsidRPr="00693BB2">
        <w:t xml:space="preserve">This DRD is called from ECSS-E-ST-10, requirement </w:t>
      </w:r>
      <w:r w:rsidRPr="008344DE">
        <w:fldChar w:fldCharType="begin"/>
      </w:r>
      <w:r w:rsidRPr="00693BB2">
        <w:instrText xml:space="preserve"> REF _Ref212019559 \w \h </w:instrText>
      </w:r>
      <w:r w:rsidRPr="008344DE">
        <w:fldChar w:fldCharType="separate"/>
      </w:r>
      <w:r w:rsidR="008D372C">
        <w:t>5.3.3b</w:t>
      </w:r>
      <w:r w:rsidRPr="008344DE">
        <w:fldChar w:fldCharType="end"/>
      </w:r>
      <w:r w:rsidRPr="00AB5E87">
        <w:t>.</w:t>
      </w:r>
    </w:p>
    <w:p w:rsidR="00521F7F" w:rsidRPr="00ED2C44" w:rsidRDefault="00521F7F">
      <w:pPr>
        <w:pStyle w:val="Annex3"/>
      </w:pPr>
      <w:r w:rsidRPr="00ED2C44">
        <w:t>Purpose and objective</w:t>
      </w:r>
    </w:p>
    <w:p w:rsidR="00521F7F" w:rsidRPr="00E03856" w:rsidRDefault="00521F7F">
      <w:pPr>
        <w:pStyle w:val="paragraph"/>
      </w:pPr>
      <w:r w:rsidRPr="00100CF7">
        <w:t>The Trade-off report provides the system-engineering point of view on</w:t>
      </w:r>
      <w:r w:rsidR="00570923" w:rsidRPr="00100CF7">
        <w:t xml:space="preserve"> </w:t>
      </w:r>
      <w:r w:rsidRPr="00FA62DD">
        <w:t>alternative design solutions, an evaluation and a classification of the alternative design solutions,</w:t>
      </w:r>
      <w:r w:rsidRPr="00E03856">
        <w:t xml:space="preserve"> and the justification of their ranking.</w:t>
      </w:r>
    </w:p>
    <w:p w:rsidR="00521F7F" w:rsidRPr="00DD264E" w:rsidRDefault="00521F7F">
      <w:pPr>
        <w:pStyle w:val="Annex2"/>
      </w:pPr>
      <w:r w:rsidRPr="00DD264E">
        <w:t>Expected response</w:t>
      </w:r>
    </w:p>
    <w:p w:rsidR="00521F7F" w:rsidRPr="00C4746F" w:rsidRDefault="00521F7F">
      <w:pPr>
        <w:pStyle w:val="Annex3"/>
      </w:pPr>
      <w:r w:rsidRPr="00C4746F">
        <w:t>Scope and content</w:t>
      </w:r>
    </w:p>
    <w:p w:rsidR="00521F7F" w:rsidRPr="007355F3" w:rsidRDefault="00521F7F">
      <w:pPr>
        <w:pStyle w:val="DRD1"/>
      </w:pPr>
      <w:r w:rsidRPr="007355F3">
        <w:t>Introduction</w:t>
      </w:r>
    </w:p>
    <w:p w:rsidR="00521F7F" w:rsidRPr="006E08AE" w:rsidRDefault="00521F7F" w:rsidP="0062730E">
      <w:pPr>
        <w:pStyle w:val="requirelevel1"/>
        <w:numPr>
          <w:ilvl w:val="5"/>
          <w:numId w:val="125"/>
        </w:numPr>
      </w:pPr>
      <w:r w:rsidRPr="00D84ED9">
        <w:t>The trade-off report shall contain a description of the purpose, objective, content</w:t>
      </w:r>
      <w:r w:rsidRPr="006E08AE">
        <w:t xml:space="preserve"> and the reason prompting its preparation.</w:t>
      </w:r>
    </w:p>
    <w:p w:rsidR="00521F7F" w:rsidRPr="006E08AE" w:rsidRDefault="00521F7F">
      <w:pPr>
        <w:pStyle w:val="DRD1"/>
      </w:pPr>
      <w:r w:rsidRPr="006E08AE">
        <w:t>Applicable and reference documents</w:t>
      </w:r>
    </w:p>
    <w:p w:rsidR="00521F7F" w:rsidRPr="006C4578" w:rsidRDefault="00521F7F" w:rsidP="0062730E">
      <w:pPr>
        <w:pStyle w:val="requirelevel1"/>
        <w:numPr>
          <w:ilvl w:val="5"/>
          <w:numId w:val="126"/>
        </w:numPr>
      </w:pPr>
      <w:r w:rsidRPr="00213042">
        <w:t>The trade-off report shall list the applicable and reference documents in support to the generation of the document and include the reference to the following applicable document</w:t>
      </w:r>
      <w:r w:rsidRPr="006C4578">
        <w:t>s:</w:t>
      </w:r>
    </w:p>
    <w:p w:rsidR="00521F7F" w:rsidRPr="0062730E" w:rsidRDefault="00521F7F" w:rsidP="0062730E">
      <w:pPr>
        <w:pStyle w:val="requirelevel2"/>
      </w:pPr>
      <w:r w:rsidRPr="0062730E">
        <w:t>Mission description document, if relevant</w:t>
      </w:r>
    </w:p>
    <w:p w:rsidR="00521F7F" w:rsidRPr="0062730E" w:rsidRDefault="008E4FC3" w:rsidP="0062730E">
      <w:pPr>
        <w:pStyle w:val="requirelevel2"/>
      </w:pPr>
      <w:r w:rsidRPr="0062730E">
        <w:t>Technical requirements specification</w:t>
      </w:r>
    </w:p>
    <w:p w:rsidR="00521F7F" w:rsidRPr="0062730E" w:rsidRDefault="002E7693" w:rsidP="0062730E">
      <w:pPr>
        <w:pStyle w:val="requirelevel2"/>
      </w:pPr>
      <w:r w:rsidRPr="0062730E">
        <w:t>System engineering plan</w:t>
      </w:r>
    </w:p>
    <w:p w:rsidR="00521F7F" w:rsidRPr="0062730E" w:rsidRDefault="00521F7F" w:rsidP="0062730E">
      <w:pPr>
        <w:pStyle w:val="requirelevel2"/>
      </w:pPr>
      <w:r w:rsidRPr="0062730E">
        <w:t>Project phasing and planning requirement document.</w:t>
      </w:r>
    </w:p>
    <w:p w:rsidR="00521F7F" w:rsidRPr="000057E7" w:rsidRDefault="00521F7F">
      <w:pPr>
        <w:pStyle w:val="DRD1"/>
      </w:pPr>
      <w:r w:rsidRPr="000057E7">
        <w:lastRenderedPageBreak/>
        <w:t>Objective and context of the trade-off study</w:t>
      </w:r>
    </w:p>
    <w:p w:rsidR="00521F7F" w:rsidRPr="000A2C7D" w:rsidRDefault="00521F7F" w:rsidP="0062730E">
      <w:pPr>
        <w:pStyle w:val="requirelevel1"/>
        <w:numPr>
          <w:ilvl w:val="5"/>
          <w:numId w:val="127"/>
        </w:numPr>
      </w:pPr>
      <w:r w:rsidRPr="00E41A75">
        <w:t>The trade-off report shall contain a brief description</w:t>
      </w:r>
      <w:r w:rsidRPr="000A2C7D">
        <w:t xml:space="preserve"> of the purpose of the trade-off study and its context (e.g. logic, organization, process or procedure).</w:t>
      </w:r>
    </w:p>
    <w:p w:rsidR="00521F7F" w:rsidRPr="000A2C7D" w:rsidRDefault="00521F7F">
      <w:pPr>
        <w:pStyle w:val="DRD1"/>
      </w:pPr>
      <w:r w:rsidRPr="000A2C7D">
        <w:t>Key technical requirements</w:t>
      </w:r>
    </w:p>
    <w:p w:rsidR="00521F7F" w:rsidRPr="000906C2" w:rsidRDefault="00521F7F" w:rsidP="0062730E">
      <w:pPr>
        <w:pStyle w:val="requirelevel1"/>
        <w:numPr>
          <w:ilvl w:val="5"/>
          <w:numId w:val="128"/>
        </w:numPr>
      </w:pPr>
      <w:r w:rsidRPr="0034688D">
        <w:t>The trade-off r</w:t>
      </w:r>
      <w:r w:rsidRPr="00C85102">
        <w:t>eport shall list the key technical requir</w:t>
      </w:r>
      <w:r w:rsidRPr="00030690">
        <w:t>e</w:t>
      </w:r>
      <w:r w:rsidRPr="000906C2">
        <w:t>ments from the TS (as defined in ECSS-E-ST-10-06) to be satisfied by the possible alternative design solutions to conform to the needs or requirements of the user.</w:t>
      </w:r>
    </w:p>
    <w:p w:rsidR="00521F7F" w:rsidRPr="002039B0" w:rsidRDefault="00521F7F" w:rsidP="0062730E">
      <w:pPr>
        <w:pStyle w:val="requirelevel1"/>
        <w:numPr>
          <w:ilvl w:val="5"/>
          <w:numId w:val="14"/>
        </w:numPr>
      </w:pPr>
      <w:r w:rsidRPr="000906C2">
        <w:t>The research of possible alternative design soluti</w:t>
      </w:r>
      <w:r w:rsidRPr="008B5A3F">
        <w:t>ons should not preclude the identification of design solutions which are not currently mature enough, but which can be pote</w:t>
      </w:r>
      <w:r w:rsidRPr="001379A7">
        <w:t>n</w:t>
      </w:r>
      <w:r w:rsidRPr="00680BE5">
        <w:t>tial design solution for future similar applic</w:t>
      </w:r>
      <w:r w:rsidRPr="00081351">
        <w:t>a</w:t>
      </w:r>
      <w:r w:rsidRPr="002039B0">
        <w:t>tions.</w:t>
      </w:r>
    </w:p>
    <w:p w:rsidR="00521F7F" w:rsidRPr="00EF2682" w:rsidRDefault="00521F7F" w:rsidP="008F6B8F">
      <w:pPr>
        <w:pStyle w:val="NOTE"/>
      </w:pPr>
      <w:r w:rsidRPr="00EF2682">
        <w:t>A possible design solution is a technical answer that has the capability to meet a set of technical requirements.</w:t>
      </w:r>
    </w:p>
    <w:p w:rsidR="00521F7F" w:rsidRPr="00390DA8" w:rsidRDefault="00521F7F" w:rsidP="0062730E">
      <w:pPr>
        <w:pStyle w:val="requirelevel1"/>
        <w:numPr>
          <w:ilvl w:val="5"/>
          <w:numId w:val="14"/>
        </w:numPr>
      </w:pPr>
      <w:r w:rsidRPr="0028428A">
        <w:t>T</w:t>
      </w:r>
      <w:r w:rsidRPr="00CC3731">
        <w:t>he system trade-off report shall identify and present the sources of info</w:t>
      </w:r>
      <w:r w:rsidRPr="00D978AB">
        <w:t>r</w:t>
      </w:r>
      <w:r w:rsidRPr="00325122">
        <w:t>mation used to identify the possible design solution, e.g. R&amp;D results, lessons learned, or similar applic</w:t>
      </w:r>
      <w:r w:rsidRPr="001C686B">
        <w:t>a</w:t>
      </w:r>
      <w:r w:rsidRPr="00390DA8">
        <w:t>tions.</w:t>
      </w:r>
    </w:p>
    <w:p w:rsidR="00521F7F" w:rsidRPr="00693BB2" w:rsidRDefault="00521F7F">
      <w:pPr>
        <w:pStyle w:val="DRD1"/>
      </w:pPr>
      <w:r w:rsidRPr="00693BB2">
        <w:t>Evaluation criteria</w:t>
      </w:r>
    </w:p>
    <w:p w:rsidR="00521F7F" w:rsidRPr="00693BB2" w:rsidRDefault="00521F7F" w:rsidP="0062730E">
      <w:pPr>
        <w:pStyle w:val="requirelevel1"/>
        <w:numPr>
          <w:ilvl w:val="5"/>
          <w:numId w:val="129"/>
        </w:numPr>
      </w:pPr>
      <w:r w:rsidRPr="00693BB2">
        <w:t>The trade-off report shall list the selected evaluation criteria and precise the justification for selecting those criteria, and provide the weighting of criteria and their justifications.</w:t>
      </w:r>
    </w:p>
    <w:p w:rsidR="00521F7F" w:rsidRPr="00693BB2" w:rsidRDefault="00521F7F" w:rsidP="008F6B8F">
      <w:pPr>
        <w:pStyle w:val="NOTE"/>
      </w:pPr>
      <w:r w:rsidRPr="00693BB2">
        <w:t>The criteria are selected theme by theme from the</w:t>
      </w:r>
      <w:r w:rsidR="00570923" w:rsidRPr="00693BB2">
        <w:t xml:space="preserve"> </w:t>
      </w:r>
      <w:r w:rsidRPr="00693BB2">
        <w:t>Technical Specification (as defined in ECSS-E-ST-10-06 Annex A), the programmatic aspects (including e.g. budget, schedule, etc… for development, manufacturing, as well as target cost for operations and recurrent items), and the technical risks.</w:t>
      </w:r>
    </w:p>
    <w:p w:rsidR="00521F7F" w:rsidRPr="0062730E" w:rsidRDefault="00521F7F" w:rsidP="0062730E">
      <w:pPr>
        <w:pStyle w:val="requirelevel1"/>
      </w:pPr>
      <w:r w:rsidRPr="0062730E">
        <w:t>The trade-off report shall identify the entity responsible for the evaluation of the design solutions for any criteria, as well as the source and agreement regarding weighting factors (e.g. with management).</w:t>
      </w:r>
    </w:p>
    <w:p w:rsidR="00521F7F" w:rsidRPr="00693BB2" w:rsidRDefault="00521F7F">
      <w:pPr>
        <w:pStyle w:val="DRD1"/>
      </w:pPr>
      <w:r w:rsidRPr="00693BB2">
        <w:t xml:space="preserve">Presentation of the alternative design solutions </w:t>
      </w:r>
    </w:p>
    <w:p w:rsidR="00521F7F" w:rsidRPr="00693BB2" w:rsidRDefault="00521F7F" w:rsidP="0062730E">
      <w:pPr>
        <w:pStyle w:val="requirelevel1"/>
        <w:numPr>
          <w:ilvl w:val="5"/>
          <w:numId w:val="130"/>
        </w:numPr>
      </w:pPr>
      <w:r w:rsidRPr="00693BB2">
        <w:t xml:space="preserve">The trade-off report shall present every different alternative design solutions proposed by the organization in charge of the development of the system or product, the proposals from the customer and supplier if any, and emphasize the technical description that is correlated to the criteria of evaluation. </w:t>
      </w:r>
    </w:p>
    <w:p w:rsidR="00521F7F" w:rsidRPr="0062730E" w:rsidRDefault="00521F7F" w:rsidP="0062730E">
      <w:pPr>
        <w:pStyle w:val="requirelevel1"/>
      </w:pPr>
      <w:r w:rsidRPr="0062730E">
        <w:t>The trade-off report shall characterize each alternative design solution in terms of technology status or maturity, performances capability, and risks.</w:t>
      </w:r>
    </w:p>
    <w:p w:rsidR="00521F7F" w:rsidRPr="00693BB2" w:rsidRDefault="00521F7F">
      <w:pPr>
        <w:pStyle w:val="DRD1"/>
      </w:pPr>
      <w:r w:rsidRPr="00693BB2">
        <w:lastRenderedPageBreak/>
        <w:t>Evaluation of the alternative design solutions</w:t>
      </w:r>
    </w:p>
    <w:p w:rsidR="00521F7F" w:rsidRPr="00693BB2" w:rsidRDefault="00521F7F" w:rsidP="0062730E">
      <w:pPr>
        <w:pStyle w:val="requirelevel1"/>
        <w:numPr>
          <w:ilvl w:val="5"/>
          <w:numId w:val="131"/>
        </w:numPr>
      </w:pPr>
      <w:r w:rsidRPr="00693BB2">
        <w:t>The system trade-off report shall present the result of the evaluation of every identified alternative design solution with regard to the key technical requirements.</w:t>
      </w:r>
    </w:p>
    <w:p w:rsidR="00521F7F" w:rsidRPr="00693BB2" w:rsidRDefault="00521F7F" w:rsidP="0062730E">
      <w:pPr>
        <w:pStyle w:val="requirelevel1"/>
      </w:pPr>
      <w:r w:rsidRPr="00693BB2">
        <w:t xml:space="preserve">For each alternative design solution the following shall be performed: </w:t>
      </w:r>
    </w:p>
    <w:p w:rsidR="00521F7F" w:rsidRPr="00693BB2" w:rsidRDefault="00521F7F" w:rsidP="0062730E">
      <w:pPr>
        <w:pStyle w:val="requirelevel2"/>
        <w:numPr>
          <w:ilvl w:val="6"/>
          <w:numId w:val="14"/>
        </w:numPr>
      </w:pPr>
      <w:r w:rsidRPr="00693BB2">
        <w:t>assessment of all the key technical requirements / evaluation criteria,</w:t>
      </w:r>
    </w:p>
    <w:p w:rsidR="00521F7F" w:rsidRPr="00693BB2" w:rsidRDefault="00521F7F" w:rsidP="0062730E">
      <w:pPr>
        <w:pStyle w:val="requirelevel2"/>
        <w:numPr>
          <w:ilvl w:val="6"/>
          <w:numId w:val="14"/>
        </w:numPr>
      </w:pPr>
      <w:r w:rsidRPr="00693BB2">
        <w:t>presentation of the pros and cons of the design solution, and</w:t>
      </w:r>
    </w:p>
    <w:p w:rsidR="00521F7F" w:rsidRPr="00693BB2" w:rsidRDefault="00521F7F" w:rsidP="0062730E">
      <w:pPr>
        <w:pStyle w:val="requirelevel2"/>
        <w:numPr>
          <w:ilvl w:val="6"/>
          <w:numId w:val="14"/>
        </w:numPr>
      </w:pPr>
      <w:r w:rsidRPr="00693BB2">
        <w:t>identification of the technical and programmatic risks.</w:t>
      </w:r>
    </w:p>
    <w:p w:rsidR="00521F7F" w:rsidRPr="00693BB2" w:rsidRDefault="00521F7F" w:rsidP="0062730E">
      <w:pPr>
        <w:pStyle w:val="requirelevel1"/>
      </w:pPr>
      <w:r w:rsidRPr="00693BB2">
        <w:t>The trade-off report shall present, in a table, the result of the evaluation per criteria.</w:t>
      </w:r>
    </w:p>
    <w:p w:rsidR="00521F7F" w:rsidRPr="00693BB2" w:rsidRDefault="00521F7F">
      <w:pPr>
        <w:pStyle w:val="DRD1"/>
      </w:pPr>
      <w:r w:rsidRPr="00693BB2">
        <w:t xml:space="preserve">Classification of the alternative design solutions </w:t>
      </w:r>
    </w:p>
    <w:p w:rsidR="00521F7F" w:rsidRPr="00693BB2" w:rsidRDefault="00521F7F" w:rsidP="0062730E">
      <w:pPr>
        <w:pStyle w:val="requirelevel1"/>
        <w:numPr>
          <w:ilvl w:val="5"/>
          <w:numId w:val="132"/>
        </w:numPr>
      </w:pPr>
      <w:r w:rsidRPr="00693BB2">
        <w:t>Based on the proposed scheme for weighting the evaluation criteria, the trade-off report shall provide a classification of the different alternative design solutions.</w:t>
      </w:r>
    </w:p>
    <w:p w:rsidR="00521F7F" w:rsidRPr="00693BB2" w:rsidRDefault="00521F7F">
      <w:pPr>
        <w:pStyle w:val="DRD1"/>
      </w:pPr>
      <w:r w:rsidRPr="00693BB2">
        <w:t>Analysis of the robustness of the classification</w:t>
      </w:r>
    </w:p>
    <w:p w:rsidR="00521F7F" w:rsidRPr="00693BB2" w:rsidRDefault="00521F7F" w:rsidP="0062730E">
      <w:pPr>
        <w:pStyle w:val="requirelevel1"/>
        <w:numPr>
          <w:ilvl w:val="5"/>
          <w:numId w:val="133"/>
        </w:numPr>
      </w:pPr>
      <w:r w:rsidRPr="00693BB2">
        <w:t xml:space="preserve">The trade-off report shall provide the result of a sensitivity analysis of the criteria that provide advantage to the solution ranked first, e.g. when changing the weighting of the evaluation criteria. </w:t>
      </w:r>
    </w:p>
    <w:p w:rsidR="00521F7F" w:rsidRPr="00693BB2" w:rsidRDefault="00521F7F">
      <w:pPr>
        <w:pStyle w:val="DRD1"/>
      </w:pPr>
      <w:r w:rsidRPr="00693BB2">
        <w:t>Conclusion</w:t>
      </w:r>
    </w:p>
    <w:p w:rsidR="00521F7F" w:rsidRPr="00693BB2" w:rsidRDefault="00521F7F" w:rsidP="0062730E">
      <w:pPr>
        <w:pStyle w:val="requirelevel1"/>
        <w:numPr>
          <w:ilvl w:val="5"/>
          <w:numId w:val="134"/>
        </w:numPr>
      </w:pPr>
      <w:r w:rsidRPr="00693BB2">
        <w:t>The trade-off report shall recommend one solution and explain the reason for this choice (e.g. evaluation criteria where the selected solution take advantage), and precise the condition for the application of the recommended solution.</w:t>
      </w:r>
    </w:p>
    <w:p w:rsidR="00521F7F" w:rsidRPr="0062730E" w:rsidRDefault="00521F7F" w:rsidP="0062730E">
      <w:pPr>
        <w:pStyle w:val="requirelevel1"/>
      </w:pPr>
      <w:r w:rsidRPr="0062730E">
        <w:t>The trade-off report shall present the identified technical and programmatic risks induced by the choice of the recommended solution, and any additional activity necessary to be performed for risk mitigation.</w:t>
      </w:r>
    </w:p>
    <w:p w:rsidR="00521F7F" w:rsidRPr="00693BB2" w:rsidRDefault="00521F7F">
      <w:pPr>
        <w:pStyle w:val="Annex3"/>
      </w:pPr>
      <w:r w:rsidRPr="00693BB2">
        <w:t>Special remarks</w:t>
      </w:r>
    </w:p>
    <w:p w:rsidR="00521F7F" w:rsidRPr="00693BB2" w:rsidRDefault="00521F7F">
      <w:pPr>
        <w:pStyle w:val="paragraph"/>
      </w:pPr>
      <w:r w:rsidRPr="00693BB2">
        <w:t>None.</w:t>
      </w:r>
    </w:p>
    <w:p w:rsidR="00521F7F" w:rsidRPr="00FE3FF9" w:rsidRDefault="00521F7F">
      <w:pPr>
        <w:pStyle w:val="Annex1"/>
      </w:pPr>
      <w:r w:rsidRPr="00FE3FF9">
        <w:lastRenderedPageBreak/>
        <w:t xml:space="preserve"> </w:t>
      </w:r>
      <w:bookmarkStart w:id="5542" w:name="_Ref173817064"/>
      <w:bookmarkStart w:id="5543" w:name="_Toc206990323"/>
      <w:bookmarkStart w:id="5544" w:name="_Toc424223592"/>
      <w:bookmarkStart w:id="5545" w:name="_Toc424287605"/>
      <w:bookmarkStart w:id="5546" w:name="_Toc442793414"/>
      <w:bookmarkStart w:id="5547" w:name="_Toc474402335"/>
      <w:r w:rsidRPr="00FE3FF9">
        <w:t>(normative)</w:t>
      </w:r>
      <w:r w:rsidRPr="00FE3FF9">
        <w:br/>
      </w:r>
      <w:ins w:id="5548" w:author="Klaus Ehrlich" w:date="2016-02-09T16:16:00Z">
        <w:r w:rsidR="006D6DA6">
          <w:t>&lt;&lt;deleted&gt;&gt;</w:t>
        </w:r>
      </w:ins>
      <w:del w:id="5549" w:author="Klaus Ehrlich" w:date="2016-02-09T16:16:00Z">
        <w:r w:rsidRPr="00FE3FF9" w:rsidDel="006D6DA6">
          <w:delText xml:space="preserve">Interface requirement document </w:delText>
        </w:r>
        <w:r w:rsidR="0047681E" w:rsidRPr="00FE3FF9" w:rsidDel="006D6DA6">
          <w:delText xml:space="preserve">(IRD) </w:delText>
        </w:r>
        <w:r w:rsidRPr="00FE3FF9" w:rsidDel="006D6DA6">
          <w:delText>- DRD</w:delText>
        </w:r>
      </w:del>
      <w:bookmarkStart w:id="5550" w:name="_Toc442686958"/>
      <w:bookmarkEnd w:id="5542"/>
      <w:bookmarkEnd w:id="5543"/>
      <w:bookmarkEnd w:id="5544"/>
      <w:bookmarkEnd w:id="5545"/>
      <w:bookmarkEnd w:id="5546"/>
      <w:bookmarkEnd w:id="5550"/>
      <w:bookmarkEnd w:id="5547"/>
    </w:p>
    <w:p w:rsidR="00521F7F" w:rsidRPr="006308DE" w:rsidDel="00587B93" w:rsidRDefault="00521F7F">
      <w:pPr>
        <w:pStyle w:val="Annex2"/>
        <w:rPr>
          <w:del w:id="5551" w:author="Klaus Ehrlich" w:date="2017-02-09T11:17:00Z"/>
        </w:rPr>
      </w:pPr>
      <w:del w:id="5552" w:author="Klaus Ehrlich" w:date="2017-02-09T11:17:00Z">
        <w:r w:rsidRPr="006308DE" w:rsidDel="00587B93">
          <w:delText>DRD identification</w:delText>
        </w:r>
        <w:bookmarkStart w:id="5553" w:name="_Toc442686959"/>
        <w:bookmarkEnd w:id="5553"/>
      </w:del>
    </w:p>
    <w:p w:rsidR="00521F7F" w:rsidRPr="00BB3803" w:rsidDel="00587B93" w:rsidRDefault="00521F7F">
      <w:pPr>
        <w:pStyle w:val="Annex3"/>
        <w:rPr>
          <w:del w:id="5554" w:author="Klaus Ehrlich" w:date="2017-02-09T11:17:00Z"/>
        </w:rPr>
      </w:pPr>
      <w:del w:id="5555" w:author="Klaus Ehrlich" w:date="2017-02-09T11:17:00Z">
        <w:r w:rsidRPr="00BB3803" w:rsidDel="00587B93">
          <w:delText>Requirement identification and source document</w:delText>
        </w:r>
        <w:bookmarkStart w:id="5556" w:name="_Toc442686960"/>
        <w:bookmarkEnd w:id="5556"/>
      </w:del>
    </w:p>
    <w:p w:rsidR="00521F7F" w:rsidRPr="00AB5E87" w:rsidDel="00587B93" w:rsidRDefault="00521F7F">
      <w:pPr>
        <w:pStyle w:val="paragraph"/>
        <w:rPr>
          <w:del w:id="5557" w:author="Klaus Ehrlich" w:date="2017-02-09T11:17:00Z"/>
        </w:rPr>
      </w:pPr>
      <w:del w:id="5558" w:author="Klaus Ehrlich" w:date="2017-02-09T11:17:00Z">
        <w:r w:rsidRPr="0000277E" w:rsidDel="00587B93">
          <w:delText xml:space="preserve">This DRD is called from ECSS-E-ST-10, requirement </w:delText>
        </w:r>
        <w:r w:rsidR="00B3477A" w:rsidRPr="00AB5E87" w:rsidDel="00587B93">
          <w:fldChar w:fldCharType="begin"/>
        </w:r>
        <w:r w:rsidR="00B3477A" w:rsidRPr="00693BB2" w:rsidDel="00587B93">
          <w:delInstrText xml:space="preserve"> REF _Ref223168886 \w \h </w:delInstrText>
        </w:r>
        <w:r w:rsidR="00B3477A" w:rsidRPr="00AB5E87" w:rsidDel="00587B93">
          <w:fldChar w:fldCharType="separate"/>
        </w:r>
        <w:r w:rsidR="00472F30" w:rsidRPr="00AB5E87" w:rsidDel="00587B93">
          <w:delText>5.6.4b</w:delText>
        </w:r>
        <w:r w:rsidR="00B3477A" w:rsidRPr="00AB5E87" w:rsidDel="00587B93">
          <w:fldChar w:fldCharType="end"/>
        </w:r>
        <w:r w:rsidRPr="00AB5E87" w:rsidDel="00587B93">
          <w:delText>.</w:delText>
        </w:r>
        <w:bookmarkStart w:id="5559" w:name="_Toc442686961"/>
        <w:bookmarkEnd w:id="5559"/>
      </w:del>
    </w:p>
    <w:p w:rsidR="00521F7F" w:rsidRPr="00ED2C44" w:rsidDel="00587B93" w:rsidRDefault="00521F7F">
      <w:pPr>
        <w:pStyle w:val="Annex3"/>
        <w:rPr>
          <w:del w:id="5560" w:author="Klaus Ehrlich" w:date="2017-02-09T11:17:00Z"/>
        </w:rPr>
      </w:pPr>
      <w:del w:id="5561" w:author="Klaus Ehrlich" w:date="2017-02-09T11:17:00Z">
        <w:r w:rsidRPr="00ED2C44" w:rsidDel="00587B93">
          <w:delText>Purpose and objective</w:delText>
        </w:r>
        <w:bookmarkStart w:id="5562" w:name="_Toc442686962"/>
        <w:bookmarkEnd w:id="5562"/>
      </w:del>
    </w:p>
    <w:p w:rsidR="00521F7F" w:rsidRPr="00100CF7" w:rsidDel="00587B93" w:rsidRDefault="00521F7F">
      <w:pPr>
        <w:pStyle w:val="paragraph"/>
        <w:rPr>
          <w:del w:id="5563" w:author="Klaus Ehrlich" w:date="2017-02-09T11:17:00Z"/>
        </w:rPr>
      </w:pPr>
      <w:del w:id="5564" w:author="Klaus Ehrlich" w:date="2017-02-09T11:17:00Z">
        <w:r w:rsidRPr="00100CF7" w:rsidDel="00587B93">
          <w:delText>For a product, the interface requirement document (IRD) is a specific type of technical specification that defines the requirements for the interfaces among the items</w:delText>
        </w:r>
      </w:del>
      <w:del w:id="5565" w:author="Klaus Ehrlich" w:date="2016-12-01T10:03:00Z">
        <w:r w:rsidRPr="00100CF7" w:rsidDel="004844E0">
          <w:delText xml:space="preserve"> - </w:delText>
        </w:r>
      </w:del>
      <w:del w:id="5566" w:author="Klaus Ehrlich" w:date="2017-02-09T11:17:00Z">
        <w:r w:rsidRPr="00100CF7" w:rsidDel="00587B93">
          <w:delText>at the same level in the product tree structure</w:delText>
        </w:r>
      </w:del>
      <w:del w:id="5567" w:author="Klaus Ehrlich" w:date="2016-12-01T10:03:00Z">
        <w:r w:rsidRPr="00100CF7" w:rsidDel="004844E0">
          <w:delText xml:space="preserve"> - </w:delText>
        </w:r>
      </w:del>
      <w:del w:id="5568" w:author="Klaus Ehrlich" w:date="2017-02-09T11:17:00Z">
        <w:r w:rsidRPr="00100CF7" w:rsidDel="00587B93">
          <w:delText>constituting this product.</w:delText>
        </w:r>
        <w:bookmarkStart w:id="5569" w:name="_Toc442686963"/>
        <w:bookmarkEnd w:id="5569"/>
      </w:del>
    </w:p>
    <w:p w:rsidR="00521F7F" w:rsidRPr="00C4746F" w:rsidDel="00587B93" w:rsidRDefault="00521F7F">
      <w:pPr>
        <w:pStyle w:val="paragraph"/>
        <w:rPr>
          <w:del w:id="5570" w:author="Klaus Ehrlich" w:date="2017-02-09T11:17:00Z"/>
        </w:rPr>
      </w:pPr>
      <w:del w:id="5571" w:author="Klaus Ehrlich" w:date="2017-02-09T11:17:00Z">
        <w:r w:rsidRPr="00FA62DD" w:rsidDel="00587B93">
          <w:delText xml:space="preserve">The IRD is a document either included in or called up by the </w:delText>
        </w:r>
        <w:r w:rsidR="008E4FC3" w:rsidRPr="00E03856" w:rsidDel="00587B93">
          <w:delText>technical requiremen</w:delText>
        </w:r>
        <w:r w:rsidR="008E4FC3" w:rsidRPr="00DD264E" w:rsidDel="00587B93">
          <w:delText>ts specification</w:delText>
        </w:r>
        <w:r w:rsidRPr="00C4746F" w:rsidDel="00587B93">
          <w:delText xml:space="preserve"> (TS) (as defined in ECSS-E-ST-10-06 Annex A) of the product.</w:delText>
        </w:r>
        <w:bookmarkStart w:id="5572" w:name="_Toc442686964"/>
        <w:bookmarkEnd w:id="5572"/>
      </w:del>
    </w:p>
    <w:p w:rsidR="00521F7F" w:rsidRPr="002C0966" w:rsidDel="00587B93" w:rsidRDefault="00521F7F" w:rsidP="002C0966">
      <w:pPr>
        <w:pStyle w:val="Annex2"/>
        <w:rPr>
          <w:del w:id="5573" w:author="Klaus Ehrlich" w:date="2017-02-09T11:17:00Z"/>
        </w:rPr>
      </w:pPr>
      <w:del w:id="5574" w:author="Klaus Ehrlich" w:date="2017-02-09T11:17:00Z">
        <w:r w:rsidRPr="002C0966" w:rsidDel="00587B93">
          <w:delText>Expected response</w:delText>
        </w:r>
        <w:bookmarkStart w:id="5575" w:name="_Toc442686965"/>
        <w:bookmarkEnd w:id="5575"/>
      </w:del>
    </w:p>
    <w:p w:rsidR="00521F7F" w:rsidRPr="00D84ED9" w:rsidDel="00587B93" w:rsidRDefault="00521F7F">
      <w:pPr>
        <w:pStyle w:val="Annex3"/>
        <w:rPr>
          <w:del w:id="5576" w:author="Klaus Ehrlich" w:date="2017-02-09T11:17:00Z"/>
        </w:rPr>
      </w:pPr>
      <w:del w:id="5577" w:author="Klaus Ehrlich" w:date="2017-02-09T11:17:00Z">
        <w:r w:rsidRPr="00D84ED9" w:rsidDel="00587B93">
          <w:delText>Scope and content</w:delText>
        </w:r>
        <w:bookmarkStart w:id="5578" w:name="_Toc442686966"/>
        <w:bookmarkEnd w:id="5578"/>
      </w:del>
    </w:p>
    <w:p w:rsidR="00521F7F" w:rsidRPr="006E08AE" w:rsidDel="00587B93" w:rsidRDefault="00521F7F">
      <w:pPr>
        <w:pStyle w:val="DRD1"/>
        <w:rPr>
          <w:del w:id="5579" w:author="Klaus Ehrlich" w:date="2017-02-09T11:17:00Z"/>
        </w:rPr>
      </w:pPr>
      <w:del w:id="5580" w:author="Klaus Ehrlich" w:date="2017-02-09T11:17:00Z">
        <w:r w:rsidRPr="006E08AE" w:rsidDel="00587B93">
          <w:delText>Introduction</w:delText>
        </w:r>
        <w:bookmarkStart w:id="5581" w:name="_Toc442686967"/>
        <w:bookmarkEnd w:id="5581"/>
      </w:del>
    </w:p>
    <w:p w:rsidR="00521F7F" w:rsidRPr="00213042" w:rsidDel="00587B93" w:rsidRDefault="00521F7F" w:rsidP="0062730E">
      <w:pPr>
        <w:pStyle w:val="requirelevel1"/>
        <w:numPr>
          <w:ilvl w:val="5"/>
          <w:numId w:val="135"/>
        </w:numPr>
        <w:rPr>
          <w:del w:id="5582" w:author="Klaus Ehrlich" w:date="2017-02-09T11:17:00Z"/>
        </w:rPr>
      </w:pPr>
      <w:del w:id="5583" w:author="Klaus Ehrlich" w:date="2017-02-09T11:17:00Z">
        <w:r w:rsidRPr="006E08AE" w:rsidDel="00587B93">
          <w:delText>The IRD shall contain a description of the pur</w:delText>
        </w:r>
        <w:r w:rsidRPr="00213042" w:rsidDel="00587B93">
          <w:delText>pose, objective, content and the reason prompting its preparation.</w:delText>
        </w:r>
        <w:bookmarkStart w:id="5584" w:name="_Toc442686968"/>
        <w:bookmarkEnd w:id="5584"/>
      </w:del>
    </w:p>
    <w:p w:rsidR="00521F7F" w:rsidRPr="006C4578" w:rsidDel="00587B93" w:rsidRDefault="00521F7F">
      <w:pPr>
        <w:pStyle w:val="DRD1"/>
        <w:rPr>
          <w:del w:id="5585" w:author="Klaus Ehrlich" w:date="2017-02-09T11:17:00Z"/>
        </w:rPr>
      </w:pPr>
      <w:del w:id="5586" w:author="Klaus Ehrlich" w:date="2017-02-09T11:17:00Z">
        <w:r w:rsidRPr="006C4578" w:rsidDel="00587B93">
          <w:delText>Applicable and reference documents</w:delText>
        </w:r>
        <w:bookmarkStart w:id="5587" w:name="_Toc442686969"/>
        <w:bookmarkEnd w:id="5587"/>
      </w:del>
    </w:p>
    <w:p w:rsidR="00521F7F" w:rsidRPr="006C4578" w:rsidDel="00587B93" w:rsidRDefault="00521F7F" w:rsidP="0062730E">
      <w:pPr>
        <w:pStyle w:val="requirelevel1"/>
        <w:numPr>
          <w:ilvl w:val="5"/>
          <w:numId w:val="262"/>
        </w:numPr>
        <w:rPr>
          <w:del w:id="5588" w:author="Klaus Ehrlich" w:date="2017-02-09T11:17:00Z"/>
        </w:rPr>
      </w:pPr>
      <w:del w:id="5589" w:author="Klaus Ehrlich" w:date="2017-02-09T11:17:00Z">
        <w:r w:rsidRPr="006C4578" w:rsidDel="00587B93">
          <w:delText>The IRD shall list the applicable and reference documents in support to the generation of the document.</w:delText>
        </w:r>
        <w:bookmarkStart w:id="5590" w:name="_Toc442686970"/>
        <w:bookmarkEnd w:id="5590"/>
      </w:del>
    </w:p>
    <w:p w:rsidR="00521F7F" w:rsidRPr="0062730E" w:rsidDel="00587B93" w:rsidRDefault="00521F7F" w:rsidP="0062730E">
      <w:pPr>
        <w:pStyle w:val="requirelevel1"/>
        <w:rPr>
          <w:del w:id="5591" w:author="Klaus Ehrlich" w:date="2017-02-09T11:17:00Z"/>
        </w:rPr>
      </w:pPr>
      <w:del w:id="5592" w:author="Klaus Ehrlich" w:date="2017-02-09T11:17:00Z">
        <w:r w:rsidRPr="0062730E" w:rsidDel="00587B93">
          <w:delText>The IRD shall include the following references:</w:delText>
        </w:r>
        <w:bookmarkStart w:id="5593" w:name="_Toc442686971"/>
        <w:bookmarkEnd w:id="5593"/>
      </w:del>
    </w:p>
    <w:p w:rsidR="00521F7F" w:rsidRPr="008344DE" w:rsidDel="00587B93" w:rsidRDefault="00521F7F" w:rsidP="0062730E">
      <w:pPr>
        <w:pStyle w:val="requirelevel2"/>
        <w:rPr>
          <w:del w:id="5594" w:author="Klaus Ehrlich" w:date="2017-02-09T11:17:00Z"/>
        </w:rPr>
      </w:pPr>
      <w:del w:id="5595" w:author="Klaus Ehrlich" w:date="2017-02-09T11:17:00Z">
        <w:r w:rsidRPr="001C677A" w:rsidDel="00587B93">
          <w:delText>Pr</w:delText>
        </w:r>
        <w:r w:rsidRPr="008344DE" w:rsidDel="00587B93">
          <w:delText>oduct tree (as defined in ECSS-M-ST-10 Annex B)</w:delText>
        </w:r>
        <w:bookmarkStart w:id="5596" w:name="_Toc442686972"/>
        <w:bookmarkEnd w:id="5596"/>
      </w:del>
    </w:p>
    <w:p w:rsidR="00521F7F" w:rsidRPr="00693BB2" w:rsidDel="00587B93" w:rsidRDefault="00521F7F" w:rsidP="0062730E">
      <w:pPr>
        <w:pStyle w:val="requirelevel2"/>
        <w:rPr>
          <w:del w:id="5597" w:author="Klaus Ehrlich" w:date="2017-02-09T11:17:00Z"/>
        </w:rPr>
      </w:pPr>
      <w:del w:id="5598" w:author="Klaus Ehrlich" w:date="2017-02-09T11:17:00Z">
        <w:r w:rsidRPr="000057E7" w:rsidDel="00587B93">
          <w:delText xml:space="preserve">Specification tree (as defined in ECSS-E-ST-10 </w:delText>
        </w:r>
        <w:r w:rsidRPr="00693BB2" w:rsidDel="00587B93">
          <w:fldChar w:fldCharType="begin"/>
        </w:r>
        <w:r w:rsidRPr="00693BB2" w:rsidDel="00587B93">
          <w:delInstrText xml:space="preserve"> REF _Ref173831340 \r \h </w:delInstrText>
        </w:r>
        <w:r w:rsidRPr="00693BB2" w:rsidDel="00587B93">
          <w:fldChar w:fldCharType="separate"/>
        </w:r>
        <w:r w:rsidR="00472F30" w:rsidRPr="00693BB2" w:rsidDel="00587B93">
          <w:delText>Annex J</w:delText>
        </w:r>
        <w:r w:rsidRPr="00693BB2" w:rsidDel="00587B93">
          <w:fldChar w:fldCharType="end"/>
        </w:r>
        <w:r w:rsidRPr="00693BB2" w:rsidDel="00587B93">
          <w:delText>)</w:delText>
        </w:r>
        <w:r w:rsidR="00B3477A" w:rsidRPr="00693BB2" w:rsidDel="00587B93">
          <w:delText>.</w:delText>
        </w:r>
        <w:bookmarkStart w:id="5599" w:name="_Toc442686973"/>
        <w:bookmarkEnd w:id="5599"/>
      </w:del>
    </w:p>
    <w:p w:rsidR="00521F7F" w:rsidRPr="00693BB2" w:rsidDel="00587B93" w:rsidRDefault="00521F7F">
      <w:pPr>
        <w:pStyle w:val="DRD1"/>
        <w:rPr>
          <w:del w:id="5600" w:author="Klaus Ehrlich" w:date="2017-02-09T11:17:00Z"/>
        </w:rPr>
      </w:pPr>
      <w:del w:id="5601" w:author="Klaus Ehrlich" w:date="2017-02-09T11:17:00Z">
        <w:r w:rsidRPr="00693BB2" w:rsidDel="00587B93">
          <w:delText xml:space="preserve">Interface requirements </w:delText>
        </w:r>
        <w:bookmarkStart w:id="5602" w:name="_Toc442686974"/>
        <w:bookmarkEnd w:id="5602"/>
      </w:del>
    </w:p>
    <w:p w:rsidR="00521F7F" w:rsidRPr="00693BB2" w:rsidDel="00587B93" w:rsidRDefault="00521F7F" w:rsidP="00CF0E65">
      <w:pPr>
        <w:pStyle w:val="requirelevel1"/>
        <w:numPr>
          <w:ilvl w:val="5"/>
          <w:numId w:val="137"/>
        </w:numPr>
        <w:rPr>
          <w:del w:id="5603" w:author="Klaus Ehrlich" w:date="2017-02-09T11:17:00Z"/>
        </w:rPr>
      </w:pPr>
      <w:del w:id="5604" w:author="Klaus Ehrlich" w:date="2017-02-09T11:17:00Z">
        <w:r w:rsidRPr="00693BB2" w:rsidDel="00587B93">
          <w:delText>The interface requirements shall be grouped per couple of product elements having an interface.</w:delText>
        </w:r>
        <w:bookmarkStart w:id="5605" w:name="_Toc442686975"/>
        <w:bookmarkEnd w:id="5605"/>
      </w:del>
    </w:p>
    <w:p w:rsidR="00521F7F" w:rsidRPr="0092724F" w:rsidDel="00587B93" w:rsidRDefault="00521F7F" w:rsidP="0092724F">
      <w:pPr>
        <w:pStyle w:val="requirelevel1"/>
        <w:rPr>
          <w:del w:id="5606" w:author="Klaus Ehrlich" w:date="2017-02-09T11:17:00Z"/>
        </w:rPr>
      </w:pPr>
      <w:del w:id="5607" w:author="Klaus Ehrlich" w:date="2017-02-09T11:17:00Z">
        <w:r w:rsidRPr="0092724F" w:rsidDel="00587B93">
          <w:delText>The interface requirements shall be expressed according to ECSS-E-ST-10-06</w:delText>
        </w:r>
        <w:r w:rsidR="002333B8" w:rsidRPr="0092724F" w:rsidDel="00587B93">
          <w:delText>.</w:delText>
        </w:r>
        <w:bookmarkStart w:id="5608" w:name="_Toc442686976"/>
        <w:bookmarkEnd w:id="5608"/>
      </w:del>
    </w:p>
    <w:p w:rsidR="00521F7F" w:rsidRPr="00CF0E65" w:rsidDel="00587B93" w:rsidRDefault="00521F7F" w:rsidP="00CF0E65">
      <w:pPr>
        <w:pStyle w:val="requirelevel1"/>
        <w:rPr>
          <w:del w:id="5609" w:author="Klaus Ehrlich" w:date="2017-02-09T11:17:00Z"/>
        </w:rPr>
      </w:pPr>
      <w:del w:id="5610" w:author="Klaus Ehrlich" w:date="2017-02-09T11:17:00Z">
        <w:r w:rsidRPr="00CF0E65" w:rsidDel="00587B93">
          <w:delText>The interface requirements shall be grouped per nature of interface.</w:delText>
        </w:r>
        <w:bookmarkStart w:id="5611" w:name="_Toc442686977"/>
        <w:bookmarkEnd w:id="5611"/>
      </w:del>
    </w:p>
    <w:p w:rsidR="00521F7F" w:rsidRPr="00693BB2" w:rsidDel="00587B93" w:rsidRDefault="00521F7F" w:rsidP="008F6B8F">
      <w:pPr>
        <w:pStyle w:val="NOTE"/>
        <w:rPr>
          <w:del w:id="5612" w:author="Klaus Ehrlich" w:date="2017-02-09T11:17:00Z"/>
        </w:rPr>
      </w:pPr>
      <w:del w:id="5613" w:author="Klaus Ehrlich" w:date="2017-02-09T11:17:00Z">
        <w:r w:rsidRPr="00693BB2" w:rsidDel="00587B93">
          <w:delText>For example: Nature of interface includes, but is not restricted to, mechanical, electrical, thermal and software interfaces</w:delText>
        </w:r>
        <w:r w:rsidR="002333B8" w:rsidRPr="00693BB2" w:rsidDel="00587B93">
          <w:delText>.</w:delText>
        </w:r>
        <w:bookmarkStart w:id="5614" w:name="_Toc442686978"/>
        <w:bookmarkEnd w:id="5614"/>
      </w:del>
    </w:p>
    <w:p w:rsidR="00521F7F" w:rsidRPr="00693BB2" w:rsidDel="00587B93" w:rsidRDefault="00521F7F">
      <w:pPr>
        <w:pStyle w:val="Annex3"/>
        <w:rPr>
          <w:del w:id="5615" w:author="Klaus Ehrlich" w:date="2017-02-09T11:17:00Z"/>
        </w:rPr>
      </w:pPr>
      <w:del w:id="5616" w:author="Klaus Ehrlich" w:date="2017-02-09T11:17:00Z">
        <w:r w:rsidRPr="00693BB2" w:rsidDel="00587B93">
          <w:delText>Special remarks</w:delText>
        </w:r>
        <w:bookmarkStart w:id="5617" w:name="_Toc442686979"/>
        <w:bookmarkEnd w:id="5617"/>
      </w:del>
    </w:p>
    <w:p w:rsidR="00521F7F" w:rsidRPr="00693BB2" w:rsidDel="00587B93" w:rsidRDefault="00521F7F" w:rsidP="00D56021">
      <w:pPr>
        <w:pStyle w:val="requirelevel1"/>
        <w:numPr>
          <w:ilvl w:val="5"/>
          <w:numId w:val="138"/>
        </w:numPr>
        <w:rPr>
          <w:del w:id="5618" w:author="Klaus Ehrlich" w:date="2017-02-09T11:17:00Z"/>
        </w:rPr>
      </w:pPr>
      <w:del w:id="5619" w:author="Klaus Ehrlich" w:date="2017-02-09T11:17:00Z">
        <w:r w:rsidRPr="00693BB2" w:rsidDel="00587B93">
          <w:delText xml:space="preserve">The content of the IRD may be merged with the content of the </w:delText>
        </w:r>
        <w:r w:rsidR="008E4FC3" w:rsidRPr="00693BB2" w:rsidDel="00587B93">
          <w:delText>technical requirements specification</w:delText>
        </w:r>
        <w:r w:rsidRPr="00693BB2" w:rsidDel="00587B93">
          <w:delText xml:space="preserve"> (as defined in ECSS-E-ST-10-06 Annex</w:delText>
        </w:r>
        <w:r w:rsidR="00796BAE" w:rsidRPr="00693BB2" w:rsidDel="00587B93">
          <w:delText xml:space="preserve"> </w:delText>
        </w:r>
        <w:r w:rsidRPr="00693BB2" w:rsidDel="00587B93">
          <w:delText>A) of the elements of the product.</w:delText>
        </w:r>
        <w:bookmarkStart w:id="5620" w:name="_Toc442686980"/>
        <w:bookmarkEnd w:id="5620"/>
      </w:del>
    </w:p>
    <w:p w:rsidR="00521F7F" w:rsidRPr="00693BB2" w:rsidRDefault="00521F7F">
      <w:pPr>
        <w:pStyle w:val="Annex1"/>
      </w:pPr>
      <w:del w:id="5621" w:author="Klaus Ehrlich" w:date="2017-02-09T11:17:00Z">
        <w:r w:rsidRPr="00693BB2" w:rsidDel="00587B93">
          <w:lastRenderedPageBreak/>
          <w:delText xml:space="preserve"> </w:delText>
        </w:r>
      </w:del>
      <w:bookmarkStart w:id="5622" w:name="_Ref173828992"/>
      <w:bookmarkStart w:id="5623" w:name="_Toc206990324"/>
      <w:bookmarkStart w:id="5624" w:name="_Toc474402336"/>
      <w:r w:rsidR="00587B93">
        <w:t xml:space="preserve"> </w:t>
      </w:r>
      <w:r w:rsidRPr="00693BB2">
        <w:t>(normative)</w:t>
      </w:r>
      <w:r w:rsidRPr="00693BB2">
        <w:br/>
        <w:t xml:space="preserve">Requirements traceability matrix </w:t>
      </w:r>
      <w:r w:rsidR="0047681E" w:rsidRPr="00693BB2">
        <w:t xml:space="preserve">(RTM) </w:t>
      </w:r>
      <w:r w:rsidRPr="00693BB2">
        <w:t>- DRD</w:t>
      </w:r>
      <w:bookmarkEnd w:id="5622"/>
      <w:bookmarkEnd w:id="5623"/>
      <w:bookmarkEnd w:id="5624"/>
    </w:p>
    <w:p w:rsidR="00521F7F" w:rsidRPr="00693BB2" w:rsidRDefault="00521F7F">
      <w:pPr>
        <w:pStyle w:val="Annex2"/>
      </w:pPr>
      <w:r w:rsidRPr="00693BB2">
        <w:t>DRD identification</w:t>
      </w:r>
    </w:p>
    <w:p w:rsidR="00521F7F" w:rsidRPr="00693BB2" w:rsidRDefault="00521F7F">
      <w:pPr>
        <w:pStyle w:val="Annex3"/>
      </w:pPr>
      <w:r w:rsidRPr="00693BB2">
        <w:t>Requirement identification and source document</w:t>
      </w:r>
    </w:p>
    <w:p w:rsidR="00521F7F" w:rsidRPr="00AB5E87" w:rsidRDefault="00521F7F">
      <w:pPr>
        <w:pStyle w:val="paragraph"/>
      </w:pPr>
      <w:r w:rsidRPr="00693BB2">
        <w:t xml:space="preserve">This DRD is called from ECSS-E-ST-10, requirement </w:t>
      </w:r>
      <w:r w:rsidRPr="008344DE">
        <w:fldChar w:fldCharType="begin"/>
      </w:r>
      <w:r w:rsidRPr="00693BB2">
        <w:instrText xml:space="preserve"> REF _Ref173831531 \r \h </w:instrText>
      </w:r>
      <w:r w:rsidRPr="008344DE">
        <w:fldChar w:fldCharType="separate"/>
      </w:r>
      <w:r w:rsidR="008D372C">
        <w:t>5.2.2b</w:t>
      </w:r>
      <w:r w:rsidRPr="008344DE">
        <w:fldChar w:fldCharType="end"/>
      </w:r>
      <w:r w:rsidRPr="00AB5E87">
        <w:t xml:space="preserve">. </w:t>
      </w:r>
    </w:p>
    <w:p w:rsidR="00521F7F" w:rsidRPr="00ED2C44" w:rsidRDefault="00521F7F">
      <w:pPr>
        <w:pStyle w:val="Annex3"/>
      </w:pPr>
      <w:r w:rsidRPr="00ED2C44">
        <w:t>Purpose and objective</w:t>
      </w:r>
    </w:p>
    <w:p w:rsidR="00521F7F" w:rsidRPr="00C4746F" w:rsidRDefault="00521F7F">
      <w:pPr>
        <w:pStyle w:val="paragraph"/>
      </w:pPr>
      <w:r w:rsidRPr="00100CF7">
        <w:t xml:space="preserve">The requirement traceability matrix </w:t>
      </w:r>
      <w:r w:rsidR="0047681E" w:rsidRPr="00100CF7">
        <w:t xml:space="preserve">(RTM) </w:t>
      </w:r>
      <w:r w:rsidRPr="00FA62DD">
        <w:t xml:space="preserve">defines the relationships between the requirements of a deliverable product defined by a </w:t>
      </w:r>
      <w:r w:rsidR="008E4FC3" w:rsidRPr="00E03856">
        <w:t>technical requirements specific</w:t>
      </w:r>
      <w:r w:rsidR="008E4FC3" w:rsidRPr="00DD264E">
        <w:t>ation</w:t>
      </w:r>
      <w:r w:rsidRPr="00C4746F">
        <w:t xml:space="preserve"> and the apportioned requirements of the product's lower level elements.</w:t>
      </w:r>
    </w:p>
    <w:p w:rsidR="00521F7F" w:rsidRPr="007355F3" w:rsidRDefault="00521F7F">
      <w:pPr>
        <w:pStyle w:val="paragraph"/>
      </w:pPr>
      <w:r w:rsidRPr="007355F3">
        <w:t xml:space="preserve">The purpose of the RTM is to help verify that all stated and derived requirements are allocated to system components and other deliverables (forward trace). </w:t>
      </w:r>
    </w:p>
    <w:p w:rsidR="00521F7F" w:rsidRPr="006E08AE" w:rsidRDefault="00521F7F">
      <w:pPr>
        <w:pStyle w:val="paragraph"/>
      </w:pPr>
      <w:r w:rsidRPr="00D84ED9">
        <w:t xml:space="preserve">The matrix is also used to determine the source of requirements (backward trace). Requirements traceability includes tracing any information that satisfy the requirements such as capabilities, </w:t>
      </w:r>
      <w:r w:rsidRPr="006E08AE">
        <w:t>design elements, and tests.</w:t>
      </w:r>
    </w:p>
    <w:p w:rsidR="00521F7F" w:rsidRPr="00213042" w:rsidRDefault="00521F7F">
      <w:pPr>
        <w:pStyle w:val="paragraph"/>
      </w:pPr>
      <w:r w:rsidRPr="006E08AE">
        <w:t>The RTM is also used to ensure that all requirements are met and to locate affected system components when there is a requirements change. The ability to locate affected components allows the impact of requirements changes on th</w:t>
      </w:r>
      <w:r w:rsidRPr="00213042">
        <w:t>e system to be determined, facilitating cost, benefit, and schedule determinations.</w:t>
      </w:r>
    </w:p>
    <w:p w:rsidR="00521F7F" w:rsidRPr="006C4578" w:rsidRDefault="00521F7F">
      <w:pPr>
        <w:pStyle w:val="Annex2"/>
      </w:pPr>
      <w:r w:rsidRPr="006C4578">
        <w:t>Expected response</w:t>
      </w:r>
    </w:p>
    <w:p w:rsidR="00521F7F" w:rsidRPr="006C4578" w:rsidRDefault="00521F7F">
      <w:pPr>
        <w:pStyle w:val="Annex3"/>
      </w:pPr>
      <w:r w:rsidRPr="006C4578">
        <w:t>Scope and content</w:t>
      </w:r>
    </w:p>
    <w:p w:rsidR="00521F7F" w:rsidRPr="006C4578" w:rsidRDefault="00521F7F">
      <w:pPr>
        <w:pStyle w:val="DRD1"/>
      </w:pPr>
      <w:r w:rsidRPr="006C4578">
        <w:t>Introduction</w:t>
      </w:r>
    </w:p>
    <w:p w:rsidR="00521F7F" w:rsidRPr="001C677A" w:rsidRDefault="00521F7F" w:rsidP="00D56021">
      <w:pPr>
        <w:pStyle w:val="requirelevel1"/>
        <w:numPr>
          <w:ilvl w:val="5"/>
          <w:numId w:val="139"/>
        </w:numPr>
      </w:pPr>
      <w:r w:rsidRPr="001C677A">
        <w:t>The RTM shall contain a description of the purpose, objective, content and the reason prompting its preparation.</w:t>
      </w:r>
    </w:p>
    <w:p w:rsidR="00521F7F" w:rsidRPr="008344DE" w:rsidRDefault="00521F7F">
      <w:pPr>
        <w:pStyle w:val="DRD1"/>
      </w:pPr>
      <w:r w:rsidRPr="001C677A">
        <w:t>Applicable</w:t>
      </w:r>
      <w:r w:rsidRPr="008344DE">
        <w:t xml:space="preserve"> and reference documents</w:t>
      </w:r>
    </w:p>
    <w:p w:rsidR="00521F7F" w:rsidRPr="000057E7" w:rsidRDefault="00521F7F" w:rsidP="002E3E6F">
      <w:pPr>
        <w:pStyle w:val="requirelevel1"/>
        <w:numPr>
          <w:ilvl w:val="5"/>
          <w:numId w:val="140"/>
        </w:numPr>
      </w:pPr>
      <w:r w:rsidRPr="000057E7">
        <w:t>The RTM shall list the applicable and reference documents in support to the generation of the document.</w:t>
      </w:r>
    </w:p>
    <w:p w:rsidR="00521F7F" w:rsidRPr="002E3E6F" w:rsidRDefault="00521F7F" w:rsidP="002E3E6F">
      <w:pPr>
        <w:pStyle w:val="requirelevel1"/>
      </w:pPr>
      <w:r w:rsidRPr="002E3E6F">
        <w:lastRenderedPageBreak/>
        <w:t>The RTM shall include the following:</w:t>
      </w:r>
    </w:p>
    <w:p w:rsidR="00521F7F" w:rsidRPr="00C85102" w:rsidRDefault="005A7C0C" w:rsidP="002E3E6F">
      <w:pPr>
        <w:pStyle w:val="requirelevel2"/>
      </w:pPr>
      <w:r w:rsidRPr="000A2C7D">
        <w:t>Technical</w:t>
      </w:r>
      <w:r w:rsidR="008E4FC3" w:rsidRPr="000A2C7D">
        <w:t xml:space="preserve"> requi</w:t>
      </w:r>
      <w:r w:rsidRPr="0034688D">
        <w:t xml:space="preserve">rements </w:t>
      </w:r>
      <w:r w:rsidR="00521F7F" w:rsidRPr="00C85102">
        <w:t>specification (as defined in ECSS-E-ST-10-06 Annex A) of the product and its lower level elements</w:t>
      </w:r>
    </w:p>
    <w:p w:rsidR="00521F7F" w:rsidRPr="000906C2" w:rsidRDefault="00521F7F" w:rsidP="002E3E6F">
      <w:pPr>
        <w:pStyle w:val="requirelevel2"/>
      </w:pPr>
      <w:r w:rsidRPr="00030690">
        <w:t>Product tree (as defined in ECSS-M-ST-10</w:t>
      </w:r>
      <w:r w:rsidR="00796BAE" w:rsidRPr="000906C2">
        <w:t xml:space="preserve"> Annex </w:t>
      </w:r>
      <w:r w:rsidRPr="000906C2">
        <w:t>B)</w:t>
      </w:r>
    </w:p>
    <w:p w:rsidR="00521F7F" w:rsidRPr="00693BB2" w:rsidRDefault="00521F7F" w:rsidP="002E3E6F">
      <w:pPr>
        <w:pStyle w:val="requirelevel2"/>
      </w:pPr>
      <w:r w:rsidRPr="008B5A3F">
        <w:t xml:space="preserve">Specification tree (as defined in ECSS-E-ST-10 </w:t>
      </w:r>
      <w:r w:rsidRPr="00693BB2">
        <w:fldChar w:fldCharType="begin"/>
      </w:r>
      <w:r w:rsidRPr="00693BB2">
        <w:instrText xml:space="preserve"> REF _Ref173831691 \r \h </w:instrText>
      </w:r>
      <w:r w:rsidRPr="00693BB2">
        <w:fldChar w:fldCharType="separate"/>
      </w:r>
      <w:r w:rsidR="008D372C">
        <w:t>Annex J</w:t>
      </w:r>
      <w:r w:rsidRPr="00693BB2">
        <w:fldChar w:fldCharType="end"/>
      </w:r>
      <w:r w:rsidRPr="00693BB2">
        <w:t>)</w:t>
      </w:r>
      <w:r w:rsidR="00B3477A" w:rsidRPr="00693BB2">
        <w:t>.</w:t>
      </w:r>
    </w:p>
    <w:p w:rsidR="00521F7F" w:rsidRPr="00693BB2" w:rsidRDefault="00521F7F">
      <w:pPr>
        <w:pStyle w:val="DRD1"/>
      </w:pPr>
      <w:r w:rsidRPr="00693BB2">
        <w:t>Requirement traceability</w:t>
      </w:r>
    </w:p>
    <w:p w:rsidR="00521F7F" w:rsidRPr="00693BB2" w:rsidRDefault="00521F7F" w:rsidP="002E3E6F">
      <w:pPr>
        <w:pStyle w:val="requirelevel1"/>
        <w:numPr>
          <w:ilvl w:val="5"/>
          <w:numId w:val="141"/>
        </w:numPr>
      </w:pPr>
      <w:r w:rsidRPr="00693BB2">
        <w:t>The RTM shall list all the technical requirement of the product TS.</w:t>
      </w:r>
    </w:p>
    <w:p w:rsidR="00521F7F" w:rsidRPr="00693BB2" w:rsidRDefault="00521F7F" w:rsidP="002E3E6F">
      <w:pPr>
        <w:pStyle w:val="requirelevel1"/>
      </w:pPr>
      <w:r w:rsidRPr="00693BB2">
        <w:t>The RTM shall list all the lower level elements constituting the product and their technical requirements (contained in the lower-level element TS).</w:t>
      </w:r>
    </w:p>
    <w:p w:rsidR="00521F7F" w:rsidRPr="00693BB2" w:rsidRDefault="00521F7F" w:rsidP="002E3E6F">
      <w:pPr>
        <w:pStyle w:val="requirelevel1"/>
      </w:pPr>
      <w:r w:rsidRPr="00693BB2">
        <w:t>The requirement identification shall be identical in the RTM and the different TS.</w:t>
      </w:r>
    </w:p>
    <w:p w:rsidR="00521F7F" w:rsidRPr="00693BB2" w:rsidRDefault="00521F7F" w:rsidP="002E3E6F">
      <w:pPr>
        <w:pStyle w:val="requirelevel1"/>
      </w:pPr>
      <w:r w:rsidRPr="00693BB2">
        <w:t>Each technical requirement of the product shall be linked to at least one requirement of a lower level element.</w:t>
      </w:r>
    </w:p>
    <w:p w:rsidR="00521F7F" w:rsidRPr="00693BB2" w:rsidRDefault="00521F7F" w:rsidP="008F6B8F">
      <w:pPr>
        <w:pStyle w:val="NOTE"/>
      </w:pPr>
      <w:r w:rsidRPr="00693BB2">
        <w:t>The required visibility of the traceability down the elements of the product tree is depending on the criticality of some lower level elements w.r.t. the product requirements.</w:t>
      </w:r>
    </w:p>
    <w:p w:rsidR="00521F7F" w:rsidRPr="00693BB2" w:rsidRDefault="00521F7F" w:rsidP="002E3E6F">
      <w:pPr>
        <w:pStyle w:val="requirelevel1"/>
      </w:pPr>
      <w:r w:rsidRPr="00693BB2">
        <w:t>Each technical requirement of a lower level element should be linked to a technical requirement of the product.</w:t>
      </w:r>
    </w:p>
    <w:p w:rsidR="00521F7F" w:rsidRPr="00693BB2" w:rsidRDefault="00521F7F" w:rsidP="002E3E6F">
      <w:pPr>
        <w:pStyle w:val="requirelevel1"/>
      </w:pPr>
      <w:r w:rsidRPr="00693BB2">
        <w:t xml:space="preserve">When a technical requirement of a lower level element is not linked to a technical requirement of the product, this requirement shall be justified and an evaluation of its existence or </w:t>
      </w:r>
      <w:r w:rsidR="00EB375F" w:rsidRPr="00693BB2">
        <w:t xml:space="preserve">removal on the product shall be </w:t>
      </w:r>
      <w:r w:rsidR="00DE09D3" w:rsidRPr="00693BB2">
        <w:t>agreed betwee</w:t>
      </w:r>
      <w:r w:rsidR="00B3477A" w:rsidRPr="00693BB2">
        <w:t>n the customer and the supplier.</w:t>
      </w:r>
    </w:p>
    <w:p w:rsidR="00521F7F" w:rsidRPr="00693BB2" w:rsidRDefault="00521F7F">
      <w:pPr>
        <w:pStyle w:val="Annex3"/>
      </w:pPr>
      <w:r w:rsidRPr="00693BB2">
        <w:t>Special remarks</w:t>
      </w:r>
    </w:p>
    <w:p w:rsidR="00521F7F" w:rsidRPr="00693BB2" w:rsidRDefault="00521F7F">
      <w:pPr>
        <w:pStyle w:val="paragraph"/>
      </w:pPr>
      <w:r w:rsidRPr="00693BB2">
        <w:t>None.</w:t>
      </w:r>
    </w:p>
    <w:p w:rsidR="00521F7F" w:rsidRPr="00693BB2" w:rsidRDefault="00521F7F">
      <w:pPr>
        <w:pStyle w:val="Annex1"/>
      </w:pPr>
      <w:r w:rsidRPr="00693BB2">
        <w:lastRenderedPageBreak/>
        <w:t xml:space="preserve"> </w:t>
      </w:r>
      <w:bookmarkStart w:id="5625" w:name="_Ref173828982"/>
      <w:bookmarkStart w:id="5626" w:name="_Toc206990325"/>
      <w:bookmarkStart w:id="5627" w:name="_Toc474402337"/>
      <w:r w:rsidRPr="00693BB2">
        <w:t>(normative)</w:t>
      </w:r>
      <w:r w:rsidRPr="00693BB2">
        <w:br/>
      </w:r>
      <w:r w:rsidR="00B3477A" w:rsidRPr="00693BB2">
        <w:t xml:space="preserve">Requirements justification file (RJF) </w:t>
      </w:r>
      <w:r w:rsidRPr="00693BB2">
        <w:t>- DRD</w:t>
      </w:r>
      <w:bookmarkEnd w:id="5625"/>
      <w:bookmarkEnd w:id="5626"/>
      <w:bookmarkEnd w:id="5627"/>
    </w:p>
    <w:p w:rsidR="00521F7F" w:rsidRPr="00693BB2" w:rsidRDefault="00521F7F">
      <w:pPr>
        <w:pStyle w:val="Annex2"/>
      </w:pPr>
      <w:r w:rsidRPr="00693BB2">
        <w:t>DRD identification</w:t>
      </w:r>
    </w:p>
    <w:p w:rsidR="00521F7F" w:rsidRPr="00693BB2" w:rsidRDefault="00521F7F">
      <w:pPr>
        <w:pStyle w:val="Annex3"/>
      </w:pPr>
      <w:r w:rsidRPr="00693BB2">
        <w:t>Requirement identification and source document</w:t>
      </w:r>
    </w:p>
    <w:p w:rsidR="00521F7F" w:rsidRPr="00AB5E87" w:rsidRDefault="00521F7F">
      <w:pPr>
        <w:pStyle w:val="paragraph"/>
      </w:pPr>
      <w:r w:rsidRPr="00693BB2">
        <w:t xml:space="preserve">This DRD is called from ECSS-E-ST-10, requirement </w:t>
      </w:r>
      <w:r w:rsidRPr="008344DE">
        <w:fldChar w:fldCharType="begin"/>
      </w:r>
      <w:r w:rsidRPr="00693BB2">
        <w:instrText xml:space="preserve"> REF _Ref212870362 \w \h </w:instrText>
      </w:r>
      <w:r w:rsidRPr="008344DE">
        <w:fldChar w:fldCharType="separate"/>
      </w:r>
      <w:r w:rsidR="008D372C">
        <w:t>5.2.1e</w:t>
      </w:r>
      <w:r w:rsidRPr="008344DE">
        <w:fldChar w:fldCharType="end"/>
      </w:r>
      <w:r w:rsidRPr="00AB5E87">
        <w:t>.</w:t>
      </w:r>
    </w:p>
    <w:p w:rsidR="00521F7F" w:rsidRPr="00ED2C44" w:rsidRDefault="00521F7F">
      <w:pPr>
        <w:pStyle w:val="Annex3"/>
      </w:pPr>
      <w:r w:rsidRPr="00ED2C44">
        <w:t>Purpose and objective</w:t>
      </w:r>
    </w:p>
    <w:p w:rsidR="00521F7F" w:rsidRPr="00100CF7" w:rsidRDefault="00521F7F">
      <w:pPr>
        <w:pStyle w:val="paragraph"/>
      </w:pPr>
      <w:r w:rsidRPr="00100CF7">
        <w:t>The requirement justification file (RJF) is a generic title referring to all documentation which:</w:t>
      </w:r>
    </w:p>
    <w:p w:rsidR="00521F7F" w:rsidRPr="00DD264E" w:rsidRDefault="00521F7F">
      <w:pPr>
        <w:pStyle w:val="Bul10"/>
      </w:pPr>
      <w:r w:rsidRPr="00FA62DD">
        <w:t>Records and describes the needs and the associated constrains resulting from the different trade-of</w:t>
      </w:r>
      <w:r w:rsidR="00796BAE" w:rsidRPr="00E03856">
        <w:t>fs.</w:t>
      </w:r>
    </w:p>
    <w:p w:rsidR="00521F7F" w:rsidRPr="008344DE" w:rsidRDefault="00521F7F">
      <w:pPr>
        <w:pStyle w:val="Bul10"/>
      </w:pPr>
      <w:r w:rsidRPr="00C4746F">
        <w:t>Demonstra</w:t>
      </w:r>
      <w:r w:rsidRPr="007355F3">
        <w:t xml:space="preserve">tes how the requirements of the </w:t>
      </w:r>
      <w:r w:rsidR="008E4FC3" w:rsidRPr="00BA5EA1">
        <w:t>technical requirements specification</w:t>
      </w:r>
      <w:r w:rsidRPr="00D84ED9">
        <w:t xml:space="preserve"> (TS) (as defined in ECSS-E-ST-10-06 Annex A) </w:t>
      </w:r>
      <w:r w:rsidR="00805D85" w:rsidRPr="006E08AE">
        <w:t>at each level</w:t>
      </w:r>
      <w:r w:rsidR="00570923" w:rsidRPr="006E08AE">
        <w:t xml:space="preserve"> </w:t>
      </w:r>
      <w:r w:rsidRPr="00213042">
        <w:t>can satisfy the</w:t>
      </w:r>
      <w:r w:rsidR="00570923" w:rsidRPr="006C4578">
        <w:t xml:space="preserve"> </w:t>
      </w:r>
      <w:r w:rsidRPr="006C4578">
        <w:t>need</w:t>
      </w:r>
      <w:r w:rsidR="00DE09D3" w:rsidRPr="006C4578">
        <w:t>s</w:t>
      </w:r>
      <w:r w:rsidRPr="006C4578">
        <w:t xml:space="preserve"> and the constrain</w:t>
      </w:r>
      <w:r w:rsidR="00DE09D3" w:rsidRPr="006C4578">
        <w:t>t</w:t>
      </w:r>
      <w:r w:rsidRPr="001C677A">
        <w:t>s</w:t>
      </w:r>
      <w:r w:rsidR="00805D85" w:rsidRPr="008344DE">
        <w:t xml:space="preserve"> of the TS of t</w:t>
      </w:r>
      <w:r w:rsidR="00B3477A" w:rsidRPr="008344DE">
        <w:t>he level above</w:t>
      </w:r>
      <w:r w:rsidRPr="008344DE">
        <w:t>.</w:t>
      </w:r>
    </w:p>
    <w:p w:rsidR="00521F7F" w:rsidRPr="007E346F" w:rsidRDefault="00521F7F" w:rsidP="008F6B8F">
      <w:pPr>
        <w:pStyle w:val="NOTE"/>
      </w:pPr>
      <w:r w:rsidRPr="000057E7">
        <w:t>A top level RJF document is established at the upper level of the project structure that is, according to ECSS-M-ST-10, the first-level customer situated at level 0 of the customer supplier network. For other levels, the RJF is p</w:t>
      </w:r>
      <w:r w:rsidRPr="00E41A75">
        <w:t xml:space="preserve">art of the design justification file (DJF) (as defined in, </w:t>
      </w:r>
      <w:r w:rsidRPr="00562422">
        <w:fldChar w:fldCharType="begin"/>
      </w:r>
      <w:r w:rsidRPr="00693BB2">
        <w:instrText xml:space="preserve"> REF _Ref173834115 \r \h </w:instrText>
      </w:r>
      <w:r w:rsidRPr="00562422">
        <w:fldChar w:fldCharType="separate"/>
      </w:r>
      <w:r w:rsidR="008D372C">
        <w:t>Annex K</w:t>
      </w:r>
      <w:r w:rsidRPr="00562422">
        <w:fldChar w:fldCharType="end"/>
      </w:r>
      <w:r w:rsidRPr="007E346F">
        <w:t>).</w:t>
      </w:r>
    </w:p>
    <w:p w:rsidR="00521F7F" w:rsidRPr="000C28C0" w:rsidRDefault="00521F7F">
      <w:pPr>
        <w:pStyle w:val="Annex2"/>
      </w:pPr>
      <w:r w:rsidRPr="000C28C0">
        <w:t>Expected response</w:t>
      </w:r>
    </w:p>
    <w:p w:rsidR="00521F7F" w:rsidRPr="00B47A31" w:rsidRDefault="00521F7F">
      <w:pPr>
        <w:pStyle w:val="Annex3"/>
      </w:pPr>
      <w:r w:rsidRPr="00B47A31">
        <w:t>Scope and content</w:t>
      </w:r>
    </w:p>
    <w:p w:rsidR="00521F7F" w:rsidRPr="001F4568" w:rsidRDefault="00521F7F">
      <w:pPr>
        <w:pStyle w:val="DRD1"/>
      </w:pPr>
      <w:r w:rsidRPr="001F4568">
        <w:t>Introduction</w:t>
      </w:r>
    </w:p>
    <w:p w:rsidR="00521F7F" w:rsidRPr="008932DB" w:rsidRDefault="00521F7F" w:rsidP="002E3E6F">
      <w:pPr>
        <w:pStyle w:val="requirelevel1"/>
        <w:numPr>
          <w:ilvl w:val="5"/>
          <w:numId w:val="142"/>
        </w:numPr>
      </w:pPr>
      <w:r w:rsidRPr="008932DB">
        <w:t>The RJF shall contain a description of the purpose, objective, content and the reason prompting its preparation.</w:t>
      </w:r>
    </w:p>
    <w:p w:rsidR="00521F7F" w:rsidRPr="008932DB" w:rsidRDefault="00521F7F">
      <w:pPr>
        <w:pStyle w:val="DRD1"/>
      </w:pPr>
      <w:r w:rsidRPr="008932DB">
        <w:lastRenderedPageBreak/>
        <w:t>Applicable and reference documents</w:t>
      </w:r>
    </w:p>
    <w:p w:rsidR="00521F7F" w:rsidRPr="00562422" w:rsidRDefault="00521F7F" w:rsidP="002E3E6F">
      <w:pPr>
        <w:pStyle w:val="requirelevel1"/>
        <w:numPr>
          <w:ilvl w:val="5"/>
          <w:numId w:val="143"/>
        </w:numPr>
      </w:pPr>
      <w:r w:rsidRPr="00823EFF">
        <w:t xml:space="preserve">The RJF shall </w:t>
      </w:r>
      <w:r w:rsidRPr="00562422">
        <w:t>list the applicable and reference documents in support to the generation of the document.</w:t>
      </w:r>
    </w:p>
    <w:p w:rsidR="00521F7F" w:rsidRPr="002E3E6F" w:rsidRDefault="00521F7F" w:rsidP="002E3E6F">
      <w:pPr>
        <w:pStyle w:val="requirelevel1"/>
      </w:pPr>
      <w:r w:rsidRPr="002E3E6F">
        <w:t xml:space="preserve">The RJF shall include the reference to the </w:t>
      </w:r>
      <w:r w:rsidR="008E4FC3" w:rsidRPr="002E3E6F">
        <w:t>technical requirements specification</w:t>
      </w:r>
      <w:r w:rsidRPr="002E3E6F">
        <w:t>.</w:t>
      </w:r>
    </w:p>
    <w:p w:rsidR="00521F7F" w:rsidRPr="00FA62DD" w:rsidRDefault="00521F7F">
      <w:pPr>
        <w:pStyle w:val="DRD1"/>
      </w:pPr>
      <w:r w:rsidRPr="00FA62DD">
        <w:t>Selected concept/solution justification</w:t>
      </w:r>
    </w:p>
    <w:p w:rsidR="00521F7F" w:rsidRPr="00C4746F" w:rsidRDefault="00521F7F" w:rsidP="002E3E6F">
      <w:pPr>
        <w:pStyle w:val="requirelevel1"/>
        <w:numPr>
          <w:ilvl w:val="5"/>
          <w:numId w:val="144"/>
        </w:numPr>
      </w:pPr>
      <w:r w:rsidRPr="00E03856">
        <w:t xml:space="preserve">The RJF shall present the rationale for the selection of a concept for the </w:t>
      </w:r>
      <w:r w:rsidR="008E4FC3" w:rsidRPr="00DD264E">
        <w:t>technical requirements specification</w:t>
      </w:r>
      <w:r w:rsidRPr="00C4746F">
        <w:t>.</w:t>
      </w:r>
    </w:p>
    <w:p w:rsidR="00521F7F" w:rsidRPr="007355F3" w:rsidRDefault="00521F7F" w:rsidP="008F6B8F">
      <w:pPr>
        <w:pStyle w:val="NOTE"/>
      </w:pPr>
      <w:r w:rsidRPr="007355F3">
        <w:t>For justification, reference can be made to the system concept report of the considered project.</w:t>
      </w:r>
    </w:p>
    <w:p w:rsidR="00521F7F" w:rsidRPr="006E08AE" w:rsidRDefault="00521F7F">
      <w:pPr>
        <w:pStyle w:val="DRD1"/>
      </w:pPr>
      <w:r w:rsidRPr="00D84ED9">
        <w:t>Life profile justification for the sel</w:t>
      </w:r>
      <w:r w:rsidRPr="006E08AE">
        <w:t>ected concept/solution</w:t>
      </w:r>
    </w:p>
    <w:p w:rsidR="00521F7F" w:rsidRPr="006C4578" w:rsidRDefault="00521F7F" w:rsidP="002E3E6F">
      <w:pPr>
        <w:pStyle w:val="requirelevel1"/>
        <w:numPr>
          <w:ilvl w:val="5"/>
          <w:numId w:val="145"/>
        </w:numPr>
      </w:pPr>
      <w:r w:rsidRPr="006E08AE">
        <w:t xml:space="preserve">The RJF shall present and justify the life profile situations for the concept presented in the </w:t>
      </w:r>
      <w:r w:rsidR="008E4FC3" w:rsidRPr="00213042">
        <w:t>technical requirements specification</w:t>
      </w:r>
      <w:r w:rsidR="00796BAE" w:rsidRPr="006C4578">
        <w:t>.</w:t>
      </w:r>
    </w:p>
    <w:p w:rsidR="00521F7F" w:rsidRPr="001C677A" w:rsidRDefault="00521F7F" w:rsidP="008F6B8F">
      <w:pPr>
        <w:pStyle w:val="NOTE"/>
      </w:pPr>
      <w:r w:rsidRPr="006C4578">
        <w:t>For justification, reference can be made to the system concept report of the considered project wher</w:t>
      </w:r>
      <w:r w:rsidRPr="001C677A">
        <w:t>e relevant.</w:t>
      </w:r>
    </w:p>
    <w:p w:rsidR="00521F7F" w:rsidRPr="008344DE" w:rsidRDefault="00521F7F">
      <w:pPr>
        <w:pStyle w:val="DRD1"/>
      </w:pPr>
      <w:r w:rsidRPr="008344DE">
        <w:t>Environments and constraints justification</w:t>
      </w:r>
    </w:p>
    <w:p w:rsidR="00521F7F" w:rsidRPr="000A2C7D" w:rsidRDefault="00521F7F" w:rsidP="002E3E6F">
      <w:pPr>
        <w:pStyle w:val="requirelevel1"/>
        <w:numPr>
          <w:ilvl w:val="5"/>
          <w:numId w:val="146"/>
        </w:numPr>
      </w:pPr>
      <w:r w:rsidRPr="000057E7">
        <w:t xml:space="preserve">The RJF shall present and justify the different environments and constraints for each life profile situations for the concept presented in the </w:t>
      </w:r>
      <w:r w:rsidR="008E4FC3" w:rsidRPr="00E41A75">
        <w:t>technical requirements specification</w:t>
      </w:r>
      <w:r w:rsidRPr="000A2C7D">
        <w:t>.</w:t>
      </w:r>
    </w:p>
    <w:p w:rsidR="00521F7F" w:rsidRPr="0034688D" w:rsidRDefault="00521F7F" w:rsidP="008F6B8F">
      <w:pPr>
        <w:pStyle w:val="NOTE"/>
      </w:pPr>
      <w:r w:rsidRPr="000A2C7D">
        <w:t>For justification, r</w:t>
      </w:r>
      <w:r w:rsidRPr="0034688D">
        <w:t>eference can be made to the system concept report of the considered project where relevant.</w:t>
      </w:r>
    </w:p>
    <w:p w:rsidR="00521F7F" w:rsidRPr="00C85102" w:rsidRDefault="00521F7F">
      <w:pPr>
        <w:pStyle w:val="DRD1"/>
      </w:pPr>
      <w:r w:rsidRPr="00C85102">
        <w:t>Technical requirements justification</w:t>
      </w:r>
    </w:p>
    <w:p w:rsidR="00521F7F" w:rsidRPr="000906C2" w:rsidRDefault="00521F7F" w:rsidP="002E3E6F">
      <w:pPr>
        <w:pStyle w:val="requirelevel1"/>
        <w:numPr>
          <w:ilvl w:val="5"/>
          <w:numId w:val="147"/>
        </w:numPr>
      </w:pPr>
      <w:r w:rsidRPr="00030690">
        <w:t>The RJF shall list</w:t>
      </w:r>
      <w:r w:rsidRPr="000906C2">
        <w:t xml:space="preserve"> all the technical requirements, and their identifier, expressed by the corresponding TS as they are organized in these documents. </w:t>
      </w:r>
    </w:p>
    <w:p w:rsidR="00521F7F" w:rsidRPr="000906C2" w:rsidRDefault="00521F7F" w:rsidP="002E3E6F">
      <w:pPr>
        <w:pStyle w:val="requirelevel1"/>
      </w:pPr>
      <w:r w:rsidRPr="000906C2">
        <w:t>For each technical requirement the following information shall be provided:</w:t>
      </w:r>
    </w:p>
    <w:p w:rsidR="00521F7F" w:rsidRPr="001379A7" w:rsidRDefault="00521F7F" w:rsidP="002E3E6F">
      <w:pPr>
        <w:pStyle w:val="requirelevel2"/>
      </w:pPr>
      <w:r w:rsidRPr="008B5A3F">
        <w:t>the justification of the requirement (i.e. justi</w:t>
      </w:r>
      <w:r w:rsidRPr="001379A7">
        <w:t>fied source),</w:t>
      </w:r>
    </w:p>
    <w:p w:rsidR="00521F7F" w:rsidRPr="00680BE5" w:rsidRDefault="00521F7F" w:rsidP="002E3E6F">
      <w:pPr>
        <w:pStyle w:val="requirelevel2"/>
      </w:pPr>
      <w:r w:rsidRPr="00680BE5">
        <w:t>the Entity or owner responsible for the requirement,</w:t>
      </w:r>
    </w:p>
    <w:p w:rsidR="00521F7F" w:rsidRPr="00081351" w:rsidRDefault="00521F7F" w:rsidP="002E3E6F">
      <w:pPr>
        <w:pStyle w:val="requirelevel2"/>
      </w:pPr>
      <w:r w:rsidRPr="00081351">
        <w:t>if one technical requirement is induced by several sources, the reason of the specified performance,</w:t>
      </w:r>
    </w:p>
    <w:p w:rsidR="00521F7F" w:rsidRPr="00EF2682" w:rsidRDefault="00521F7F" w:rsidP="002E3E6F">
      <w:pPr>
        <w:pStyle w:val="requirelevel2"/>
      </w:pPr>
      <w:r w:rsidRPr="00EF2682">
        <w:t xml:space="preserve">the justification of the quantified performance (such as the range, the approach used to determine the level, e.g. measure, estimation), </w:t>
      </w:r>
    </w:p>
    <w:p w:rsidR="00521F7F" w:rsidRPr="0028428A" w:rsidRDefault="00521F7F" w:rsidP="002E3E6F">
      <w:pPr>
        <w:pStyle w:val="requirelevel2"/>
      </w:pPr>
      <w:r w:rsidRPr="0028428A">
        <w:t>the justification of the selected verification method.</w:t>
      </w:r>
    </w:p>
    <w:p w:rsidR="00521F7F" w:rsidRPr="0028428A" w:rsidRDefault="00521F7F">
      <w:pPr>
        <w:pStyle w:val="DRD1"/>
      </w:pPr>
      <w:r w:rsidRPr="0028428A">
        <w:lastRenderedPageBreak/>
        <w:t>Requirement traceability</w:t>
      </w:r>
    </w:p>
    <w:p w:rsidR="00521F7F" w:rsidRPr="00D978AB" w:rsidRDefault="00521F7F" w:rsidP="002E3E6F">
      <w:pPr>
        <w:pStyle w:val="requirelevel1"/>
        <w:numPr>
          <w:ilvl w:val="5"/>
          <w:numId w:val="148"/>
        </w:numPr>
      </w:pPr>
      <w:r w:rsidRPr="00CC3731">
        <w:t>The RJF shall present the requirement traceability between the technical requirements of the TS, an</w:t>
      </w:r>
      <w:r w:rsidRPr="00D978AB">
        <w:t>d their justified source.</w:t>
      </w:r>
    </w:p>
    <w:p w:rsidR="00521F7F" w:rsidRPr="00325122" w:rsidRDefault="00521F7F">
      <w:pPr>
        <w:pStyle w:val="DRD1"/>
      </w:pPr>
      <w:r w:rsidRPr="00325122">
        <w:t>Compliance matrix for COTS</w:t>
      </w:r>
    </w:p>
    <w:p w:rsidR="00521F7F" w:rsidRPr="001C686B" w:rsidRDefault="00521F7F" w:rsidP="002E3E6F">
      <w:pPr>
        <w:pStyle w:val="requirelevel1"/>
        <w:numPr>
          <w:ilvl w:val="5"/>
          <w:numId w:val="149"/>
        </w:numPr>
      </w:pPr>
      <w:r w:rsidRPr="001C686B">
        <w:t>For COTS, the RJF shall contain a compliance matrix between the technical specification/characteristics of the COTS and the technical requirement expressed by the TS.</w:t>
      </w:r>
    </w:p>
    <w:p w:rsidR="00521F7F" w:rsidRPr="00390DA8" w:rsidRDefault="00521F7F">
      <w:pPr>
        <w:pStyle w:val="Annex3"/>
      </w:pPr>
      <w:r w:rsidRPr="00390DA8">
        <w:t>Special remarks</w:t>
      </w:r>
    </w:p>
    <w:p w:rsidR="00521F7F" w:rsidRPr="007E346F" w:rsidRDefault="00521F7F" w:rsidP="002E3E6F">
      <w:pPr>
        <w:pStyle w:val="requirelevel1"/>
        <w:numPr>
          <w:ilvl w:val="5"/>
          <w:numId w:val="150"/>
        </w:numPr>
      </w:pPr>
      <w:r w:rsidRPr="00693BB2">
        <w:t xml:space="preserve">The RJF may be part of the design justification file (DJF) (as defined in ECSS-E-ST-10 </w:t>
      </w:r>
      <w:r w:rsidRPr="007E346F">
        <w:fldChar w:fldCharType="begin"/>
      </w:r>
      <w:r w:rsidRPr="00693BB2">
        <w:instrText xml:space="preserve"> REF _Ref173834349 \r \h </w:instrText>
      </w:r>
      <w:r w:rsidRPr="007E346F">
        <w:fldChar w:fldCharType="separate"/>
      </w:r>
      <w:r w:rsidR="008D372C">
        <w:t>Annex K</w:t>
      </w:r>
      <w:r w:rsidRPr="007E346F">
        <w:fldChar w:fldCharType="end"/>
      </w:r>
      <w:r w:rsidRPr="007E346F">
        <w:t>).</w:t>
      </w:r>
    </w:p>
    <w:p w:rsidR="00521F7F" w:rsidRPr="007E346F" w:rsidRDefault="00521F7F">
      <w:pPr>
        <w:pStyle w:val="Annex1"/>
      </w:pPr>
      <w:r w:rsidRPr="007E346F">
        <w:lastRenderedPageBreak/>
        <w:t xml:space="preserve"> </w:t>
      </w:r>
      <w:bookmarkStart w:id="5628" w:name="_Ref173840834"/>
      <w:bookmarkStart w:id="5629" w:name="_Toc206990326"/>
      <w:bookmarkStart w:id="5630" w:name="_Toc474402338"/>
      <w:r w:rsidRPr="007E346F">
        <w:t>(normative)</w:t>
      </w:r>
      <w:r w:rsidRPr="007E346F">
        <w:br/>
        <w:t>Product user manual (PUM or UM) - DRD</w:t>
      </w:r>
      <w:bookmarkEnd w:id="5628"/>
      <w:bookmarkEnd w:id="5629"/>
      <w:bookmarkEnd w:id="5630"/>
    </w:p>
    <w:p w:rsidR="00521F7F" w:rsidRPr="007E346F" w:rsidRDefault="00521F7F">
      <w:pPr>
        <w:pStyle w:val="Annex2"/>
      </w:pPr>
      <w:r w:rsidRPr="007E346F">
        <w:t>DRD identification</w:t>
      </w:r>
    </w:p>
    <w:p w:rsidR="00521F7F" w:rsidRPr="00B47A31" w:rsidRDefault="00521F7F">
      <w:pPr>
        <w:pStyle w:val="Annex3"/>
      </w:pPr>
      <w:r w:rsidRPr="000C28C0">
        <w:t>Requirement i</w:t>
      </w:r>
      <w:r w:rsidRPr="00B47A31">
        <w:t>dentification and source document</w:t>
      </w:r>
    </w:p>
    <w:p w:rsidR="00521F7F" w:rsidRPr="00AB5E87" w:rsidRDefault="00521F7F">
      <w:pPr>
        <w:pStyle w:val="paragraph"/>
      </w:pPr>
      <w:r w:rsidRPr="001F4568">
        <w:t xml:space="preserve">This DRD is called from </w:t>
      </w:r>
      <w:r w:rsidR="00CC1D48" w:rsidRPr="008932DB">
        <w:t xml:space="preserve">ECSS-E-ST-10 </w:t>
      </w:r>
      <w:r w:rsidRPr="00823EFF">
        <w:t xml:space="preserve">requirement </w:t>
      </w:r>
      <w:r w:rsidRPr="00AB5E87">
        <w:fldChar w:fldCharType="begin"/>
      </w:r>
      <w:r w:rsidRPr="00693BB2">
        <w:instrText xml:space="preserve"> REF _Ref173834641 \r \h </w:instrText>
      </w:r>
      <w:r w:rsidRPr="00AB5E87">
        <w:fldChar w:fldCharType="separate"/>
      </w:r>
      <w:r w:rsidR="008D372C">
        <w:t>5.4.1.4c</w:t>
      </w:r>
      <w:r w:rsidRPr="00AB5E87">
        <w:fldChar w:fldCharType="end"/>
      </w:r>
      <w:r w:rsidRPr="00AB5E87">
        <w:t>.</w:t>
      </w:r>
    </w:p>
    <w:p w:rsidR="00521F7F" w:rsidRPr="00100CF7" w:rsidRDefault="00521F7F">
      <w:pPr>
        <w:pStyle w:val="Annex3"/>
      </w:pPr>
      <w:r w:rsidRPr="00ED2C44">
        <w:t>Purpose</w:t>
      </w:r>
      <w:r w:rsidRPr="00100CF7">
        <w:t xml:space="preserve"> and objective</w:t>
      </w:r>
    </w:p>
    <w:p w:rsidR="00521F7F" w:rsidRPr="00E03856" w:rsidRDefault="00521F7F">
      <w:pPr>
        <w:pStyle w:val="paragraph"/>
      </w:pPr>
      <w:r w:rsidRPr="00FA62DD">
        <w:t>The objective of the product user manual (PUM) is to provide information on design, operations and data of the product that is required by the</w:t>
      </w:r>
      <w:r w:rsidRPr="00E03856">
        <w:t xml:space="preserve"> user to handle, install, operate, maintain and dispose the product during its life time. </w:t>
      </w:r>
    </w:p>
    <w:p w:rsidR="00521F7F" w:rsidRPr="00DD264E" w:rsidRDefault="00521F7F">
      <w:pPr>
        <w:pStyle w:val="Annex2"/>
      </w:pPr>
      <w:r w:rsidRPr="00DD264E">
        <w:t>Expected response</w:t>
      </w:r>
    </w:p>
    <w:p w:rsidR="00521F7F" w:rsidRPr="00C4746F" w:rsidRDefault="00521F7F">
      <w:pPr>
        <w:pStyle w:val="Annex3"/>
      </w:pPr>
      <w:bookmarkStart w:id="5631" w:name="_Ref223867440"/>
      <w:r w:rsidRPr="00C4746F">
        <w:t>Scope and content</w:t>
      </w:r>
      <w:bookmarkEnd w:id="5631"/>
    </w:p>
    <w:p w:rsidR="00521F7F" w:rsidRPr="007355F3" w:rsidRDefault="00521F7F">
      <w:pPr>
        <w:pStyle w:val="DRD1"/>
      </w:pPr>
      <w:r w:rsidRPr="007355F3">
        <w:t>Introduction</w:t>
      </w:r>
    </w:p>
    <w:p w:rsidR="00521F7F" w:rsidRPr="006E08AE" w:rsidRDefault="00521F7F" w:rsidP="002E3E6F">
      <w:pPr>
        <w:pStyle w:val="requirelevel1"/>
        <w:numPr>
          <w:ilvl w:val="5"/>
          <w:numId w:val="151"/>
        </w:numPr>
      </w:pPr>
      <w:r w:rsidRPr="00D84ED9">
        <w:t>The introduction shall describe t</w:t>
      </w:r>
      <w:r w:rsidRPr="006E08AE">
        <w:t>he purpose and objective of the PUM.</w:t>
      </w:r>
    </w:p>
    <w:p w:rsidR="00521F7F" w:rsidRPr="006E08AE" w:rsidRDefault="00521F7F">
      <w:pPr>
        <w:pStyle w:val="DRD1"/>
      </w:pPr>
      <w:r w:rsidRPr="006E08AE">
        <w:t>Applicable and reference documents</w:t>
      </w:r>
    </w:p>
    <w:p w:rsidR="00521F7F" w:rsidRPr="00213042" w:rsidRDefault="00521F7F" w:rsidP="005118C8">
      <w:pPr>
        <w:pStyle w:val="requirelevel1"/>
        <w:numPr>
          <w:ilvl w:val="5"/>
          <w:numId w:val="152"/>
        </w:numPr>
      </w:pPr>
      <w:r w:rsidRPr="00213042">
        <w:t>The PUM shall list the applicable and reference documents in support of the generation of the document.</w:t>
      </w:r>
    </w:p>
    <w:p w:rsidR="00521F7F" w:rsidRPr="006C4578" w:rsidRDefault="00521F7F">
      <w:pPr>
        <w:pStyle w:val="DRD1"/>
      </w:pPr>
      <w:r w:rsidRPr="006C4578">
        <w:t>Product function definition</w:t>
      </w:r>
    </w:p>
    <w:p w:rsidR="00521F7F" w:rsidRPr="006C4578" w:rsidRDefault="00521F7F">
      <w:pPr>
        <w:pStyle w:val="DRD2"/>
      </w:pPr>
      <w:r w:rsidRPr="006C4578">
        <w:t>Product expected functions</w:t>
      </w:r>
    </w:p>
    <w:p w:rsidR="00521F7F" w:rsidRPr="006C4578" w:rsidRDefault="00521F7F" w:rsidP="005118C8">
      <w:pPr>
        <w:pStyle w:val="requirelevel1"/>
        <w:numPr>
          <w:ilvl w:val="5"/>
          <w:numId w:val="153"/>
        </w:numPr>
      </w:pPr>
      <w:r w:rsidRPr="006C4578">
        <w:t>The PUM shall provide a general description of the expected functions of the product during its lifetime in expected operational context and environment.</w:t>
      </w:r>
    </w:p>
    <w:p w:rsidR="00521F7F" w:rsidRPr="001C677A" w:rsidRDefault="00521F7F">
      <w:pPr>
        <w:pStyle w:val="DRD2"/>
      </w:pPr>
      <w:r w:rsidRPr="001C677A">
        <w:t>Product functional constraints</w:t>
      </w:r>
    </w:p>
    <w:p w:rsidR="00521F7F" w:rsidRPr="008344DE" w:rsidRDefault="00521F7F" w:rsidP="005118C8">
      <w:pPr>
        <w:pStyle w:val="requirelevel1"/>
        <w:numPr>
          <w:ilvl w:val="5"/>
          <w:numId w:val="154"/>
        </w:numPr>
      </w:pPr>
      <w:r w:rsidRPr="008344DE">
        <w:t>The PUM shall describe all product functional constraints.</w:t>
      </w:r>
    </w:p>
    <w:p w:rsidR="00521F7F" w:rsidRPr="000057E7" w:rsidRDefault="00521F7F">
      <w:pPr>
        <w:pStyle w:val="DRD2"/>
      </w:pPr>
      <w:r w:rsidRPr="000057E7">
        <w:lastRenderedPageBreak/>
        <w:t>Life time phases and purposes</w:t>
      </w:r>
    </w:p>
    <w:p w:rsidR="00521F7F" w:rsidRPr="000A2C7D" w:rsidRDefault="00521F7F" w:rsidP="005118C8">
      <w:pPr>
        <w:pStyle w:val="requirelevel1"/>
        <w:numPr>
          <w:ilvl w:val="5"/>
          <w:numId w:val="156"/>
        </w:numPr>
      </w:pPr>
      <w:r w:rsidRPr="00E41A75">
        <w:t>The PUM</w:t>
      </w:r>
      <w:r w:rsidRPr="000A2C7D">
        <w:t xml:space="preserve"> shall address the whole product life cycle and all its modes: </w:t>
      </w:r>
    </w:p>
    <w:p w:rsidR="00521F7F" w:rsidRPr="005118C8" w:rsidRDefault="00521F7F" w:rsidP="005118C8">
      <w:pPr>
        <w:pStyle w:val="requirelevel2"/>
        <w:numPr>
          <w:ilvl w:val="6"/>
          <w:numId w:val="155"/>
        </w:numPr>
      </w:pPr>
      <w:r w:rsidRPr="005118C8">
        <w:t>H</w:t>
      </w:r>
      <w:r w:rsidR="00796BAE" w:rsidRPr="005118C8">
        <w:t>andling</w:t>
      </w:r>
    </w:p>
    <w:p w:rsidR="00521F7F" w:rsidRPr="005118C8" w:rsidRDefault="00796BAE" w:rsidP="005118C8">
      <w:pPr>
        <w:pStyle w:val="requirelevel2"/>
      </w:pPr>
      <w:r w:rsidRPr="005118C8">
        <w:t>Storage</w:t>
      </w:r>
    </w:p>
    <w:p w:rsidR="00521F7F" w:rsidRPr="005118C8" w:rsidRDefault="00796BAE" w:rsidP="005118C8">
      <w:pPr>
        <w:pStyle w:val="requirelevel2"/>
      </w:pPr>
      <w:r w:rsidRPr="005118C8">
        <w:t>Installation</w:t>
      </w:r>
    </w:p>
    <w:p w:rsidR="00521F7F" w:rsidRPr="005118C8" w:rsidRDefault="00521F7F" w:rsidP="005118C8">
      <w:pPr>
        <w:pStyle w:val="requirelevel2"/>
      </w:pPr>
      <w:r w:rsidRPr="005118C8">
        <w:t>Opera</w:t>
      </w:r>
      <w:r w:rsidR="00796BAE" w:rsidRPr="005118C8">
        <w:t>tions (nominal and contingency)</w:t>
      </w:r>
    </w:p>
    <w:p w:rsidR="00521F7F" w:rsidRPr="005118C8" w:rsidRDefault="00796BAE" w:rsidP="005118C8">
      <w:pPr>
        <w:pStyle w:val="requirelevel2"/>
      </w:pPr>
      <w:r w:rsidRPr="005118C8">
        <w:t>Maintenance</w:t>
      </w:r>
    </w:p>
    <w:p w:rsidR="00521F7F" w:rsidRPr="005118C8" w:rsidRDefault="00521F7F" w:rsidP="005118C8">
      <w:pPr>
        <w:pStyle w:val="requirelevel2"/>
      </w:pPr>
      <w:r w:rsidRPr="005118C8">
        <w:t>Disposal.</w:t>
      </w:r>
    </w:p>
    <w:p w:rsidR="00521F7F" w:rsidRPr="00CC3731" w:rsidRDefault="00521F7F" w:rsidP="005118C8">
      <w:pPr>
        <w:pStyle w:val="requirelevel1"/>
      </w:pPr>
      <w:r w:rsidRPr="0028428A">
        <w:t>The PUM shall consider potentia</w:t>
      </w:r>
      <w:r w:rsidRPr="00CC3731">
        <w:t>l consequences of the environment on those sequences (e.g. sensor blinding, eclipses);</w:t>
      </w:r>
    </w:p>
    <w:p w:rsidR="00521F7F" w:rsidRPr="00D978AB" w:rsidRDefault="00521F7F">
      <w:pPr>
        <w:pStyle w:val="DRD1"/>
      </w:pPr>
      <w:r w:rsidRPr="00D978AB">
        <w:t>Product description</w:t>
      </w:r>
    </w:p>
    <w:p w:rsidR="00521F7F" w:rsidRPr="00325122" w:rsidRDefault="00521F7F">
      <w:pPr>
        <w:pStyle w:val="DRD2"/>
      </w:pPr>
      <w:r w:rsidRPr="00325122">
        <w:t>Design summary</w:t>
      </w:r>
    </w:p>
    <w:p w:rsidR="00521F7F" w:rsidRPr="001C686B" w:rsidRDefault="00521F7F" w:rsidP="005118C8">
      <w:pPr>
        <w:pStyle w:val="requirelevel1"/>
        <w:numPr>
          <w:ilvl w:val="5"/>
          <w:numId w:val="157"/>
        </w:numPr>
      </w:pPr>
      <w:r w:rsidRPr="001C686B">
        <w:t>The PUM shall include the following:</w:t>
      </w:r>
    </w:p>
    <w:p w:rsidR="00521F7F" w:rsidRPr="005118C8" w:rsidRDefault="00521F7F" w:rsidP="005118C8">
      <w:pPr>
        <w:pStyle w:val="requirelevel2"/>
      </w:pPr>
      <w:r w:rsidRPr="005118C8">
        <w:t>summary of the product design, showing the definition of the product, its constituents, the distribution of fun</w:t>
      </w:r>
      <w:r w:rsidR="00B3477A" w:rsidRPr="005118C8">
        <w:t>ctions and the major interfaces;</w:t>
      </w:r>
    </w:p>
    <w:p w:rsidR="00521F7F" w:rsidRPr="005118C8" w:rsidRDefault="00521F7F" w:rsidP="005118C8">
      <w:pPr>
        <w:pStyle w:val="requirelevel2"/>
      </w:pPr>
      <w:r w:rsidRPr="005118C8">
        <w:t>block diagram of the product;</w:t>
      </w:r>
    </w:p>
    <w:p w:rsidR="00521F7F" w:rsidRPr="005118C8" w:rsidRDefault="00521F7F" w:rsidP="005118C8">
      <w:pPr>
        <w:pStyle w:val="requirelevel2"/>
      </w:pPr>
      <w:r w:rsidRPr="005118C8">
        <w:t>top-level description of the product software architecture;</w:t>
      </w:r>
    </w:p>
    <w:p w:rsidR="00521F7F" w:rsidRPr="005118C8" w:rsidRDefault="00521F7F" w:rsidP="005118C8">
      <w:pPr>
        <w:pStyle w:val="requirelevel2"/>
      </w:pPr>
      <w:r w:rsidRPr="005118C8">
        <w:t>description of nominal product operations scenarios and constraints e.g. mutually exclusive modes of operation, power or resource sharing.</w:t>
      </w:r>
    </w:p>
    <w:p w:rsidR="00521F7F" w:rsidRPr="00693BB2" w:rsidRDefault="00521F7F">
      <w:pPr>
        <w:pStyle w:val="DRD2"/>
      </w:pPr>
      <w:r w:rsidRPr="00693BB2">
        <w:t>Product level autonomy</w:t>
      </w:r>
    </w:p>
    <w:p w:rsidR="00521F7F" w:rsidRPr="00693BB2" w:rsidRDefault="00521F7F" w:rsidP="005118C8">
      <w:pPr>
        <w:pStyle w:val="requirelevel1"/>
        <w:numPr>
          <w:ilvl w:val="5"/>
          <w:numId w:val="158"/>
        </w:numPr>
      </w:pPr>
      <w:r w:rsidRPr="00693BB2">
        <w:t>The PUM shall include the following:</w:t>
      </w:r>
    </w:p>
    <w:p w:rsidR="00521F7F" w:rsidRPr="00693BB2" w:rsidRDefault="00521F7F" w:rsidP="005118C8">
      <w:pPr>
        <w:pStyle w:val="requirelevel2"/>
      </w:pPr>
      <w:r w:rsidRPr="00693BB2">
        <w:t>description of product-level autonomy provisions in the a</w:t>
      </w:r>
      <w:r w:rsidR="00B3477A" w:rsidRPr="00693BB2">
        <w:t>reas of fault management (FDIR);</w:t>
      </w:r>
    </w:p>
    <w:p w:rsidR="00521F7F" w:rsidRPr="00693BB2" w:rsidRDefault="00521F7F" w:rsidP="005118C8">
      <w:pPr>
        <w:pStyle w:val="requirelevel2"/>
      </w:pPr>
      <w:r w:rsidRPr="00693BB2">
        <w:t xml:space="preserve">definition, for each autonomous function, of the logic or rules used and of its internal (product constituents) and external interfaces. </w:t>
      </w:r>
    </w:p>
    <w:p w:rsidR="00521F7F" w:rsidRPr="00693BB2" w:rsidRDefault="00521F7F">
      <w:pPr>
        <w:pStyle w:val="DRD2"/>
      </w:pPr>
      <w:r w:rsidRPr="00693BB2">
        <w:t>Product configurations</w:t>
      </w:r>
    </w:p>
    <w:p w:rsidR="00521F7F" w:rsidRPr="00693BB2" w:rsidRDefault="00521F7F" w:rsidP="005118C8">
      <w:pPr>
        <w:pStyle w:val="requirelevel1"/>
        <w:numPr>
          <w:ilvl w:val="5"/>
          <w:numId w:val="159"/>
        </w:numPr>
      </w:pPr>
      <w:r w:rsidRPr="00693BB2">
        <w:t>The PUM shall include the following:</w:t>
      </w:r>
    </w:p>
    <w:p w:rsidR="00521F7F" w:rsidRPr="00693BB2" w:rsidRDefault="00521F7F" w:rsidP="005118C8">
      <w:pPr>
        <w:pStyle w:val="requirelevel2"/>
      </w:pPr>
      <w:r w:rsidRPr="00693BB2">
        <w:t>drawings of the overall product configuration in all product modes;</w:t>
      </w:r>
    </w:p>
    <w:p w:rsidR="00521F7F" w:rsidRPr="00693BB2" w:rsidRDefault="00521F7F" w:rsidP="005118C8">
      <w:pPr>
        <w:pStyle w:val="requirelevel2"/>
      </w:pPr>
      <w:r w:rsidRPr="00693BB2">
        <w:t>definition of the product reference axes system(s);</w:t>
      </w:r>
    </w:p>
    <w:p w:rsidR="00521F7F" w:rsidRPr="00693BB2" w:rsidRDefault="00521F7F" w:rsidP="005118C8">
      <w:pPr>
        <w:pStyle w:val="requirelevel2"/>
      </w:pPr>
      <w:r w:rsidRPr="00693BB2">
        <w:t>drawings of the product layouts.</w:t>
      </w:r>
    </w:p>
    <w:p w:rsidR="00521F7F" w:rsidRPr="00693BB2" w:rsidRDefault="00521F7F">
      <w:pPr>
        <w:pStyle w:val="DRD2"/>
      </w:pPr>
      <w:r w:rsidRPr="00693BB2">
        <w:t>Product budgets</w:t>
      </w:r>
    </w:p>
    <w:p w:rsidR="00521F7F" w:rsidRPr="00693BB2" w:rsidRDefault="00521F7F" w:rsidP="005118C8">
      <w:pPr>
        <w:pStyle w:val="requirelevel1"/>
        <w:numPr>
          <w:ilvl w:val="5"/>
          <w:numId w:val="160"/>
        </w:numPr>
      </w:pPr>
      <w:r w:rsidRPr="00693BB2">
        <w:t>The PUM shall provide the distribution (or allocation) of the following budgets, per product constituent, or per operating mode, as appropriate:</w:t>
      </w:r>
    </w:p>
    <w:p w:rsidR="00521F7F" w:rsidRPr="00693BB2" w:rsidRDefault="00521F7F" w:rsidP="005118C8">
      <w:pPr>
        <w:pStyle w:val="requirelevel2"/>
      </w:pPr>
      <w:r w:rsidRPr="00693BB2">
        <w:t>mass properties</w:t>
      </w:r>
      <w:r w:rsidR="00B3477A" w:rsidRPr="00693BB2">
        <w:t>;</w:t>
      </w:r>
    </w:p>
    <w:p w:rsidR="00521F7F" w:rsidRPr="00693BB2" w:rsidRDefault="00521F7F" w:rsidP="005118C8">
      <w:pPr>
        <w:pStyle w:val="requirelevel2"/>
      </w:pPr>
      <w:r w:rsidRPr="00693BB2">
        <w:lastRenderedPageBreak/>
        <w:t>alignment</w:t>
      </w:r>
      <w:r w:rsidR="00B3477A" w:rsidRPr="00693BB2">
        <w:t>;</w:t>
      </w:r>
    </w:p>
    <w:p w:rsidR="00521F7F" w:rsidRPr="00693BB2" w:rsidRDefault="00521F7F" w:rsidP="005118C8">
      <w:pPr>
        <w:pStyle w:val="requirelevel2"/>
      </w:pPr>
      <w:r w:rsidRPr="00693BB2">
        <w:t>power consumption for all operational modes;</w:t>
      </w:r>
    </w:p>
    <w:p w:rsidR="00521F7F" w:rsidRPr="00693BB2" w:rsidRDefault="00521F7F" w:rsidP="005118C8">
      <w:pPr>
        <w:pStyle w:val="requirelevel2"/>
      </w:pPr>
      <w:r w:rsidRPr="00693BB2">
        <w:t>thermal budget and constraints and predictions;</w:t>
      </w:r>
    </w:p>
    <w:p w:rsidR="00521F7F" w:rsidRPr="00693BB2" w:rsidRDefault="00521F7F" w:rsidP="005118C8">
      <w:pPr>
        <w:pStyle w:val="requirelevel2"/>
      </w:pPr>
      <w:r w:rsidRPr="00693BB2">
        <w:t>Description of interfaces and related budgets. (e.g. RF links);</w:t>
      </w:r>
    </w:p>
    <w:p w:rsidR="00521F7F" w:rsidRPr="00693BB2" w:rsidRDefault="00521F7F" w:rsidP="005118C8">
      <w:pPr>
        <w:pStyle w:val="requirelevel2"/>
      </w:pPr>
      <w:r w:rsidRPr="00693BB2">
        <w:t>telem</w:t>
      </w:r>
      <w:r w:rsidR="00B3477A" w:rsidRPr="00693BB2">
        <w:t>etry and telecommand date rates;</w:t>
      </w:r>
    </w:p>
    <w:p w:rsidR="00521F7F" w:rsidRPr="00693BB2" w:rsidRDefault="00521F7F" w:rsidP="005118C8">
      <w:pPr>
        <w:pStyle w:val="requirelevel2"/>
      </w:pPr>
      <w:r w:rsidRPr="00693BB2">
        <w:t>memory;</w:t>
      </w:r>
    </w:p>
    <w:p w:rsidR="00521F7F" w:rsidRPr="00693BB2" w:rsidRDefault="00521F7F" w:rsidP="005118C8">
      <w:pPr>
        <w:pStyle w:val="requirelevel2"/>
      </w:pPr>
      <w:r w:rsidRPr="00693BB2">
        <w:t>timing</w:t>
      </w:r>
      <w:r w:rsidR="00B3477A" w:rsidRPr="00693BB2">
        <w:t>.</w:t>
      </w:r>
    </w:p>
    <w:p w:rsidR="00521F7F" w:rsidRPr="00693BB2" w:rsidRDefault="00521F7F">
      <w:pPr>
        <w:pStyle w:val="DRD2"/>
      </w:pPr>
      <w:r w:rsidRPr="00693BB2">
        <w:t>Interface specifications</w:t>
      </w:r>
    </w:p>
    <w:p w:rsidR="00521F7F" w:rsidRPr="00693BB2" w:rsidRDefault="00521F7F" w:rsidP="005118C8">
      <w:pPr>
        <w:pStyle w:val="requirelevel1"/>
        <w:numPr>
          <w:ilvl w:val="5"/>
          <w:numId w:val="161"/>
        </w:numPr>
      </w:pPr>
      <w:r w:rsidRPr="00693BB2">
        <w:t>The PUM shall provide a cross-reference to the applicable version of the ICD.</w:t>
      </w:r>
    </w:p>
    <w:p w:rsidR="00521F7F" w:rsidRPr="00693BB2" w:rsidRDefault="00521F7F">
      <w:pPr>
        <w:pStyle w:val="DRD2"/>
      </w:pPr>
      <w:r w:rsidRPr="00693BB2">
        <w:t>Handling</w:t>
      </w:r>
    </w:p>
    <w:p w:rsidR="00521F7F" w:rsidRPr="0006435D" w:rsidRDefault="00521F7F" w:rsidP="0006435D">
      <w:pPr>
        <w:pStyle w:val="requirelevel1"/>
        <w:numPr>
          <w:ilvl w:val="5"/>
          <w:numId w:val="162"/>
        </w:numPr>
      </w:pPr>
      <w:r w:rsidRPr="0006435D">
        <w:t>The PUM shall describe the conditions and procedures for the handling of the product, be it integrated or stand-alone.</w:t>
      </w:r>
    </w:p>
    <w:p w:rsidR="00521F7F" w:rsidRPr="0006435D" w:rsidRDefault="00521F7F" w:rsidP="0006435D">
      <w:pPr>
        <w:pStyle w:val="requirelevel1"/>
      </w:pPr>
      <w:r w:rsidRPr="0006435D">
        <w:t>The PUM shall describe the specific design features, transport and environmental conditions, required GSE, and limitations for the handling of the product.</w:t>
      </w:r>
    </w:p>
    <w:p w:rsidR="00521F7F" w:rsidRPr="00693BB2" w:rsidRDefault="00521F7F">
      <w:pPr>
        <w:pStyle w:val="DRD2"/>
      </w:pPr>
      <w:r w:rsidRPr="00693BB2">
        <w:t>Storage</w:t>
      </w:r>
    </w:p>
    <w:p w:rsidR="00521F7F" w:rsidRPr="00693BB2" w:rsidRDefault="00521F7F" w:rsidP="0006435D">
      <w:pPr>
        <w:pStyle w:val="requirelevel1"/>
        <w:numPr>
          <w:ilvl w:val="5"/>
          <w:numId w:val="263"/>
        </w:numPr>
      </w:pPr>
      <w:r w:rsidRPr="00693BB2">
        <w:t>The PUM shall describe the conditions and procedures for the storage of the product, be it integrated or stand-alone.</w:t>
      </w:r>
    </w:p>
    <w:p w:rsidR="00521F7F" w:rsidRPr="00693BB2" w:rsidRDefault="00521F7F" w:rsidP="0006435D">
      <w:pPr>
        <w:pStyle w:val="requirelevel1"/>
      </w:pPr>
      <w:r w:rsidRPr="00693BB2">
        <w:t>The PUM shall describe the specific design features, environmental conditions, required GSE, monitoring requirements, life-limited items, health maintenance procedures (activation, monitoring) and limitations for the storage of the product.</w:t>
      </w:r>
    </w:p>
    <w:p w:rsidR="00521F7F" w:rsidRPr="00693BB2" w:rsidRDefault="00521F7F">
      <w:pPr>
        <w:pStyle w:val="DRD2"/>
      </w:pPr>
      <w:r w:rsidRPr="00693BB2">
        <w:t>Installation</w:t>
      </w:r>
    </w:p>
    <w:p w:rsidR="00521F7F" w:rsidRPr="0006435D" w:rsidRDefault="00521F7F" w:rsidP="0006435D">
      <w:pPr>
        <w:pStyle w:val="requirelevel1"/>
        <w:numPr>
          <w:ilvl w:val="5"/>
          <w:numId w:val="164"/>
        </w:numPr>
      </w:pPr>
      <w:r w:rsidRPr="0006435D">
        <w:t>The PUM shall describe the conditions and procedures for the installation of the product, be it integrated or stand-alone.</w:t>
      </w:r>
    </w:p>
    <w:p w:rsidR="00521F7F" w:rsidRPr="0006435D" w:rsidRDefault="00521F7F" w:rsidP="0006435D">
      <w:pPr>
        <w:pStyle w:val="requirelevel1"/>
      </w:pPr>
      <w:r w:rsidRPr="0006435D">
        <w:t>The PUM shall describe the specific design features, required GSE, modes, environmental conditions, and limitations for the installation of the product.</w:t>
      </w:r>
    </w:p>
    <w:p w:rsidR="00521F7F" w:rsidRPr="00693BB2" w:rsidRDefault="00521F7F">
      <w:pPr>
        <w:pStyle w:val="DRD2"/>
      </w:pPr>
      <w:r w:rsidRPr="00693BB2">
        <w:t>Product operations</w:t>
      </w:r>
    </w:p>
    <w:p w:rsidR="00521F7F" w:rsidRPr="00693BB2" w:rsidRDefault="00521F7F" w:rsidP="00B3477A">
      <w:pPr>
        <w:pStyle w:val="DRD3"/>
      </w:pPr>
      <w:r w:rsidRPr="00693BB2">
        <w:t>&lt;4.9.1&gt; General</w:t>
      </w:r>
    </w:p>
    <w:p w:rsidR="00521F7F" w:rsidRPr="00693BB2" w:rsidRDefault="00521F7F" w:rsidP="0006435D">
      <w:pPr>
        <w:pStyle w:val="requirelevel1"/>
        <w:numPr>
          <w:ilvl w:val="5"/>
          <w:numId w:val="165"/>
        </w:numPr>
      </w:pPr>
      <w:r w:rsidRPr="00693BB2">
        <w:t>The PUM shall include timelines, modes and procedures, constraints to operate the product during its life cycle in nominal and contingency conditions, and highlight critical operations.</w:t>
      </w:r>
    </w:p>
    <w:p w:rsidR="00521F7F" w:rsidRPr="00693BB2" w:rsidRDefault="00521F7F">
      <w:pPr>
        <w:pStyle w:val="NOTEnumbered"/>
        <w:rPr>
          <w:lang w:val="en-GB"/>
        </w:rPr>
      </w:pPr>
      <w:r w:rsidRPr="00693BB2">
        <w:rPr>
          <w:lang w:val="en-GB"/>
        </w:rPr>
        <w:t>1</w:t>
      </w:r>
      <w:r w:rsidRPr="00693BB2">
        <w:rPr>
          <w:lang w:val="en-GB"/>
        </w:rPr>
        <w:tab/>
        <w:t>When the product is a space segment, the product operations aspects are included in a specific part of the UM called Flight Operations Manual (FOM).</w:t>
      </w:r>
    </w:p>
    <w:p w:rsidR="00521F7F" w:rsidRPr="00693BB2" w:rsidRDefault="00521F7F">
      <w:pPr>
        <w:pStyle w:val="NOTEnumbered"/>
        <w:rPr>
          <w:lang w:val="en-GB"/>
        </w:rPr>
      </w:pPr>
      <w:r w:rsidRPr="00693BB2">
        <w:rPr>
          <w:lang w:val="en-GB"/>
        </w:rPr>
        <w:lastRenderedPageBreak/>
        <w:t>2</w:t>
      </w:r>
      <w:r w:rsidRPr="00693BB2">
        <w:rPr>
          <w:lang w:val="en-GB"/>
        </w:rPr>
        <w:tab/>
        <w:t>The implementation of the FOM by the ground segment responsible organisation is contained in the Mission Operations Plan (MOP, as defined in ECSS-E-ST-70 Annex G).</w:t>
      </w:r>
    </w:p>
    <w:p w:rsidR="00521F7F" w:rsidRPr="00693BB2" w:rsidRDefault="00521F7F" w:rsidP="00B3477A">
      <w:pPr>
        <w:pStyle w:val="DRD3"/>
      </w:pPr>
      <w:r w:rsidRPr="00693BB2">
        <w:t>&lt;4.9.2&gt; Timelines</w:t>
      </w:r>
    </w:p>
    <w:p w:rsidR="00521F7F" w:rsidRPr="00693BB2" w:rsidRDefault="00521F7F" w:rsidP="0006435D">
      <w:pPr>
        <w:pStyle w:val="requirelevel1"/>
        <w:numPr>
          <w:ilvl w:val="5"/>
          <w:numId w:val="187"/>
        </w:numPr>
      </w:pPr>
      <w:r w:rsidRPr="00693BB2">
        <w:t>The PUM shall include:</w:t>
      </w:r>
    </w:p>
    <w:p w:rsidR="00521F7F" w:rsidRPr="00693BB2" w:rsidRDefault="00521F7F" w:rsidP="0006435D">
      <w:pPr>
        <w:pStyle w:val="requirelevel2"/>
      </w:pPr>
      <w:r w:rsidRPr="00693BB2">
        <w:t>Baseline event timelines for all nominal a</w:t>
      </w:r>
      <w:r w:rsidR="009D16BB" w:rsidRPr="00693BB2">
        <w:t>nd contingency modes and phases.</w:t>
      </w:r>
    </w:p>
    <w:p w:rsidR="00521F7F" w:rsidRPr="00693BB2" w:rsidRDefault="00521F7F" w:rsidP="0006435D">
      <w:pPr>
        <w:pStyle w:val="requirelevel2"/>
      </w:pPr>
      <w:r w:rsidRPr="00693BB2">
        <w:t>Related constraints.</w:t>
      </w:r>
    </w:p>
    <w:p w:rsidR="00521F7F" w:rsidRPr="00693BB2" w:rsidRDefault="00521F7F">
      <w:pPr>
        <w:pStyle w:val="requirelevel1"/>
      </w:pPr>
      <w:r w:rsidRPr="00693BB2">
        <w:t>Each timeline shall contain a detailed description (i.e. down to the level of each single operational action) of the complete sequence of operations to be carried out, including a description of the rationale behind the chosen sequence of events, a definition of any constraints (e.g. absolute timing, relative timing) and the interrelationships between operations in the sequence.</w:t>
      </w:r>
    </w:p>
    <w:p w:rsidR="00521F7F" w:rsidRPr="00693BB2" w:rsidRDefault="00521F7F" w:rsidP="00B3477A">
      <w:pPr>
        <w:pStyle w:val="DRD3"/>
      </w:pPr>
      <w:r w:rsidRPr="00693BB2">
        <w:t>&lt;4.9.3&gt; Product modes</w:t>
      </w:r>
    </w:p>
    <w:p w:rsidR="00521F7F" w:rsidRPr="00693BB2" w:rsidRDefault="00521F7F" w:rsidP="0006435D">
      <w:pPr>
        <w:pStyle w:val="requirelevel1"/>
        <w:numPr>
          <w:ilvl w:val="5"/>
          <w:numId w:val="186"/>
        </w:numPr>
      </w:pPr>
      <w:r w:rsidRPr="00693BB2">
        <w:t>The PUM shall describe all nominal and contingency modes, including:</w:t>
      </w:r>
    </w:p>
    <w:p w:rsidR="00521F7F" w:rsidRPr="0006435D" w:rsidRDefault="00521F7F" w:rsidP="0006435D">
      <w:pPr>
        <w:pStyle w:val="requirelevel2"/>
      </w:pPr>
      <w:r w:rsidRPr="0006435D">
        <w:t>their purpose (i.e. circumstances under which they are used),</w:t>
      </w:r>
    </w:p>
    <w:p w:rsidR="00521F7F" w:rsidRPr="0006435D" w:rsidRDefault="00521F7F" w:rsidP="0006435D">
      <w:pPr>
        <w:pStyle w:val="requirelevel2"/>
      </w:pPr>
      <w:r w:rsidRPr="0006435D">
        <w:t>the related procedures,</w:t>
      </w:r>
    </w:p>
    <w:p w:rsidR="00521F7F" w:rsidRPr="0006435D" w:rsidRDefault="00521F7F" w:rsidP="0006435D">
      <w:pPr>
        <w:pStyle w:val="requirelevel2"/>
      </w:pPr>
      <w:r w:rsidRPr="0006435D">
        <w:t>operational constraints,</w:t>
      </w:r>
    </w:p>
    <w:p w:rsidR="00521F7F" w:rsidRPr="0006435D" w:rsidRDefault="00521F7F" w:rsidP="0006435D">
      <w:pPr>
        <w:pStyle w:val="requirelevel2"/>
      </w:pPr>
      <w:r w:rsidRPr="0006435D">
        <w:t>resource utilization,</w:t>
      </w:r>
    </w:p>
    <w:p w:rsidR="00521F7F" w:rsidRPr="0006435D" w:rsidRDefault="00521F7F" w:rsidP="0006435D">
      <w:pPr>
        <w:pStyle w:val="requirelevel2"/>
      </w:pPr>
      <w:r w:rsidRPr="0006435D">
        <w:t>the definition of the associated modes, and</w:t>
      </w:r>
    </w:p>
    <w:p w:rsidR="00521F7F" w:rsidRPr="0006435D" w:rsidRDefault="00521F7F" w:rsidP="0006435D">
      <w:pPr>
        <w:pStyle w:val="requirelevel2"/>
      </w:pPr>
      <w:r w:rsidRPr="0006435D">
        <w:t>monitoring requirements.</w:t>
      </w:r>
    </w:p>
    <w:p w:rsidR="00521F7F" w:rsidRPr="00693BB2" w:rsidRDefault="00521F7F" w:rsidP="0006435D">
      <w:pPr>
        <w:pStyle w:val="requirelevel1"/>
      </w:pPr>
      <w:r w:rsidRPr="00693BB2">
        <w:t>The PUM shall describe the allowable mode transitions and the operations procedure corresponding to each such transition.</w:t>
      </w:r>
    </w:p>
    <w:p w:rsidR="00521F7F" w:rsidRPr="00693BB2" w:rsidRDefault="00521F7F" w:rsidP="0006435D">
      <w:pPr>
        <w:pStyle w:val="requirelevel1"/>
      </w:pPr>
      <w:r w:rsidRPr="00693BB2">
        <w:t>Appropriate cross-reference shall be made to product c</w:t>
      </w:r>
      <w:r w:rsidR="009D16BB" w:rsidRPr="00693BB2">
        <w:t>onstituent modes and procedures.</w:t>
      </w:r>
    </w:p>
    <w:p w:rsidR="00521F7F" w:rsidRPr="00693BB2" w:rsidRDefault="00521F7F" w:rsidP="00B3477A">
      <w:pPr>
        <w:pStyle w:val="DRD3"/>
      </w:pPr>
      <w:r w:rsidRPr="00693BB2">
        <w:t>&lt;4.9.4&gt; Product failure analysis</w:t>
      </w:r>
    </w:p>
    <w:p w:rsidR="00521F7F" w:rsidRPr="00A15F65" w:rsidRDefault="00521F7F" w:rsidP="00A15F65">
      <w:pPr>
        <w:pStyle w:val="requirelevel1"/>
        <w:numPr>
          <w:ilvl w:val="5"/>
          <w:numId w:val="166"/>
        </w:numPr>
      </w:pPr>
      <w:r w:rsidRPr="00A15F65">
        <w:t>The PUM shall provide the results of the product failure modes, effects and criticality analysis (FMECA) and the resulting list of single point failures.</w:t>
      </w:r>
    </w:p>
    <w:p w:rsidR="00521F7F" w:rsidRPr="00A15F65" w:rsidRDefault="00521F7F" w:rsidP="00A15F65">
      <w:pPr>
        <w:pStyle w:val="requirelevel1"/>
      </w:pPr>
      <w:r w:rsidRPr="00A15F65">
        <w:t>Potential product failures shall be identified by means of a fault-tree analysis (FTA).</w:t>
      </w:r>
    </w:p>
    <w:p w:rsidR="00521F7F" w:rsidRPr="00693BB2" w:rsidRDefault="00521F7F">
      <w:pPr>
        <w:pStyle w:val="DRD2"/>
      </w:pPr>
      <w:r w:rsidRPr="00693BB2">
        <w:t>Maintenance</w:t>
      </w:r>
    </w:p>
    <w:p w:rsidR="00521F7F" w:rsidRPr="00693BB2" w:rsidRDefault="00521F7F" w:rsidP="00A15F65">
      <w:pPr>
        <w:pStyle w:val="requirelevel1"/>
        <w:numPr>
          <w:ilvl w:val="5"/>
          <w:numId w:val="167"/>
        </w:numPr>
      </w:pPr>
      <w:r w:rsidRPr="00693BB2">
        <w:t>The PUM shall describe the conditions, procedures and logistics for the maintenance of the product, be it integrated or stand-alone.</w:t>
      </w:r>
    </w:p>
    <w:p w:rsidR="00521F7F" w:rsidRPr="00693BB2" w:rsidRDefault="00521F7F" w:rsidP="008F6B8F">
      <w:pPr>
        <w:pStyle w:val="NOTE"/>
      </w:pPr>
      <w:r w:rsidRPr="00693BB2">
        <w:t xml:space="preserve">The description </w:t>
      </w:r>
      <w:r w:rsidR="006C62AA" w:rsidRPr="00693BB2">
        <w:t xml:space="preserve">can </w:t>
      </w:r>
      <w:r w:rsidRPr="00693BB2">
        <w:t>refer to the document that conforms to the Integrated Logistic Support Plan in conformance with ECSS-M-ST-70</w:t>
      </w:r>
      <w:r w:rsidR="006C62AA" w:rsidRPr="00693BB2">
        <w:t>.</w:t>
      </w:r>
    </w:p>
    <w:p w:rsidR="00521F7F" w:rsidRPr="00693BB2" w:rsidRDefault="00521F7F">
      <w:pPr>
        <w:pStyle w:val="DRD2"/>
      </w:pPr>
      <w:r w:rsidRPr="00693BB2">
        <w:lastRenderedPageBreak/>
        <w:t>Disposal</w:t>
      </w:r>
    </w:p>
    <w:p w:rsidR="00521F7F" w:rsidRPr="00A15F65" w:rsidRDefault="00521F7F" w:rsidP="00A15F65">
      <w:pPr>
        <w:pStyle w:val="requirelevel1"/>
        <w:numPr>
          <w:ilvl w:val="5"/>
          <w:numId w:val="168"/>
        </w:numPr>
      </w:pPr>
      <w:r w:rsidRPr="00A15F65">
        <w:t>The PUM shall describe the conditions and procedures for the disposal of the product, be it integrated or stand-alone.</w:t>
      </w:r>
    </w:p>
    <w:p w:rsidR="00521F7F" w:rsidRPr="00A15F65" w:rsidRDefault="00521F7F" w:rsidP="00A15F65">
      <w:pPr>
        <w:pStyle w:val="requirelevel1"/>
      </w:pPr>
      <w:r w:rsidRPr="00A15F65">
        <w:t>The procedures shall include passivation, as relevant</w:t>
      </w:r>
      <w:r w:rsidR="00B3477A" w:rsidRPr="00A15F65">
        <w:t>.</w:t>
      </w:r>
    </w:p>
    <w:p w:rsidR="00521F7F" w:rsidRPr="00A15F65" w:rsidRDefault="00521F7F" w:rsidP="00A15F65">
      <w:pPr>
        <w:pStyle w:val="requirelevel1"/>
      </w:pPr>
      <w:r w:rsidRPr="00A15F65">
        <w:t>The PUM shall identify the risks during and after disposal</w:t>
      </w:r>
      <w:r w:rsidR="00B3477A" w:rsidRPr="00A15F65">
        <w:t>.</w:t>
      </w:r>
    </w:p>
    <w:p w:rsidR="00521F7F" w:rsidRPr="00693BB2" w:rsidRDefault="00521F7F">
      <w:pPr>
        <w:pStyle w:val="DRD1"/>
      </w:pPr>
      <w:r w:rsidRPr="00693BB2">
        <w:t>Products constituents description</w:t>
      </w:r>
    </w:p>
    <w:p w:rsidR="00521F7F" w:rsidRPr="00693BB2" w:rsidRDefault="00521F7F">
      <w:pPr>
        <w:pStyle w:val="DRD2"/>
      </w:pPr>
      <w:r w:rsidRPr="00693BB2">
        <w:t>General</w:t>
      </w:r>
    </w:p>
    <w:p w:rsidR="00521F7F" w:rsidRPr="007E346F" w:rsidRDefault="00521F7F" w:rsidP="00A15F65">
      <w:pPr>
        <w:pStyle w:val="requirelevel1"/>
        <w:numPr>
          <w:ilvl w:val="5"/>
          <w:numId w:val="184"/>
        </w:numPr>
      </w:pPr>
      <w:r w:rsidRPr="00693BB2">
        <w:t xml:space="preserve">The information specified in </w:t>
      </w:r>
      <w:r w:rsidR="000C01DB" w:rsidRPr="007E346F">
        <w:fldChar w:fldCharType="begin"/>
      </w:r>
      <w:r w:rsidR="000C01DB" w:rsidRPr="00693BB2">
        <w:instrText xml:space="preserve"> REF _Ref223867440 \r \h </w:instrText>
      </w:r>
      <w:r w:rsidR="000C01DB" w:rsidRPr="007E346F">
        <w:fldChar w:fldCharType="separate"/>
      </w:r>
      <w:r w:rsidR="008D372C">
        <w:t>P.2.1</w:t>
      </w:r>
      <w:r w:rsidR="000C01DB" w:rsidRPr="007E346F">
        <w:fldChar w:fldCharType="end"/>
      </w:r>
      <w:r w:rsidRPr="000C28C0">
        <w:fldChar w:fldCharType="begin"/>
      </w:r>
      <w:r w:rsidRPr="00693BB2">
        <w:instrText xml:space="preserve"> REF _Ref212635408 \r \h </w:instrText>
      </w:r>
      <w:r w:rsidRPr="000C28C0">
        <w:fldChar w:fldCharType="separate"/>
      </w:r>
      <w:r w:rsidR="008D372C">
        <w:t>&lt;5.2&gt;</w:t>
      </w:r>
      <w:r w:rsidRPr="000C28C0">
        <w:fldChar w:fldCharType="end"/>
      </w:r>
      <w:r w:rsidRPr="007E346F">
        <w:t xml:space="preserve"> to </w:t>
      </w:r>
      <w:r w:rsidR="000C01DB" w:rsidRPr="007E346F">
        <w:fldChar w:fldCharType="begin"/>
      </w:r>
      <w:r w:rsidR="000C01DB" w:rsidRPr="00693BB2">
        <w:instrText xml:space="preserve"> REF _Ref223867440 \r \h </w:instrText>
      </w:r>
      <w:r w:rsidR="000C01DB" w:rsidRPr="007E346F">
        <w:fldChar w:fldCharType="separate"/>
      </w:r>
      <w:r w:rsidR="008D372C">
        <w:t>P.2.1</w:t>
      </w:r>
      <w:r w:rsidR="000C01DB" w:rsidRPr="007E346F">
        <w:fldChar w:fldCharType="end"/>
      </w:r>
      <w:r w:rsidRPr="000C28C0">
        <w:fldChar w:fldCharType="begin"/>
      </w:r>
      <w:r w:rsidRPr="00693BB2">
        <w:instrText xml:space="preserve"> REF _Ref212635459 \r \h </w:instrText>
      </w:r>
      <w:r w:rsidRPr="000C28C0">
        <w:fldChar w:fldCharType="separate"/>
      </w:r>
      <w:r w:rsidR="008D372C">
        <w:t>&lt;5.9&gt;</w:t>
      </w:r>
      <w:r w:rsidRPr="000C28C0">
        <w:fldChar w:fldCharType="end"/>
      </w:r>
      <w:r w:rsidRPr="007E346F">
        <w:t xml:space="preserve"> shall be provided for each product constituent.</w:t>
      </w:r>
    </w:p>
    <w:p w:rsidR="00521F7F" w:rsidRPr="007E346F" w:rsidRDefault="00521F7F">
      <w:pPr>
        <w:pStyle w:val="DRD2"/>
      </w:pPr>
      <w:bookmarkStart w:id="5632" w:name="_Ref212635408"/>
      <w:r w:rsidRPr="007E346F">
        <w:t>Product constituent design summary</w:t>
      </w:r>
      <w:bookmarkEnd w:id="5632"/>
    </w:p>
    <w:p w:rsidR="00521F7F" w:rsidRPr="000C28C0" w:rsidRDefault="00521F7F" w:rsidP="00A15F65">
      <w:pPr>
        <w:pStyle w:val="requirelevel1"/>
        <w:numPr>
          <w:ilvl w:val="5"/>
          <w:numId w:val="179"/>
        </w:numPr>
      </w:pPr>
      <w:r w:rsidRPr="007E346F">
        <w:t>The PUM shall describe the product constitu</w:t>
      </w:r>
      <w:r w:rsidRPr="000C28C0">
        <w:t>ent including:</w:t>
      </w:r>
    </w:p>
    <w:p w:rsidR="00521F7F" w:rsidRPr="00E75B8E" w:rsidRDefault="00521F7F" w:rsidP="00A15F65">
      <w:pPr>
        <w:pStyle w:val="requirelevel2"/>
      </w:pPr>
      <w:r w:rsidRPr="00B47A31">
        <w:t>the overall functions of the product constituent and t</w:t>
      </w:r>
      <w:r w:rsidRPr="00E75B8E">
        <w:t>he definition of its operational modes during the different mission phases;</w:t>
      </w:r>
    </w:p>
    <w:p w:rsidR="00521F7F" w:rsidRPr="001F4568" w:rsidRDefault="00521F7F" w:rsidP="00A15F65">
      <w:pPr>
        <w:pStyle w:val="requirelevel2"/>
      </w:pPr>
      <w:r w:rsidRPr="001F4568">
        <w:t>description of any product constituent management functions, fault management concept and redundancy provisions;</w:t>
      </w:r>
    </w:p>
    <w:p w:rsidR="00521F7F" w:rsidRPr="00823EFF" w:rsidRDefault="00521F7F" w:rsidP="00A15F65">
      <w:pPr>
        <w:pStyle w:val="requirelevel2"/>
      </w:pPr>
      <w:r w:rsidRPr="008932DB">
        <w:t>a summary description of the component units/equipment and software</w:t>
      </w:r>
      <w:r w:rsidRPr="00823EFF">
        <w:t xml:space="preserve"> including the functions which each supports;</w:t>
      </w:r>
    </w:p>
    <w:p w:rsidR="00521F7F" w:rsidRPr="003734A2" w:rsidRDefault="00521F7F" w:rsidP="00A15F65">
      <w:pPr>
        <w:pStyle w:val="requirelevel2"/>
      </w:pPr>
      <w:r w:rsidRPr="00562422">
        <w:t>product constituent functional block diagrams and a diagram showing the source of t</w:t>
      </w:r>
      <w:r w:rsidRPr="003734A2">
        <w:t>elemetry outputs and the sink of telecommand inputs;</w:t>
      </w:r>
    </w:p>
    <w:p w:rsidR="00521F7F" w:rsidRPr="00AB5E87" w:rsidRDefault="00521F7F" w:rsidP="00A15F65">
      <w:pPr>
        <w:pStyle w:val="requirelevel2"/>
      </w:pPr>
      <w:r w:rsidRPr="00AB5E87">
        <w:t>interfaces;</w:t>
      </w:r>
    </w:p>
    <w:p w:rsidR="00521F7F" w:rsidRPr="00ED2C44" w:rsidRDefault="00521F7F" w:rsidP="00A15F65">
      <w:pPr>
        <w:pStyle w:val="requirelevel2"/>
      </w:pPr>
      <w:r w:rsidRPr="00ED2C44">
        <w:t>budgets.</w:t>
      </w:r>
    </w:p>
    <w:p w:rsidR="00521F7F" w:rsidRPr="00100CF7" w:rsidRDefault="00521F7F">
      <w:pPr>
        <w:pStyle w:val="DRD2"/>
      </w:pPr>
      <w:r w:rsidRPr="00100CF7">
        <w:t>Product constituent design definition</w:t>
      </w:r>
    </w:p>
    <w:p w:rsidR="00521F7F" w:rsidRPr="00E03856" w:rsidRDefault="00521F7F" w:rsidP="00A15F65">
      <w:pPr>
        <w:pStyle w:val="requirelevel1"/>
        <w:numPr>
          <w:ilvl w:val="5"/>
          <w:numId w:val="169"/>
        </w:numPr>
      </w:pPr>
      <w:r w:rsidRPr="00FA62DD">
        <w:t>The following shall be provided for each prod</w:t>
      </w:r>
      <w:r w:rsidRPr="00E03856">
        <w:t>uct constituent:</w:t>
      </w:r>
    </w:p>
    <w:p w:rsidR="00521F7F" w:rsidRPr="00A15F65" w:rsidRDefault="00521F7F" w:rsidP="00A15F65">
      <w:pPr>
        <w:pStyle w:val="requirelevel2"/>
      </w:pPr>
      <w:r w:rsidRPr="00A15F65">
        <w:t>a detailed design description, including block diagrams, functional diagrams, logic and circuit diagrams;</w:t>
      </w:r>
    </w:p>
    <w:p w:rsidR="00521F7F" w:rsidRPr="00A15F65" w:rsidRDefault="00521F7F" w:rsidP="00A15F65">
      <w:pPr>
        <w:pStyle w:val="requirelevel2"/>
      </w:pPr>
      <w:r w:rsidRPr="00A15F65">
        <w:t>physical characteristics including location and connections to the support structure, axes definition and alignment where relevant, dimensions and mass properties;</w:t>
      </w:r>
    </w:p>
    <w:p w:rsidR="00521F7F" w:rsidRPr="00A15F65" w:rsidRDefault="00521F7F" w:rsidP="00A15F65">
      <w:pPr>
        <w:pStyle w:val="requirelevel2"/>
      </w:pPr>
      <w:r w:rsidRPr="00A15F65">
        <w:t>principle of operation and operational constraints of the product constituent;</w:t>
      </w:r>
    </w:p>
    <w:p w:rsidR="00521F7F" w:rsidRPr="00A15F65" w:rsidRDefault="00521F7F" w:rsidP="00A15F65">
      <w:pPr>
        <w:pStyle w:val="requirelevel2"/>
      </w:pPr>
      <w:del w:id="5633" w:author="IMG" w:date="2015-07-09T17:52:00Z">
        <w:r w:rsidRPr="00A15F65" w:rsidDel="003C5266">
          <w:delText>if a product constituent is composed of many complex elements, it may be necessary to provide a lower level of breakdown</w:delText>
        </w:r>
      </w:del>
      <w:del w:id="5634" w:author="Klaus Ehrlich" w:date="2016-02-29T14:44:00Z">
        <w:r w:rsidRPr="00A15F65" w:rsidDel="00AB75AC">
          <w:delText>.</w:delText>
        </w:r>
      </w:del>
      <w:ins w:id="5635" w:author="IMG" w:date="2015-07-09T17:52:00Z">
        <w:r w:rsidR="003C5266" w:rsidRPr="00A15F65">
          <w:t>lower level of breakdown for products composed of many complex elements</w:t>
        </w:r>
      </w:ins>
      <w:ins w:id="5636" w:author="Klaus Ehrlich" w:date="2016-02-29T14:44:00Z">
        <w:r w:rsidR="00AB75AC" w:rsidRPr="00A15F65">
          <w:t>.</w:t>
        </w:r>
      </w:ins>
    </w:p>
    <w:p w:rsidR="00521F7F" w:rsidRPr="001C677A" w:rsidRDefault="00521F7F">
      <w:pPr>
        <w:pStyle w:val="DRD2"/>
      </w:pPr>
      <w:r w:rsidRPr="001C677A">
        <w:t>Software</w:t>
      </w:r>
    </w:p>
    <w:p w:rsidR="00521F7F" w:rsidRPr="008344DE" w:rsidRDefault="00521F7F" w:rsidP="00A15F65">
      <w:pPr>
        <w:pStyle w:val="requirelevel1"/>
        <w:numPr>
          <w:ilvl w:val="5"/>
          <w:numId w:val="170"/>
        </w:numPr>
      </w:pPr>
      <w:r w:rsidRPr="008344DE">
        <w:t>The PUM shall include:</w:t>
      </w:r>
    </w:p>
    <w:p w:rsidR="00521F7F" w:rsidRPr="00A15F65" w:rsidRDefault="00521F7F" w:rsidP="00A15F65">
      <w:pPr>
        <w:pStyle w:val="requirelevel2"/>
      </w:pPr>
      <w:r w:rsidRPr="00A15F65">
        <w:t>description of software design,</w:t>
      </w:r>
    </w:p>
    <w:p w:rsidR="00521F7F" w:rsidRPr="00A15F65" w:rsidRDefault="00521F7F" w:rsidP="00A15F65">
      <w:pPr>
        <w:pStyle w:val="requirelevel2"/>
      </w:pPr>
      <w:r w:rsidRPr="00A15F65">
        <w:t>product constituent software,</w:t>
      </w:r>
    </w:p>
    <w:p w:rsidR="00521F7F" w:rsidRPr="00A15F65" w:rsidRDefault="00521F7F" w:rsidP="00A15F65">
      <w:pPr>
        <w:pStyle w:val="requirelevel2"/>
      </w:pPr>
      <w:r w:rsidRPr="00A15F65">
        <w:lastRenderedPageBreak/>
        <w:t>application process service software, and</w:t>
      </w:r>
    </w:p>
    <w:p w:rsidR="00521F7F" w:rsidRPr="00A15F65" w:rsidRDefault="00521F7F" w:rsidP="00A15F65">
      <w:pPr>
        <w:pStyle w:val="requirelevel2"/>
      </w:pPr>
      <w:r w:rsidRPr="00A15F65">
        <w:t>memory map.</w:t>
      </w:r>
    </w:p>
    <w:p w:rsidR="00521F7F" w:rsidRPr="00982C90" w:rsidRDefault="00521F7F" w:rsidP="00982C90">
      <w:pPr>
        <w:pStyle w:val="requirelevel1"/>
      </w:pPr>
      <w:r w:rsidRPr="00982C90">
        <w:t>The PUM shall describe the organization of the software and its physical mapping onto hardware.</w:t>
      </w:r>
    </w:p>
    <w:p w:rsidR="00521F7F" w:rsidRPr="00982C90" w:rsidRDefault="00521F7F" w:rsidP="00982C90">
      <w:pPr>
        <w:pStyle w:val="requirelevel1"/>
      </w:pPr>
      <w:r w:rsidRPr="00982C90">
        <w:t>The PUM shall describe the details of each software component i.e. scheduler, interrupt handler, I/O system, telecommand packet handling system, telemetry packet handling system, including for each component its functions, component routines, input/output interfaces, timing and performance characteristics, flowcharts and details of any operational constraints.</w:t>
      </w:r>
    </w:p>
    <w:p w:rsidR="00521F7F" w:rsidRPr="00982C90" w:rsidRDefault="00521F7F" w:rsidP="00982C90">
      <w:pPr>
        <w:pStyle w:val="requirelevel1"/>
      </w:pPr>
      <w:r w:rsidRPr="00982C90">
        <w:t>For the application process service software, the PUM shall:</w:t>
      </w:r>
    </w:p>
    <w:p w:rsidR="00521F7F" w:rsidRPr="00982C90" w:rsidRDefault="00521F7F" w:rsidP="00982C90">
      <w:pPr>
        <w:pStyle w:val="requirelevel2"/>
      </w:pPr>
      <w:r w:rsidRPr="00982C90">
        <w:t xml:space="preserve">describe the services implemented making cross-reference to ECSS-E-ST-70-41 “Telemetry and telecommand packet utilization”, as </w:t>
      </w:r>
      <w:r w:rsidR="00B3477A" w:rsidRPr="00982C90">
        <w:t>tailored for the mission;</w:t>
      </w:r>
    </w:p>
    <w:p w:rsidR="00521F7F" w:rsidRPr="00982C90" w:rsidRDefault="00521F7F" w:rsidP="00982C90">
      <w:pPr>
        <w:pStyle w:val="requirelevel2"/>
      </w:pPr>
      <w:r w:rsidRPr="00982C90">
        <w:t>summarize all telemetry and telecommand structures (e.g. packets) including the conditions under which they are generated, the generation frequency, content and interpretation.</w:t>
      </w:r>
    </w:p>
    <w:p w:rsidR="00521F7F" w:rsidRPr="00982C90" w:rsidRDefault="00521F7F" w:rsidP="00982C90">
      <w:pPr>
        <w:pStyle w:val="requirelevel1"/>
      </w:pPr>
      <w:r w:rsidRPr="00982C90">
        <w:t>For each memory block, a map shall be provided showing RAM and ROM address areas, areas allocated for program code, buffer space and working parameters (e.g. content of protected memory).</w:t>
      </w:r>
    </w:p>
    <w:p w:rsidR="00521F7F" w:rsidRPr="00D978AB" w:rsidRDefault="00521F7F">
      <w:pPr>
        <w:pStyle w:val="DRD2"/>
      </w:pPr>
      <w:r w:rsidRPr="00D978AB">
        <w:t>Product component performance</w:t>
      </w:r>
    </w:p>
    <w:p w:rsidR="00521F7F" w:rsidRPr="00982C90" w:rsidRDefault="00521F7F" w:rsidP="00982C90">
      <w:pPr>
        <w:pStyle w:val="requirelevel1"/>
        <w:numPr>
          <w:ilvl w:val="5"/>
          <w:numId w:val="171"/>
        </w:numPr>
      </w:pPr>
      <w:r w:rsidRPr="00982C90">
        <w:t>The PUM shall describe all relevant product constituent performance characteristics, define the expected performance degradation as a function of time during the mission, and identify the resulting impact in terms of modifications to operational requirements or constraints.</w:t>
      </w:r>
    </w:p>
    <w:p w:rsidR="00521F7F" w:rsidRPr="00693BB2" w:rsidRDefault="00521F7F">
      <w:pPr>
        <w:pStyle w:val="DRD2"/>
      </w:pPr>
      <w:r w:rsidRPr="00390DA8">
        <w:t>Product component telemetry and t</w:t>
      </w:r>
      <w:r w:rsidRPr="00693BB2">
        <w:t>elecommand lists</w:t>
      </w:r>
    </w:p>
    <w:p w:rsidR="00521F7F" w:rsidRPr="00982C90" w:rsidRDefault="00521F7F" w:rsidP="00982C90">
      <w:pPr>
        <w:pStyle w:val="requirelevel1"/>
        <w:numPr>
          <w:ilvl w:val="5"/>
          <w:numId w:val="172"/>
        </w:numPr>
      </w:pPr>
      <w:r w:rsidRPr="00982C90">
        <w:t>For each product constituent, the following lists shall be provided:</w:t>
      </w:r>
    </w:p>
    <w:p w:rsidR="00521F7F" w:rsidRPr="00982C90" w:rsidRDefault="00521F7F" w:rsidP="00982C90">
      <w:pPr>
        <w:pStyle w:val="requirelevel2"/>
      </w:pPr>
      <w:r w:rsidRPr="00982C90">
        <w:t>a list of the ho</w:t>
      </w:r>
      <w:r w:rsidR="00B3477A" w:rsidRPr="00982C90">
        <w:t>usekeeping telemetry parameters;</w:t>
      </w:r>
    </w:p>
    <w:p w:rsidR="00521F7F" w:rsidRPr="00982C90" w:rsidRDefault="00521F7F" w:rsidP="00982C90">
      <w:pPr>
        <w:pStyle w:val="requirelevel2"/>
      </w:pPr>
      <w:r w:rsidRPr="00982C90">
        <w:t>a list of the telecommands.</w:t>
      </w:r>
    </w:p>
    <w:p w:rsidR="00521F7F" w:rsidRPr="00982C90" w:rsidRDefault="00521F7F" w:rsidP="00982C90">
      <w:pPr>
        <w:pStyle w:val="requirelevel1"/>
      </w:pPr>
      <w:r w:rsidRPr="00982C90">
        <w:t>Each housekeeping telemetry shall have a functional description with validity conditions, telecommand relationship, and all technical information necessary for using it.</w:t>
      </w:r>
    </w:p>
    <w:p w:rsidR="00521F7F" w:rsidRPr="00982C90" w:rsidRDefault="00521F7F" w:rsidP="00982C90">
      <w:pPr>
        <w:pStyle w:val="requirelevel1"/>
      </w:pPr>
      <w:r w:rsidRPr="00982C90">
        <w:t>Each telecommand shall have a functional description with utilization conditions (e.g. pre-transmission validity, criticality level), command parameters (syntax and semantics) and execution verification in telemetry.</w:t>
      </w:r>
    </w:p>
    <w:p w:rsidR="00521F7F" w:rsidRPr="00693BB2" w:rsidRDefault="00521F7F">
      <w:pPr>
        <w:pStyle w:val="DRD2"/>
      </w:pPr>
      <w:r w:rsidRPr="00693BB2">
        <w:t>Product component failure analysis</w:t>
      </w:r>
    </w:p>
    <w:p w:rsidR="00521F7F" w:rsidRPr="00693BB2" w:rsidRDefault="00521F7F" w:rsidP="00982C90">
      <w:pPr>
        <w:pStyle w:val="requirelevel1"/>
        <w:numPr>
          <w:ilvl w:val="5"/>
          <w:numId w:val="173"/>
        </w:numPr>
      </w:pPr>
      <w:r w:rsidRPr="00693BB2">
        <w:t>The PUM shall describe:</w:t>
      </w:r>
    </w:p>
    <w:p w:rsidR="00521F7F" w:rsidRPr="00982C90" w:rsidRDefault="00521F7F" w:rsidP="00982C90">
      <w:pPr>
        <w:pStyle w:val="requirelevel2"/>
      </w:pPr>
      <w:r w:rsidRPr="00982C90">
        <w:t>Identification of potential product constituent failures by means of a systematic failure analysis (including a subsystem FMECA and FTA).</w:t>
      </w:r>
    </w:p>
    <w:p w:rsidR="00521F7F" w:rsidRPr="00982C90" w:rsidRDefault="00521F7F" w:rsidP="00982C90">
      <w:pPr>
        <w:pStyle w:val="requirelevel2"/>
      </w:pPr>
      <w:r w:rsidRPr="00982C90">
        <w:lastRenderedPageBreak/>
        <w:t>Identification of the methods by which the higher levels can identify a failure condition from analysis of the telemetry data and isolate the source of the failure.</w:t>
      </w:r>
    </w:p>
    <w:p w:rsidR="00521F7F" w:rsidRPr="00693BB2" w:rsidRDefault="00521F7F">
      <w:pPr>
        <w:pStyle w:val="DRD2"/>
      </w:pPr>
      <w:bookmarkStart w:id="5637" w:name="_Ref212041387"/>
      <w:r w:rsidRPr="00693BB2">
        <w:t>Product components operations</w:t>
      </w:r>
      <w:bookmarkEnd w:id="5637"/>
    </w:p>
    <w:p w:rsidR="00521F7F" w:rsidRDefault="00521F7F" w:rsidP="00982C90">
      <w:pPr>
        <w:pStyle w:val="requirelevel1"/>
        <w:numPr>
          <w:ilvl w:val="5"/>
          <w:numId w:val="174"/>
        </w:numPr>
      </w:pPr>
      <w:r w:rsidRPr="00693BB2">
        <w:t>The PUM shall describe:</w:t>
      </w:r>
    </w:p>
    <w:p w:rsidR="00521F7F" w:rsidRPr="00EB4615" w:rsidRDefault="00521F7F" w:rsidP="00EB4615">
      <w:pPr>
        <w:pStyle w:val="requirelevel2"/>
      </w:pPr>
      <w:r w:rsidRPr="00EB4615">
        <w:t>product constituent modes;</w:t>
      </w:r>
    </w:p>
    <w:p w:rsidR="00521F7F" w:rsidRPr="00EB4615" w:rsidRDefault="00521F7F" w:rsidP="00EB4615">
      <w:pPr>
        <w:pStyle w:val="requirelevel2"/>
      </w:pPr>
      <w:r w:rsidRPr="00EB4615">
        <w:t>nominal operational procedures;</w:t>
      </w:r>
    </w:p>
    <w:p w:rsidR="00521F7F" w:rsidRPr="00EB4615" w:rsidRDefault="00521F7F" w:rsidP="00EB4615">
      <w:pPr>
        <w:pStyle w:val="requirelevel2"/>
      </w:pPr>
      <w:r w:rsidRPr="00EB4615">
        <w:t>contingency procedures.</w:t>
      </w:r>
    </w:p>
    <w:p w:rsidR="00521F7F" w:rsidRPr="00693BB2" w:rsidRDefault="00521F7F" w:rsidP="00982C90">
      <w:pPr>
        <w:pStyle w:val="requirelevel1"/>
      </w:pPr>
      <w:bookmarkStart w:id="5638" w:name="_Ref212041391"/>
      <w:r w:rsidRPr="00693BB2">
        <w:t>product constituent modes shall be defined for all distinct nominal and back-up modes of the subsystem including:</w:t>
      </w:r>
      <w:bookmarkEnd w:id="5638"/>
    </w:p>
    <w:p w:rsidR="00521F7F" w:rsidRPr="00EB4615" w:rsidRDefault="00521F7F" w:rsidP="00EB4615">
      <w:pPr>
        <w:pStyle w:val="requirelevel2"/>
      </w:pPr>
      <w:r w:rsidRPr="00EB4615">
        <w:t>purpose (i.e. conditions under which each is used);</w:t>
      </w:r>
    </w:p>
    <w:p w:rsidR="00521F7F" w:rsidRPr="00EB4615" w:rsidRDefault="00521F7F" w:rsidP="00EB4615">
      <w:pPr>
        <w:pStyle w:val="requirelevel2"/>
      </w:pPr>
      <w:r w:rsidRPr="00EB4615">
        <w:t>operational constraints;</w:t>
      </w:r>
    </w:p>
    <w:p w:rsidR="00521F7F" w:rsidRPr="00EB4615" w:rsidRDefault="00521F7F" w:rsidP="00EB4615">
      <w:pPr>
        <w:pStyle w:val="requirelevel2"/>
      </w:pPr>
      <w:r w:rsidRPr="00EB4615">
        <w:t>resource utilization;</w:t>
      </w:r>
    </w:p>
    <w:p w:rsidR="00521F7F" w:rsidRPr="00EB4615" w:rsidRDefault="00521F7F" w:rsidP="00EB4615">
      <w:pPr>
        <w:pStyle w:val="requirelevel2"/>
      </w:pPr>
      <w:r w:rsidRPr="00EB4615">
        <w:t>the definition of the associated modes for each product constituent and its software functions;</w:t>
      </w:r>
    </w:p>
    <w:p w:rsidR="00521F7F" w:rsidRPr="00EB4615" w:rsidRDefault="00521F7F" w:rsidP="00EB4615">
      <w:pPr>
        <w:pStyle w:val="requirelevel2"/>
      </w:pPr>
      <w:r w:rsidRPr="00EB4615">
        <w:t>highe</w:t>
      </w:r>
      <w:r w:rsidR="00B3477A" w:rsidRPr="00EB4615">
        <w:t>r level monitoring requirements;</w:t>
      </w:r>
    </w:p>
    <w:p w:rsidR="00521F7F" w:rsidRPr="00EB4615" w:rsidRDefault="00521F7F" w:rsidP="00EB4615">
      <w:pPr>
        <w:pStyle w:val="requirelevel2"/>
      </w:pPr>
      <w:bookmarkStart w:id="5639" w:name="_Ref212041403"/>
      <w:r w:rsidRPr="00EB4615">
        <w:t>identification of the allowable mode transitions and any product constituent operational constraints.</w:t>
      </w:r>
      <w:bookmarkEnd w:id="5639"/>
    </w:p>
    <w:p w:rsidR="00521F7F" w:rsidRPr="007E346F" w:rsidRDefault="00521F7F" w:rsidP="00EB4615">
      <w:pPr>
        <w:pStyle w:val="requirelevel1"/>
      </w:pPr>
      <w:bookmarkStart w:id="5640" w:name="_Ref212041495"/>
      <w:r w:rsidRPr="00693BB2">
        <w:t xml:space="preserve">Nominal operational procedures shall be defined for each nominal mode transition identified under </w:t>
      </w:r>
      <w:r w:rsidR="000C01DB" w:rsidRPr="007E346F">
        <w:fldChar w:fldCharType="begin"/>
      </w:r>
      <w:r w:rsidR="000C01DB" w:rsidRPr="00693BB2">
        <w:instrText xml:space="preserve"> REF _Ref223867440 \r \h </w:instrText>
      </w:r>
      <w:r w:rsidR="000C01DB" w:rsidRPr="007E346F">
        <w:fldChar w:fldCharType="separate"/>
      </w:r>
      <w:r w:rsidR="008D372C">
        <w:t>P.2.1</w:t>
      </w:r>
      <w:r w:rsidR="000C01DB" w:rsidRPr="007E346F">
        <w:fldChar w:fldCharType="end"/>
      </w:r>
      <w:r w:rsidRPr="000C28C0">
        <w:fldChar w:fldCharType="begin"/>
      </w:r>
      <w:r w:rsidRPr="00693BB2">
        <w:instrText xml:space="preserve"> REF _Ref212041387 \r \h </w:instrText>
      </w:r>
      <w:r w:rsidRPr="000C28C0">
        <w:fldChar w:fldCharType="separate"/>
      </w:r>
      <w:r w:rsidR="008D372C">
        <w:t>&lt;5.8&gt;</w:t>
      </w:r>
      <w:r w:rsidRPr="000C28C0">
        <w:fldChar w:fldCharType="end"/>
      </w:r>
      <w:r w:rsidRPr="00E75B8E">
        <w:fldChar w:fldCharType="begin"/>
      </w:r>
      <w:r w:rsidRPr="00693BB2">
        <w:instrText xml:space="preserve"> REF _Ref212041403 \r \h </w:instrText>
      </w:r>
      <w:r w:rsidRPr="00E75B8E">
        <w:fldChar w:fldCharType="separate"/>
      </w:r>
      <w:r w:rsidR="008D372C">
        <w:t>b.6</w:t>
      </w:r>
      <w:r w:rsidRPr="00E75B8E">
        <w:fldChar w:fldCharType="end"/>
      </w:r>
      <w:r w:rsidRPr="007E346F">
        <w:t>.</w:t>
      </w:r>
      <w:bookmarkEnd w:id="5640"/>
    </w:p>
    <w:p w:rsidR="00521F7F" w:rsidRPr="007E346F" w:rsidRDefault="00521F7F" w:rsidP="00982C90">
      <w:pPr>
        <w:pStyle w:val="requirelevel1"/>
      </w:pPr>
      <w:bookmarkStart w:id="5641" w:name="_Ref212041756"/>
      <w:r w:rsidRPr="007E346F">
        <w:t xml:space="preserve">For each procedure described in </w:t>
      </w:r>
      <w:r w:rsidR="000C01DB" w:rsidRPr="007E346F">
        <w:fldChar w:fldCharType="begin"/>
      </w:r>
      <w:r w:rsidR="000C01DB" w:rsidRPr="00693BB2">
        <w:instrText xml:space="preserve"> REF _Ref223867440 \r \h </w:instrText>
      </w:r>
      <w:r w:rsidR="000C01DB" w:rsidRPr="007E346F">
        <w:fldChar w:fldCharType="separate"/>
      </w:r>
      <w:r w:rsidR="008D372C">
        <w:t>P.2.1</w:t>
      </w:r>
      <w:r w:rsidR="000C01DB" w:rsidRPr="007E346F">
        <w:fldChar w:fldCharType="end"/>
      </w:r>
      <w:r w:rsidRPr="000C28C0">
        <w:fldChar w:fldCharType="begin"/>
      </w:r>
      <w:r w:rsidRPr="00693BB2">
        <w:instrText xml:space="preserve"> REF _Ref212041387 \r \h </w:instrText>
      </w:r>
      <w:r w:rsidRPr="000C28C0">
        <w:fldChar w:fldCharType="separate"/>
      </w:r>
      <w:r w:rsidR="008D372C">
        <w:t>&lt;5.8&gt;</w:t>
      </w:r>
      <w:r w:rsidRPr="000C28C0">
        <w:fldChar w:fldCharType="end"/>
      </w:r>
      <w:r w:rsidRPr="00E75B8E">
        <w:fldChar w:fldCharType="begin"/>
      </w:r>
      <w:r w:rsidRPr="00693BB2">
        <w:instrText xml:space="preserve"> REF _Ref212041495 \r \h </w:instrText>
      </w:r>
      <w:r w:rsidRPr="00E75B8E">
        <w:fldChar w:fldCharType="separate"/>
      </w:r>
      <w:r w:rsidR="008D372C">
        <w:t>c</w:t>
      </w:r>
      <w:r w:rsidRPr="00E75B8E">
        <w:fldChar w:fldCharType="end"/>
      </w:r>
      <w:r w:rsidRPr="007E346F">
        <w:t>., the following shall be provided:</w:t>
      </w:r>
      <w:bookmarkEnd w:id="5641"/>
    </w:p>
    <w:p w:rsidR="00521F7F" w:rsidRPr="007E346F" w:rsidRDefault="00521F7F" w:rsidP="00EB4615">
      <w:pPr>
        <w:pStyle w:val="requirelevel2"/>
      </w:pPr>
      <w:r w:rsidRPr="007E346F">
        <w:t>an introduction describing the purpose of the procedure and the phase(s) or conditions when applicable;</w:t>
      </w:r>
    </w:p>
    <w:p w:rsidR="00521F7F" w:rsidRPr="00B47A31" w:rsidRDefault="00521F7F" w:rsidP="00EB4615">
      <w:pPr>
        <w:pStyle w:val="requirelevel2"/>
      </w:pPr>
      <w:r w:rsidRPr="000C28C0">
        <w:t>the</w:t>
      </w:r>
      <w:r w:rsidRPr="00B47A31">
        <w:t xml:space="preserve"> body of the procedure, structured according to operational steps, including:</w:t>
      </w:r>
    </w:p>
    <w:p w:rsidR="00521F7F" w:rsidRPr="001F4568" w:rsidRDefault="00521F7F" w:rsidP="00EB4615">
      <w:pPr>
        <w:pStyle w:val="requirelevel3"/>
      </w:pPr>
      <w:r w:rsidRPr="001F4568">
        <w:t>pre-conditions for the start of the step defining, where applicable:</w:t>
      </w:r>
    </w:p>
    <w:p w:rsidR="00521F7F" w:rsidRPr="00823EFF" w:rsidRDefault="00521F7F">
      <w:pPr>
        <w:pStyle w:val="Bul40"/>
      </w:pPr>
      <w:r w:rsidRPr="008932DB">
        <w:t>product or product constituent level pre-requisites (e.g. configuration and resource requirements, such as po</w:t>
      </w:r>
      <w:r w:rsidRPr="00823EFF">
        <w:t>wer, fuel);</w:t>
      </w:r>
    </w:p>
    <w:p w:rsidR="00521F7F" w:rsidRPr="00562422" w:rsidRDefault="00521F7F">
      <w:pPr>
        <w:pStyle w:val="Bul40"/>
      </w:pPr>
      <w:r w:rsidRPr="00562422">
        <w:t>external interfacing products pre-requisites.</w:t>
      </w:r>
    </w:p>
    <w:p w:rsidR="00521F7F" w:rsidRPr="003734A2" w:rsidRDefault="00521F7F" w:rsidP="00EB4615">
      <w:pPr>
        <w:pStyle w:val="requirelevel3"/>
      </w:pPr>
      <w:r w:rsidRPr="003734A2">
        <w:t>telecommands to be sent;</w:t>
      </w:r>
    </w:p>
    <w:p w:rsidR="00521F7F" w:rsidRPr="00ED2C44" w:rsidRDefault="00521F7F" w:rsidP="00EB4615">
      <w:pPr>
        <w:pStyle w:val="requirelevel3"/>
      </w:pPr>
      <w:r w:rsidRPr="00AB5E87">
        <w:t>telemetry data to be monitored to verify corre</w:t>
      </w:r>
      <w:r w:rsidRPr="00ED2C44">
        <w:t>ct execution of the step;</w:t>
      </w:r>
    </w:p>
    <w:p w:rsidR="00521F7F" w:rsidRPr="00ED2C44" w:rsidRDefault="00521F7F" w:rsidP="00EB4615">
      <w:pPr>
        <w:pStyle w:val="requirelevel3"/>
      </w:pPr>
      <w:r w:rsidRPr="00ED2C44">
        <w:t>interrelationships between steps (e.g. conditional branching within the procedure, timing requirements or constraints, hold and check points);</w:t>
      </w:r>
    </w:p>
    <w:p w:rsidR="00521F7F" w:rsidRPr="00100CF7" w:rsidRDefault="00521F7F" w:rsidP="00EB4615">
      <w:pPr>
        <w:pStyle w:val="requirelevel3"/>
      </w:pPr>
      <w:r w:rsidRPr="00100CF7">
        <w:t>conditions for completion of the step.</w:t>
      </w:r>
    </w:p>
    <w:p w:rsidR="00521F7F" w:rsidRPr="00FA62DD" w:rsidRDefault="00521F7F" w:rsidP="00EB4615">
      <w:pPr>
        <w:pStyle w:val="requirelevel1"/>
      </w:pPr>
      <w:r w:rsidRPr="00FA62DD">
        <w:lastRenderedPageBreak/>
        <w:t>Contingency procedures shall be defined for each failure case identified in the product constituent failure analysis (FMECA/FTA).</w:t>
      </w:r>
    </w:p>
    <w:p w:rsidR="00521F7F" w:rsidRPr="007E346F" w:rsidRDefault="00521F7F" w:rsidP="008F6B8F">
      <w:pPr>
        <w:pStyle w:val="NOTE"/>
      </w:pPr>
      <w:r w:rsidRPr="00E03856">
        <w:t xml:space="preserve">This can utilize a nominal operational procedure already identified in </w:t>
      </w:r>
      <w:r w:rsidR="000C01DB" w:rsidRPr="00562422">
        <w:fldChar w:fldCharType="begin"/>
      </w:r>
      <w:r w:rsidR="000C01DB" w:rsidRPr="00693BB2">
        <w:instrText xml:space="preserve"> REF _Ref223867440 \r \h </w:instrText>
      </w:r>
      <w:r w:rsidR="000C01DB" w:rsidRPr="00562422">
        <w:fldChar w:fldCharType="separate"/>
      </w:r>
      <w:r w:rsidR="008D372C">
        <w:t>P.2.1</w:t>
      </w:r>
      <w:r w:rsidR="000C01DB" w:rsidRPr="00562422">
        <w:fldChar w:fldCharType="end"/>
      </w:r>
      <w:r w:rsidRPr="00C4746F">
        <w:fldChar w:fldCharType="begin"/>
      </w:r>
      <w:r w:rsidRPr="00693BB2">
        <w:instrText xml:space="preserve"> REF _Ref212041387 \r \h </w:instrText>
      </w:r>
      <w:r w:rsidRPr="00C4746F">
        <w:fldChar w:fldCharType="separate"/>
      </w:r>
      <w:r w:rsidR="008D372C">
        <w:t>&lt;5.8&gt;</w:t>
      </w:r>
      <w:r w:rsidRPr="00C4746F">
        <w:fldChar w:fldCharType="end"/>
      </w:r>
      <w:r w:rsidRPr="001C677A">
        <w:fldChar w:fldCharType="begin"/>
      </w:r>
      <w:r w:rsidRPr="00693BB2">
        <w:instrText xml:space="preserve"> REF _Ref212041495 \r \h </w:instrText>
      </w:r>
      <w:r w:rsidRPr="001C677A">
        <w:fldChar w:fldCharType="separate"/>
      </w:r>
      <w:r w:rsidR="008D372C">
        <w:t>c</w:t>
      </w:r>
      <w:r w:rsidRPr="001C677A">
        <w:fldChar w:fldCharType="end"/>
      </w:r>
      <w:r w:rsidRPr="007E346F">
        <w:t>. above.</w:t>
      </w:r>
    </w:p>
    <w:p w:rsidR="00521F7F" w:rsidRPr="007E346F" w:rsidRDefault="00521F7F" w:rsidP="00EB4615">
      <w:pPr>
        <w:pStyle w:val="requirelevel1"/>
      </w:pPr>
      <w:r w:rsidRPr="000C28C0">
        <w:t xml:space="preserve">For contingency procedures, the same details shall be provided as for nominal operational procedures in </w:t>
      </w:r>
      <w:r w:rsidR="000C01DB" w:rsidRPr="007E346F">
        <w:fldChar w:fldCharType="begin"/>
      </w:r>
      <w:r w:rsidR="000C01DB" w:rsidRPr="00693BB2">
        <w:instrText xml:space="preserve"> REF _Ref223867440 \r \h </w:instrText>
      </w:r>
      <w:r w:rsidR="000C01DB" w:rsidRPr="007E346F">
        <w:fldChar w:fldCharType="separate"/>
      </w:r>
      <w:r w:rsidR="008D372C">
        <w:t>P.2.1</w:t>
      </w:r>
      <w:r w:rsidR="000C01DB" w:rsidRPr="007E346F">
        <w:fldChar w:fldCharType="end"/>
      </w:r>
      <w:r w:rsidRPr="000C28C0">
        <w:fldChar w:fldCharType="begin"/>
      </w:r>
      <w:r w:rsidRPr="00693BB2">
        <w:instrText xml:space="preserve"> REF _Ref212041387 \r \h </w:instrText>
      </w:r>
      <w:r w:rsidRPr="000C28C0">
        <w:fldChar w:fldCharType="separate"/>
      </w:r>
      <w:r w:rsidR="008D372C">
        <w:t>&lt;5.8&gt;</w:t>
      </w:r>
      <w:r w:rsidRPr="000C28C0">
        <w:fldChar w:fldCharType="end"/>
      </w:r>
      <w:r w:rsidRPr="00E75B8E">
        <w:fldChar w:fldCharType="begin"/>
      </w:r>
      <w:r w:rsidRPr="00693BB2">
        <w:instrText xml:space="preserve"> REF _Ref212041756 \r \h </w:instrText>
      </w:r>
      <w:r w:rsidRPr="00E75B8E">
        <w:fldChar w:fldCharType="separate"/>
      </w:r>
      <w:r w:rsidR="008D372C">
        <w:t>d</w:t>
      </w:r>
      <w:r w:rsidRPr="00E75B8E">
        <w:fldChar w:fldCharType="end"/>
      </w:r>
      <w:r w:rsidRPr="007E346F">
        <w:t>. above.</w:t>
      </w:r>
    </w:p>
    <w:p w:rsidR="00521F7F" w:rsidRPr="007E346F" w:rsidRDefault="00521F7F" w:rsidP="00EB4615">
      <w:pPr>
        <w:pStyle w:val="requirelevel1"/>
      </w:pPr>
      <w:r w:rsidRPr="007E346F">
        <w:t>Where the recovery method for a failure or group of failures is mode, mission, or phase dependent, separate procedures shall be described for each mode/mission phase.</w:t>
      </w:r>
    </w:p>
    <w:p w:rsidR="00521F7F" w:rsidRPr="000C28C0" w:rsidRDefault="00521F7F">
      <w:pPr>
        <w:pStyle w:val="DRD2"/>
      </w:pPr>
      <w:bookmarkStart w:id="5642" w:name="_Ref212635459"/>
      <w:r w:rsidRPr="000C28C0">
        <w:t>Product component data definition</w:t>
      </w:r>
      <w:bookmarkEnd w:id="5642"/>
    </w:p>
    <w:p w:rsidR="00521F7F" w:rsidRPr="00EB4615" w:rsidRDefault="00521F7F" w:rsidP="00EB4615">
      <w:pPr>
        <w:pStyle w:val="requirelevel1"/>
        <w:numPr>
          <w:ilvl w:val="5"/>
          <w:numId w:val="175"/>
        </w:numPr>
      </w:pPr>
      <w:r w:rsidRPr="00EB4615">
        <w:t>For each operational mode of the product constituent, sensor output data, conditions under which they are generated, their contents, and data rate shall be described.</w:t>
      </w:r>
    </w:p>
    <w:p w:rsidR="00521F7F" w:rsidRPr="00EB4615" w:rsidRDefault="00521F7F" w:rsidP="00EB4615">
      <w:pPr>
        <w:pStyle w:val="requirelevel1"/>
      </w:pPr>
      <w:r w:rsidRPr="00EB4615">
        <w:t>Required on-board processing performed on sensor data and algorithms used for this shall be described.</w:t>
      </w:r>
    </w:p>
    <w:p w:rsidR="00521F7F" w:rsidRPr="00823EFF" w:rsidRDefault="00521F7F">
      <w:pPr>
        <w:pStyle w:val="Annex3"/>
      </w:pPr>
      <w:r w:rsidRPr="00823EFF">
        <w:t>Special remarks</w:t>
      </w:r>
    </w:p>
    <w:p w:rsidR="00521F7F" w:rsidRPr="003734A2" w:rsidRDefault="00521F7F" w:rsidP="00EB4615">
      <w:pPr>
        <w:pStyle w:val="requirelevel1"/>
        <w:numPr>
          <w:ilvl w:val="5"/>
          <w:numId w:val="176"/>
        </w:numPr>
      </w:pPr>
      <w:r w:rsidRPr="00562422">
        <w:t>Where the objective is to allow for the accommodation of</w:t>
      </w:r>
      <w:r w:rsidRPr="003734A2">
        <w:t xml:space="preserve"> equipment designed a posteriori w.r.t an existing platform or vehicle, the following documents shall be part of the UM: </w:t>
      </w:r>
    </w:p>
    <w:p w:rsidR="00521F7F" w:rsidRPr="00AB5E87" w:rsidRDefault="00521F7F" w:rsidP="00EB4615">
      <w:pPr>
        <w:pStyle w:val="requirelevel2"/>
      </w:pPr>
      <w:r w:rsidRPr="00AB5E87">
        <w:t>The accommodation handbook describing the location, mounting, all interfaces and clearances of equipment in a platform or vehicle.</w:t>
      </w:r>
    </w:p>
    <w:p w:rsidR="00521F7F" w:rsidRPr="00FA62DD" w:rsidRDefault="00521F7F" w:rsidP="00EB4615">
      <w:pPr>
        <w:pStyle w:val="requirelevel2"/>
      </w:pPr>
      <w:r w:rsidRPr="00ED2C44">
        <w:t>The</w:t>
      </w:r>
      <w:r w:rsidRPr="00100CF7">
        <w:t xml:space="preserve"> installation plan describing the approach, methods, procedures, resources and organization to install, commission, and check the operation of the equipment </w:t>
      </w:r>
      <w:r w:rsidRPr="00FA62DD">
        <w:t>in its fixed operational environment.</w:t>
      </w:r>
    </w:p>
    <w:p w:rsidR="00521F7F" w:rsidRPr="007355F3" w:rsidRDefault="00521F7F">
      <w:pPr>
        <w:pStyle w:val="Annex1"/>
      </w:pPr>
      <w:r w:rsidRPr="00FA62DD">
        <w:lastRenderedPageBreak/>
        <w:t xml:space="preserve"> </w:t>
      </w:r>
      <w:bookmarkStart w:id="5643" w:name="_Ref173840056"/>
      <w:bookmarkStart w:id="5644" w:name="_Ref174180741"/>
      <w:bookmarkStart w:id="5645" w:name="_Toc206990327"/>
      <w:bookmarkStart w:id="5646" w:name="_Toc474402339"/>
      <w:ins w:id="5647" w:author="Klaus Ehrlich" w:date="2017-02-07T15:38:00Z">
        <w:r w:rsidR="00CA22AF">
          <w:t>&lt;&lt;deleted</w:t>
        </w:r>
      </w:ins>
      <w:ins w:id="5648" w:author="Klaus Ehrlich" w:date="2017-02-07T15:46:00Z">
        <w:r w:rsidR="0019500D">
          <w:t xml:space="preserve"> and replaced by informative </w:t>
        </w:r>
      </w:ins>
      <w:ins w:id="5649" w:author="Klaus Ehrlich" w:date="2017-02-07T18:05:00Z">
        <w:r w:rsidR="007E6B20">
          <w:fldChar w:fldCharType="begin"/>
        </w:r>
        <w:r w:rsidR="007E6B20">
          <w:instrText xml:space="preserve"> REF _Ref474253962 \w \h </w:instrText>
        </w:r>
      </w:ins>
      <w:ins w:id="5650" w:author="Klaus Ehrlich" w:date="2017-02-07T18:05:00Z">
        <w:r w:rsidR="007E6B20">
          <w:fldChar w:fldCharType="separate"/>
        </w:r>
      </w:ins>
      <w:r w:rsidR="008D372C">
        <w:t>Annex S</w:t>
      </w:r>
      <w:ins w:id="5651" w:author="Klaus Ehrlich" w:date="2017-02-07T18:05:00Z">
        <w:r w:rsidR="007E6B20">
          <w:fldChar w:fldCharType="end"/>
        </w:r>
      </w:ins>
      <w:ins w:id="5652" w:author="Klaus Ehrlich" w:date="2017-02-07T15:38:00Z">
        <w:r w:rsidR="00CA22AF">
          <w:t xml:space="preserve">&gt;&gt; </w:t>
        </w:r>
      </w:ins>
      <w:del w:id="5653" w:author="Klaus Ehrlich" w:date="2017-02-07T15:38:00Z">
        <w:r w:rsidRPr="00FA62DD" w:rsidDel="00CA22AF">
          <w:delText>(</w:delText>
        </w:r>
        <w:r w:rsidRPr="00DD264E" w:rsidDel="00CA22AF">
          <w:delText>n</w:delText>
        </w:r>
        <w:r w:rsidRPr="007355F3" w:rsidDel="00CA22AF">
          <w:delText>ormative)</w:delText>
        </w:r>
        <w:r w:rsidRPr="007355F3" w:rsidDel="00CA22AF">
          <w:br/>
        </w:r>
      </w:del>
      <w:del w:id="5654" w:author="Klaus Ehrlich" w:date="2017-02-07T15:39:00Z">
        <w:r w:rsidRPr="007355F3" w:rsidDel="00CA22AF">
          <w:delText>Analysis report – DRD</w:delText>
        </w:r>
      </w:del>
      <w:bookmarkEnd w:id="5643"/>
      <w:bookmarkEnd w:id="5644"/>
      <w:bookmarkEnd w:id="5645"/>
      <w:bookmarkEnd w:id="5646"/>
    </w:p>
    <w:p w:rsidR="00521F7F" w:rsidRPr="00D84ED9" w:rsidDel="00587B93" w:rsidRDefault="00521F7F">
      <w:pPr>
        <w:pStyle w:val="Annex2"/>
        <w:rPr>
          <w:del w:id="5655" w:author="Klaus Ehrlich" w:date="2017-02-09T11:17:00Z"/>
        </w:rPr>
      </w:pPr>
      <w:del w:id="5656" w:author="Klaus Ehrlich" w:date="2017-02-07T15:43:00Z">
        <w:r w:rsidRPr="00D84ED9" w:rsidDel="00CA22AF">
          <w:delText>DRD identification</w:delText>
        </w:r>
      </w:del>
    </w:p>
    <w:p w:rsidR="00521F7F" w:rsidRPr="006E08AE" w:rsidDel="00587B93" w:rsidRDefault="00521F7F">
      <w:pPr>
        <w:pStyle w:val="Annex3"/>
        <w:rPr>
          <w:del w:id="5657" w:author="Klaus Ehrlich" w:date="2017-02-09T11:17:00Z"/>
        </w:rPr>
      </w:pPr>
      <w:del w:id="5658" w:author="Klaus Ehrlich" w:date="2017-02-07T15:43:00Z">
        <w:r w:rsidRPr="006E08AE" w:rsidDel="00CA22AF">
          <w:delText>Requirement identification and source document</w:delText>
        </w:r>
      </w:del>
    </w:p>
    <w:p w:rsidR="00521F7F" w:rsidRPr="00AB5E87" w:rsidDel="00587B93" w:rsidRDefault="00521F7F">
      <w:pPr>
        <w:pStyle w:val="paragraph"/>
        <w:rPr>
          <w:del w:id="5659" w:author="Klaus Ehrlich" w:date="2017-02-09T11:17:00Z"/>
        </w:rPr>
      </w:pPr>
      <w:del w:id="5660" w:author="Klaus Ehrlich" w:date="2017-02-07T15:43:00Z">
        <w:r w:rsidRPr="006E08AE" w:rsidDel="00CA22AF">
          <w:delText>This DRD is called from ECSS-E-S</w:delText>
        </w:r>
        <w:r w:rsidRPr="00213042" w:rsidDel="00CA22AF">
          <w:delText xml:space="preserve">T-10, requirement </w:delText>
        </w:r>
        <w:r w:rsidR="007415AD" w:rsidDel="00CA22AF">
          <w:delText>5.3.1j</w:delText>
        </w:r>
      </w:del>
      <w:del w:id="5661" w:author="Klaus Ehrlich" w:date="2017-02-09T09:53:00Z">
        <w:r w:rsidRPr="00AB5E87" w:rsidDel="006601F2">
          <w:delText>.</w:delText>
        </w:r>
      </w:del>
    </w:p>
    <w:p w:rsidR="00521F7F" w:rsidRPr="00ED2C44" w:rsidDel="00587B93" w:rsidRDefault="00521F7F">
      <w:pPr>
        <w:pStyle w:val="Annex3"/>
        <w:rPr>
          <w:del w:id="5662" w:author="Klaus Ehrlich" w:date="2017-02-09T11:17:00Z"/>
        </w:rPr>
      </w:pPr>
      <w:del w:id="5663" w:author="Klaus Ehrlich" w:date="2017-02-07T15:47:00Z">
        <w:r w:rsidRPr="00ED2C44" w:rsidDel="00E21269">
          <w:delText>Purpose and objective</w:delText>
        </w:r>
      </w:del>
    </w:p>
    <w:p w:rsidR="00521F7F" w:rsidRPr="00100CF7" w:rsidDel="00587B93" w:rsidRDefault="00521F7F">
      <w:pPr>
        <w:pStyle w:val="paragraph"/>
        <w:rPr>
          <w:del w:id="5664" w:author="Klaus Ehrlich" w:date="2017-02-09T11:17:00Z"/>
        </w:rPr>
      </w:pPr>
      <w:del w:id="5665" w:author="Klaus Ehrlich" w:date="2017-02-07T15:42:00Z">
        <w:r w:rsidRPr="00100CF7" w:rsidDel="00CA22AF">
          <w:delText>The analysis report describes, for each analysis, the relevant assumptions, utilized methods, techniques and results.</w:delText>
        </w:r>
      </w:del>
    </w:p>
    <w:p w:rsidR="00521F7F" w:rsidRPr="007E346F" w:rsidDel="00CA22AF" w:rsidRDefault="00521F7F" w:rsidP="008F6B8F">
      <w:pPr>
        <w:pStyle w:val="NOTE"/>
        <w:rPr>
          <w:del w:id="5666" w:author="Klaus Ehrlich" w:date="2017-02-07T15:42:00Z"/>
        </w:rPr>
      </w:pPr>
      <w:del w:id="5667" w:author="Klaus Ehrlich" w:date="2017-02-07T15:42:00Z">
        <w:r w:rsidRPr="00FA62DD" w:rsidDel="00CA22AF">
          <w:delText xml:space="preserve">When the analysis report is used for product verification purposes, specific requirements as per clause </w:delText>
        </w:r>
        <w:r w:rsidR="007415AD" w:rsidDel="00CA22AF">
          <w:delText>Q.2.1&lt;8&gt;</w:delText>
        </w:r>
        <w:r w:rsidRPr="007E346F" w:rsidDel="00CA22AF">
          <w:delText xml:space="preserve"> apply.</w:delText>
        </w:r>
      </w:del>
    </w:p>
    <w:p w:rsidR="00521F7F" w:rsidRPr="000C28C0" w:rsidDel="00587B93" w:rsidRDefault="00521F7F">
      <w:pPr>
        <w:pStyle w:val="Annex2"/>
        <w:rPr>
          <w:del w:id="5668" w:author="Klaus Ehrlich" w:date="2017-02-09T11:17:00Z"/>
        </w:rPr>
      </w:pPr>
      <w:del w:id="5669" w:author="Klaus Ehrlich" w:date="2017-02-07T15:42:00Z">
        <w:r w:rsidRPr="000C28C0" w:rsidDel="00CA22AF">
          <w:delText>Expected response</w:delText>
        </w:r>
      </w:del>
    </w:p>
    <w:p w:rsidR="00521F7F" w:rsidRPr="00B47A31" w:rsidDel="00587B93" w:rsidRDefault="00521F7F">
      <w:pPr>
        <w:pStyle w:val="Annex3"/>
        <w:rPr>
          <w:del w:id="5670" w:author="Klaus Ehrlich" w:date="2017-02-09T11:17:00Z"/>
        </w:rPr>
      </w:pPr>
      <w:bookmarkStart w:id="5671" w:name="_Ref212636018"/>
      <w:del w:id="5672" w:author="Klaus Ehrlich" w:date="2017-02-07T15:42:00Z">
        <w:r w:rsidRPr="00B47A31" w:rsidDel="00CA22AF">
          <w:delText>Scope and content</w:delText>
        </w:r>
      </w:del>
      <w:bookmarkEnd w:id="5671"/>
    </w:p>
    <w:p w:rsidR="00521F7F" w:rsidRPr="001F4568" w:rsidDel="00587B93" w:rsidRDefault="00521F7F">
      <w:pPr>
        <w:pStyle w:val="DRD1"/>
        <w:rPr>
          <w:del w:id="5673" w:author="Klaus Ehrlich" w:date="2017-02-09T11:17:00Z"/>
        </w:rPr>
      </w:pPr>
      <w:del w:id="5674" w:author="Klaus Ehrlich" w:date="2017-02-07T15:42:00Z">
        <w:r w:rsidRPr="001F4568" w:rsidDel="00CA22AF">
          <w:delText>Introduction</w:delText>
        </w:r>
      </w:del>
    </w:p>
    <w:p w:rsidR="00521F7F" w:rsidRPr="008932DB" w:rsidDel="00587B93" w:rsidRDefault="00521F7F" w:rsidP="00FA5D62">
      <w:pPr>
        <w:pStyle w:val="listlevel1"/>
        <w:numPr>
          <w:ilvl w:val="0"/>
          <w:numId w:val="207"/>
        </w:numPr>
        <w:rPr>
          <w:del w:id="5675" w:author="Klaus Ehrlich" w:date="2017-02-09T11:17:00Z"/>
        </w:rPr>
      </w:pPr>
      <w:del w:id="5676" w:author="Klaus Ehrlich" w:date="2017-02-07T15:39:00Z">
        <w:r w:rsidRPr="008932DB" w:rsidDel="00CA22AF">
          <w:delText>The analysis report shall contain a description of the purpose, objective, content and the reason prompting its preparation.</w:delText>
        </w:r>
      </w:del>
    </w:p>
    <w:p w:rsidR="00521F7F" w:rsidRPr="00562422" w:rsidDel="00587B93" w:rsidRDefault="00521F7F" w:rsidP="00FA5D62">
      <w:pPr>
        <w:pStyle w:val="listlevel1"/>
        <w:numPr>
          <w:ilvl w:val="0"/>
          <w:numId w:val="207"/>
        </w:numPr>
        <w:rPr>
          <w:del w:id="5677" w:author="Klaus Ehrlich" w:date="2017-02-09T11:17:00Z"/>
        </w:rPr>
      </w:pPr>
      <w:del w:id="5678" w:author="Klaus Ehrlich" w:date="2017-02-07T15:39:00Z">
        <w:r w:rsidRPr="00823EFF" w:rsidDel="00CA22AF">
          <w:delText>Any open issue, assumption and constraint relev</w:delText>
        </w:r>
        <w:r w:rsidRPr="00562422" w:rsidDel="00CA22AF">
          <w:delText>ant to this document shall be stated and described.</w:delText>
        </w:r>
      </w:del>
    </w:p>
    <w:p w:rsidR="00521F7F" w:rsidRPr="003734A2" w:rsidDel="00587B93" w:rsidRDefault="00521F7F">
      <w:pPr>
        <w:pStyle w:val="DRD1"/>
        <w:rPr>
          <w:del w:id="5679" w:author="Klaus Ehrlich" w:date="2017-02-09T11:17:00Z"/>
        </w:rPr>
      </w:pPr>
      <w:del w:id="5680" w:author="Klaus Ehrlich" w:date="2017-02-07T15:42:00Z">
        <w:r w:rsidRPr="003734A2" w:rsidDel="00CA22AF">
          <w:delText>Applicable and reference documents</w:delText>
        </w:r>
      </w:del>
    </w:p>
    <w:p w:rsidR="00521F7F" w:rsidRPr="00ED2C44" w:rsidDel="00587B93" w:rsidRDefault="00521F7F" w:rsidP="00FA5D62">
      <w:pPr>
        <w:pStyle w:val="listlevel1"/>
        <w:numPr>
          <w:ilvl w:val="0"/>
          <w:numId w:val="208"/>
        </w:numPr>
        <w:rPr>
          <w:del w:id="5681" w:author="Klaus Ehrlich" w:date="2017-02-09T11:17:00Z"/>
        </w:rPr>
      </w:pPr>
      <w:del w:id="5682" w:author="Klaus Ehrlich" w:date="2017-02-07T15:39:00Z">
        <w:r w:rsidRPr="00AB5E87" w:rsidDel="00CA22AF">
          <w:delText>The analysis report shall list the applica</w:delText>
        </w:r>
        <w:r w:rsidRPr="00ED2C44" w:rsidDel="00CA22AF">
          <w:delText>ble and reference documents in support to the generation of the document, and make a clear reference to the configuration baseline of the product considered for the analysis.</w:delText>
        </w:r>
      </w:del>
    </w:p>
    <w:p w:rsidR="00521F7F" w:rsidRPr="00ED2C44" w:rsidDel="00587B93" w:rsidRDefault="00521F7F">
      <w:pPr>
        <w:pStyle w:val="DRD1"/>
        <w:rPr>
          <w:del w:id="5683" w:author="Klaus Ehrlich" w:date="2017-02-09T11:17:00Z"/>
        </w:rPr>
      </w:pPr>
      <w:del w:id="5684" w:author="Klaus Ehrlich" w:date="2017-02-07T15:42:00Z">
        <w:r w:rsidRPr="00ED2C44" w:rsidDel="00CA22AF">
          <w:delText>Definitions and abbreviations</w:delText>
        </w:r>
      </w:del>
    </w:p>
    <w:p w:rsidR="00521F7F" w:rsidRPr="00100CF7" w:rsidDel="00587B93" w:rsidRDefault="00521F7F" w:rsidP="00FA5D62">
      <w:pPr>
        <w:pStyle w:val="listlevel1"/>
        <w:numPr>
          <w:ilvl w:val="0"/>
          <w:numId w:val="209"/>
        </w:numPr>
        <w:rPr>
          <w:del w:id="5685" w:author="Klaus Ehrlich" w:date="2017-02-09T11:17:00Z"/>
        </w:rPr>
      </w:pPr>
      <w:del w:id="5686" w:author="Klaus Ehrlich" w:date="2017-02-07T15:40:00Z">
        <w:r w:rsidRPr="00100CF7" w:rsidDel="00CA22AF">
          <w:delText>The analysis report shall list the applicable dictionary or glossary and the meaning of specific terms or abbreviations utilized in the document with the relevant meaning.</w:delText>
        </w:r>
      </w:del>
    </w:p>
    <w:p w:rsidR="00521F7F" w:rsidRPr="00FA62DD" w:rsidDel="00587B93" w:rsidRDefault="00521F7F">
      <w:pPr>
        <w:pStyle w:val="DRD1"/>
        <w:rPr>
          <w:del w:id="5687" w:author="Klaus Ehrlich" w:date="2017-02-09T11:17:00Z"/>
        </w:rPr>
      </w:pPr>
      <w:del w:id="5688" w:author="Klaus Ehrlich" w:date="2017-02-07T15:42:00Z">
        <w:r w:rsidRPr="00FA62DD" w:rsidDel="00CA22AF">
          <w:delText>Analysis approach</w:delText>
        </w:r>
      </w:del>
    </w:p>
    <w:p w:rsidR="00521F7F" w:rsidRPr="00DD264E" w:rsidDel="00587B93" w:rsidRDefault="00521F7F" w:rsidP="00FA5D62">
      <w:pPr>
        <w:pStyle w:val="listlevel1"/>
        <w:numPr>
          <w:ilvl w:val="0"/>
          <w:numId w:val="214"/>
        </w:numPr>
        <w:rPr>
          <w:del w:id="5689" w:author="Klaus Ehrlich" w:date="2017-02-09T11:17:00Z"/>
        </w:rPr>
      </w:pPr>
      <w:del w:id="5690" w:author="Klaus Ehrlich" w:date="2017-02-07T15:40:00Z">
        <w:r w:rsidRPr="00E03856" w:rsidDel="00CA22AF">
          <w:delText>The analysis repor</w:delText>
        </w:r>
        <w:r w:rsidRPr="00DD264E" w:rsidDel="00CA22AF">
          <w:delText>t shall summarize the analysis content and the method utilized.</w:delText>
        </w:r>
      </w:del>
    </w:p>
    <w:p w:rsidR="00521F7F" w:rsidRPr="00C4746F" w:rsidDel="00587B93" w:rsidRDefault="00521F7F">
      <w:pPr>
        <w:pStyle w:val="DRD1"/>
        <w:rPr>
          <w:del w:id="5691" w:author="Klaus Ehrlich" w:date="2017-02-09T11:17:00Z"/>
        </w:rPr>
      </w:pPr>
      <w:del w:id="5692" w:author="Klaus Ehrlich" w:date="2017-02-07T15:42:00Z">
        <w:r w:rsidRPr="00C4746F" w:rsidDel="00CA22AF">
          <w:delText>Assumptions and limitations</w:delText>
        </w:r>
      </w:del>
    </w:p>
    <w:p w:rsidR="00521F7F" w:rsidRPr="00D84ED9" w:rsidDel="00587B93" w:rsidRDefault="00521F7F" w:rsidP="00FA5D62">
      <w:pPr>
        <w:pStyle w:val="listlevel1"/>
        <w:numPr>
          <w:ilvl w:val="0"/>
          <w:numId w:val="213"/>
        </w:numPr>
        <w:rPr>
          <w:del w:id="5693" w:author="Klaus Ehrlich" w:date="2017-02-09T11:17:00Z"/>
        </w:rPr>
      </w:pPr>
      <w:del w:id="5694" w:author="Klaus Ehrlich" w:date="2017-02-07T15:40:00Z">
        <w:r w:rsidRPr="007355F3" w:rsidDel="00CA22AF">
          <w:delText>The analysis report shall describe the basic assumptions, the boundary conditions, validity of the analysis, life profile aspects, and all other related limitations</w:delText>
        </w:r>
        <w:r w:rsidRPr="00D84ED9" w:rsidDel="00CA22AF">
          <w:delText>.</w:delText>
        </w:r>
      </w:del>
    </w:p>
    <w:p w:rsidR="00521F7F" w:rsidRPr="006E08AE" w:rsidDel="00587B93" w:rsidRDefault="00521F7F">
      <w:pPr>
        <w:pStyle w:val="DRD1"/>
        <w:rPr>
          <w:del w:id="5695" w:author="Klaus Ehrlich" w:date="2017-02-09T11:17:00Z"/>
        </w:rPr>
      </w:pPr>
      <w:del w:id="5696" w:author="Klaus Ehrlich" w:date="2017-02-07T15:42:00Z">
        <w:r w:rsidRPr="006E08AE" w:rsidDel="00CA22AF">
          <w:delText>Analysis description</w:delText>
        </w:r>
      </w:del>
    </w:p>
    <w:p w:rsidR="00521F7F" w:rsidRPr="006E08AE" w:rsidDel="00587B93" w:rsidRDefault="00521F7F" w:rsidP="00FA5D62">
      <w:pPr>
        <w:pStyle w:val="listlevel1"/>
        <w:numPr>
          <w:ilvl w:val="0"/>
          <w:numId w:val="212"/>
        </w:numPr>
        <w:rPr>
          <w:del w:id="5697" w:author="Klaus Ehrlich" w:date="2017-02-09T11:17:00Z"/>
        </w:rPr>
      </w:pPr>
      <w:del w:id="5698" w:author="Klaus Ehrlich" w:date="2017-02-07T15:40:00Z">
        <w:r w:rsidRPr="006E08AE" w:rsidDel="00CA22AF">
          <w:delText>The analysis report shall describe and justify the analysis methods used including software, tools and associated models.</w:delText>
        </w:r>
      </w:del>
    </w:p>
    <w:p w:rsidR="00521F7F" w:rsidRPr="00213042" w:rsidDel="00587B93" w:rsidRDefault="00521F7F">
      <w:pPr>
        <w:pStyle w:val="DRD1"/>
        <w:rPr>
          <w:del w:id="5699" w:author="Klaus Ehrlich" w:date="2017-02-09T11:17:00Z"/>
        </w:rPr>
      </w:pPr>
      <w:del w:id="5700" w:author="Klaus Ehrlich" w:date="2017-02-07T15:42:00Z">
        <w:r w:rsidRPr="00213042" w:rsidDel="00CA22AF">
          <w:delText>Analysis results</w:delText>
        </w:r>
      </w:del>
    </w:p>
    <w:p w:rsidR="00521F7F" w:rsidRPr="006C4578" w:rsidDel="00587B93" w:rsidRDefault="00521F7F" w:rsidP="00FA5D62">
      <w:pPr>
        <w:pStyle w:val="listlevel1"/>
        <w:numPr>
          <w:ilvl w:val="0"/>
          <w:numId w:val="211"/>
        </w:numPr>
        <w:rPr>
          <w:del w:id="5701" w:author="Klaus Ehrlich" w:date="2017-02-09T11:17:00Z"/>
        </w:rPr>
      </w:pPr>
      <w:del w:id="5702" w:author="Klaus Ehrlich" w:date="2017-02-07T15:40:00Z">
        <w:r w:rsidRPr="006C4578" w:rsidDel="00CA22AF">
          <w:delText>The analysis report shall present the main calculations, associated results, accuracies, sensitivities, margins where relevant.</w:delText>
        </w:r>
      </w:del>
    </w:p>
    <w:p w:rsidR="00521F7F" w:rsidRPr="006C4578" w:rsidDel="00587B93" w:rsidRDefault="00521F7F">
      <w:pPr>
        <w:pStyle w:val="DRD1"/>
        <w:rPr>
          <w:del w:id="5703" w:author="Klaus Ehrlich" w:date="2017-02-09T11:17:00Z"/>
        </w:rPr>
      </w:pPr>
      <w:bookmarkStart w:id="5704" w:name="_Ref212636022"/>
      <w:del w:id="5705" w:author="Klaus Ehrlich" w:date="2017-02-07T15:41:00Z">
        <w:r w:rsidRPr="006C4578" w:rsidDel="00CA22AF">
          <w:delText>Conclusions</w:delText>
        </w:r>
      </w:del>
      <w:bookmarkEnd w:id="5704"/>
    </w:p>
    <w:p w:rsidR="00521F7F" w:rsidRPr="001C677A" w:rsidDel="00587B93" w:rsidRDefault="00521F7F" w:rsidP="00FA5D62">
      <w:pPr>
        <w:pStyle w:val="listlevel1"/>
        <w:numPr>
          <w:ilvl w:val="0"/>
          <w:numId w:val="210"/>
        </w:numPr>
        <w:rPr>
          <w:del w:id="5706" w:author="Klaus Ehrlich" w:date="2017-02-09T11:17:00Z"/>
        </w:rPr>
      </w:pPr>
      <w:del w:id="5707" w:author="Klaus Ehrlich" w:date="2017-02-07T15:40:00Z">
        <w:r w:rsidRPr="001C677A" w:rsidDel="00CA22AF">
          <w:delText>The analysis report shall:</w:delText>
        </w:r>
      </w:del>
    </w:p>
    <w:p w:rsidR="00521F7F" w:rsidRPr="008344DE" w:rsidDel="00CA22AF" w:rsidRDefault="00521F7F" w:rsidP="00FA5D62">
      <w:pPr>
        <w:pStyle w:val="listlevel2"/>
        <w:numPr>
          <w:ilvl w:val="1"/>
          <w:numId w:val="210"/>
        </w:numPr>
        <w:rPr>
          <w:del w:id="5708" w:author="Klaus Ehrlich" w:date="2017-02-07T15:41:00Z"/>
        </w:rPr>
      </w:pPr>
      <w:del w:id="5709" w:author="Klaus Ehrlich" w:date="2017-02-07T15:41:00Z">
        <w:r w:rsidRPr="008344DE" w:rsidDel="00CA22AF">
          <w:delText>summarize the analysis results,</w:delText>
        </w:r>
      </w:del>
    </w:p>
    <w:p w:rsidR="00521F7F" w:rsidRPr="000057E7" w:rsidDel="00CA22AF" w:rsidRDefault="00521F7F" w:rsidP="00FA5D62">
      <w:pPr>
        <w:pStyle w:val="listlevel2"/>
        <w:numPr>
          <w:ilvl w:val="1"/>
          <w:numId w:val="210"/>
        </w:numPr>
        <w:rPr>
          <w:del w:id="5710" w:author="Klaus Ehrlich" w:date="2017-02-07T15:41:00Z"/>
        </w:rPr>
      </w:pPr>
      <w:del w:id="5711" w:author="Klaus Ehrlich" w:date="2017-02-07T15:41:00Z">
        <w:r w:rsidRPr="000057E7" w:rsidDel="00CA22AF">
          <w:delText xml:space="preserve">summarize the conditions of validity of this analysis, </w:delText>
        </w:r>
      </w:del>
    </w:p>
    <w:p w:rsidR="00521F7F" w:rsidRPr="000A2C7D" w:rsidDel="00CA22AF" w:rsidRDefault="00521F7F" w:rsidP="00FA5D62">
      <w:pPr>
        <w:pStyle w:val="listlevel2"/>
        <w:numPr>
          <w:ilvl w:val="1"/>
          <w:numId w:val="210"/>
        </w:numPr>
        <w:rPr>
          <w:del w:id="5712" w:author="Klaus Ehrlich" w:date="2017-02-07T15:41:00Z"/>
        </w:rPr>
      </w:pPr>
      <w:del w:id="5713" w:author="Klaus Ehrlich" w:date="2017-02-07T15:41:00Z">
        <w:r w:rsidRPr="00E41A75" w:rsidDel="00CA22AF">
          <w:delText>clearly stat</w:delText>
        </w:r>
        <w:r w:rsidRPr="000A2C7D" w:rsidDel="00CA22AF">
          <w:delText>e and describe any open issue.</w:delText>
        </w:r>
      </w:del>
    </w:p>
    <w:p w:rsidR="00521F7F" w:rsidRPr="000906C2" w:rsidDel="00587B93" w:rsidRDefault="00521F7F" w:rsidP="00FA5D62">
      <w:pPr>
        <w:pStyle w:val="listlevel1"/>
        <w:numPr>
          <w:ilvl w:val="0"/>
          <w:numId w:val="210"/>
        </w:numPr>
        <w:rPr>
          <w:del w:id="5714" w:author="Klaus Ehrlich" w:date="2017-02-09T11:17:00Z"/>
        </w:rPr>
      </w:pPr>
      <w:del w:id="5715" w:author="Klaus Ehrlich" w:date="2017-02-07T15:41:00Z">
        <w:r w:rsidRPr="000A2C7D" w:rsidDel="00CA22AF">
          <w:delText>Where the analysis report is used for the verification of requirements</w:delText>
        </w:r>
        <w:r w:rsidR="00570923" w:rsidRPr="0034688D" w:rsidDel="00CA22AF">
          <w:delText xml:space="preserve"> </w:delText>
        </w:r>
        <w:r w:rsidRPr="00C85102" w:rsidDel="00CA22AF">
          <w:delText>it shall list the requi</w:delText>
        </w:r>
        <w:r w:rsidRPr="00030690" w:rsidDel="00CA22AF">
          <w:delText>rements to be verified (in correlation with the VCD), summarize the analysis results, present comparison with the requirements, and indicate the verification closeout judgements (e.g. requirement met / not met)</w:delText>
        </w:r>
        <w:r w:rsidR="009D16BB" w:rsidRPr="000906C2" w:rsidDel="00CA22AF">
          <w:delText>.</w:delText>
        </w:r>
      </w:del>
    </w:p>
    <w:p w:rsidR="00521F7F" w:rsidRPr="008B5A3F" w:rsidDel="00587B93" w:rsidRDefault="00521F7F">
      <w:pPr>
        <w:pStyle w:val="Annex3"/>
        <w:rPr>
          <w:del w:id="5716" w:author="Klaus Ehrlich" w:date="2017-02-09T11:17:00Z"/>
        </w:rPr>
      </w:pPr>
      <w:del w:id="5717" w:author="Klaus Ehrlich" w:date="2017-02-07T15:41:00Z">
        <w:r w:rsidRPr="008B5A3F" w:rsidDel="00CA22AF">
          <w:delText>Special remarks</w:delText>
        </w:r>
      </w:del>
    </w:p>
    <w:p w:rsidR="00521F7F" w:rsidRPr="001379A7" w:rsidDel="00587B93" w:rsidRDefault="00521F7F">
      <w:pPr>
        <w:pStyle w:val="paragraph"/>
        <w:rPr>
          <w:del w:id="5718" w:author="Klaus Ehrlich" w:date="2017-02-09T11:17:00Z"/>
        </w:rPr>
      </w:pPr>
      <w:del w:id="5719" w:author="Klaus Ehrlich" w:date="2017-02-07T15:41:00Z">
        <w:r w:rsidRPr="001379A7" w:rsidDel="00CA22AF">
          <w:delText>None.</w:delText>
        </w:r>
      </w:del>
    </w:p>
    <w:p w:rsidR="000B312A" w:rsidRPr="002039B0" w:rsidRDefault="000B312A" w:rsidP="000B312A">
      <w:pPr>
        <w:pStyle w:val="Annex1"/>
      </w:pPr>
      <w:del w:id="5720" w:author="Klaus Ehrlich" w:date="2017-02-09T11:17:00Z">
        <w:r w:rsidRPr="001379A7" w:rsidDel="00587B93">
          <w:lastRenderedPageBreak/>
          <w:delText xml:space="preserve"> </w:delText>
        </w:r>
      </w:del>
      <w:bookmarkStart w:id="5721" w:name="_Ref223950804"/>
      <w:bookmarkStart w:id="5722" w:name="_Toc474402340"/>
      <w:r w:rsidR="00587B93">
        <w:t xml:space="preserve"> </w:t>
      </w:r>
      <w:r w:rsidRPr="00680BE5">
        <w:t>(informative)</w:t>
      </w:r>
      <w:r w:rsidRPr="00680BE5">
        <w:br/>
        <w:t>Mapping</w:t>
      </w:r>
      <w:r w:rsidRPr="00081351">
        <w:t xml:space="preserve"> of typical DDP to ECSS doc</w:t>
      </w:r>
      <w:r w:rsidRPr="002039B0">
        <w:t>uments</w:t>
      </w:r>
      <w:bookmarkEnd w:id="5721"/>
      <w:bookmarkEnd w:id="5722"/>
    </w:p>
    <w:p w:rsidR="000B312A" w:rsidRPr="00EF2682" w:rsidRDefault="000B312A" w:rsidP="005A12EE">
      <w:pPr>
        <w:pStyle w:val="paragraph"/>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710"/>
        <w:gridCol w:w="3752"/>
      </w:tblGrid>
      <w:tr w:rsidR="000B312A" w:rsidRPr="00693BB2" w:rsidTr="003B6D3F">
        <w:trPr>
          <w:cantSplit/>
        </w:trPr>
        <w:tc>
          <w:tcPr>
            <w:tcW w:w="6228" w:type="dxa"/>
            <w:gridSpan w:val="2"/>
            <w:shd w:val="clear" w:color="auto" w:fill="auto"/>
          </w:tcPr>
          <w:p w:rsidR="000B312A" w:rsidRPr="008344DE" w:rsidRDefault="002A3D5D" w:rsidP="0076529F">
            <w:pPr>
              <w:jc w:val="center"/>
              <w:rPr>
                <w:b/>
              </w:rPr>
            </w:pPr>
            <w:r w:rsidRPr="006C4578">
              <w:rPr>
                <w:b/>
              </w:rPr>
              <w:t>Design Development Plan (DDP)</w:t>
            </w:r>
            <w:r w:rsidR="000B312A" w:rsidRPr="006C4578">
              <w:rPr>
                <w:b/>
              </w:rPr>
              <w:t xml:space="preserve"> </w:t>
            </w:r>
            <w:r w:rsidR="006537AC" w:rsidRPr="001C677A">
              <w:rPr>
                <w:b/>
              </w:rPr>
              <w:t>c</w:t>
            </w:r>
            <w:r w:rsidR="000B312A" w:rsidRPr="008344DE">
              <w:rPr>
                <w:b/>
              </w:rPr>
              <w:t>ontent</w:t>
            </w:r>
          </w:p>
        </w:tc>
        <w:tc>
          <w:tcPr>
            <w:tcW w:w="3752" w:type="dxa"/>
            <w:shd w:val="clear" w:color="auto" w:fill="auto"/>
          </w:tcPr>
          <w:p w:rsidR="000B312A" w:rsidRPr="000057E7" w:rsidRDefault="000B312A" w:rsidP="0076529F">
            <w:pPr>
              <w:jc w:val="center"/>
              <w:rPr>
                <w:b/>
              </w:rPr>
            </w:pPr>
            <w:r w:rsidRPr="000057E7">
              <w:rPr>
                <w:b/>
              </w:rPr>
              <w:t>ECSS coverage</w:t>
            </w:r>
          </w:p>
        </w:tc>
      </w:tr>
      <w:tr w:rsidR="000B312A" w:rsidRPr="00693BB2" w:rsidTr="003B6D3F">
        <w:trPr>
          <w:cantSplit/>
        </w:trPr>
        <w:tc>
          <w:tcPr>
            <w:tcW w:w="6228" w:type="dxa"/>
            <w:gridSpan w:val="2"/>
            <w:shd w:val="clear" w:color="auto" w:fill="auto"/>
          </w:tcPr>
          <w:p w:rsidR="000B312A" w:rsidRPr="00EF2682" w:rsidRDefault="000B312A" w:rsidP="00D225D3">
            <w:pPr>
              <w:rPr>
                <w:b/>
              </w:rPr>
            </w:pPr>
            <w:r w:rsidRPr="00EF2682">
              <w:rPr>
                <w:b/>
              </w:rPr>
              <w:t>Introduction</w:t>
            </w:r>
          </w:p>
          <w:p w:rsidR="000B312A" w:rsidRPr="0028428A" w:rsidRDefault="000B312A" w:rsidP="00FA5D62">
            <w:pPr>
              <w:pStyle w:val="TablecellLEFT"/>
              <w:numPr>
                <w:ilvl w:val="0"/>
                <w:numId w:val="191"/>
              </w:numPr>
            </w:pPr>
            <w:r w:rsidRPr="0028428A">
              <w:t>General summary of the scope, objective and constraints</w:t>
            </w:r>
          </w:p>
          <w:p w:rsidR="000B312A" w:rsidRPr="00CC3731" w:rsidRDefault="000B312A" w:rsidP="00FA5D62">
            <w:pPr>
              <w:pStyle w:val="TablecellLEFT"/>
              <w:numPr>
                <w:ilvl w:val="0"/>
                <w:numId w:val="191"/>
              </w:numPr>
            </w:pPr>
            <w:r w:rsidRPr="00CC3731">
              <w:t>Definition of responsibilities and pre-requisites</w:t>
            </w:r>
          </w:p>
        </w:tc>
        <w:tc>
          <w:tcPr>
            <w:tcW w:w="3752" w:type="dxa"/>
            <w:shd w:val="clear" w:color="auto" w:fill="auto"/>
          </w:tcPr>
          <w:p w:rsidR="000B312A" w:rsidRPr="00693BB2" w:rsidRDefault="00B27D35" w:rsidP="00624552">
            <w:pPr>
              <w:pStyle w:val="TablecellLEFT"/>
            </w:pPr>
            <w:ins w:id="5723" w:author="IMG" w:date="2015-07-10T14:10:00Z">
              <w:r w:rsidRPr="00D978AB">
                <w:t>ECSS-</w:t>
              </w:r>
            </w:ins>
            <w:r w:rsidR="000B312A" w:rsidRPr="00325122">
              <w:t>M-</w:t>
            </w:r>
            <w:r w:rsidR="004F2C8F" w:rsidRPr="001C686B">
              <w:t>ST-</w:t>
            </w:r>
            <w:r w:rsidR="000B312A" w:rsidRPr="00390DA8">
              <w:t>10</w:t>
            </w:r>
            <w:del w:id="5724" w:author="Klaus Ehrlich" w:date="2016-12-01T10:03:00Z">
              <w:r w:rsidR="000B312A" w:rsidRPr="00390DA8" w:rsidDel="004844E0">
                <w:delText xml:space="preserve"> - </w:delText>
              </w:r>
            </w:del>
            <w:ins w:id="5725" w:author="Klaus Ehrlich" w:date="2016-12-01T10:03:00Z">
              <w:r w:rsidR="004844E0">
                <w:t>-</w:t>
              </w:r>
            </w:ins>
            <w:r w:rsidR="000B312A" w:rsidRPr="00390DA8">
              <w:t>PMP &lt;3&gt;</w:t>
            </w:r>
          </w:p>
          <w:p w:rsidR="000B312A" w:rsidRPr="00693BB2" w:rsidRDefault="00B27D35" w:rsidP="00624552">
            <w:pPr>
              <w:pStyle w:val="TablecellLEFT"/>
            </w:pPr>
            <w:ins w:id="5726" w:author="IMG" w:date="2015-07-10T14:10:00Z">
              <w:r w:rsidRPr="00693BB2">
                <w:t>ECSS-</w:t>
              </w:r>
            </w:ins>
            <w:r w:rsidR="000B312A" w:rsidRPr="00693BB2">
              <w:t>E-</w:t>
            </w:r>
            <w:r w:rsidR="004F2C8F" w:rsidRPr="00693BB2">
              <w:t>ST-</w:t>
            </w:r>
            <w:r w:rsidR="000B312A" w:rsidRPr="00693BB2">
              <w:t>10</w:t>
            </w:r>
            <w:del w:id="5727" w:author="Klaus Ehrlich" w:date="2016-12-01T10:03:00Z">
              <w:r w:rsidR="000B312A" w:rsidRPr="00693BB2" w:rsidDel="004844E0">
                <w:delText xml:space="preserve"> - </w:delText>
              </w:r>
            </w:del>
            <w:ins w:id="5728" w:author="Klaus Ehrlich" w:date="2016-12-01T10:03:00Z">
              <w:r w:rsidR="004844E0">
                <w:t>-</w:t>
              </w:r>
            </w:ins>
            <w:r w:rsidR="000B312A" w:rsidRPr="00693BB2">
              <w:t>SEP &lt;3.1&gt;</w:t>
            </w:r>
          </w:p>
          <w:p w:rsidR="000B312A" w:rsidRPr="00693BB2" w:rsidRDefault="00B27D35" w:rsidP="00624552">
            <w:pPr>
              <w:pStyle w:val="TablecellLEFT"/>
            </w:pPr>
            <w:ins w:id="5729" w:author="IMG" w:date="2015-07-10T14:10:00Z">
              <w:r w:rsidRPr="00693BB2">
                <w:t>ECSS-</w:t>
              </w:r>
            </w:ins>
            <w:r w:rsidR="000B312A" w:rsidRPr="00693BB2">
              <w:t>M-</w:t>
            </w:r>
            <w:r w:rsidR="004F2C8F" w:rsidRPr="00693BB2">
              <w:t>ST-</w:t>
            </w:r>
            <w:r w:rsidR="000B312A" w:rsidRPr="00693BB2">
              <w:t>10</w:t>
            </w:r>
            <w:del w:id="5730" w:author="Klaus Ehrlich" w:date="2016-12-01T10:03:00Z">
              <w:r w:rsidR="000B312A" w:rsidRPr="00693BB2" w:rsidDel="004844E0">
                <w:delText xml:space="preserve"> - </w:delText>
              </w:r>
            </w:del>
            <w:ins w:id="5731" w:author="Klaus Ehrlich" w:date="2016-12-01T10:03:00Z">
              <w:r w:rsidR="004844E0">
                <w:t>-</w:t>
              </w:r>
            </w:ins>
            <w:r w:rsidR="000B312A" w:rsidRPr="00693BB2">
              <w:t>PMP &lt;4&gt;</w:t>
            </w:r>
          </w:p>
        </w:tc>
      </w:tr>
      <w:tr w:rsidR="000B312A" w:rsidRPr="00693BB2" w:rsidTr="003B6D3F">
        <w:trPr>
          <w:cantSplit/>
        </w:trPr>
        <w:tc>
          <w:tcPr>
            <w:tcW w:w="6228" w:type="dxa"/>
            <w:gridSpan w:val="2"/>
            <w:shd w:val="clear" w:color="auto" w:fill="auto"/>
          </w:tcPr>
          <w:p w:rsidR="000B312A" w:rsidRPr="00693BB2" w:rsidRDefault="000B312A" w:rsidP="00D225D3">
            <w:pPr>
              <w:rPr>
                <w:b/>
              </w:rPr>
            </w:pPr>
            <w:r w:rsidRPr="00693BB2">
              <w:rPr>
                <w:b/>
              </w:rPr>
              <w:t>System definition including high level product tree</w:t>
            </w:r>
          </w:p>
          <w:p w:rsidR="000B312A" w:rsidRPr="00693BB2" w:rsidRDefault="000B312A" w:rsidP="00FA5D62">
            <w:pPr>
              <w:pStyle w:val="TablecellLEFT"/>
              <w:numPr>
                <w:ilvl w:val="0"/>
                <w:numId w:val="191"/>
              </w:numPr>
            </w:pPr>
            <w:r w:rsidRPr="00693BB2">
              <w:t>Identification of customer furnished products</w:t>
            </w:r>
          </w:p>
          <w:p w:rsidR="00333DCA" w:rsidRPr="00693BB2" w:rsidRDefault="000B312A" w:rsidP="00FA5D62">
            <w:pPr>
              <w:pStyle w:val="TablecellLEFT"/>
              <w:numPr>
                <w:ilvl w:val="0"/>
                <w:numId w:val="191"/>
              </w:numPr>
            </w:pPr>
            <w:r w:rsidRPr="00693BB2">
              <w:t>Availability of and need to reuse existing products</w:t>
            </w:r>
          </w:p>
          <w:p w:rsidR="00B810A7" w:rsidRPr="00693BB2" w:rsidRDefault="00333DCA" w:rsidP="00FA5D62">
            <w:pPr>
              <w:pStyle w:val="TablecellLEFT"/>
              <w:numPr>
                <w:ilvl w:val="0"/>
                <w:numId w:val="191"/>
              </w:numPr>
            </w:pPr>
            <w:r w:rsidRPr="00693BB2">
              <w:t>Specification t</w:t>
            </w:r>
            <w:r w:rsidR="00B810A7" w:rsidRPr="00693BB2">
              <w:t xml:space="preserve">ree </w:t>
            </w:r>
          </w:p>
        </w:tc>
        <w:tc>
          <w:tcPr>
            <w:tcW w:w="3752" w:type="dxa"/>
            <w:shd w:val="clear" w:color="auto" w:fill="auto"/>
          </w:tcPr>
          <w:p w:rsidR="000B312A" w:rsidRPr="00693BB2" w:rsidRDefault="00B27D35" w:rsidP="00624552">
            <w:pPr>
              <w:pStyle w:val="TablecellLEFT"/>
            </w:pPr>
            <w:ins w:id="5732" w:author="IMG" w:date="2015-07-10T14:10:00Z">
              <w:r w:rsidRPr="00693BB2">
                <w:t>ECSS-</w:t>
              </w:r>
            </w:ins>
            <w:r w:rsidR="000B312A" w:rsidRPr="00693BB2">
              <w:t>M-</w:t>
            </w:r>
            <w:r w:rsidR="004F2C8F" w:rsidRPr="00693BB2">
              <w:t>ST-</w:t>
            </w:r>
            <w:r w:rsidR="00B3477A" w:rsidRPr="00693BB2">
              <w:t>10</w:t>
            </w:r>
            <w:del w:id="5733" w:author="Klaus Ehrlich" w:date="2016-12-01T10:03:00Z">
              <w:r w:rsidR="00B3477A" w:rsidRPr="00693BB2" w:rsidDel="004844E0">
                <w:delText xml:space="preserve"> -</w:delText>
              </w:r>
              <w:r w:rsidR="000B312A" w:rsidRPr="00693BB2" w:rsidDel="004844E0">
                <w:delText xml:space="preserve"> </w:delText>
              </w:r>
            </w:del>
            <w:ins w:id="5734" w:author="Klaus Ehrlich" w:date="2016-12-01T10:03:00Z">
              <w:r w:rsidR="004844E0">
                <w:t>-</w:t>
              </w:r>
            </w:ins>
            <w:r w:rsidR="000B312A" w:rsidRPr="00693BB2">
              <w:t>PT</w:t>
            </w:r>
          </w:p>
          <w:p w:rsidR="000B312A" w:rsidRPr="00693BB2" w:rsidRDefault="00B27D35" w:rsidP="00624552">
            <w:pPr>
              <w:pStyle w:val="TablecellLEFT"/>
            </w:pPr>
            <w:ins w:id="5735" w:author="IMG" w:date="2015-07-10T14:10:00Z">
              <w:r w:rsidRPr="00693BB2">
                <w:t>ECSS-</w:t>
              </w:r>
            </w:ins>
            <w:r w:rsidR="000B312A" w:rsidRPr="00693BB2">
              <w:t>M-</w:t>
            </w:r>
            <w:r w:rsidR="004F2C8F" w:rsidRPr="00693BB2">
              <w:t>ST-</w:t>
            </w:r>
            <w:r w:rsidR="00B3477A" w:rsidRPr="00693BB2">
              <w:t>60</w:t>
            </w:r>
            <w:del w:id="5736" w:author="Klaus Ehrlich" w:date="2016-12-01T10:03:00Z">
              <w:r w:rsidR="00B3477A" w:rsidRPr="00693BB2" w:rsidDel="004844E0">
                <w:delText xml:space="preserve"> -</w:delText>
              </w:r>
              <w:r w:rsidR="000B312A" w:rsidRPr="00693BB2" w:rsidDel="004844E0">
                <w:delText xml:space="preserve"> </w:delText>
              </w:r>
            </w:del>
            <w:ins w:id="5737" w:author="Klaus Ehrlich" w:date="2016-12-01T10:03:00Z">
              <w:r w:rsidR="004844E0">
                <w:t>-</w:t>
              </w:r>
            </w:ins>
            <w:r w:rsidR="000B312A" w:rsidRPr="00693BB2">
              <w:t xml:space="preserve">9.6.2 req. </w:t>
            </w:r>
          </w:p>
          <w:p w:rsidR="000B312A" w:rsidRPr="00693BB2" w:rsidRDefault="00B27D35" w:rsidP="00624552">
            <w:pPr>
              <w:pStyle w:val="TablecellLEFT"/>
            </w:pPr>
            <w:ins w:id="5738" w:author="IMG" w:date="2015-07-10T14:11:00Z">
              <w:r w:rsidRPr="00693BB2">
                <w:t>ECSS-</w:t>
              </w:r>
            </w:ins>
            <w:r w:rsidR="000B312A" w:rsidRPr="00693BB2">
              <w:t>E-</w:t>
            </w:r>
            <w:r w:rsidR="004F2C8F" w:rsidRPr="00693BB2">
              <w:t>ST-</w:t>
            </w:r>
            <w:r w:rsidR="00B3477A" w:rsidRPr="00693BB2">
              <w:t>10</w:t>
            </w:r>
            <w:del w:id="5739" w:author="Klaus Ehrlich" w:date="2016-12-01T10:03:00Z">
              <w:r w:rsidR="00B3477A" w:rsidRPr="00693BB2" w:rsidDel="004844E0">
                <w:delText xml:space="preserve"> -</w:delText>
              </w:r>
              <w:r w:rsidR="000B312A" w:rsidRPr="00693BB2" w:rsidDel="004844E0">
                <w:delText xml:space="preserve"> </w:delText>
              </w:r>
            </w:del>
            <w:ins w:id="5740" w:author="Klaus Ehrlich" w:date="2016-12-01T10:03:00Z">
              <w:r w:rsidR="004844E0">
                <w:t>-</w:t>
              </w:r>
            </w:ins>
            <w:r w:rsidR="000B312A" w:rsidRPr="00693BB2">
              <w:t>SEP &lt;4.2&gt;.6 and &lt;5.2.13&gt;</w:t>
            </w:r>
          </w:p>
          <w:p w:rsidR="000B312A" w:rsidRPr="00693BB2" w:rsidRDefault="00B27D35" w:rsidP="00624552">
            <w:pPr>
              <w:pStyle w:val="TablecellLEFT"/>
            </w:pPr>
            <w:ins w:id="5741" w:author="IMG" w:date="2015-07-10T14:11:00Z">
              <w:r w:rsidRPr="00693BB2">
                <w:t>ECSS-</w:t>
              </w:r>
            </w:ins>
            <w:r w:rsidR="000B312A" w:rsidRPr="00693BB2">
              <w:t>M-</w:t>
            </w:r>
            <w:r w:rsidR="004F2C8F" w:rsidRPr="00693BB2">
              <w:t>ST-</w:t>
            </w:r>
            <w:r w:rsidR="000B312A" w:rsidRPr="00693BB2">
              <w:t>10</w:t>
            </w:r>
            <w:del w:id="5742" w:author="Klaus Ehrlich" w:date="2016-12-01T10:03:00Z">
              <w:r w:rsidR="000B312A" w:rsidRPr="00693BB2" w:rsidDel="004844E0">
                <w:delText xml:space="preserve"> </w:delText>
              </w:r>
              <w:r w:rsidR="00B3477A" w:rsidRPr="00693BB2" w:rsidDel="004844E0">
                <w:delText>-</w:delText>
              </w:r>
              <w:r w:rsidR="000B312A" w:rsidRPr="00693BB2" w:rsidDel="004844E0">
                <w:delText xml:space="preserve"> </w:delText>
              </w:r>
            </w:del>
            <w:ins w:id="5743" w:author="Klaus Ehrlich" w:date="2016-12-01T10:03:00Z">
              <w:r w:rsidR="004844E0">
                <w:t>-</w:t>
              </w:r>
            </w:ins>
            <w:r w:rsidR="000B312A" w:rsidRPr="00693BB2">
              <w:t>PT &lt;3&gt;.e</w:t>
            </w:r>
          </w:p>
          <w:p w:rsidR="00B810A7" w:rsidRPr="00693BB2" w:rsidRDefault="00B27D35" w:rsidP="00624552">
            <w:pPr>
              <w:pStyle w:val="TablecellLEFT"/>
            </w:pPr>
            <w:ins w:id="5744" w:author="IMG" w:date="2015-07-10T14:11:00Z">
              <w:r w:rsidRPr="00693BB2">
                <w:t>ECSS-</w:t>
              </w:r>
            </w:ins>
            <w:r w:rsidR="00B810A7" w:rsidRPr="00693BB2">
              <w:t>E-</w:t>
            </w:r>
            <w:r w:rsidR="004F2C8F" w:rsidRPr="00693BB2">
              <w:t>ST-</w:t>
            </w:r>
            <w:r w:rsidR="00B810A7" w:rsidRPr="00693BB2">
              <w:t>10</w:t>
            </w:r>
            <w:del w:id="5745" w:author="Klaus Ehrlich" w:date="2016-12-01T10:03:00Z">
              <w:r w:rsidR="00B3477A" w:rsidRPr="00693BB2" w:rsidDel="004844E0">
                <w:delText xml:space="preserve"> </w:delText>
              </w:r>
              <w:r w:rsidR="00B810A7" w:rsidRPr="00693BB2" w:rsidDel="004844E0">
                <w:delText>-</w:delText>
              </w:r>
              <w:r w:rsidR="00B3477A" w:rsidRPr="00693BB2" w:rsidDel="004844E0">
                <w:delText xml:space="preserve"> </w:delText>
              </w:r>
            </w:del>
            <w:ins w:id="5746" w:author="Klaus Ehrlich" w:date="2016-12-01T10:03:00Z">
              <w:r w:rsidR="004844E0">
                <w:t>-</w:t>
              </w:r>
            </w:ins>
            <w:r w:rsidR="00B810A7" w:rsidRPr="00693BB2">
              <w:t>Annex J</w:t>
            </w:r>
          </w:p>
        </w:tc>
      </w:tr>
      <w:tr w:rsidR="000B312A" w:rsidRPr="00693BB2" w:rsidTr="003B6D3F">
        <w:trPr>
          <w:cantSplit/>
        </w:trPr>
        <w:tc>
          <w:tcPr>
            <w:tcW w:w="6228" w:type="dxa"/>
            <w:gridSpan w:val="2"/>
            <w:shd w:val="clear" w:color="auto" w:fill="auto"/>
          </w:tcPr>
          <w:p w:rsidR="000B312A" w:rsidRPr="00693BB2" w:rsidRDefault="000B312A" w:rsidP="00D225D3">
            <w:pPr>
              <w:rPr>
                <w:b/>
              </w:rPr>
            </w:pPr>
            <w:r w:rsidRPr="00693BB2">
              <w:rPr>
                <w:b/>
              </w:rPr>
              <w:t>Technology assessment</w:t>
            </w:r>
          </w:p>
          <w:p w:rsidR="000B312A" w:rsidRPr="00693BB2" w:rsidRDefault="000B312A" w:rsidP="00624552">
            <w:pPr>
              <w:pStyle w:val="TablecellLEFT"/>
            </w:pPr>
            <w:r w:rsidRPr="00693BB2">
              <w:t>Availability of and need to develop new technologies</w:t>
            </w:r>
          </w:p>
        </w:tc>
        <w:tc>
          <w:tcPr>
            <w:tcW w:w="3752" w:type="dxa"/>
            <w:shd w:val="clear" w:color="auto" w:fill="auto"/>
          </w:tcPr>
          <w:p w:rsidR="000253BC" w:rsidRPr="00693BB2" w:rsidRDefault="00B27D35" w:rsidP="00624552">
            <w:pPr>
              <w:pStyle w:val="TablecellLEFT"/>
            </w:pPr>
            <w:ins w:id="5747" w:author="IMG" w:date="2015-07-10T14:11:00Z">
              <w:r w:rsidRPr="00693BB2">
                <w:t>ECSS-</w:t>
              </w:r>
            </w:ins>
            <w:r w:rsidR="000B312A" w:rsidRPr="00693BB2">
              <w:t>E-</w:t>
            </w:r>
            <w:r w:rsidR="004F2C8F" w:rsidRPr="00693BB2">
              <w:t>ST-</w:t>
            </w:r>
            <w:r w:rsidR="000B312A" w:rsidRPr="00693BB2">
              <w:t>10</w:t>
            </w:r>
            <w:del w:id="5748" w:author="Klaus Ehrlich" w:date="2016-12-01T10:03:00Z">
              <w:r w:rsidR="000B312A" w:rsidRPr="00693BB2" w:rsidDel="004844E0">
                <w:delText xml:space="preserve"> </w:delText>
              </w:r>
              <w:r w:rsidR="00B3477A" w:rsidRPr="00693BB2" w:rsidDel="004844E0">
                <w:delText>-</w:delText>
              </w:r>
              <w:r w:rsidR="000B312A" w:rsidRPr="00693BB2" w:rsidDel="004844E0">
                <w:delText xml:space="preserve"> </w:delText>
              </w:r>
            </w:del>
            <w:ins w:id="5749" w:author="Klaus Ehrlich" w:date="2016-12-01T10:03:00Z">
              <w:r w:rsidR="004844E0">
                <w:t>-</w:t>
              </w:r>
            </w:ins>
            <w:r w:rsidR="000B312A" w:rsidRPr="00693BB2">
              <w:t xml:space="preserve">SEP &lt;5.2.5&gt; </w:t>
            </w:r>
          </w:p>
          <w:p w:rsidR="000B312A" w:rsidRPr="00693BB2" w:rsidRDefault="00B27D35" w:rsidP="00624552">
            <w:pPr>
              <w:pStyle w:val="TablecellLEFT"/>
            </w:pPr>
            <w:ins w:id="5750" w:author="IMG" w:date="2015-07-10T14:11:00Z">
              <w:r w:rsidRPr="00693BB2">
                <w:t>ECSS-</w:t>
              </w:r>
            </w:ins>
            <w:r w:rsidR="000B312A" w:rsidRPr="00693BB2">
              <w:t>E-</w:t>
            </w:r>
            <w:r w:rsidR="004F2C8F" w:rsidRPr="00693BB2">
              <w:t>ST-</w:t>
            </w:r>
            <w:r w:rsidR="000B312A" w:rsidRPr="00693BB2">
              <w:t>10</w:t>
            </w:r>
            <w:del w:id="5751" w:author="Klaus Ehrlich" w:date="2016-12-01T10:03:00Z">
              <w:r w:rsidR="000B312A" w:rsidRPr="00693BB2" w:rsidDel="004844E0">
                <w:delText xml:space="preserve"> </w:delText>
              </w:r>
              <w:r w:rsidR="00B3477A" w:rsidRPr="00693BB2" w:rsidDel="004844E0">
                <w:delText>-</w:delText>
              </w:r>
              <w:r w:rsidR="000B312A" w:rsidRPr="00693BB2" w:rsidDel="004844E0">
                <w:delText xml:space="preserve"> </w:delText>
              </w:r>
            </w:del>
            <w:ins w:id="5752" w:author="Klaus Ehrlich" w:date="2016-12-01T10:03:00Z">
              <w:r w:rsidR="004844E0">
                <w:t>-</w:t>
              </w:r>
            </w:ins>
            <w:r w:rsidR="000B312A" w:rsidRPr="00693BB2">
              <w:t>TP &lt;4.3&gt;</w:t>
            </w:r>
          </w:p>
        </w:tc>
      </w:tr>
      <w:tr w:rsidR="000B312A" w:rsidRPr="00693BB2" w:rsidTr="003B6D3F">
        <w:trPr>
          <w:cantSplit/>
        </w:trPr>
        <w:tc>
          <w:tcPr>
            <w:tcW w:w="6228" w:type="dxa"/>
            <w:gridSpan w:val="2"/>
            <w:shd w:val="clear" w:color="auto" w:fill="auto"/>
          </w:tcPr>
          <w:p w:rsidR="000B312A" w:rsidRPr="00693BB2" w:rsidRDefault="000B312A" w:rsidP="00D225D3">
            <w:pPr>
              <w:rPr>
                <w:b/>
              </w:rPr>
            </w:pPr>
            <w:r w:rsidRPr="00693BB2">
              <w:rPr>
                <w:b/>
              </w:rPr>
              <w:t>System design flow and philosophy of models</w:t>
            </w:r>
          </w:p>
          <w:p w:rsidR="00B810A7" w:rsidRPr="00693BB2" w:rsidRDefault="00B810A7" w:rsidP="00FA5D62">
            <w:pPr>
              <w:pStyle w:val="TablecellLEFT"/>
              <w:numPr>
                <w:ilvl w:val="0"/>
                <w:numId w:val="191"/>
              </w:numPr>
            </w:pPr>
            <w:r w:rsidRPr="00693BB2">
              <w:t xml:space="preserve">Model </w:t>
            </w:r>
            <w:r w:rsidR="00333DCA" w:rsidRPr="00693BB2">
              <w:t>p</w:t>
            </w:r>
            <w:r w:rsidRPr="00693BB2">
              <w:t xml:space="preserve">hilosophy </w:t>
            </w:r>
          </w:p>
          <w:p w:rsidR="000B312A" w:rsidRPr="00693BB2" w:rsidRDefault="000B312A" w:rsidP="00FA5D62">
            <w:pPr>
              <w:pStyle w:val="TablecellLEFT"/>
              <w:numPr>
                <w:ilvl w:val="0"/>
                <w:numId w:val="191"/>
              </w:numPr>
            </w:pPr>
            <w:r w:rsidRPr="00693BB2">
              <w:t>Design margin philosophy for budgets</w:t>
            </w:r>
          </w:p>
          <w:p w:rsidR="00B810A7" w:rsidRPr="00693BB2" w:rsidRDefault="00B810A7" w:rsidP="00FA5D62">
            <w:pPr>
              <w:pStyle w:val="TablecellLEFT"/>
              <w:numPr>
                <w:ilvl w:val="1"/>
                <w:numId w:val="191"/>
              </w:numPr>
            </w:pPr>
            <w:r w:rsidRPr="00693BB2">
              <w:t>Margin philosophy for requirements as flown down from system to subsystem- assembly –</w:t>
            </w:r>
            <w:r w:rsidR="00624552" w:rsidRPr="00693BB2">
              <w:t xml:space="preserve"> </w:t>
            </w:r>
            <w:r w:rsidRPr="00693BB2">
              <w:t>and equipment level</w:t>
            </w:r>
            <w:r w:rsidR="00570923" w:rsidRPr="00693BB2">
              <w:t xml:space="preserve"> </w:t>
            </w:r>
          </w:p>
          <w:p w:rsidR="00B810A7" w:rsidRPr="00693BB2" w:rsidRDefault="000B2335" w:rsidP="00FA5D62">
            <w:pPr>
              <w:pStyle w:val="TablecellLEFT"/>
              <w:numPr>
                <w:ilvl w:val="1"/>
                <w:numId w:val="191"/>
              </w:numPr>
            </w:pPr>
            <w:r w:rsidRPr="00693BB2">
              <w:t>M</w:t>
            </w:r>
            <w:r w:rsidR="00B810A7" w:rsidRPr="00693BB2">
              <w:t>anagement of</w:t>
            </w:r>
            <w:r w:rsidR="00570923" w:rsidRPr="00693BB2">
              <w:t xml:space="preserve"> </w:t>
            </w:r>
            <w:r w:rsidR="00B810A7" w:rsidRPr="00693BB2">
              <w:t>system resource allocation over the entire project phases and resource reporting to the next higher level</w:t>
            </w:r>
          </w:p>
          <w:p w:rsidR="006502F6" w:rsidRPr="00693BB2" w:rsidRDefault="006502F6" w:rsidP="00FA5D62">
            <w:pPr>
              <w:pStyle w:val="TablecellLEFT"/>
              <w:numPr>
                <w:ilvl w:val="1"/>
                <w:numId w:val="191"/>
              </w:numPr>
            </w:pPr>
            <w:r w:rsidRPr="00693BB2">
              <w:t>Rationale</w:t>
            </w:r>
          </w:p>
          <w:p w:rsidR="00B810A7" w:rsidRPr="00693BB2" w:rsidRDefault="00B810A7" w:rsidP="00B810A7"/>
        </w:tc>
        <w:tc>
          <w:tcPr>
            <w:tcW w:w="3752" w:type="dxa"/>
            <w:shd w:val="clear" w:color="auto" w:fill="auto"/>
          </w:tcPr>
          <w:p w:rsidR="000B312A" w:rsidRPr="00693BB2" w:rsidRDefault="00B27D35" w:rsidP="00624552">
            <w:pPr>
              <w:pStyle w:val="TablecellLEFT"/>
            </w:pPr>
            <w:ins w:id="5753" w:author="IMG" w:date="2015-07-10T14:11:00Z">
              <w:r w:rsidRPr="00693BB2">
                <w:t>ECSS-</w:t>
              </w:r>
            </w:ins>
            <w:r w:rsidR="000B312A" w:rsidRPr="00693BB2">
              <w:t>E-</w:t>
            </w:r>
            <w:r w:rsidR="004F2C8F" w:rsidRPr="00693BB2">
              <w:t>ST-</w:t>
            </w:r>
            <w:r w:rsidR="000B312A" w:rsidRPr="00693BB2">
              <w:t>10</w:t>
            </w:r>
            <w:del w:id="5754" w:author="Klaus Ehrlich" w:date="2016-12-01T10:03:00Z">
              <w:r w:rsidR="000B312A" w:rsidRPr="00693BB2" w:rsidDel="004844E0">
                <w:delText xml:space="preserve"> </w:delText>
              </w:r>
              <w:r w:rsidR="00B3477A" w:rsidRPr="00693BB2" w:rsidDel="004844E0">
                <w:delText>-</w:delText>
              </w:r>
              <w:r w:rsidR="000B312A" w:rsidRPr="00693BB2" w:rsidDel="004844E0">
                <w:delText xml:space="preserve"> </w:delText>
              </w:r>
            </w:del>
            <w:ins w:id="5755" w:author="Klaus Ehrlich" w:date="2016-12-01T10:03:00Z">
              <w:r w:rsidR="004844E0">
                <w:t>-</w:t>
              </w:r>
            </w:ins>
            <w:r w:rsidR="000B312A" w:rsidRPr="00693BB2">
              <w:t>SEP &lt;4.2&gt;.4</w:t>
            </w:r>
          </w:p>
          <w:p w:rsidR="000B312A" w:rsidRPr="00693BB2" w:rsidRDefault="00B27D35" w:rsidP="00624552">
            <w:pPr>
              <w:pStyle w:val="TablecellLEFT"/>
            </w:pPr>
            <w:ins w:id="5756" w:author="IMG" w:date="2015-07-10T14:11:00Z">
              <w:r w:rsidRPr="00693BB2">
                <w:t>ECSS-</w:t>
              </w:r>
            </w:ins>
            <w:r w:rsidR="000B312A" w:rsidRPr="00693BB2">
              <w:t>E-</w:t>
            </w:r>
            <w:r w:rsidR="004F2C8F" w:rsidRPr="00693BB2">
              <w:t>ST-</w:t>
            </w:r>
            <w:r w:rsidR="000B312A" w:rsidRPr="00693BB2">
              <w:t>10</w:t>
            </w:r>
            <w:del w:id="5757" w:author="Klaus Ehrlich" w:date="2016-12-01T10:03:00Z">
              <w:r w:rsidR="000B312A" w:rsidRPr="00693BB2" w:rsidDel="004844E0">
                <w:delText xml:space="preserve"> </w:delText>
              </w:r>
              <w:r w:rsidR="00B3477A" w:rsidRPr="00693BB2" w:rsidDel="004844E0">
                <w:delText>-</w:delText>
              </w:r>
              <w:r w:rsidR="000B312A" w:rsidRPr="00693BB2" w:rsidDel="004844E0">
                <w:delText xml:space="preserve"> </w:delText>
              </w:r>
            </w:del>
            <w:ins w:id="5758" w:author="Klaus Ehrlich" w:date="2016-12-01T10:03:00Z">
              <w:r w:rsidR="004844E0">
                <w:t>-</w:t>
              </w:r>
            </w:ins>
            <w:r w:rsidR="000B312A" w:rsidRPr="00693BB2">
              <w:t>SEP &lt;4.2&gt;.5</w:t>
            </w:r>
          </w:p>
          <w:p w:rsidR="000B312A" w:rsidRPr="00693BB2" w:rsidRDefault="000B312A" w:rsidP="00624552">
            <w:pPr>
              <w:pStyle w:val="TablecellLEFT"/>
            </w:pPr>
          </w:p>
        </w:tc>
      </w:tr>
      <w:tr w:rsidR="000B312A" w:rsidRPr="00693BB2" w:rsidTr="003B6D3F">
        <w:trPr>
          <w:cantSplit/>
        </w:trPr>
        <w:tc>
          <w:tcPr>
            <w:tcW w:w="6228" w:type="dxa"/>
            <w:gridSpan w:val="2"/>
            <w:shd w:val="clear" w:color="auto" w:fill="auto"/>
          </w:tcPr>
          <w:p w:rsidR="000B312A" w:rsidRPr="00693BB2" w:rsidRDefault="000B312A" w:rsidP="00D225D3">
            <w:pPr>
              <w:rPr>
                <w:b/>
              </w:rPr>
            </w:pPr>
            <w:r w:rsidRPr="00693BB2">
              <w:rPr>
                <w:b/>
              </w:rPr>
              <w:t>System control and verification</w:t>
            </w:r>
          </w:p>
          <w:p w:rsidR="000B312A" w:rsidRPr="00693BB2" w:rsidRDefault="000B312A" w:rsidP="00FA5D62">
            <w:pPr>
              <w:pStyle w:val="TablecellLEFT"/>
              <w:numPr>
                <w:ilvl w:val="0"/>
                <w:numId w:val="191"/>
              </w:numPr>
            </w:pPr>
            <w:r w:rsidRPr="00693BB2">
              <w:t xml:space="preserve">Qualification and acceptance philosophy </w:t>
            </w:r>
          </w:p>
          <w:p w:rsidR="000B312A" w:rsidRPr="00693BB2" w:rsidRDefault="000B312A" w:rsidP="00FA5D62">
            <w:pPr>
              <w:pStyle w:val="TablecellLEFT"/>
              <w:numPr>
                <w:ilvl w:val="0"/>
                <w:numId w:val="191"/>
              </w:numPr>
            </w:pPr>
            <w:r w:rsidRPr="00693BB2">
              <w:t>Budget allocation philosophy</w:t>
            </w:r>
          </w:p>
          <w:p w:rsidR="000B312A" w:rsidRPr="00693BB2" w:rsidRDefault="000B312A" w:rsidP="00FA5D62">
            <w:pPr>
              <w:pStyle w:val="TablecellLEFT"/>
              <w:numPr>
                <w:ilvl w:val="0"/>
                <w:numId w:val="191"/>
              </w:numPr>
            </w:pPr>
            <w:r w:rsidRPr="00693BB2">
              <w:t>Compliance to requirements demonstration philosophy</w:t>
            </w:r>
          </w:p>
          <w:p w:rsidR="000B312A" w:rsidRPr="00693BB2" w:rsidRDefault="000B312A" w:rsidP="00FA5D62">
            <w:pPr>
              <w:pStyle w:val="TablecellLEFT"/>
              <w:numPr>
                <w:ilvl w:val="0"/>
                <w:numId w:val="191"/>
              </w:numPr>
            </w:pPr>
            <w:r w:rsidRPr="00693BB2">
              <w:t>High-level Assembly, Integration &amp; Verification Plan, inc</w:t>
            </w:r>
            <w:r w:rsidR="00DF4A17" w:rsidRPr="00693BB2">
              <w:t>l</w:t>
            </w:r>
            <w:r w:rsidRPr="00693BB2">
              <w:t>.:</w:t>
            </w:r>
          </w:p>
          <w:p w:rsidR="00624552" w:rsidRPr="00693BB2" w:rsidRDefault="000B312A" w:rsidP="00FA5D62">
            <w:pPr>
              <w:pStyle w:val="TablecellLEFT"/>
              <w:numPr>
                <w:ilvl w:val="1"/>
                <w:numId w:val="191"/>
              </w:numPr>
            </w:pPr>
            <w:r w:rsidRPr="00693BB2">
              <w:t>end to end test</w:t>
            </w:r>
          </w:p>
          <w:p w:rsidR="000B312A" w:rsidRPr="00693BB2" w:rsidRDefault="000B312A" w:rsidP="00FA5D62">
            <w:pPr>
              <w:pStyle w:val="TablecellLEFT"/>
              <w:numPr>
                <w:ilvl w:val="1"/>
                <w:numId w:val="191"/>
              </w:numPr>
            </w:pPr>
            <w:r w:rsidRPr="00693BB2">
              <w:t>mission simulation and Dress Rehearsals</w:t>
            </w:r>
          </w:p>
        </w:tc>
        <w:tc>
          <w:tcPr>
            <w:tcW w:w="3752" w:type="dxa"/>
            <w:shd w:val="clear" w:color="auto" w:fill="auto"/>
          </w:tcPr>
          <w:p w:rsidR="000B312A" w:rsidRPr="00693BB2" w:rsidRDefault="00B27D35" w:rsidP="00624552">
            <w:pPr>
              <w:pStyle w:val="TablecellLEFT"/>
            </w:pPr>
            <w:ins w:id="5759" w:author="IMG" w:date="2015-07-10T14:11:00Z">
              <w:r w:rsidRPr="00693BB2">
                <w:t>ECSS-</w:t>
              </w:r>
            </w:ins>
            <w:r w:rsidR="000B312A" w:rsidRPr="00693BB2">
              <w:t>E-</w:t>
            </w:r>
            <w:del w:id="5760" w:author="IMG" w:date="2015-07-10T14:11:00Z">
              <w:r w:rsidR="004F2C8F" w:rsidRPr="00693BB2" w:rsidDel="00B27D35">
                <w:delText xml:space="preserve"> </w:delText>
              </w:r>
            </w:del>
            <w:r w:rsidR="004F2C8F" w:rsidRPr="00693BB2">
              <w:t>ST-</w:t>
            </w:r>
            <w:r w:rsidR="000B312A" w:rsidRPr="00693BB2">
              <w:t>10</w:t>
            </w:r>
            <w:del w:id="5761" w:author="Klaus Ehrlich" w:date="2016-12-01T10:03:00Z">
              <w:r w:rsidR="000B312A" w:rsidRPr="00693BB2" w:rsidDel="004844E0">
                <w:delText xml:space="preserve"> </w:delText>
              </w:r>
              <w:r w:rsidR="00B3477A" w:rsidRPr="00693BB2" w:rsidDel="004844E0">
                <w:delText>-</w:delText>
              </w:r>
              <w:r w:rsidR="000B312A" w:rsidRPr="00693BB2" w:rsidDel="004844E0">
                <w:delText xml:space="preserve"> </w:delText>
              </w:r>
            </w:del>
            <w:ins w:id="5762" w:author="Klaus Ehrlich" w:date="2016-12-01T10:03:00Z">
              <w:r w:rsidR="004844E0">
                <w:t>-</w:t>
              </w:r>
            </w:ins>
            <w:r w:rsidR="000B312A" w:rsidRPr="00693BB2">
              <w:t xml:space="preserve">SEP &lt;5.2.2&gt; </w:t>
            </w:r>
          </w:p>
          <w:p w:rsidR="000B312A" w:rsidRPr="00693BB2" w:rsidRDefault="000B312A" w:rsidP="00624552">
            <w:pPr>
              <w:pStyle w:val="TablecellLEFT"/>
            </w:pPr>
            <w:r w:rsidRPr="00693BB2">
              <w:t xml:space="preserve">-&gt; </w:t>
            </w:r>
            <w:ins w:id="5763" w:author="IMG" w:date="2015-07-10T14:11:00Z">
              <w:r w:rsidR="00B27D35" w:rsidRPr="00693BB2">
                <w:t>ECSS-</w:t>
              </w:r>
            </w:ins>
            <w:r w:rsidRPr="00693BB2">
              <w:t>E-</w:t>
            </w:r>
            <w:del w:id="5764" w:author="IMG" w:date="2015-07-10T14:11:00Z">
              <w:r w:rsidR="004F2C8F" w:rsidRPr="00693BB2" w:rsidDel="00B27D35">
                <w:delText xml:space="preserve"> </w:delText>
              </w:r>
            </w:del>
            <w:r w:rsidR="004F2C8F" w:rsidRPr="00693BB2">
              <w:t>ST-</w:t>
            </w:r>
            <w:r w:rsidRPr="00693BB2">
              <w:t>10-02</w:t>
            </w:r>
            <w:del w:id="5765" w:author="Klaus Ehrlich" w:date="2016-12-01T10:03:00Z">
              <w:r w:rsidRPr="00693BB2" w:rsidDel="004844E0">
                <w:delText xml:space="preserve"> </w:delText>
              </w:r>
              <w:r w:rsidR="00B3477A" w:rsidRPr="00693BB2" w:rsidDel="004844E0">
                <w:delText>-</w:delText>
              </w:r>
              <w:r w:rsidRPr="00693BB2" w:rsidDel="004844E0">
                <w:delText xml:space="preserve"> </w:delText>
              </w:r>
            </w:del>
            <w:ins w:id="5766" w:author="Klaus Ehrlich" w:date="2016-12-01T10:03:00Z">
              <w:r w:rsidR="004844E0">
                <w:t>-</w:t>
              </w:r>
            </w:ins>
            <w:r w:rsidRPr="00693BB2">
              <w:t>VP</w:t>
            </w:r>
          </w:p>
          <w:p w:rsidR="000B312A" w:rsidRPr="00693BB2" w:rsidRDefault="000B312A" w:rsidP="00624552">
            <w:pPr>
              <w:pStyle w:val="TablecellLEFT"/>
            </w:pPr>
            <w:r w:rsidRPr="00693BB2">
              <w:t xml:space="preserve">-&gt; </w:t>
            </w:r>
            <w:ins w:id="5767" w:author="IMG" w:date="2015-07-10T14:11:00Z">
              <w:r w:rsidR="00B27D35" w:rsidRPr="00693BB2">
                <w:t>ECSS-</w:t>
              </w:r>
            </w:ins>
            <w:r w:rsidRPr="00693BB2">
              <w:t>E-</w:t>
            </w:r>
            <w:del w:id="5768" w:author="IMG" w:date="2015-07-10T14:11:00Z">
              <w:r w:rsidR="004F2C8F" w:rsidRPr="00693BB2" w:rsidDel="00B27D35">
                <w:delText xml:space="preserve"> </w:delText>
              </w:r>
            </w:del>
            <w:r w:rsidR="004F2C8F" w:rsidRPr="00693BB2">
              <w:t>ST-</w:t>
            </w:r>
            <w:r w:rsidR="00B3477A" w:rsidRPr="00693BB2">
              <w:t>10-02</w:t>
            </w:r>
            <w:del w:id="5769" w:author="Klaus Ehrlich" w:date="2016-12-01T10:03:00Z">
              <w:r w:rsidR="00B3477A" w:rsidRPr="00693BB2" w:rsidDel="004844E0">
                <w:delText xml:space="preserve"> -</w:delText>
              </w:r>
              <w:r w:rsidRPr="00693BB2" w:rsidDel="004844E0">
                <w:delText xml:space="preserve"> </w:delText>
              </w:r>
            </w:del>
            <w:ins w:id="5770" w:author="Klaus Ehrlich" w:date="2016-12-01T10:03:00Z">
              <w:r w:rsidR="004844E0">
                <w:t>-</w:t>
              </w:r>
            </w:ins>
            <w:r w:rsidRPr="00693BB2">
              <w:t>VCD (inc. VM)</w:t>
            </w:r>
          </w:p>
        </w:tc>
      </w:tr>
      <w:tr w:rsidR="000B312A" w:rsidRPr="00693BB2" w:rsidTr="003B6D3F">
        <w:trPr>
          <w:cantSplit/>
        </w:trPr>
        <w:tc>
          <w:tcPr>
            <w:tcW w:w="6228" w:type="dxa"/>
            <w:gridSpan w:val="2"/>
            <w:shd w:val="clear" w:color="auto" w:fill="auto"/>
          </w:tcPr>
          <w:p w:rsidR="000B312A" w:rsidRPr="00693BB2" w:rsidRDefault="000B312A" w:rsidP="00D225D3">
            <w:r w:rsidRPr="00693BB2">
              <w:rPr>
                <w:b/>
              </w:rPr>
              <w:lastRenderedPageBreak/>
              <w:t>Planning and definition of milestones and reviews</w:t>
            </w:r>
            <w:r w:rsidRPr="00693BB2">
              <w:t xml:space="preserve"> </w:t>
            </w:r>
            <w:r w:rsidRPr="00693BB2">
              <w:rPr>
                <w:rStyle w:val="TablecellLEFTChar"/>
              </w:rPr>
              <w:t>including the analysis of the critical path(s)</w:t>
            </w:r>
          </w:p>
          <w:p w:rsidR="00B810A7" w:rsidRPr="00693BB2" w:rsidRDefault="00B810A7" w:rsidP="00FA5D62">
            <w:pPr>
              <w:pStyle w:val="TablecellLEFT"/>
              <w:numPr>
                <w:ilvl w:val="0"/>
                <w:numId w:val="191"/>
              </w:numPr>
            </w:pPr>
            <w:r w:rsidRPr="00693BB2">
              <w:t xml:space="preserve">definition and scope of reviews in terms of </w:t>
            </w:r>
          </w:p>
          <w:p w:rsidR="00B810A7" w:rsidRPr="00693BB2" w:rsidRDefault="00B810A7" w:rsidP="00FA5D62">
            <w:pPr>
              <w:pStyle w:val="TablecellLEFT"/>
              <w:numPr>
                <w:ilvl w:val="1"/>
                <w:numId w:val="191"/>
              </w:numPr>
            </w:pPr>
            <w:r w:rsidRPr="00693BB2">
              <w:t>baselining of requirements and requirements control</w:t>
            </w:r>
          </w:p>
          <w:p w:rsidR="00B810A7" w:rsidRPr="00693BB2" w:rsidRDefault="00B810A7" w:rsidP="00FA5D62">
            <w:pPr>
              <w:pStyle w:val="TablecellLEFT"/>
              <w:numPr>
                <w:ilvl w:val="1"/>
                <w:numId w:val="191"/>
              </w:numPr>
            </w:pPr>
            <w:r w:rsidRPr="00693BB2">
              <w:t>design releases and control of released</w:t>
            </w:r>
            <w:r w:rsidR="00570923" w:rsidRPr="00693BB2">
              <w:t xml:space="preserve"> </w:t>
            </w:r>
            <w:r w:rsidRPr="00693BB2">
              <w:t>design</w:t>
            </w:r>
            <w:r w:rsidR="00AB2EBA" w:rsidRPr="00693BB2">
              <w:t xml:space="preserve"> </w:t>
            </w:r>
            <w:r w:rsidRPr="00693BB2">
              <w:t>including external and internal interfaces</w:t>
            </w:r>
          </w:p>
        </w:tc>
        <w:tc>
          <w:tcPr>
            <w:tcW w:w="3752" w:type="dxa"/>
            <w:shd w:val="clear" w:color="auto" w:fill="auto"/>
          </w:tcPr>
          <w:p w:rsidR="000B312A" w:rsidRPr="00693BB2" w:rsidRDefault="00B27D35" w:rsidP="00624552">
            <w:pPr>
              <w:pStyle w:val="TablecellLEFT"/>
            </w:pPr>
            <w:ins w:id="5771" w:author="IMG" w:date="2015-07-10T14:12:00Z">
              <w:r w:rsidRPr="00693BB2">
                <w:t>ECSS-</w:t>
              </w:r>
            </w:ins>
            <w:r w:rsidR="000B312A" w:rsidRPr="00693BB2">
              <w:t>M-</w:t>
            </w:r>
            <w:r w:rsidR="004F2C8F" w:rsidRPr="00693BB2">
              <w:t>ST-</w:t>
            </w:r>
            <w:r w:rsidR="00B3477A" w:rsidRPr="00693BB2">
              <w:t>10</w:t>
            </w:r>
            <w:del w:id="5772" w:author="Klaus Ehrlich" w:date="2016-12-01T10:03:00Z">
              <w:r w:rsidR="00B3477A" w:rsidRPr="00693BB2" w:rsidDel="004844E0">
                <w:delText xml:space="preserve"> -</w:delText>
              </w:r>
              <w:r w:rsidR="000B312A" w:rsidRPr="00693BB2" w:rsidDel="004844E0">
                <w:delText xml:space="preserve"> </w:delText>
              </w:r>
            </w:del>
            <w:ins w:id="5773" w:author="Klaus Ehrlich" w:date="2016-12-01T10:03:00Z">
              <w:r w:rsidR="004844E0">
                <w:t>-</w:t>
              </w:r>
            </w:ins>
            <w:r w:rsidR="000B312A" w:rsidRPr="00693BB2">
              <w:t xml:space="preserve">PMP &lt;7&gt; </w:t>
            </w:r>
          </w:p>
          <w:p w:rsidR="000B312A" w:rsidRPr="00693BB2" w:rsidRDefault="000B312A" w:rsidP="00624552">
            <w:pPr>
              <w:pStyle w:val="TablecellLEFT"/>
            </w:pPr>
            <w:r w:rsidRPr="00693BB2">
              <w:t xml:space="preserve">-&gt; </w:t>
            </w:r>
            <w:ins w:id="5774" w:author="IMG" w:date="2015-07-10T14:12:00Z">
              <w:r w:rsidR="00B27D35" w:rsidRPr="00693BB2">
                <w:t>ECSS-</w:t>
              </w:r>
            </w:ins>
            <w:r w:rsidRPr="00693BB2">
              <w:t>M-</w:t>
            </w:r>
            <w:r w:rsidR="004A3A7F" w:rsidRPr="00693BB2">
              <w:t>ST-</w:t>
            </w:r>
            <w:r w:rsidR="00B3477A" w:rsidRPr="00693BB2">
              <w:t>60</w:t>
            </w:r>
            <w:del w:id="5775" w:author="Klaus Ehrlich" w:date="2016-12-01T10:03:00Z">
              <w:r w:rsidR="00B3477A" w:rsidRPr="00693BB2" w:rsidDel="004844E0">
                <w:delText xml:space="preserve"> -</w:delText>
              </w:r>
              <w:r w:rsidRPr="00693BB2" w:rsidDel="004844E0">
                <w:delText xml:space="preserve"> </w:delText>
              </w:r>
            </w:del>
            <w:ins w:id="5776" w:author="Klaus Ehrlich" w:date="2016-12-01T10:03:00Z">
              <w:r w:rsidR="004844E0">
                <w:t>-</w:t>
              </w:r>
            </w:ins>
            <w:r w:rsidRPr="00693BB2">
              <w:t>S</w:t>
            </w:r>
          </w:p>
          <w:p w:rsidR="00B810A7" w:rsidRPr="00693BB2" w:rsidRDefault="00B810A7" w:rsidP="00624552">
            <w:pPr>
              <w:pStyle w:val="TablecellLEFT"/>
            </w:pPr>
          </w:p>
          <w:p w:rsidR="00B810A7" w:rsidRPr="00693BB2" w:rsidRDefault="00B27D35" w:rsidP="00624552">
            <w:pPr>
              <w:pStyle w:val="TablecellLEFT"/>
            </w:pPr>
            <w:ins w:id="5777" w:author="IMG" w:date="2015-07-10T14:12:00Z">
              <w:r w:rsidRPr="00693BB2">
                <w:t>ECSS-</w:t>
              </w:r>
            </w:ins>
            <w:r w:rsidR="00B810A7" w:rsidRPr="00693BB2">
              <w:t>M-</w:t>
            </w:r>
            <w:r w:rsidR="004A3A7F" w:rsidRPr="00693BB2">
              <w:t>ST-</w:t>
            </w:r>
            <w:r w:rsidR="00B810A7" w:rsidRPr="00693BB2">
              <w:t>10-0</w:t>
            </w:r>
            <w:r w:rsidR="004A3A7F" w:rsidRPr="00693BB2">
              <w:t>1</w:t>
            </w:r>
            <w:r w:rsidR="00B810A7" w:rsidRPr="00693BB2">
              <w:t xml:space="preserve"> </w:t>
            </w:r>
          </w:p>
          <w:p w:rsidR="000253BC" w:rsidRPr="00693BB2" w:rsidRDefault="00B27D35" w:rsidP="00624552">
            <w:pPr>
              <w:pStyle w:val="TablecellLEFT"/>
            </w:pPr>
            <w:ins w:id="5778" w:author="IMG" w:date="2015-07-10T14:12:00Z">
              <w:r w:rsidRPr="00693BB2">
                <w:t>ECSS-</w:t>
              </w:r>
            </w:ins>
            <w:r w:rsidR="00FC1898" w:rsidRPr="00693BB2">
              <w:t>E-ST-10</w:t>
            </w:r>
            <w:del w:id="5779" w:author="Klaus Ehrlich" w:date="2016-12-01T10:03:00Z">
              <w:r w:rsidR="00FC1898" w:rsidRPr="00693BB2" w:rsidDel="004844E0">
                <w:delText xml:space="preserve"> - </w:delText>
              </w:r>
            </w:del>
            <w:ins w:id="5780" w:author="Klaus Ehrlich" w:date="2016-12-01T10:03:00Z">
              <w:r w:rsidR="004844E0">
                <w:t>-</w:t>
              </w:r>
            </w:ins>
            <w:r w:rsidR="000253BC" w:rsidRPr="00693BB2">
              <w:t>SEP &lt;3.3&gt;</w:t>
            </w:r>
          </w:p>
        </w:tc>
      </w:tr>
      <w:tr w:rsidR="000B312A" w:rsidRPr="00693BB2" w:rsidTr="003B6D3F">
        <w:trPr>
          <w:cantSplit/>
        </w:trPr>
        <w:tc>
          <w:tcPr>
            <w:tcW w:w="6228" w:type="dxa"/>
            <w:gridSpan w:val="2"/>
            <w:shd w:val="clear" w:color="auto" w:fill="auto"/>
          </w:tcPr>
          <w:p w:rsidR="000B312A" w:rsidRPr="000A2C7D" w:rsidRDefault="000B312A" w:rsidP="00D225D3">
            <w:r w:rsidRPr="00052794">
              <w:rPr>
                <w:b/>
              </w:rPr>
              <w:t>Definition of required Ground Support Equipment</w:t>
            </w:r>
            <w:r w:rsidRPr="00E41A75">
              <w:t xml:space="preserve"> and schedule of development and del</w:t>
            </w:r>
            <w:r w:rsidRPr="000A2C7D">
              <w:t>ivery</w:t>
            </w:r>
          </w:p>
        </w:tc>
        <w:tc>
          <w:tcPr>
            <w:tcW w:w="3752" w:type="dxa"/>
            <w:shd w:val="clear" w:color="auto" w:fill="auto"/>
          </w:tcPr>
          <w:p w:rsidR="000B312A" w:rsidRPr="000A2C7D" w:rsidRDefault="000B312A" w:rsidP="00624552">
            <w:pPr>
              <w:pStyle w:val="TablecellLEFT"/>
            </w:pPr>
          </w:p>
        </w:tc>
      </w:tr>
      <w:tr w:rsidR="000B312A" w:rsidRPr="00693BB2" w:rsidTr="003B6D3F">
        <w:trPr>
          <w:cantSplit/>
        </w:trPr>
        <w:tc>
          <w:tcPr>
            <w:tcW w:w="6228" w:type="dxa"/>
            <w:gridSpan w:val="2"/>
            <w:tcBorders>
              <w:bottom w:val="single" w:sz="4" w:space="0" w:color="auto"/>
            </w:tcBorders>
            <w:shd w:val="clear" w:color="auto" w:fill="auto"/>
          </w:tcPr>
          <w:p w:rsidR="000B312A" w:rsidRPr="00693BB2" w:rsidRDefault="000B312A" w:rsidP="00D225D3">
            <w:r w:rsidRPr="00693BB2">
              <w:rPr>
                <w:b/>
              </w:rPr>
              <w:t>Risk assessment</w:t>
            </w:r>
            <w:r w:rsidRPr="00693BB2">
              <w:t xml:space="preserve"> linked to development choices</w:t>
            </w:r>
          </w:p>
        </w:tc>
        <w:tc>
          <w:tcPr>
            <w:tcW w:w="3752" w:type="dxa"/>
            <w:tcBorders>
              <w:bottom w:val="single" w:sz="4" w:space="0" w:color="auto"/>
            </w:tcBorders>
            <w:shd w:val="clear" w:color="auto" w:fill="auto"/>
          </w:tcPr>
          <w:p w:rsidR="000B312A" w:rsidRPr="00693BB2" w:rsidRDefault="00B27D35" w:rsidP="00624552">
            <w:pPr>
              <w:pStyle w:val="TablecellLEFT"/>
            </w:pPr>
            <w:ins w:id="5781" w:author="IMG" w:date="2015-07-10T14:12:00Z">
              <w:r w:rsidRPr="00693BB2">
                <w:t>ECSS-</w:t>
              </w:r>
            </w:ins>
            <w:r w:rsidR="000B312A" w:rsidRPr="00693BB2">
              <w:t>E-</w:t>
            </w:r>
            <w:r w:rsidR="004A3A7F" w:rsidRPr="00693BB2">
              <w:t>ST-</w:t>
            </w:r>
            <w:r w:rsidR="000B312A" w:rsidRPr="00693BB2">
              <w:t>10</w:t>
            </w:r>
            <w:del w:id="5782" w:author="Klaus Ehrlich" w:date="2016-12-01T10:03:00Z">
              <w:r w:rsidR="000B312A" w:rsidRPr="00693BB2" w:rsidDel="004844E0">
                <w:delText xml:space="preserve"> </w:delText>
              </w:r>
              <w:r w:rsidR="00B3477A" w:rsidRPr="00693BB2" w:rsidDel="004844E0">
                <w:delText>-</w:delText>
              </w:r>
              <w:r w:rsidR="000B312A" w:rsidRPr="00693BB2" w:rsidDel="004844E0">
                <w:delText xml:space="preserve"> </w:delText>
              </w:r>
            </w:del>
            <w:ins w:id="5783" w:author="Klaus Ehrlich" w:date="2016-12-01T10:03:00Z">
              <w:r w:rsidR="004844E0">
                <w:t>-</w:t>
              </w:r>
            </w:ins>
            <w:r w:rsidR="000B312A" w:rsidRPr="00693BB2">
              <w:t>SEP &lt;5.4&gt;</w:t>
            </w:r>
            <w:r w:rsidR="000253BC" w:rsidRPr="00693BB2">
              <w:t xml:space="preserve"> &lt;3.5&gt;</w:t>
            </w:r>
          </w:p>
          <w:p w:rsidR="000B312A" w:rsidRPr="00693BB2" w:rsidRDefault="00B27D35" w:rsidP="004F169C">
            <w:pPr>
              <w:pStyle w:val="TablecellLEFT"/>
            </w:pPr>
            <w:ins w:id="5784" w:author="IMG" w:date="2015-07-10T14:12:00Z">
              <w:r w:rsidRPr="00693BB2">
                <w:t>ECSS-</w:t>
              </w:r>
            </w:ins>
            <w:r w:rsidR="000B312A" w:rsidRPr="00693BB2">
              <w:t>M-</w:t>
            </w:r>
            <w:r w:rsidR="004A3A7F" w:rsidRPr="00693BB2">
              <w:t>ST-</w:t>
            </w:r>
            <w:r w:rsidR="00B3477A" w:rsidRPr="00693BB2">
              <w:t>80</w:t>
            </w:r>
            <w:del w:id="5785" w:author="Klaus Ehrlich" w:date="2016-12-01T10:03:00Z">
              <w:r w:rsidR="00B3477A" w:rsidRPr="00693BB2" w:rsidDel="004844E0">
                <w:delText xml:space="preserve"> -</w:delText>
              </w:r>
              <w:r w:rsidR="000B312A" w:rsidRPr="00693BB2" w:rsidDel="004844E0">
                <w:delText xml:space="preserve"> </w:delText>
              </w:r>
            </w:del>
            <w:ins w:id="5786" w:author="Klaus Ehrlich" w:date="2016-12-01T10:03:00Z">
              <w:r w:rsidR="004844E0">
                <w:t>-</w:t>
              </w:r>
            </w:ins>
            <w:r w:rsidR="000B312A" w:rsidRPr="00693BB2">
              <w:t>RAR</w:t>
            </w:r>
          </w:p>
        </w:tc>
      </w:tr>
      <w:tr w:rsidR="00B3477A" w:rsidRPr="00693BB2" w:rsidTr="004F169C">
        <w:trPr>
          <w:cantSplit/>
        </w:trPr>
        <w:tc>
          <w:tcPr>
            <w:tcW w:w="2518" w:type="dxa"/>
            <w:tcBorders>
              <w:top w:val="single" w:sz="4" w:space="0" w:color="auto"/>
              <w:left w:val="single" w:sz="4" w:space="0" w:color="auto"/>
              <w:bottom w:val="nil"/>
              <w:right w:val="nil"/>
            </w:tcBorders>
            <w:shd w:val="clear" w:color="auto" w:fill="auto"/>
          </w:tcPr>
          <w:p w:rsidR="00B3477A" w:rsidRPr="00693BB2" w:rsidRDefault="004F169C" w:rsidP="00B3477A">
            <w:pPr>
              <w:pStyle w:val="TableFootnote0"/>
              <w:rPr>
                <w:b/>
              </w:rPr>
            </w:pPr>
            <w:ins w:id="5787" w:author="Klaus Ehrlich" w:date="2016-03-15T18:17:00Z">
              <w:r>
                <w:t>ECSS-</w:t>
              </w:r>
            </w:ins>
            <w:r w:rsidR="00B3477A" w:rsidRPr="00693BB2">
              <w:t>M-ST-10</w:t>
            </w:r>
            <w:del w:id="5788" w:author="Klaus Ehrlich" w:date="2016-12-01T10:03:00Z">
              <w:r w:rsidR="00B3477A" w:rsidRPr="00693BB2" w:rsidDel="004844E0">
                <w:delText xml:space="preserve"> - </w:delText>
              </w:r>
            </w:del>
            <w:ins w:id="5789" w:author="Klaus Ehrlich" w:date="2016-12-01T10:03:00Z">
              <w:r w:rsidR="004844E0">
                <w:t>-</w:t>
              </w:r>
            </w:ins>
            <w:r w:rsidR="00B3477A" w:rsidRPr="00693BB2">
              <w:t>PMP</w:t>
            </w:r>
          </w:p>
        </w:tc>
        <w:tc>
          <w:tcPr>
            <w:tcW w:w="7462" w:type="dxa"/>
            <w:gridSpan w:val="2"/>
            <w:tcBorders>
              <w:top w:val="single" w:sz="4" w:space="0" w:color="auto"/>
              <w:left w:val="nil"/>
              <w:bottom w:val="nil"/>
              <w:right w:val="single" w:sz="4" w:space="0" w:color="auto"/>
            </w:tcBorders>
            <w:shd w:val="clear" w:color="auto" w:fill="auto"/>
          </w:tcPr>
          <w:p w:rsidR="00B3477A" w:rsidRPr="00693BB2" w:rsidRDefault="00B3477A" w:rsidP="00B3477A">
            <w:pPr>
              <w:pStyle w:val="TableFootnote0"/>
            </w:pPr>
            <w:r w:rsidRPr="00693BB2">
              <w:t>= ECSS-M-ST-10, Project</w:t>
            </w:r>
            <w:r w:rsidR="00E77E9A" w:rsidRPr="00693BB2">
              <w:t xml:space="preserve"> management pla</w:t>
            </w:r>
            <w:r w:rsidRPr="00693BB2">
              <w:t>n DRD</w:t>
            </w:r>
            <w:del w:id="5790" w:author="Klaus Ehrlich" w:date="2016-12-01T10:03:00Z">
              <w:r w:rsidRPr="00693BB2" w:rsidDel="004844E0">
                <w:delText xml:space="preserve"> - </w:delText>
              </w:r>
            </w:del>
            <w:ins w:id="5791" w:author="Klaus Ehrlich" w:date="2016-12-01T10:03:00Z">
              <w:r w:rsidR="004844E0">
                <w:t>-</w:t>
              </w:r>
            </w:ins>
            <w:r w:rsidRPr="00693BB2">
              <w:t>Annex A</w:t>
            </w:r>
          </w:p>
        </w:tc>
      </w:tr>
      <w:tr w:rsidR="00B3477A" w:rsidRPr="00693BB2" w:rsidTr="004F169C">
        <w:trPr>
          <w:cantSplit/>
        </w:trPr>
        <w:tc>
          <w:tcPr>
            <w:tcW w:w="2518" w:type="dxa"/>
            <w:tcBorders>
              <w:top w:val="nil"/>
              <w:left w:val="single" w:sz="4" w:space="0" w:color="auto"/>
              <w:bottom w:val="nil"/>
              <w:right w:val="nil"/>
            </w:tcBorders>
            <w:shd w:val="clear" w:color="auto" w:fill="auto"/>
          </w:tcPr>
          <w:p w:rsidR="00B3477A" w:rsidRPr="00693BB2" w:rsidRDefault="004F169C" w:rsidP="00B3477A">
            <w:pPr>
              <w:pStyle w:val="TableFootnote0"/>
            </w:pPr>
            <w:ins w:id="5792" w:author="Klaus Ehrlich" w:date="2016-03-15T18:17:00Z">
              <w:r>
                <w:t>ECSS-</w:t>
              </w:r>
            </w:ins>
            <w:r w:rsidR="00B3477A" w:rsidRPr="00693BB2">
              <w:t>M-ST-10</w:t>
            </w:r>
            <w:del w:id="5793" w:author="Klaus Ehrlich" w:date="2016-12-01T10:03:00Z">
              <w:r w:rsidR="00B3477A" w:rsidRPr="00693BB2" w:rsidDel="004844E0">
                <w:delText xml:space="preserve"> - </w:delText>
              </w:r>
            </w:del>
            <w:ins w:id="5794" w:author="Klaus Ehrlich" w:date="2016-12-01T10:03:00Z">
              <w:r w:rsidR="004844E0">
                <w:t>-</w:t>
              </w:r>
            </w:ins>
            <w:r w:rsidR="00B3477A" w:rsidRPr="00693BB2">
              <w:t>PT</w:t>
            </w:r>
          </w:p>
        </w:tc>
        <w:tc>
          <w:tcPr>
            <w:tcW w:w="7462" w:type="dxa"/>
            <w:gridSpan w:val="2"/>
            <w:tcBorders>
              <w:top w:val="nil"/>
              <w:left w:val="nil"/>
              <w:bottom w:val="nil"/>
              <w:right w:val="single" w:sz="4" w:space="0" w:color="auto"/>
            </w:tcBorders>
            <w:shd w:val="clear" w:color="auto" w:fill="auto"/>
          </w:tcPr>
          <w:p w:rsidR="00B3477A" w:rsidRPr="00693BB2" w:rsidRDefault="00B3477A" w:rsidP="00B3477A">
            <w:pPr>
              <w:pStyle w:val="TableFootnote0"/>
            </w:pPr>
            <w:r w:rsidRPr="00693BB2">
              <w:t>= ECSS-M-ST-10, Product tree DRD</w:t>
            </w:r>
            <w:del w:id="5795" w:author="Klaus Ehrlich" w:date="2016-12-01T10:03:00Z">
              <w:r w:rsidRPr="00693BB2" w:rsidDel="004844E0">
                <w:delText xml:space="preserve"> - </w:delText>
              </w:r>
            </w:del>
            <w:ins w:id="5796" w:author="Klaus Ehrlich" w:date="2016-12-01T10:03:00Z">
              <w:r w:rsidR="004844E0">
                <w:t>-</w:t>
              </w:r>
            </w:ins>
            <w:r w:rsidRPr="00693BB2">
              <w:t>Annex B</w:t>
            </w:r>
          </w:p>
        </w:tc>
      </w:tr>
      <w:tr w:rsidR="00B3477A" w:rsidRPr="00693BB2" w:rsidTr="004F169C">
        <w:trPr>
          <w:cantSplit/>
        </w:trPr>
        <w:tc>
          <w:tcPr>
            <w:tcW w:w="2518" w:type="dxa"/>
            <w:tcBorders>
              <w:top w:val="nil"/>
              <w:left w:val="single" w:sz="4" w:space="0" w:color="auto"/>
              <w:bottom w:val="nil"/>
              <w:right w:val="nil"/>
            </w:tcBorders>
            <w:shd w:val="clear" w:color="auto" w:fill="auto"/>
          </w:tcPr>
          <w:p w:rsidR="00B3477A" w:rsidRPr="00693BB2" w:rsidRDefault="004F169C" w:rsidP="00B3477A">
            <w:pPr>
              <w:pStyle w:val="TableFootnote0"/>
            </w:pPr>
            <w:ins w:id="5797" w:author="Klaus Ehrlich" w:date="2016-03-15T18:17:00Z">
              <w:r>
                <w:t>ECSS-</w:t>
              </w:r>
            </w:ins>
            <w:r w:rsidR="00B3477A" w:rsidRPr="00693BB2">
              <w:t>M-ST-60</w:t>
            </w:r>
            <w:del w:id="5798" w:author="Klaus Ehrlich" w:date="2016-12-01T10:03:00Z">
              <w:r w:rsidR="00B3477A" w:rsidRPr="00693BB2" w:rsidDel="004844E0">
                <w:delText xml:space="preserve"> - </w:delText>
              </w:r>
            </w:del>
            <w:ins w:id="5799" w:author="Klaus Ehrlich" w:date="2016-12-01T10:03:00Z">
              <w:r w:rsidR="004844E0">
                <w:t>-</w:t>
              </w:r>
            </w:ins>
            <w:r w:rsidR="00B3477A" w:rsidRPr="00693BB2">
              <w:t>S</w:t>
            </w:r>
          </w:p>
        </w:tc>
        <w:tc>
          <w:tcPr>
            <w:tcW w:w="7462" w:type="dxa"/>
            <w:gridSpan w:val="2"/>
            <w:tcBorders>
              <w:top w:val="nil"/>
              <w:left w:val="nil"/>
              <w:bottom w:val="nil"/>
              <w:right w:val="single" w:sz="4" w:space="0" w:color="auto"/>
            </w:tcBorders>
            <w:shd w:val="clear" w:color="auto" w:fill="auto"/>
          </w:tcPr>
          <w:p w:rsidR="00B3477A" w:rsidRPr="00693BB2" w:rsidRDefault="00B3477A" w:rsidP="00B3477A">
            <w:pPr>
              <w:pStyle w:val="TableFootnote0"/>
            </w:pPr>
            <w:r w:rsidRPr="00693BB2">
              <w:t>= ECSS-M-ST-60, Schedule DRD</w:t>
            </w:r>
            <w:del w:id="5800" w:author="Klaus Ehrlich" w:date="2016-12-01T10:03:00Z">
              <w:r w:rsidRPr="00693BB2" w:rsidDel="004844E0">
                <w:delText xml:space="preserve"> - </w:delText>
              </w:r>
            </w:del>
            <w:ins w:id="5801" w:author="Klaus Ehrlich" w:date="2016-12-01T10:03:00Z">
              <w:r w:rsidR="004844E0">
                <w:t>-</w:t>
              </w:r>
            </w:ins>
            <w:r w:rsidRPr="00693BB2">
              <w:t>Annex B</w:t>
            </w:r>
          </w:p>
        </w:tc>
      </w:tr>
      <w:tr w:rsidR="00B3477A" w:rsidRPr="00693BB2" w:rsidTr="004F169C">
        <w:trPr>
          <w:cantSplit/>
        </w:trPr>
        <w:tc>
          <w:tcPr>
            <w:tcW w:w="2518" w:type="dxa"/>
            <w:tcBorders>
              <w:top w:val="nil"/>
              <w:left w:val="single" w:sz="4" w:space="0" w:color="auto"/>
              <w:bottom w:val="nil"/>
              <w:right w:val="nil"/>
            </w:tcBorders>
            <w:shd w:val="clear" w:color="auto" w:fill="auto"/>
          </w:tcPr>
          <w:p w:rsidR="00B3477A" w:rsidRPr="00693BB2" w:rsidRDefault="004F169C" w:rsidP="00B3477A">
            <w:pPr>
              <w:pStyle w:val="TableFootnote0"/>
            </w:pPr>
            <w:ins w:id="5802" w:author="Klaus Ehrlich" w:date="2016-03-15T18:17:00Z">
              <w:r>
                <w:t>ECSS-</w:t>
              </w:r>
            </w:ins>
            <w:r w:rsidR="00B3477A" w:rsidRPr="00693BB2">
              <w:t>M-ST-80</w:t>
            </w:r>
            <w:del w:id="5803" w:author="Klaus Ehrlich" w:date="2016-12-01T10:03:00Z">
              <w:r w:rsidR="00B3477A" w:rsidRPr="00693BB2" w:rsidDel="004844E0">
                <w:delText xml:space="preserve"> - </w:delText>
              </w:r>
            </w:del>
            <w:ins w:id="5804" w:author="Klaus Ehrlich" w:date="2016-12-01T10:03:00Z">
              <w:r w:rsidR="004844E0">
                <w:t>-</w:t>
              </w:r>
            </w:ins>
            <w:r w:rsidR="00B3477A" w:rsidRPr="00693BB2">
              <w:t>RAR</w:t>
            </w:r>
          </w:p>
        </w:tc>
        <w:tc>
          <w:tcPr>
            <w:tcW w:w="7462" w:type="dxa"/>
            <w:gridSpan w:val="2"/>
            <w:tcBorders>
              <w:top w:val="nil"/>
              <w:left w:val="nil"/>
              <w:bottom w:val="nil"/>
              <w:right w:val="single" w:sz="4" w:space="0" w:color="auto"/>
            </w:tcBorders>
            <w:shd w:val="clear" w:color="auto" w:fill="auto"/>
          </w:tcPr>
          <w:p w:rsidR="00B3477A" w:rsidRPr="00693BB2" w:rsidRDefault="00B3477A" w:rsidP="00B3477A">
            <w:pPr>
              <w:pStyle w:val="TableFootnote0"/>
            </w:pPr>
            <w:r w:rsidRPr="00693BB2">
              <w:t>= ECSS-M-ST-80, Risk</w:t>
            </w:r>
            <w:r w:rsidR="00E77E9A" w:rsidRPr="00693BB2">
              <w:t xml:space="preserve"> assessment re</w:t>
            </w:r>
            <w:r w:rsidRPr="00693BB2">
              <w:t>port DRD</w:t>
            </w:r>
            <w:del w:id="5805" w:author="Klaus Ehrlich" w:date="2016-12-01T10:03:00Z">
              <w:r w:rsidRPr="00693BB2" w:rsidDel="004844E0">
                <w:delText xml:space="preserve"> - </w:delText>
              </w:r>
            </w:del>
            <w:ins w:id="5806" w:author="Klaus Ehrlich" w:date="2016-12-01T10:03:00Z">
              <w:r w:rsidR="004844E0">
                <w:t>-</w:t>
              </w:r>
            </w:ins>
            <w:r w:rsidRPr="00693BB2">
              <w:t>Annex C</w:t>
            </w:r>
          </w:p>
        </w:tc>
      </w:tr>
      <w:tr w:rsidR="00B3477A" w:rsidRPr="00693BB2" w:rsidTr="004F169C">
        <w:trPr>
          <w:cantSplit/>
        </w:trPr>
        <w:tc>
          <w:tcPr>
            <w:tcW w:w="2518" w:type="dxa"/>
            <w:tcBorders>
              <w:top w:val="nil"/>
              <w:left w:val="single" w:sz="4" w:space="0" w:color="auto"/>
              <w:bottom w:val="nil"/>
              <w:right w:val="nil"/>
            </w:tcBorders>
            <w:shd w:val="clear" w:color="auto" w:fill="auto"/>
          </w:tcPr>
          <w:p w:rsidR="00B3477A" w:rsidRPr="00693BB2" w:rsidRDefault="004F169C" w:rsidP="00B3477A">
            <w:pPr>
              <w:pStyle w:val="TableFootnote0"/>
            </w:pPr>
            <w:ins w:id="5807" w:author="Klaus Ehrlich" w:date="2016-03-15T18:17:00Z">
              <w:r>
                <w:t>ECSS-</w:t>
              </w:r>
            </w:ins>
            <w:r w:rsidR="00B3477A" w:rsidRPr="00693BB2">
              <w:t>E-ST-10</w:t>
            </w:r>
            <w:del w:id="5808" w:author="Klaus Ehrlich" w:date="2016-12-01T10:03:00Z">
              <w:r w:rsidR="00B3477A" w:rsidRPr="00693BB2" w:rsidDel="004844E0">
                <w:delText xml:space="preserve"> - </w:delText>
              </w:r>
            </w:del>
            <w:ins w:id="5809" w:author="Klaus Ehrlich" w:date="2016-12-01T10:03:00Z">
              <w:r w:rsidR="004844E0">
                <w:t>-</w:t>
              </w:r>
            </w:ins>
            <w:r w:rsidR="00B3477A" w:rsidRPr="00693BB2">
              <w:t>SEP</w:t>
            </w:r>
          </w:p>
        </w:tc>
        <w:tc>
          <w:tcPr>
            <w:tcW w:w="7462" w:type="dxa"/>
            <w:gridSpan w:val="2"/>
            <w:tcBorders>
              <w:top w:val="nil"/>
              <w:left w:val="nil"/>
              <w:bottom w:val="nil"/>
              <w:right w:val="single" w:sz="4" w:space="0" w:color="auto"/>
            </w:tcBorders>
            <w:shd w:val="clear" w:color="auto" w:fill="auto"/>
          </w:tcPr>
          <w:p w:rsidR="00B3477A" w:rsidRPr="00693BB2" w:rsidRDefault="00B3477A" w:rsidP="004F169C">
            <w:pPr>
              <w:pStyle w:val="TableFootnote0"/>
            </w:pPr>
            <w:r w:rsidRPr="00693BB2">
              <w:t xml:space="preserve">= ECSS-E-ST-10, System </w:t>
            </w:r>
            <w:r w:rsidR="00E77E9A" w:rsidRPr="00693BB2">
              <w:t>engineering pla</w:t>
            </w:r>
            <w:r w:rsidRPr="00693BB2">
              <w:t>n DRD</w:t>
            </w:r>
            <w:del w:id="5810" w:author="Klaus Ehrlich" w:date="2016-12-01T10:03:00Z">
              <w:r w:rsidRPr="00693BB2" w:rsidDel="004844E0">
                <w:delText xml:space="preserve"> - </w:delText>
              </w:r>
            </w:del>
            <w:ins w:id="5811" w:author="Klaus Ehrlich" w:date="2016-12-01T10:03:00Z">
              <w:r w:rsidR="004844E0">
                <w:t>-</w:t>
              </w:r>
            </w:ins>
            <w:r w:rsidR="004F169C">
              <w:fldChar w:fldCharType="begin"/>
            </w:r>
            <w:r w:rsidR="004F169C">
              <w:instrText xml:space="preserve"> REF _Ref173810511 \w \h </w:instrText>
            </w:r>
            <w:r w:rsidR="004F169C">
              <w:fldChar w:fldCharType="separate"/>
            </w:r>
            <w:r w:rsidR="008D372C">
              <w:t>Annex D</w:t>
            </w:r>
            <w:r w:rsidR="004F169C">
              <w:fldChar w:fldCharType="end"/>
            </w:r>
          </w:p>
        </w:tc>
      </w:tr>
      <w:tr w:rsidR="00B3477A" w:rsidRPr="00693BB2" w:rsidTr="004F169C">
        <w:trPr>
          <w:cantSplit/>
        </w:trPr>
        <w:tc>
          <w:tcPr>
            <w:tcW w:w="2518" w:type="dxa"/>
            <w:tcBorders>
              <w:top w:val="nil"/>
              <w:left w:val="single" w:sz="4" w:space="0" w:color="auto"/>
              <w:bottom w:val="nil"/>
              <w:right w:val="nil"/>
            </w:tcBorders>
            <w:shd w:val="clear" w:color="auto" w:fill="auto"/>
          </w:tcPr>
          <w:p w:rsidR="00B3477A" w:rsidRPr="00693BB2" w:rsidRDefault="004F169C" w:rsidP="00B3477A">
            <w:pPr>
              <w:pStyle w:val="TableFootnote0"/>
            </w:pPr>
            <w:ins w:id="5812" w:author="Klaus Ehrlich" w:date="2016-03-15T18:17:00Z">
              <w:r>
                <w:t>ECSS-</w:t>
              </w:r>
            </w:ins>
            <w:r w:rsidR="00B3477A" w:rsidRPr="00693BB2">
              <w:t>E-ST-10</w:t>
            </w:r>
            <w:del w:id="5813" w:author="Klaus Ehrlich" w:date="2016-12-01T10:03:00Z">
              <w:r w:rsidR="00B3477A" w:rsidRPr="00693BB2" w:rsidDel="004844E0">
                <w:delText xml:space="preserve"> - </w:delText>
              </w:r>
            </w:del>
            <w:ins w:id="5814" w:author="Klaus Ehrlich" w:date="2016-12-01T10:03:00Z">
              <w:r w:rsidR="004844E0">
                <w:t>-</w:t>
              </w:r>
            </w:ins>
            <w:r w:rsidR="00B3477A" w:rsidRPr="00693BB2">
              <w:t>TP</w:t>
            </w:r>
          </w:p>
        </w:tc>
        <w:tc>
          <w:tcPr>
            <w:tcW w:w="7462" w:type="dxa"/>
            <w:gridSpan w:val="2"/>
            <w:tcBorders>
              <w:top w:val="nil"/>
              <w:left w:val="nil"/>
              <w:bottom w:val="nil"/>
              <w:right w:val="single" w:sz="4" w:space="0" w:color="auto"/>
            </w:tcBorders>
            <w:shd w:val="clear" w:color="auto" w:fill="auto"/>
          </w:tcPr>
          <w:p w:rsidR="00B3477A" w:rsidRPr="00693BB2" w:rsidRDefault="00B3477A" w:rsidP="004F169C">
            <w:pPr>
              <w:pStyle w:val="TableFootnote0"/>
            </w:pPr>
            <w:r w:rsidRPr="00693BB2">
              <w:t>= ECSS-E-ST-10, Technology</w:t>
            </w:r>
            <w:r w:rsidR="00E77E9A" w:rsidRPr="00693BB2">
              <w:t xml:space="preserve"> p</w:t>
            </w:r>
            <w:r w:rsidRPr="00693BB2">
              <w:t>lan DRD</w:t>
            </w:r>
            <w:del w:id="5815" w:author="Klaus Ehrlich" w:date="2016-12-01T10:03:00Z">
              <w:r w:rsidRPr="00693BB2" w:rsidDel="004844E0">
                <w:delText xml:space="preserve"> -</w:delText>
              </w:r>
              <w:r w:rsidR="004F169C" w:rsidDel="004844E0">
                <w:delText xml:space="preserve"> </w:delText>
              </w:r>
            </w:del>
            <w:ins w:id="5816" w:author="Klaus Ehrlich" w:date="2016-12-01T10:03:00Z">
              <w:r w:rsidR="004844E0">
                <w:t>-</w:t>
              </w:r>
            </w:ins>
            <w:r w:rsidR="004F169C">
              <w:fldChar w:fldCharType="begin"/>
            </w:r>
            <w:r w:rsidR="004F169C">
              <w:instrText xml:space="preserve"> REF _Ref173813519 \w \h </w:instrText>
            </w:r>
            <w:r w:rsidR="004F169C">
              <w:fldChar w:fldCharType="separate"/>
            </w:r>
            <w:r w:rsidR="008D372C">
              <w:t>Annex E</w:t>
            </w:r>
            <w:r w:rsidR="004F169C">
              <w:fldChar w:fldCharType="end"/>
            </w:r>
          </w:p>
        </w:tc>
      </w:tr>
      <w:tr w:rsidR="00B3477A" w:rsidRPr="00693BB2" w:rsidTr="004F169C">
        <w:trPr>
          <w:cantSplit/>
        </w:trPr>
        <w:tc>
          <w:tcPr>
            <w:tcW w:w="2518" w:type="dxa"/>
            <w:tcBorders>
              <w:top w:val="nil"/>
              <w:left w:val="single" w:sz="4" w:space="0" w:color="auto"/>
              <w:bottom w:val="nil"/>
              <w:right w:val="nil"/>
            </w:tcBorders>
            <w:shd w:val="clear" w:color="auto" w:fill="auto"/>
          </w:tcPr>
          <w:p w:rsidR="00B3477A" w:rsidRPr="00693BB2" w:rsidRDefault="004F169C" w:rsidP="00B3477A">
            <w:pPr>
              <w:pStyle w:val="TableFootnote0"/>
            </w:pPr>
            <w:ins w:id="5817" w:author="Klaus Ehrlich" w:date="2016-03-15T18:17:00Z">
              <w:r>
                <w:t>ECSS-</w:t>
              </w:r>
            </w:ins>
            <w:r w:rsidR="00B3477A" w:rsidRPr="00693BB2">
              <w:t>E-ST-10-02</w:t>
            </w:r>
            <w:del w:id="5818" w:author="Klaus Ehrlich" w:date="2016-12-01T10:03:00Z">
              <w:r w:rsidR="00B3477A" w:rsidRPr="00693BB2" w:rsidDel="004844E0">
                <w:delText xml:space="preserve"> - </w:delText>
              </w:r>
            </w:del>
            <w:ins w:id="5819" w:author="Klaus Ehrlich" w:date="2016-12-01T10:03:00Z">
              <w:r w:rsidR="004844E0">
                <w:t>-</w:t>
              </w:r>
            </w:ins>
            <w:r w:rsidR="00B3477A" w:rsidRPr="00693BB2">
              <w:t>VP</w:t>
            </w:r>
          </w:p>
        </w:tc>
        <w:tc>
          <w:tcPr>
            <w:tcW w:w="7462" w:type="dxa"/>
            <w:gridSpan w:val="2"/>
            <w:tcBorders>
              <w:top w:val="nil"/>
              <w:left w:val="nil"/>
              <w:bottom w:val="nil"/>
              <w:right w:val="single" w:sz="4" w:space="0" w:color="auto"/>
            </w:tcBorders>
            <w:shd w:val="clear" w:color="auto" w:fill="auto"/>
          </w:tcPr>
          <w:p w:rsidR="00B3477A" w:rsidRPr="00693BB2" w:rsidRDefault="00B3477A" w:rsidP="00B27D35">
            <w:pPr>
              <w:pStyle w:val="TableFootnote0"/>
            </w:pPr>
            <w:r w:rsidRPr="00693BB2">
              <w:t>= ECSS-E-ST-10-02, Verification</w:t>
            </w:r>
            <w:r w:rsidR="00E77E9A" w:rsidRPr="00693BB2">
              <w:t xml:space="preserve"> p</w:t>
            </w:r>
            <w:r w:rsidRPr="00693BB2">
              <w:t>lan DRD</w:t>
            </w:r>
            <w:del w:id="5820" w:author="Klaus Ehrlich" w:date="2016-12-01T10:03:00Z">
              <w:r w:rsidRPr="00693BB2" w:rsidDel="004844E0">
                <w:delText xml:space="preserve"> - </w:delText>
              </w:r>
            </w:del>
            <w:ins w:id="5821" w:author="Klaus Ehrlich" w:date="2016-12-01T10:03:00Z">
              <w:r w:rsidR="004844E0">
                <w:t>-</w:t>
              </w:r>
            </w:ins>
            <w:r w:rsidRPr="00693BB2">
              <w:t xml:space="preserve">Annex </w:t>
            </w:r>
            <w:del w:id="5822" w:author="IMG" w:date="2015-07-10T14:09:00Z">
              <w:r w:rsidRPr="00693BB2" w:rsidDel="00B27D35">
                <w:delText>B</w:delText>
              </w:r>
            </w:del>
            <w:ins w:id="5823" w:author="IMG" w:date="2015-07-10T14:09:00Z">
              <w:r w:rsidR="00B27D35" w:rsidRPr="00693BB2">
                <w:t>A</w:t>
              </w:r>
            </w:ins>
          </w:p>
        </w:tc>
      </w:tr>
      <w:tr w:rsidR="00B3477A" w:rsidRPr="00693BB2" w:rsidTr="004F169C">
        <w:trPr>
          <w:cantSplit/>
        </w:trPr>
        <w:tc>
          <w:tcPr>
            <w:tcW w:w="2518" w:type="dxa"/>
            <w:tcBorders>
              <w:top w:val="nil"/>
              <w:left w:val="single" w:sz="4" w:space="0" w:color="auto"/>
              <w:bottom w:val="single" w:sz="4" w:space="0" w:color="auto"/>
              <w:right w:val="nil"/>
            </w:tcBorders>
            <w:shd w:val="clear" w:color="auto" w:fill="auto"/>
          </w:tcPr>
          <w:p w:rsidR="00B3477A" w:rsidRPr="00693BB2" w:rsidRDefault="004F169C" w:rsidP="00B3477A">
            <w:pPr>
              <w:pStyle w:val="TableFootnote0"/>
            </w:pPr>
            <w:ins w:id="5824" w:author="Klaus Ehrlich" w:date="2016-03-15T18:17:00Z">
              <w:r>
                <w:t>ECSS-</w:t>
              </w:r>
            </w:ins>
            <w:r w:rsidR="00B3477A" w:rsidRPr="00693BB2">
              <w:t>E-ST-10-02</w:t>
            </w:r>
            <w:del w:id="5825" w:author="Klaus Ehrlich" w:date="2016-12-01T10:03:00Z">
              <w:r w:rsidR="00B3477A" w:rsidRPr="00693BB2" w:rsidDel="004844E0">
                <w:delText xml:space="preserve"> - </w:delText>
              </w:r>
            </w:del>
            <w:ins w:id="5826" w:author="Klaus Ehrlich" w:date="2016-12-01T10:03:00Z">
              <w:r w:rsidR="004844E0">
                <w:t>-</w:t>
              </w:r>
            </w:ins>
            <w:r w:rsidR="00B3477A" w:rsidRPr="00693BB2">
              <w:t>VCD</w:t>
            </w:r>
          </w:p>
        </w:tc>
        <w:tc>
          <w:tcPr>
            <w:tcW w:w="7462" w:type="dxa"/>
            <w:gridSpan w:val="2"/>
            <w:tcBorders>
              <w:top w:val="nil"/>
              <w:left w:val="nil"/>
              <w:bottom w:val="single" w:sz="4" w:space="0" w:color="auto"/>
              <w:right w:val="single" w:sz="4" w:space="0" w:color="auto"/>
            </w:tcBorders>
            <w:shd w:val="clear" w:color="auto" w:fill="auto"/>
          </w:tcPr>
          <w:p w:rsidR="00B3477A" w:rsidRPr="00693BB2" w:rsidRDefault="00B3477A" w:rsidP="0007617F">
            <w:pPr>
              <w:pStyle w:val="TableFootnote0"/>
            </w:pPr>
            <w:r w:rsidRPr="00693BB2">
              <w:t xml:space="preserve">= ECSS-E-ST-10-02, Verification </w:t>
            </w:r>
            <w:r w:rsidR="00E77E9A" w:rsidRPr="00693BB2">
              <w:t>control do</w:t>
            </w:r>
            <w:r w:rsidRPr="00693BB2">
              <w:t>cument DRD</w:t>
            </w:r>
            <w:del w:id="5827" w:author="Klaus Ehrlich" w:date="2016-12-01T10:03:00Z">
              <w:r w:rsidRPr="00693BB2" w:rsidDel="004844E0">
                <w:delText xml:space="preserve"> - </w:delText>
              </w:r>
            </w:del>
            <w:ins w:id="5828" w:author="Klaus Ehrlich" w:date="2016-12-01T10:03:00Z">
              <w:r w:rsidR="004844E0">
                <w:t>-</w:t>
              </w:r>
            </w:ins>
            <w:r w:rsidRPr="00693BB2">
              <w:t xml:space="preserve">Annex </w:t>
            </w:r>
            <w:del w:id="5829" w:author="IMG" w:date="2015-07-10T14:09:00Z">
              <w:r w:rsidRPr="00693BB2" w:rsidDel="00B27D35">
                <w:delText xml:space="preserve">C </w:delText>
              </w:r>
            </w:del>
            <w:ins w:id="5830" w:author="IMG" w:date="2015-07-10T14:09:00Z">
              <w:r w:rsidR="00B27D35" w:rsidRPr="00693BB2">
                <w:t xml:space="preserve">B </w:t>
              </w:r>
            </w:ins>
            <w:r w:rsidRPr="00693BB2">
              <w:br/>
              <w:t xml:space="preserve">(Note: Verification </w:t>
            </w:r>
            <w:r w:rsidR="00E77E9A" w:rsidRPr="00693BB2">
              <w:t>m</w:t>
            </w:r>
            <w:r w:rsidRPr="00693BB2">
              <w:t>atrix = 1</w:t>
            </w:r>
            <w:r w:rsidRPr="00693BB2">
              <w:rPr>
                <w:vertAlign w:val="superscript"/>
              </w:rPr>
              <w:t>st</w:t>
            </w:r>
            <w:r w:rsidRPr="00693BB2">
              <w:t xml:space="preserve"> issue of </w:t>
            </w:r>
            <w:del w:id="5831" w:author="IMG" w:date="2016-10-03T16:47:00Z">
              <w:r w:rsidRPr="00693BB2" w:rsidDel="0007617F">
                <w:delText>CVD</w:delText>
              </w:r>
            </w:del>
            <w:ins w:id="5832" w:author="IMG" w:date="2016-10-03T16:47:00Z">
              <w:r w:rsidR="0007617F">
                <w:t>VCD</w:t>
              </w:r>
            </w:ins>
            <w:r w:rsidRPr="00693BB2">
              <w:t>)</w:t>
            </w:r>
          </w:p>
        </w:tc>
      </w:tr>
    </w:tbl>
    <w:p w:rsidR="000B312A" w:rsidRDefault="000B312A" w:rsidP="000B312A">
      <w:pPr>
        <w:pStyle w:val="paragraph"/>
      </w:pPr>
    </w:p>
    <w:p w:rsidR="00971E0A" w:rsidRPr="007355F3" w:rsidRDefault="00971E0A" w:rsidP="00971E0A">
      <w:pPr>
        <w:pStyle w:val="Annex1"/>
        <w:rPr>
          <w:ins w:id="5833" w:author="Klaus Ehrlich" w:date="2017-02-07T16:42:00Z"/>
        </w:rPr>
      </w:pPr>
      <w:ins w:id="5834" w:author="Klaus Ehrlich" w:date="2017-02-07T16:43:00Z">
        <w:r>
          <w:lastRenderedPageBreak/>
          <w:t xml:space="preserve"> </w:t>
        </w:r>
      </w:ins>
      <w:bookmarkStart w:id="5835" w:name="_Ref474253962"/>
      <w:bookmarkStart w:id="5836" w:name="_Toc474402341"/>
      <w:ins w:id="5837" w:author="Klaus Ehrlich" w:date="2017-02-07T16:42:00Z">
        <w:r w:rsidRPr="00FA62DD">
          <w:t>(</w:t>
        </w:r>
        <w:r>
          <w:t>informative</w:t>
        </w:r>
        <w:r w:rsidRPr="007355F3">
          <w:t>)</w:t>
        </w:r>
        <w:r w:rsidRPr="007355F3">
          <w:br/>
        </w:r>
        <w:r>
          <w:t xml:space="preserve">Guideline content of </w:t>
        </w:r>
        <w:r w:rsidRPr="007355F3">
          <w:t xml:space="preserve">Analysis </w:t>
        </w:r>
        <w:r>
          <w:t>R</w:t>
        </w:r>
        <w:r w:rsidRPr="007355F3">
          <w:t>eport</w:t>
        </w:r>
        <w:bookmarkEnd w:id="5835"/>
        <w:bookmarkEnd w:id="5836"/>
        <w:r w:rsidRPr="007355F3">
          <w:t xml:space="preserve"> </w:t>
        </w:r>
      </w:ins>
    </w:p>
    <w:p w:rsidR="00971E0A" w:rsidRPr="00D84ED9" w:rsidRDefault="00971E0A" w:rsidP="00971E0A">
      <w:pPr>
        <w:pStyle w:val="Annex2"/>
        <w:rPr>
          <w:ins w:id="5838" w:author="Klaus Ehrlich" w:date="2017-02-07T16:42:00Z"/>
        </w:rPr>
      </w:pPr>
      <w:ins w:id="5839" w:author="Klaus Ehrlich" w:date="2017-02-07T16:42:00Z">
        <w:r w:rsidRPr="00D84ED9">
          <w:t>DRD identification</w:t>
        </w:r>
      </w:ins>
    </w:p>
    <w:p w:rsidR="00971E0A" w:rsidRPr="006E08AE" w:rsidRDefault="00971E0A" w:rsidP="00971E0A">
      <w:pPr>
        <w:pStyle w:val="Annex3"/>
        <w:rPr>
          <w:ins w:id="5840" w:author="Klaus Ehrlich" w:date="2017-02-07T16:42:00Z"/>
        </w:rPr>
      </w:pPr>
      <w:ins w:id="5841" w:author="Klaus Ehrlich" w:date="2017-02-07T16:42:00Z">
        <w:r w:rsidRPr="006E08AE">
          <w:t>Requirement identification and source document</w:t>
        </w:r>
      </w:ins>
    </w:p>
    <w:p w:rsidR="00971E0A" w:rsidRPr="00AB5E87" w:rsidRDefault="00971E0A" w:rsidP="00971E0A">
      <w:pPr>
        <w:pStyle w:val="paragraph"/>
        <w:rPr>
          <w:ins w:id="5842" w:author="Klaus Ehrlich" w:date="2017-02-07T16:42:00Z"/>
        </w:rPr>
      </w:pPr>
      <w:ins w:id="5843" w:author="Klaus Ehrlich" w:date="2017-02-07T16:42:00Z">
        <w:r w:rsidRPr="006E08AE">
          <w:t xml:space="preserve">This </w:t>
        </w:r>
        <w:r>
          <w:t xml:space="preserve">report structure </w:t>
        </w:r>
        <w:r w:rsidRPr="006E08AE">
          <w:t xml:space="preserve">is called from </w:t>
        </w:r>
        <w:r>
          <w:t xml:space="preserve">the Note of </w:t>
        </w:r>
        <w:r w:rsidRPr="006E08AE">
          <w:t>ECSS-E-S</w:t>
        </w:r>
        <w:r w:rsidRPr="00213042">
          <w:t xml:space="preserve">T-10, requirement </w:t>
        </w:r>
        <w:r w:rsidRPr="008344DE">
          <w:fldChar w:fldCharType="begin"/>
        </w:r>
        <w:r w:rsidRPr="00693BB2">
          <w:instrText xml:space="preserve"> REF _Ref212870417 \w \h </w:instrText>
        </w:r>
      </w:ins>
      <w:ins w:id="5844" w:author="Klaus Ehrlich" w:date="2017-02-07T16:42:00Z">
        <w:r w:rsidRPr="008344DE">
          <w:fldChar w:fldCharType="separate"/>
        </w:r>
      </w:ins>
      <w:r w:rsidR="008D372C">
        <w:t>5.3.1j</w:t>
      </w:r>
      <w:ins w:id="5845" w:author="Klaus Ehrlich" w:date="2017-02-07T16:42:00Z">
        <w:r w:rsidRPr="008344DE">
          <w:fldChar w:fldCharType="end"/>
        </w:r>
        <w:r>
          <w:t xml:space="preserve"> and is provided as a guideline</w:t>
        </w:r>
        <w:r w:rsidRPr="00AB5E87">
          <w:t>.</w:t>
        </w:r>
      </w:ins>
    </w:p>
    <w:p w:rsidR="00971E0A" w:rsidRPr="00ED2C44" w:rsidRDefault="00971E0A" w:rsidP="00971E0A">
      <w:pPr>
        <w:pStyle w:val="Annex3"/>
        <w:rPr>
          <w:ins w:id="5846" w:author="Klaus Ehrlich" w:date="2017-02-07T16:42:00Z"/>
        </w:rPr>
      </w:pPr>
      <w:ins w:id="5847" w:author="Klaus Ehrlich" w:date="2017-02-07T16:42:00Z">
        <w:r w:rsidRPr="00ED2C44">
          <w:t>Purpose and objective</w:t>
        </w:r>
      </w:ins>
    </w:p>
    <w:p w:rsidR="00971E0A" w:rsidRPr="00100CF7" w:rsidRDefault="00971E0A" w:rsidP="00971E0A">
      <w:pPr>
        <w:pStyle w:val="paragraph"/>
        <w:rPr>
          <w:ins w:id="5848" w:author="Klaus Ehrlich" w:date="2017-02-07T16:42:00Z"/>
        </w:rPr>
      </w:pPr>
      <w:ins w:id="5849" w:author="Klaus Ehrlich" w:date="2017-02-07T16:42:00Z">
        <w:r w:rsidRPr="00100CF7">
          <w:t>The analysis report describes, for each analysis, the relevant assumptions, utilized methods, techniques and results.</w:t>
        </w:r>
      </w:ins>
    </w:p>
    <w:p w:rsidR="00971E0A" w:rsidRPr="000C28C0" w:rsidRDefault="00971E0A" w:rsidP="00971E0A">
      <w:pPr>
        <w:pStyle w:val="Annex2"/>
        <w:rPr>
          <w:ins w:id="5850" w:author="Klaus Ehrlich" w:date="2017-02-07T16:42:00Z"/>
        </w:rPr>
      </w:pPr>
      <w:ins w:id="5851" w:author="Klaus Ehrlich" w:date="2017-02-07T16:42:00Z">
        <w:r w:rsidRPr="000C28C0">
          <w:t>Expected response</w:t>
        </w:r>
      </w:ins>
    </w:p>
    <w:p w:rsidR="00971E0A" w:rsidRPr="00B47A31" w:rsidRDefault="00971E0A" w:rsidP="00971E0A">
      <w:pPr>
        <w:pStyle w:val="Annex3"/>
        <w:rPr>
          <w:ins w:id="5852" w:author="Klaus Ehrlich" w:date="2017-02-07T16:42:00Z"/>
        </w:rPr>
      </w:pPr>
      <w:ins w:id="5853" w:author="Klaus Ehrlich" w:date="2017-02-07T16:42:00Z">
        <w:r w:rsidRPr="00B47A31">
          <w:t>Scope and content</w:t>
        </w:r>
      </w:ins>
    </w:p>
    <w:p w:rsidR="00971E0A" w:rsidRPr="001F4568" w:rsidRDefault="00971E0A" w:rsidP="00971E0A">
      <w:pPr>
        <w:pStyle w:val="DRD1"/>
        <w:rPr>
          <w:ins w:id="5854" w:author="Klaus Ehrlich" w:date="2017-02-07T16:42:00Z"/>
        </w:rPr>
      </w:pPr>
      <w:ins w:id="5855" w:author="Klaus Ehrlich" w:date="2017-02-07T16:42:00Z">
        <w:r w:rsidRPr="001F4568">
          <w:t>Introduction</w:t>
        </w:r>
      </w:ins>
    </w:p>
    <w:p w:rsidR="00971E0A" w:rsidRPr="008932DB" w:rsidRDefault="00971E0A" w:rsidP="004671B3">
      <w:pPr>
        <w:pStyle w:val="listlevel1"/>
        <w:numPr>
          <w:ilvl w:val="0"/>
          <w:numId w:val="226"/>
        </w:numPr>
        <w:rPr>
          <w:ins w:id="5856" w:author="Klaus Ehrlich" w:date="2017-02-07T16:42:00Z"/>
        </w:rPr>
      </w:pPr>
      <w:ins w:id="5857" w:author="Klaus Ehrlich" w:date="2017-02-07T16:42:00Z">
        <w:r w:rsidRPr="008932DB">
          <w:t>The analysis report contain</w:t>
        </w:r>
        <w:r>
          <w:t>s</w:t>
        </w:r>
        <w:r w:rsidRPr="008932DB">
          <w:t xml:space="preserve"> a description of the purpose, objective, content and the reason prompting its preparation.</w:t>
        </w:r>
      </w:ins>
    </w:p>
    <w:p w:rsidR="00971E0A" w:rsidRPr="00562422" w:rsidRDefault="00971E0A" w:rsidP="004671B3">
      <w:pPr>
        <w:pStyle w:val="listlevel1"/>
        <w:numPr>
          <w:ilvl w:val="0"/>
          <w:numId w:val="226"/>
        </w:numPr>
        <w:rPr>
          <w:ins w:id="5858" w:author="Klaus Ehrlich" w:date="2017-02-07T16:42:00Z"/>
        </w:rPr>
      </w:pPr>
      <w:ins w:id="5859" w:author="Klaus Ehrlich" w:date="2017-02-07T16:42:00Z">
        <w:r w:rsidRPr="00823EFF">
          <w:t>Any open issue, assumption and constraint relev</w:t>
        </w:r>
        <w:r w:rsidRPr="00562422">
          <w:t xml:space="preserve">ant to this document </w:t>
        </w:r>
        <w:r>
          <w:t>are</w:t>
        </w:r>
        <w:r w:rsidRPr="00562422">
          <w:t xml:space="preserve"> stated and described.</w:t>
        </w:r>
      </w:ins>
    </w:p>
    <w:p w:rsidR="00971E0A" w:rsidRPr="003734A2" w:rsidRDefault="00971E0A" w:rsidP="00971E0A">
      <w:pPr>
        <w:pStyle w:val="DRD1"/>
        <w:rPr>
          <w:ins w:id="5860" w:author="Klaus Ehrlich" w:date="2017-02-07T16:42:00Z"/>
        </w:rPr>
      </w:pPr>
      <w:ins w:id="5861" w:author="Klaus Ehrlich" w:date="2017-02-07T16:42:00Z">
        <w:r w:rsidRPr="003734A2">
          <w:t>Applicable and reference documents</w:t>
        </w:r>
      </w:ins>
    </w:p>
    <w:p w:rsidR="00971E0A" w:rsidRPr="00ED2C44" w:rsidRDefault="00971E0A" w:rsidP="004671B3">
      <w:pPr>
        <w:pStyle w:val="listlevel1"/>
        <w:numPr>
          <w:ilvl w:val="0"/>
          <w:numId w:val="227"/>
        </w:numPr>
        <w:rPr>
          <w:ins w:id="5862" w:author="Klaus Ehrlich" w:date="2017-02-07T16:42:00Z"/>
        </w:rPr>
      </w:pPr>
      <w:ins w:id="5863" w:author="Klaus Ehrlich" w:date="2017-02-07T16:42:00Z">
        <w:r w:rsidRPr="00AB5E87">
          <w:t>The analysis report list</w:t>
        </w:r>
        <w:r>
          <w:t>s</w:t>
        </w:r>
        <w:r w:rsidRPr="00AB5E87">
          <w:t xml:space="preserve"> the applica</w:t>
        </w:r>
        <w:r w:rsidRPr="00ED2C44">
          <w:t>ble and reference documents in support to the generation of the document, and make a clear reference to the configuration baseline of the product considered for the analysis.</w:t>
        </w:r>
      </w:ins>
    </w:p>
    <w:p w:rsidR="00971E0A" w:rsidRPr="00ED2C44" w:rsidRDefault="00971E0A" w:rsidP="00971E0A">
      <w:pPr>
        <w:pStyle w:val="DRD1"/>
        <w:rPr>
          <w:ins w:id="5864" w:author="Klaus Ehrlich" w:date="2017-02-07T16:42:00Z"/>
        </w:rPr>
      </w:pPr>
      <w:ins w:id="5865" w:author="Klaus Ehrlich" w:date="2017-02-07T16:42:00Z">
        <w:r w:rsidRPr="00ED2C44">
          <w:t>Definitions and abbreviations</w:t>
        </w:r>
      </w:ins>
    </w:p>
    <w:p w:rsidR="00971E0A" w:rsidRPr="00100CF7" w:rsidRDefault="00971E0A" w:rsidP="004671B3">
      <w:pPr>
        <w:pStyle w:val="listlevel1"/>
        <w:numPr>
          <w:ilvl w:val="0"/>
          <w:numId w:val="224"/>
        </w:numPr>
        <w:rPr>
          <w:ins w:id="5866" w:author="Klaus Ehrlich" w:date="2017-02-07T16:42:00Z"/>
        </w:rPr>
      </w:pPr>
      <w:ins w:id="5867" w:author="Klaus Ehrlich" w:date="2017-02-07T16:42:00Z">
        <w:r w:rsidRPr="00100CF7">
          <w:t>The analysis report list</w:t>
        </w:r>
        <w:r>
          <w:t>s</w:t>
        </w:r>
        <w:r w:rsidRPr="00100CF7">
          <w:t xml:space="preserve"> the applicable dictionary or glossary and the meaning of specific terms or abbreviations utilized in the document with the relevant meaning.</w:t>
        </w:r>
      </w:ins>
    </w:p>
    <w:p w:rsidR="00971E0A" w:rsidRPr="00FA62DD" w:rsidRDefault="00971E0A" w:rsidP="00971E0A">
      <w:pPr>
        <w:pStyle w:val="DRD1"/>
        <w:rPr>
          <w:ins w:id="5868" w:author="Klaus Ehrlich" w:date="2017-02-07T16:42:00Z"/>
        </w:rPr>
      </w:pPr>
      <w:ins w:id="5869" w:author="Klaus Ehrlich" w:date="2017-02-07T16:42:00Z">
        <w:r w:rsidRPr="00FA62DD">
          <w:lastRenderedPageBreak/>
          <w:t>Analysis approach</w:t>
        </w:r>
      </w:ins>
    </w:p>
    <w:p w:rsidR="00971E0A" w:rsidRPr="00DD264E" w:rsidRDefault="00971E0A" w:rsidP="004671B3">
      <w:pPr>
        <w:pStyle w:val="listlevel1"/>
        <w:numPr>
          <w:ilvl w:val="0"/>
          <w:numId w:val="225"/>
        </w:numPr>
        <w:rPr>
          <w:ins w:id="5870" w:author="Klaus Ehrlich" w:date="2017-02-07T16:42:00Z"/>
        </w:rPr>
      </w:pPr>
      <w:ins w:id="5871" w:author="Klaus Ehrlich" w:date="2017-02-07T16:42:00Z">
        <w:r w:rsidRPr="00E03856">
          <w:t>The analysis repor</w:t>
        </w:r>
        <w:r w:rsidRPr="00DD264E">
          <w:t>t summarize</w:t>
        </w:r>
        <w:r>
          <w:t>s</w:t>
        </w:r>
        <w:r w:rsidRPr="00DD264E">
          <w:t xml:space="preserve"> the analysis content and the method utilized.</w:t>
        </w:r>
      </w:ins>
    </w:p>
    <w:p w:rsidR="00971E0A" w:rsidRPr="00C4746F" w:rsidRDefault="00971E0A" w:rsidP="00971E0A">
      <w:pPr>
        <w:pStyle w:val="DRD1"/>
        <w:rPr>
          <w:ins w:id="5872" w:author="Klaus Ehrlich" w:date="2017-02-07T16:42:00Z"/>
        </w:rPr>
      </w:pPr>
      <w:ins w:id="5873" w:author="Klaus Ehrlich" w:date="2017-02-07T16:42:00Z">
        <w:r w:rsidRPr="00C4746F">
          <w:t>Assumptions and limitations</w:t>
        </w:r>
      </w:ins>
    </w:p>
    <w:p w:rsidR="00971E0A" w:rsidRPr="00D84ED9" w:rsidRDefault="00971E0A" w:rsidP="004671B3">
      <w:pPr>
        <w:pStyle w:val="listlevel1"/>
        <w:numPr>
          <w:ilvl w:val="0"/>
          <w:numId w:val="223"/>
        </w:numPr>
        <w:rPr>
          <w:ins w:id="5874" w:author="Klaus Ehrlich" w:date="2017-02-07T16:42:00Z"/>
        </w:rPr>
      </w:pPr>
      <w:ins w:id="5875" w:author="Klaus Ehrlich" w:date="2017-02-07T16:42:00Z">
        <w:r w:rsidRPr="007355F3">
          <w:t>The analysis report describe</w:t>
        </w:r>
        <w:r>
          <w:t>s</w:t>
        </w:r>
        <w:r w:rsidRPr="007355F3">
          <w:t xml:space="preserve"> the basic assumptions, the boundary conditions, validity of the analysis, life profile aspects, and all other related limitations</w:t>
        </w:r>
        <w:r w:rsidRPr="00D84ED9">
          <w:t>.</w:t>
        </w:r>
      </w:ins>
    </w:p>
    <w:p w:rsidR="00971E0A" w:rsidRPr="006E08AE" w:rsidRDefault="00971E0A" w:rsidP="00971E0A">
      <w:pPr>
        <w:pStyle w:val="DRD1"/>
        <w:rPr>
          <w:ins w:id="5876" w:author="Klaus Ehrlich" w:date="2017-02-07T16:42:00Z"/>
        </w:rPr>
      </w:pPr>
      <w:ins w:id="5877" w:author="Klaus Ehrlich" w:date="2017-02-07T16:42:00Z">
        <w:r w:rsidRPr="006E08AE">
          <w:t>Analysis description</w:t>
        </w:r>
      </w:ins>
    </w:p>
    <w:p w:rsidR="00971E0A" w:rsidRPr="006E08AE" w:rsidRDefault="00971E0A" w:rsidP="004671B3">
      <w:pPr>
        <w:pStyle w:val="listlevel1"/>
        <w:numPr>
          <w:ilvl w:val="0"/>
          <w:numId w:val="222"/>
        </w:numPr>
        <w:rPr>
          <w:ins w:id="5878" w:author="Klaus Ehrlich" w:date="2017-02-07T16:42:00Z"/>
        </w:rPr>
      </w:pPr>
      <w:ins w:id="5879" w:author="Klaus Ehrlich" w:date="2017-02-07T16:42:00Z">
        <w:r w:rsidRPr="006E08AE">
          <w:t>The analysis report describe</w:t>
        </w:r>
        <w:r>
          <w:t>s</w:t>
        </w:r>
        <w:r w:rsidRPr="006E08AE">
          <w:t xml:space="preserve"> and justify the analysis methods used including software, tools and associated models.</w:t>
        </w:r>
      </w:ins>
    </w:p>
    <w:p w:rsidR="00971E0A" w:rsidRPr="00213042" w:rsidRDefault="00971E0A" w:rsidP="00971E0A">
      <w:pPr>
        <w:pStyle w:val="DRD1"/>
        <w:rPr>
          <w:ins w:id="5880" w:author="Klaus Ehrlich" w:date="2017-02-07T16:42:00Z"/>
        </w:rPr>
      </w:pPr>
      <w:ins w:id="5881" w:author="Klaus Ehrlich" w:date="2017-02-07T16:42:00Z">
        <w:r w:rsidRPr="00213042">
          <w:t>Analysis results</w:t>
        </w:r>
      </w:ins>
    </w:p>
    <w:p w:rsidR="00971E0A" w:rsidRPr="006C4578" w:rsidRDefault="00971E0A" w:rsidP="004671B3">
      <w:pPr>
        <w:pStyle w:val="listlevel1"/>
        <w:numPr>
          <w:ilvl w:val="0"/>
          <w:numId w:val="221"/>
        </w:numPr>
        <w:rPr>
          <w:ins w:id="5882" w:author="Klaus Ehrlich" w:date="2017-02-07T16:42:00Z"/>
        </w:rPr>
      </w:pPr>
      <w:ins w:id="5883" w:author="Klaus Ehrlich" w:date="2017-02-07T16:42:00Z">
        <w:r w:rsidRPr="006C4578">
          <w:t>The analysis report present</w:t>
        </w:r>
        <w:r>
          <w:t>s</w:t>
        </w:r>
        <w:r w:rsidRPr="006C4578">
          <w:t xml:space="preserve"> the main calculations, associated results, accuracies, sensitivities, margins where relevant.</w:t>
        </w:r>
      </w:ins>
    </w:p>
    <w:p w:rsidR="00971E0A" w:rsidRPr="006C4578" w:rsidRDefault="00971E0A" w:rsidP="00971E0A">
      <w:pPr>
        <w:pStyle w:val="DRD1"/>
        <w:rPr>
          <w:ins w:id="5884" w:author="Klaus Ehrlich" w:date="2017-02-07T16:42:00Z"/>
        </w:rPr>
      </w:pPr>
      <w:ins w:id="5885" w:author="Klaus Ehrlich" w:date="2017-02-07T16:42:00Z">
        <w:r w:rsidRPr="006C4578">
          <w:t>Conclusions</w:t>
        </w:r>
      </w:ins>
    </w:p>
    <w:p w:rsidR="00971E0A" w:rsidRPr="001C677A" w:rsidRDefault="00971E0A" w:rsidP="004671B3">
      <w:pPr>
        <w:pStyle w:val="listlevel1"/>
        <w:numPr>
          <w:ilvl w:val="0"/>
          <w:numId w:val="220"/>
        </w:numPr>
        <w:rPr>
          <w:ins w:id="5886" w:author="Klaus Ehrlich" w:date="2017-02-07T16:42:00Z"/>
        </w:rPr>
      </w:pPr>
      <w:ins w:id="5887" w:author="Klaus Ehrlich" w:date="2017-02-07T16:42:00Z">
        <w:r w:rsidRPr="001C677A">
          <w:t>The analysis report:</w:t>
        </w:r>
      </w:ins>
    </w:p>
    <w:p w:rsidR="00971E0A" w:rsidRPr="008344DE" w:rsidRDefault="00971E0A" w:rsidP="004671B3">
      <w:pPr>
        <w:pStyle w:val="listlevel2"/>
        <w:numPr>
          <w:ilvl w:val="1"/>
          <w:numId w:val="220"/>
        </w:numPr>
        <w:rPr>
          <w:ins w:id="5888" w:author="Klaus Ehrlich" w:date="2017-02-07T16:42:00Z"/>
        </w:rPr>
      </w:pPr>
      <w:ins w:id="5889" w:author="Klaus Ehrlich" w:date="2017-02-07T16:42:00Z">
        <w:r w:rsidRPr="008344DE">
          <w:t>summarize</w:t>
        </w:r>
        <w:r>
          <w:t>s</w:t>
        </w:r>
        <w:r w:rsidRPr="008344DE">
          <w:t xml:space="preserve"> the analysis results,</w:t>
        </w:r>
      </w:ins>
    </w:p>
    <w:p w:rsidR="00971E0A" w:rsidRPr="000057E7" w:rsidRDefault="00971E0A" w:rsidP="004671B3">
      <w:pPr>
        <w:pStyle w:val="listlevel2"/>
        <w:numPr>
          <w:ilvl w:val="1"/>
          <w:numId w:val="220"/>
        </w:numPr>
        <w:rPr>
          <w:ins w:id="5890" w:author="Klaus Ehrlich" w:date="2017-02-07T16:42:00Z"/>
        </w:rPr>
      </w:pPr>
      <w:ins w:id="5891" w:author="Klaus Ehrlich" w:date="2017-02-07T16:42:00Z">
        <w:r w:rsidRPr="000057E7">
          <w:t>summarize</w:t>
        </w:r>
        <w:r>
          <w:t>s</w:t>
        </w:r>
        <w:r w:rsidRPr="000057E7">
          <w:t xml:space="preserve"> the conditions of validity of this analysis, </w:t>
        </w:r>
      </w:ins>
    </w:p>
    <w:p w:rsidR="00971E0A" w:rsidRPr="000A2C7D" w:rsidRDefault="00971E0A" w:rsidP="004671B3">
      <w:pPr>
        <w:pStyle w:val="listlevel2"/>
        <w:numPr>
          <w:ilvl w:val="1"/>
          <w:numId w:val="220"/>
        </w:numPr>
        <w:rPr>
          <w:ins w:id="5892" w:author="Klaus Ehrlich" w:date="2017-02-07T16:42:00Z"/>
        </w:rPr>
      </w:pPr>
      <w:ins w:id="5893" w:author="Klaus Ehrlich" w:date="2017-02-07T16:42:00Z">
        <w:r w:rsidRPr="00E41A75">
          <w:t>clearly stat</w:t>
        </w:r>
        <w:r w:rsidRPr="000A2C7D">
          <w:t>e</w:t>
        </w:r>
        <w:r>
          <w:t>s</w:t>
        </w:r>
        <w:r w:rsidRPr="000A2C7D">
          <w:t xml:space="preserve"> and describe</w:t>
        </w:r>
        <w:r>
          <w:t>s</w:t>
        </w:r>
        <w:r w:rsidRPr="000A2C7D">
          <w:t xml:space="preserve"> any open issue.</w:t>
        </w:r>
      </w:ins>
    </w:p>
    <w:p w:rsidR="00971E0A" w:rsidRPr="000906C2" w:rsidRDefault="00971E0A" w:rsidP="004671B3">
      <w:pPr>
        <w:pStyle w:val="listlevel1"/>
        <w:numPr>
          <w:ilvl w:val="0"/>
          <w:numId w:val="220"/>
        </w:numPr>
        <w:rPr>
          <w:ins w:id="5894" w:author="Klaus Ehrlich" w:date="2017-02-07T16:42:00Z"/>
        </w:rPr>
      </w:pPr>
      <w:ins w:id="5895" w:author="Klaus Ehrlich" w:date="2017-02-07T16:42:00Z">
        <w:r w:rsidRPr="000A2C7D">
          <w:t>Where the analysis report is used for the verification of requirements</w:t>
        </w:r>
        <w:r w:rsidRPr="0034688D">
          <w:t xml:space="preserve"> </w:t>
        </w:r>
        <w:r w:rsidRPr="00C85102">
          <w:t>it list</w:t>
        </w:r>
        <w:r>
          <w:t>s</w:t>
        </w:r>
        <w:r w:rsidRPr="00C85102">
          <w:t xml:space="preserve"> the requi</w:t>
        </w:r>
        <w:r w:rsidRPr="00030690">
          <w:t>rements to be verified (in correlation with the VCD), summarize</w:t>
        </w:r>
        <w:r>
          <w:t>s</w:t>
        </w:r>
        <w:r w:rsidRPr="00030690">
          <w:t xml:space="preserve"> the analysis results, present</w:t>
        </w:r>
        <w:r>
          <w:t>s</w:t>
        </w:r>
        <w:r w:rsidRPr="00030690">
          <w:t xml:space="preserve"> comparison with the requirements, and indicate</w:t>
        </w:r>
        <w:r>
          <w:t>s</w:t>
        </w:r>
        <w:r w:rsidRPr="00030690">
          <w:t xml:space="preserve"> the verification closeout judgements (e.g. requirement met / not met)</w:t>
        </w:r>
        <w:r w:rsidRPr="000906C2">
          <w:t>.</w:t>
        </w:r>
      </w:ins>
    </w:p>
    <w:p w:rsidR="00971E0A" w:rsidRPr="008B5A3F" w:rsidRDefault="00971E0A" w:rsidP="00971E0A">
      <w:pPr>
        <w:pStyle w:val="Annex3"/>
        <w:rPr>
          <w:ins w:id="5896" w:author="Klaus Ehrlich" w:date="2017-02-07T16:42:00Z"/>
        </w:rPr>
      </w:pPr>
      <w:ins w:id="5897" w:author="Klaus Ehrlich" w:date="2017-02-07T16:42:00Z">
        <w:r w:rsidRPr="008B5A3F">
          <w:t>Special remarks</w:t>
        </w:r>
      </w:ins>
    </w:p>
    <w:p w:rsidR="00971E0A" w:rsidRPr="001379A7" w:rsidRDefault="00971E0A" w:rsidP="00971E0A">
      <w:pPr>
        <w:pStyle w:val="paragraph"/>
        <w:rPr>
          <w:ins w:id="5898" w:author="Klaus Ehrlich" w:date="2017-02-07T16:42:00Z"/>
        </w:rPr>
      </w:pPr>
      <w:ins w:id="5899" w:author="Klaus Ehrlich" w:date="2017-02-07T16:42:00Z">
        <w:r w:rsidRPr="001379A7">
          <w:t>None.</w:t>
        </w:r>
      </w:ins>
    </w:p>
    <w:p w:rsidR="00521F7F" w:rsidRPr="00693BB2" w:rsidRDefault="00521F7F">
      <w:pPr>
        <w:pStyle w:val="Heading0"/>
      </w:pPr>
      <w:bookmarkStart w:id="5900" w:name="_Toc206990328"/>
      <w:bookmarkStart w:id="5901" w:name="_Toc474402342"/>
      <w:r w:rsidRPr="00693BB2">
        <w:lastRenderedPageBreak/>
        <w:t>Bibliography</w:t>
      </w:r>
      <w:bookmarkEnd w:id="5900"/>
      <w:bookmarkEnd w:id="5901"/>
    </w:p>
    <w:tbl>
      <w:tblPr>
        <w:tblW w:w="7513" w:type="dxa"/>
        <w:tblInd w:w="2035" w:type="dxa"/>
        <w:tblLook w:val="00A0" w:firstRow="1" w:lastRow="0" w:firstColumn="1" w:lastColumn="0" w:noHBand="0" w:noVBand="0"/>
      </w:tblPr>
      <w:tblGrid>
        <w:gridCol w:w="2694"/>
        <w:gridCol w:w="4819"/>
      </w:tblGrid>
      <w:tr w:rsidR="00521F7F" w:rsidRPr="00693BB2">
        <w:tc>
          <w:tcPr>
            <w:tcW w:w="2694" w:type="dxa"/>
          </w:tcPr>
          <w:p w:rsidR="00521F7F" w:rsidRPr="00693BB2" w:rsidRDefault="00521F7F">
            <w:pPr>
              <w:pStyle w:val="TablecellLEFT"/>
            </w:pPr>
            <w:r w:rsidRPr="00693BB2">
              <w:t>ECSS-S-ST-00</w:t>
            </w:r>
          </w:p>
        </w:tc>
        <w:tc>
          <w:tcPr>
            <w:tcW w:w="4819" w:type="dxa"/>
          </w:tcPr>
          <w:p w:rsidR="00521F7F" w:rsidRPr="00693BB2" w:rsidRDefault="00521F7F" w:rsidP="00FE4FC9">
            <w:pPr>
              <w:pStyle w:val="TablecellLEFT"/>
            </w:pPr>
            <w:r w:rsidRPr="00693BB2">
              <w:t>ECSS system – Description, implementation and general requirements</w:t>
            </w:r>
          </w:p>
        </w:tc>
      </w:tr>
      <w:tr w:rsidR="008606F6" w:rsidRPr="00693BB2">
        <w:tc>
          <w:tcPr>
            <w:tcW w:w="2694" w:type="dxa"/>
          </w:tcPr>
          <w:p w:rsidR="008606F6" w:rsidRPr="00693BB2" w:rsidRDefault="008606F6">
            <w:pPr>
              <w:pStyle w:val="TablecellLEFT"/>
            </w:pPr>
            <w:r w:rsidRPr="00693BB2">
              <w:t>ECSS-E-ST-10-03</w:t>
            </w:r>
          </w:p>
        </w:tc>
        <w:tc>
          <w:tcPr>
            <w:tcW w:w="4819" w:type="dxa"/>
          </w:tcPr>
          <w:p w:rsidR="008606F6" w:rsidRPr="00693BB2" w:rsidRDefault="008606F6" w:rsidP="00FE4FC9">
            <w:pPr>
              <w:pStyle w:val="TablecellLEFT"/>
            </w:pPr>
            <w:r w:rsidRPr="00693BB2">
              <w:t>Space engineering – Testing</w:t>
            </w:r>
          </w:p>
        </w:tc>
      </w:tr>
      <w:tr w:rsidR="00521F7F" w:rsidRPr="00693BB2">
        <w:tc>
          <w:tcPr>
            <w:tcW w:w="2694" w:type="dxa"/>
          </w:tcPr>
          <w:p w:rsidR="00521F7F" w:rsidRPr="00693BB2" w:rsidRDefault="00521F7F">
            <w:pPr>
              <w:pStyle w:val="TablecellLEFT"/>
            </w:pPr>
            <w:r w:rsidRPr="00693BB2">
              <w:t>ECSS-E-ST-10-04</w:t>
            </w:r>
          </w:p>
        </w:tc>
        <w:tc>
          <w:tcPr>
            <w:tcW w:w="4819" w:type="dxa"/>
          </w:tcPr>
          <w:p w:rsidR="00521F7F" w:rsidRPr="00693BB2" w:rsidRDefault="00521F7F" w:rsidP="00FE4FC9">
            <w:pPr>
              <w:pStyle w:val="TablecellLEFT"/>
            </w:pPr>
            <w:r w:rsidRPr="00693BB2">
              <w:t>Space engineering – Space environment</w:t>
            </w:r>
          </w:p>
        </w:tc>
      </w:tr>
      <w:tr w:rsidR="00521F7F" w:rsidRPr="00693BB2">
        <w:tc>
          <w:tcPr>
            <w:tcW w:w="2694" w:type="dxa"/>
          </w:tcPr>
          <w:p w:rsidR="00521F7F" w:rsidRPr="00693BB2" w:rsidRDefault="00521F7F">
            <w:pPr>
              <w:pStyle w:val="TablecellLEFT"/>
            </w:pPr>
            <w:r w:rsidRPr="00693BB2">
              <w:t>ECSS-E-ST-10-11</w:t>
            </w:r>
          </w:p>
        </w:tc>
        <w:tc>
          <w:tcPr>
            <w:tcW w:w="4819" w:type="dxa"/>
          </w:tcPr>
          <w:p w:rsidR="00521F7F" w:rsidRPr="00693BB2" w:rsidRDefault="00521F7F" w:rsidP="00FE4FC9">
            <w:pPr>
              <w:pStyle w:val="TablecellLEFT"/>
            </w:pPr>
            <w:r w:rsidRPr="00693BB2">
              <w:t>Space engineering – Human factors</w:t>
            </w:r>
            <w:r w:rsidR="000B7BDA" w:rsidRPr="00693BB2">
              <w:t xml:space="preserve"> engineering</w:t>
            </w:r>
          </w:p>
        </w:tc>
      </w:tr>
      <w:tr w:rsidR="00905549" w:rsidRPr="00693BB2">
        <w:tc>
          <w:tcPr>
            <w:tcW w:w="2694" w:type="dxa"/>
          </w:tcPr>
          <w:p w:rsidR="00905549" w:rsidRPr="00693BB2" w:rsidRDefault="00905549">
            <w:pPr>
              <w:pStyle w:val="TablecellLEFT"/>
            </w:pPr>
            <w:r w:rsidRPr="00693BB2">
              <w:t>ECSS-E-ST-20</w:t>
            </w:r>
          </w:p>
        </w:tc>
        <w:tc>
          <w:tcPr>
            <w:tcW w:w="4819" w:type="dxa"/>
          </w:tcPr>
          <w:p w:rsidR="00905549" w:rsidRPr="00693BB2" w:rsidRDefault="00905549" w:rsidP="00FE4FC9">
            <w:pPr>
              <w:pStyle w:val="TablecellLEFT"/>
            </w:pPr>
            <w:r w:rsidRPr="00693BB2">
              <w:t>Space engineering – Electrical and electronic</w:t>
            </w:r>
          </w:p>
        </w:tc>
      </w:tr>
      <w:tr w:rsidR="00905549" w:rsidRPr="00693BB2">
        <w:tc>
          <w:tcPr>
            <w:tcW w:w="2694" w:type="dxa"/>
          </w:tcPr>
          <w:p w:rsidR="00905549" w:rsidRPr="00693BB2" w:rsidRDefault="00905549">
            <w:pPr>
              <w:pStyle w:val="TablecellLEFT"/>
            </w:pPr>
            <w:r w:rsidRPr="00693BB2">
              <w:t>ECSS-E-ST-3x series</w:t>
            </w:r>
          </w:p>
        </w:tc>
        <w:tc>
          <w:tcPr>
            <w:tcW w:w="4819" w:type="dxa"/>
          </w:tcPr>
          <w:p w:rsidR="00905549" w:rsidRPr="00693BB2" w:rsidRDefault="00905549" w:rsidP="00FE4FC9">
            <w:pPr>
              <w:pStyle w:val="TablecellLEFT"/>
            </w:pPr>
            <w:r w:rsidRPr="00693BB2">
              <w:t>Space engineering – Materials series</w:t>
            </w:r>
          </w:p>
        </w:tc>
      </w:tr>
      <w:tr w:rsidR="00905549" w:rsidRPr="00693BB2">
        <w:tc>
          <w:tcPr>
            <w:tcW w:w="2694" w:type="dxa"/>
          </w:tcPr>
          <w:p w:rsidR="00905549" w:rsidRPr="00693BB2" w:rsidRDefault="00905549">
            <w:pPr>
              <w:pStyle w:val="TablecellLEFT"/>
            </w:pPr>
            <w:r w:rsidRPr="00693BB2">
              <w:t>ECSS-E-ST-40</w:t>
            </w:r>
          </w:p>
        </w:tc>
        <w:tc>
          <w:tcPr>
            <w:tcW w:w="4819" w:type="dxa"/>
          </w:tcPr>
          <w:p w:rsidR="00905549" w:rsidRPr="00693BB2" w:rsidRDefault="00905549" w:rsidP="00FE4FC9">
            <w:pPr>
              <w:pStyle w:val="TablecellLEFT"/>
            </w:pPr>
            <w:r w:rsidRPr="00693BB2">
              <w:t>Space engineering – Software general requirements</w:t>
            </w:r>
          </w:p>
        </w:tc>
      </w:tr>
      <w:tr w:rsidR="00905549" w:rsidRPr="00693BB2">
        <w:tc>
          <w:tcPr>
            <w:tcW w:w="2694" w:type="dxa"/>
          </w:tcPr>
          <w:p w:rsidR="00905549" w:rsidRPr="00693BB2" w:rsidRDefault="00905549">
            <w:pPr>
              <w:pStyle w:val="TablecellLEFT"/>
            </w:pPr>
            <w:r w:rsidRPr="00693BB2">
              <w:t>ECSS-E-ST-50</w:t>
            </w:r>
          </w:p>
        </w:tc>
        <w:tc>
          <w:tcPr>
            <w:tcW w:w="4819" w:type="dxa"/>
          </w:tcPr>
          <w:p w:rsidR="00905549" w:rsidRPr="00693BB2" w:rsidRDefault="00905549" w:rsidP="00FE4FC9">
            <w:pPr>
              <w:pStyle w:val="TablecellLEFT"/>
            </w:pPr>
            <w:r w:rsidRPr="00693BB2">
              <w:t>Space engineering – Communications</w:t>
            </w:r>
          </w:p>
        </w:tc>
      </w:tr>
      <w:tr w:rsidR="00905549" w:rsidRPr="00693BB2">
        <w:tc>
          <w:tcPr>
            <w:tcW w:w="2694" w:type="dxa"/>
          </w:tcPr>
          <w:p w:rsidR="00905549" w:rsidRPr="00693BB2" w:rsidRDefault="00905549">
            <w:pPr>
              <w:pStyle w:val="TablecellLEFT"/>
            </w:pPr>
            <w:r w:rsidRPr="00693BB2">
              <w:t>ECSS-E-ST-6</w:t>
            </w:r>
            <w:ins w:id="5902" w:author="IMG" w:date="2015-07-10T14:23:00Z">
              <w:r w:rsidR="000257CF" w:rsidRPr="00693BB2">
                <w:t>x series</w:t>
              </w:r>
            </w:ins>
            <w:del w:id="5903" w:author="IMG" w:date="2015-07-10T14:23:00Z">
              <w:r w:rsidRPr="00693BB2" w:rsidDel="000257CF">
                <w:delText>0</w:delText>
              </w:r>
            </w:del>
          </w:p>
        </w:tc>
        <w:tc>
          <w:tcPr>
            <w:tcW w:w="4819" w:type="dxa"/>
          </w:tcPr>
          <w:p w:rsidR="00905549" w:rsidRPr="00693BB2" w:rsidRDefault="00905549" w:rsidP="00FE4FC9">
            <w:pPr>
              <w:pStyle w:val="TablecellLEFT"/>
            </w:pPr>
            <w:r w:rsidRPr="00693BB2">
              <w:t>Space engineering – Control engineering</w:t>
            </w:r>
            <w:ins w:id="5904" w:author="IMG" w:date="2015-07-10T14:23:00Z">
              <w:r w:rsidR="000257CF" w:rsidRPr="00693BB2">
                <w:t xml:space="preserve"> series</w:t>
              </w:r>
            </w:ins>
          </w:p>
        </w:tc>
      </w:tr>
      <w:tr w:rsidR="00905549" w:rsidRPr="00693BB2">
        <w:tc>
          <w:tcPr>
            <w:tcW w:w="2694" w:type="dxa"/>
          </w:tcPr>
          <w:p w:rsidR="00905549" w:rsidRPr="00693BB2" w:rsidRDefault="00905549">
            <w:pPr>
              <w:pStyle w:val="TablecellLEFT"/>
            </w:pPr>
            <w:r w:rsidRPr="00693BB2">
              <w:t>ECSS-E-ST-70</w:t>
            </w:r>
          </w:p>
        </w:tc>
        <w:tc>
          <w:tcPr>
            <w:tcW w:w="4819" w:type="dxa"/>
          </w:tcPr>
          <w:p w:rsidR="00905549" w:rsidRPr="00693BB2" w:rsidRDefault="00905549" w:rsidP="00FE4FC9">
            <w:pPr>
              <w:pStyle w:val="TablecellLEFT"/>
            </w:pPr>
            <w:r w:rsidRPr="00693BB2">
              <w:t>Space engineering – Ground systems and operations</w:t>
            </w:r>
          </w:p>
        </w:tc>
      </w:tr>
      <w:tr w:rsidR="00905549" w:rsidRPr="00693BB2">
        <w:tc>
          <w:tcPr>
            <w:tcW w:w="2694" w:type="dxa"/>
          </w:tcPr>
          <w:p w:rsidR="00905549" w:rsidRPr="00693BB2" w:rsidRDefault="00905549">
            <w:pPr>
              <w:pStyle w:val="TablecellLEFT"/>
            </w:pPr>
            <w:r w:rsidRPr="00693BB2">
              <w:t>ECSS-E-ST-70-41</w:t>
            </w:r>
          </w:p>
        </w:tc>
        <w:tc>
          <w:tcPr>
            <w:tcW w:w="4819" w:type="dxa"/>
          </w:tcPr>
          <w:p w:rsidR="00905549" w:rsidRPr="00693BB2" w:rsidRDefault="00905549" w:rsidP="00FE4FC9">
            <w:pPr>
              <w:pStyle w:val="TablecellLEFT"/>
            </w:pPr>
            <w:r w:rsidRPr="00693BB2">
              <w:t>Space engineering – Telemetry and telecommand packet utilization</w:t>
            </w:r>
          </w:p>
        </w:tc>
      </w:tr>
      <w:tr w:rsidR="00905549" w:rsidRPr="00693BB2" w:rsidDel="00DA1C2E">
        <w:trPr>
          <w:del w:id="5905" w:author="Klaus Ehrlich" w:date="2016-03-15T18:12:00Z"/>
        </w:trPr>
        <w:tc>
          <w:tcPr>
            <w:tcW w:w="2694" w:type="dxa"/>
          </w:tcPr>
          <w:p w:rsidR="00905549" w:rsidRPr="00693BB2" w:rsidDel="00DA1C2E" w:rsidRDefault="00905549">
            <w:pPr>
              <w:pStyle w:val="TablecellLEFT"/>
              <w:rPr>
                <w:del w:id="5906" w:author="Klaus Ehrlich" w:date="2016-03-15T18:12:00Z"/>
              </w:rPr>
            </w:pPr>
            <w:del w:id="5907" w:author="Klaus Ehrlich" w:date="2016-03-15T18:12:00Z">
              <w:r w:rsidRPr="00693BB2" w:rsidDel="00DA1C2E">
                <w:delText>ECSS-E-HB-10</w:delText>
              </w:r>
            </w:del>
          </w:p>
        </w:tc>
        <w:tc>
          <w:tcPr>
            <w:tcW w:w="4819" w:type="dxa"/>
          </w:tcPr>
          <w:p w:rsidR="00905549" w:rsidRPr="00693BB2" w:rsidDel="00DA1C2E" w:rsidRDefault="00905549" w:rsidP="00FE4FC9">
            <w:pPr>
              <w:pStyle w:val="TablecellLEFT"/>
              <w:rPr>
                <w:del w:id="5908" w:author="Klaus Ehrlich" w:date="2016-03-15T18:12:00Z"/>
              </w:rPr>
            </w:pPr>
            <w:del w:id="5909" w:author="Klaus Ehrlich" w:date="2016-03-15T18:12:00Z">
              <w:r w:rsidRPr="00693BB2" w:rsidDel="00DA1C2E">
                <w:delText xml:space="preserve">Space engineering – </w:delText>
              </w:r>
              <w:r w:rsidR="00B656E9" w:rsidRPr="00693BB2" w:rsidDel="00DA1C2E">
                <w:delText>System engineering</w:delText>
              </w:r>
              <w:r w:rsidRPr="00693BB2" w:rsidDel="00DA1C2E">
                <w:delText xml:space="preserve"> guidelines</w:delText>
              </w:r>
            </w:del>
          </w:p>
        </w:tc>
      </w:tr>
      <w:tr w:rsidR="00905549" w:rsidRPr="00693BB2">
        <w:tc>
          <w:tcPr>
            <w:tcW w:w="2694" w:type="dxa"/>
          </w:tcPr>
          <w:p w:rsidR="00905549" w:rsidRPr="00693BB2" w:rsidRDefault="00905549">
            <w:pPr>
              <w:pStyle w:val="TablecellLEFT"/>
            </w:pPr>
            <w:r w:rsidRPr="00693BB2">
              <w:t>ECSS-E-TM-10-10</w:t>
            </w:r>
          </w:p>
        </w:tc>
        <w:tc>
          <w:tcPr>
            <w:tcW w:w="4819" w:type="dxa"/>
          </w:tcPr>
          <w:p w:rsidR="00905549" w:rsidRPr="00693BB2" w:rsidRDefault="00905549" w:rsidP="00FE4FC9">
            <w:pPr>
              <w:pStyle w:val="TablecellLEFT"/>
            </w:pPr>
            <w:r w:rsidRPr="00693BB2">
              <w:t>Space engineering – Logistic engineering</w:t>
            </w:r>
          </w:p>
        </w:tc>
      </w:tr>
      <w:tr w:rsidR="00905549" w:rsidRPr="00693BB2">
        <w:tc>
          <w:tcPr>
            <w:tcW w:w="2694" w:type="dxa"/>
          </w:tcPr>
          <w:p w:rsidR="00905549" w:rsidRPr="00693BB2" w:rsidRDefault="00905549">
            <w:pPr>
              <w:pStyle w:val="TablecellLEFT"/>
            </w:pPr>
            <w:r w:rsidRPr="00693BB2">
              <w:t>ECSS-E-TM-10-20</w:t>
            </w:r>
          </w:p>
        </w:tc>
        <w:tc>
          <w:tcPr>
            <w:tcW w:w="4819" w:type="dxa"/>
          </w:tcPr>
          <w:p w:rsidR="00905549" w:rsidRPr="00693BB2" w:rsidRDefault="00905549" w:rsidP="00FE4FC9">
            <w:pPr>
              <w:pStyle w:val="TablecellLEFT"/>
            </w:pPr>
            <w:r w:rsidRPr="00693BB2">
              <w:t>Space engineering – Product data exchange</w:t>
            </w:r>
          </w:p>
        </w:tc>
      </w:tr>
      <w:tr w:rsidR="00905549" w:rsidRPr="00693BB2">
        <w:tc>
          <w:tcPr>
            <w:tcW w:w="2694" w:type="dxa"/>
          </w:tcPr>
          <w:p w:rsidR="00905549" w:rsidRPr="00693BB2" w:rsidRDefault="00905549">
            <w:pPr>
              <w:pStyle w:val="TablecellLEFT"/>
            </w:pPr>
            <w:r w:rsidRPr="00693BB2">
              <w:t>ECSS-E-TM-10-21</w:t>
            </w:r>
          </w:p>
        </w:tc>
        <w:tc>
          <w:tcPr>
            <w:tcW w:w="4819" w:type="dxa"/>
          </w:tcPr>
          <w:p w:rsidR="00905549" w:rsidRPr="00693BB2" w:rsidRDefault="00905549" w:rsidP="00FE4FC9">
            <w:pPr>
              <w:pStyle w:val="TablecellLEFT"/>
            </w:pPr>
            <w:r w:rsidRPr="00693BB2">
              <w:t>Space engineering – System modelling and simulation</w:t>
            </w:r>
          </w:p>
        </w:tc>
      </w:tr>
      <w:tr w:rsidR="00905549" w:rsidRPr="00693BB2">
        <w:tc>
          <w:tcPr>
            <w:tcW w:w="2694" w:type="dxa"/>
          </w:tcPr>
          <w:p w:rsidR="00905549" w:rsidRPr="00693BB2" w:rsidRDefault="00905549">
            <w:pPr>
              <w:pStyle w:val="TablecellLEFT"/>
            </w:pPr>
            <w:r w:rsidRPr="00693BB2">
              <w:t>ECSS-M-ST-60</w:t>
            </w:r>
          </w:p>
        </w:tc>
        <w:tc>
          <w:tcPr>
            <w:tcW w:w="4819" w:type="dxa"/>
          </w:tcPr>
          <w:p w:rsidR="00905549" w:rsidRPr="00693BB2" w:rsidRDefault="00905549" w:rsidP="00FE4FC9">
            <w:pPr>
              <w:pStyle w:val="TablecellLEFT"/>
            </w:pPr>
            <w:r w:rsidRPr="00693BB2">
              <w:t>Space project management – Cost and schedule management</w:t>
            </w:r>
          </w:p>
        </w:tc>
      </w:tr>
      <w:tr w:rsidR="00905549" w:rsidRPr="00693BB2">
        <w:tc>
          <w:tcPr>
            <w:tcW w:w="2694" w:type="dxa"/>
          </w:tcPr>
          <w:p w:rsidR="00905549" w:rsidRPr="00693BB2" w:rsidRDefault="00905549">
            <w:pPr>
              <w:pStyle w:val="TablecellLEFT"/>
            </w:pPr>
            <w:r w:rsidRPr="00693BB2">
              <w:t>ECSS-M-ST-70</w:t>
            </w:r>
          </w:p>
        </w:tc>
        <w:tc>
          <w:tcPr>
            <w:tcW w:w="4819" w:type="dxa"/>
          </w:tcPr>
          <w:p w:rsidR="00905549" w:rsidRPr="00693BB2" w:rsidRDefault="00905549" w:rsidP="00FE4FC9">
            <w:pPr>
              <w:pStyle w:val="TablecellLEFT"/>
            </w:pPr>
            <w:r w:rsidRPr="00693BB2">
              <w:t xml:space="preserve">Space </w:t>
            </w:r>
            <w:ins w:id="5910" w:author="IMG" w:date="2015-07-10T14:20:00Z">
              <w:r w:rsidR="000257CF" w:rsidRPr="00693BB2">
                <w:t xml:space="preserve">project management </w:t>
              </w:r>
            </w:ins>
            <w:del w:id="5911" w:author="IMG" w:date="2015-07-10T14:20:00Z">
              <w:r w:rsidRPr="00693BB2" w:rsidDel="000257CF">
                <w:delText xml:space="preserve">engineering </w:delText>
              </w:r>
            </w:del>
            <w:r w:rsidRPr="00693BB2">
              <w:t xml:space="preserve">– Integrated logistic support </w:t>
            </w:r>
          </w:p>
        </w:tc>
      </w:tr>
      <w:tr w:rsidR="00905549" w:rsidRPr="00693BB2">
        <w:tc>
          <w:tcPr>
            <w:tcW w:w="2694" w:type="dxa"/>
          </w:tcPr>
          <w:p w:rsidR="00905549" w:rsidRPr="00693BB2" w:rsidRDefault="00905549">
            <w:pPr>
              <w:pStyle w:val="TablecellLEFT"/>
            </w:pPr>
            <w:r w:rsidRPr="00693BB2">
              <w:t>ECSS-M-ST-80</w:t>
            </w:r>
          </w:p>
        </w:tc>
        <w:tc>
          <w:tcPr>
            <w:tcW w:w="4819" w:type="dxa"/>
          </w:tcPr>
          <w:p w:rsidR="00905549" w:rsidRPr="00693BB2" w:rsidRDefault="00905549" w:rsidP="00FE4FC9">
            <w:pPr>
              <w:pStyle w:val="TablecellLEFT"/>
            </w:pPr>
            <w:r w:rsidRPr="00693BB2">
              <w:t>Space project management – Risk management</w:t>
            </w:r>
          </w:p>
        </w:tc>
      </w:tr>
      <w:tr w:rsidR="00905549" w:rsidRPr="00693BB2">
        <w:tc>
          <w:tcPr>
            <w:tcW w:w="2694" w:type="dxa"/>
          </w:tcPr>
          <w:p w:rsidR="00905549" w:rsidRPr="00693BB2" w:rsidRDefault="00905549">
            <w:pPr>
              <w:pStyle w:val="TablecellLEFT"/>
            </w:pPr>
            <w:r w:rsidRPr="00693BB2">
              <w:t>ECSS-Q-ST-10</w:t>
            </w:r>
          </w:p>
        </w:tc>
        <w:tc>
          <w:tcPr>
            <w:tcW w:w="4819" w:type="dxa"/>
          </w:tcPr>
          <w:p w:rsidR="00905549" w:rsidRPr="00693BB2" w:rsidRDefault="00905549" w:rsidP="00FE4FC9">
            <w:pPr>
              <w:pStyle w:val="TablecellLEFT"/>
            </w:pPr>
            <w:r w:rsidRPr="00693BB2">
              <w:t>Space product assurance – Product assurance management</w:t>
            </w:r>
          </w:p>
        </w:tc>
      </w:tr>
      <w:tr w:rsidR="00905549" w:rsidRPr="00693BB2">
        <w:tc>
          <w:tcPr>
            <w:tcW w:w="2694" w:type="dxa"/>
          </w:tcPr>
          <w:p w:rsidR="00905549" w:rsidRPr="00693BB2" w:rsidRDefault="00905549">
            <w:pPr>
              <w:pStyle w:val="TablecellLEFT"/>
            </w:pPr>
            <w:r w:rsidRPr="00693BB2">
              <w:t>IEEE P1220</w:t>
            </w:r>
          </w:p>
        </w:tc>
        <w:tc>
          <w:tcPr>
            <w:tcW w:w="4819" w:type="dxa"/>
          </w:tcPr>
          <w:p w:rsidR="00905549" w:rsidRPr="00693BB2" w:rsidRDefault="00905549" w:rsidP="00FE4FC9">
            <w:pPr>
              <w:pStyle w:val="TablecellLEFT"/>
            </w:pPr>
            <w:r w:rsidRPr="00693BB2">
              <w:t>Standard for application and management of the systems engineering process</w:t>
            </w:r>
          </w:p>
        </w:tc>
      </w:tr>
      <w:tr w:rsidR="00905549" w:rsidRPr="00693BB2" w:rsidTr="0081436A">
        <w:tc>
          <w:tcPr>
            <w:tcW w:w="2694" w:type="dxa"/>
          </w:tcPr>
          <w:p w:rsidR="00905549" w:rsidRPr="00693BB2" w:rsidRDefault="00905549" w:rsidP="00BA3AC7">
            <w:pPr>
              <w:pStyle w:val="TablecellLEFT"/>
              <w:tabs>
                <w:tab w:val="left" w:pos="530"/>
              </w:tabs>
            </w:pPr>
            <w:r w:rsidRPr="00693BB2">
              <w:t>ISO</w:t>
            </w:r>
            <w:del w:id="5912" w:author="Klaus Ehrlich" w:date="2016-03-18T09:58:00Z">
              <w:r w:rsidRPr="00693BB2" w:rsidDel="00BA3AC7">
                <w:delText>/CD</w:delText>
              </w:r>
            </w:del>
            <w:r w:rsidRPr="00693BB2">
              <w:t xml:space="preserve"> 24113</w:t>
            </w:r>
            <w:ins w:id="5913" w:author="Klaus Ehrlich" w:date="2016-03-18T09:58:00Z">
              <w:r w:rsidR="00BA3AC7">
                <w:t>:2011</w:t>
              </w:r>
            </w:ins>
            <w:r w:rsidRPr="00693BB2">
              <w:t xml:space="preserve"> </w:t>
            </w:r>
          </w:p>
        </w:tc>
        <w:tc>
          <w:tcPr>
            <w:tcW w:w="4819" w:type="dxa"/>
          </w:tcPr>
          <w:p w:rsidR="00905549" w:rsidRPr="00693BB2" w:rsidRDefault="00905549" w:rsidP="00FE4FC9">
            <w:pPr>
              <w:pStyle w:val="TablecellLEFT"/>
            </w:pPr>
            <w:r w:rsidRPr="00693BB2">
              <w:t>Space systems – Space debris mitigation</w:t>
            </w:r>
          </w:p>
        </w:tc>
      </w:tr>
    </w:tbl>
    <w:p w:rsidR="00521F7F" w:rsidRPr="00693BB2" w:rsidRDefault="00521F7F">
      <w:pPr>
        <w:pStyle w:val="paragraph"/>
      </w:pPr>
    </w:p>
    <w:sectPr w:rsidR="00521F7F" w:rsidRPr="00693BB2">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B3" w:rsidRDefault="004671B3">
      <w:r>
        <w:separator/>
      </w:r>
    </w:p>
  </w:endnote>
  <w:endnote w:type="continuationSeparator" w:id="0">
    <w:p w:rsidR="004671B3" w:rsidRDefault="0046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Century Schoolbook SWA">
    <w:altName w:val="Century Schoolbook"/>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3" w:rsidRDefault="004671B3" w:rsidP="003B28DA">
    <w:pPr>
      <w:pStyle w:val="Footer"/>
      <w:pBdr>
        <w:top w:val="single" w:sz="4" w:space="2" w:color="auto"/>
      </w:pBdr>
      <w:jc w:val="right"/>
    </w:pPr>
    <w:r>
      <w:rPr>
        <w:rStyle w:val="PageNumber"/>
      </w:rPr>
      <w:fldChar w:fldCharType="begin"/>
    </w:r>
    <w:r>
      <w:rPr>
        <w:rStyle w:val="PageNumber"/>
      </w:rPr>
      <w:instrText xml:space="preserve"> PAGE </w:instrText>
    </w:r>
    <w:r>
      <w:rPr>
        <w:rStyle w:val="PageNumber"/>
      </w:rPr>
      <w:fldChar w:fldCharType="separate"/>
    </w:r>
    <w:r w:rsidR="00240AC3">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3" w:rsidRDefault="004671B3">
    <w:pPr>
      <w:pStyle w:val="Footer"/>
      <w:jc w:val="right"/>
    </w:pPr>
    <w:r>
      <w:rPr>
        <w:rStyle w:val="PageNumber"/>
      </w:rPr>
      <w:fldChar w:fldCharType="begin"/>
    </w:r>
    <w:r>
      <w:rPr>
        <w:rStyle w:val="PageNumber"/>
      </w:rPr>
      <w:instrText xml:space="preserve"> PAGE </w:instrText>
    </w:r>
    <w:r>
      <w:rPr>
        <w:rStyle w:val="PageNumber"/>
      </w:rPr>
      <w:fldChar w:fldCharType="separate"/>
    </w:r>
    <w:r w:rsidR="00240AC3">
      <w:rPr>
        <w:rStyle w:val="PageNumber"/>
        <w:noProof/>
      </w:rPr>
      <w:t>51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3" w:rsidRDefault="004671B3">
    <w:pPr>
      <w:pStyle w:val="Footer"/>
      <w:jc w:val="right"/>
    </w:pPr>
    <w:r>
      <w:rPr>
        <w:rStyle w:val="PageNumber"/>
      </w:rPr>
      <w:fldChar w:fldCharType="begin"/>
    </w:r>
    <w:r>
      <w:rPr>
        <w:rStyle w:val="PageNumber"/>
      </w:rPr>
      <w:instrText xml:space="preserve"> PAGE </w:instrText>
    </w:r>
    <w:r>
      <w:rPr>
        <w:rStyle w:val="PageNumber"/>
      </w:rPr>
      <w:fldChar w:fldCharType="separate"/>
    </w:r>
    <w:r w:rsidR="00240AC3">
      <w:rPr>
        <w:rStyle w:val="PageNumber"/>
        <w:noProof/>
      </w:rPr>
      <w:t>116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B3" w:rsidRDefault="004671B3">
      <w:r>
        <w:separator/>
      </w:r>
    </w:p>
  </w:footnote>
  <w:footnote w:type="continuationSeparator" w:id="0">
    <w:p w:rsidR="004671B3" w:rsidRDefault="004671B3">
      <w:r>
        <w:continuationSeparator/>
      </w:r>
    </w:p>
  </w:footnote>
  <w:footnote w:id="1">
    <w:p w:rsidR="004671B3" w:rsidDel="000B44A6" w:rsidRDefault="004671B3">
      <w:pPr>
        <w:pStyle w:val="FootnoteText0"/>
        <w:rPr>
          <w:del w:id="222" w:author="IMG" w:date="2015-07-09T16:51:00Z"/>
        </w:rPr>
      </w:pPr>
      <w:del w:id="223" w:author="IMG" w:date="2015-07-09T16:51:00Z">
        <w:r w:rsidDel="000B44A6">
          <w:rPr>
            <w:rStyle w:val="FootnoteReference"/>
          </w:rPr>
          <w:footnoteRef/>
        </w:r>
        <w:r w:rsidDel="000B44A6">
          <w:delText xml:space="preserve"> To be published.</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3" w:rsidRDefault="004671B3">
    <w:pPr>
      <w:pStyle w:val="Header"/>
      <w:rPr>
        <w:noProof/>
      </w:rPr>
    </w:pPr>
    <w:r>
      <w:rPr>
        <w:noProof/>
      </w:rPr>
      <w:drawing>
        <wp:anchor distT="0" distB="0" distL="114300" distR="114300" simplePos="0" relativeHeight="251658752" behindDoc="0" locked="0" layoutInCell="1" allowOverlap="0" wp14:anchorId="3227C5B7" wp14:editId="3AD8CACF">
          <wp:simplePos x="0" y="0"/>
          <wp:positionH relativeFrom="column">
            <wp:posOffset>3175</wp:posOffset>
          </wp:positionH>
          <wp:positionV relativeFrom="paragraph">
            <wp:posOffset>-19050</wp:posOffset>
          </wp:positionV>
          <wp:extent cx="1085850" cy="381000"/>
          <wp:effectExtent l="0" t="0" r="0" b="0"/>
          <wp:wrapNone/>
          <wp:docPr id="2" name="Picture 2"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rsidR="004671B3" w:rsidRDefault="00240AC3">
    <w:pPr>
      <w:pStyle w:val="Header"/>
    </w:pPr>
    <w:r>
      <w:fldChar w:fldCharType="begin"/>
    </w:r>
    <w:r>
      <w:instrText xml:space="preserve"> DOCPROPERTY  "ECSS Standard Issue Date"  \* MERGEFORMAT </w:instrText>
    </w:r>
    <w:r>
      <w:fldChar w:fldCharType="separate"/>
    </w:r>
    <w:r w:rsidR="00EB548E">
      <w:t>15 February 2017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3" w:rsidRDefault="004671B3">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rsidR="004671B3" w:rsidRDefault="00240AC3">
    <w:pPr>
      <w:pStyle w:val="DocumentDate"/>
    </w:pPr>
    <w:r>
      <w:fldChar w:fldCharType="begin"/>
    </w:r>
    <w:r>
      <w:instrText xml:space="preserve"> DOCPROPERTY  "ECSS Standard Issue Date"  \* MERGEFORMAT </w:instrText>
    </w:r>
    <w:r>
      <w:fldChar w:fldCharType="separate"/>
    </w:r>
    <w:r w:rsidR="00EB548E">
      <w:t>15 February 2017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3" w:rsidRDefault="004671B3">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rsidR="004671B3" w:rsidRDefault="00240AC3">
    <w:pPr>
      <w:pStyle w:val="DocumentDate"/>
    </w:pPr>
    <w:r>
      <w:fldChar w:fldCharType="begin"/>
    </w:r>
    <w:r>
      <w:instrText xml:space="preserve"> DOCPROPERTY  "ECSS Standard Issue Date"  \* MERGEFORMAT </w:instrText>
    </w:r>
    <w:r>
      <w:fldChar w:fldCharType="separate"/>
    </w:r>
    <w:r w:rsidR="004671B3">
      <w:t>1 February 2017</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3" w:rsidRDefault="004671B3">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ECSS-E-ST-10C Rev.1</w:t>
    </w:r>
    <w:r>
      <w:rPr>
        <w:noProof/>
      </w:rPr>
      <w:fldChar w:fldCharType="end"/>
    </w:r>
  </w:p>
  <w:p w:rsidR="004671B3" w:rsidRDefault="00240AC3">
    <w:pPr>
      <w:pStyle w:val="DocumentDate"/>
    </w:pPr>
    <w:r>
      <w:fldChar w:fldCharType="begin"/>
    </w:r>
    <w:r>
      <w:instrText xml:space="preserve"> DOCPROPERTY  "ECSS Standard Issue Date"  \* MERGEFORMAT </w:instrText>
    </w:r>
    <w:r>
      <w:fldChar w:fldCharType="separate"/>
    </w:r>
    <w:r w:rsidR="004671B3">
      <w:t>1 February 2017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57B8"/>
    <w:lvl w:ilvl="0">
      <w:start w:val="1"/>
      <w:numFmt w:val="decimal"/>
      <w:pStyle w:val="bul4"/>
      <w:lvlText w:val="%1."/>
      <w:lvlJc w:val="left"/>
      <w:pPr>
        <w:tabs>
          <w:tab w:val="num" w:pos="1492"/>
        </w:tabs>
        <w:ind w:left="1492" w:hanging="360"/>
      </w:pPr>
    </w:lvl>
  </w:abstractNum>
  <w:abstractNum w:abstractNumId="1">
    <w:nsid w:val="FFFFFF80"/>
    <w:multiLevelType w:val="singleLevel"/>
    <w:tmpl w:val="5AB2D614"/>
    <w:lvl w:ilvl="0">
      <w:start w:val="1"/>
      <w:numFmt w:val="bullet"/>
      <w:pStyle w:val="tableheadnormal"/>
      <w:lvlText w:val=""/>
      <w:lvlJc w:val="left"/>
      <w:pPr>
        <w:tabs>
          <w:tab w:val="num" w:pos="1492"/>
        </w:tabs>
        <w:ind w:left="1492" w:hanging="360"/>
      </w:pPr>
      <w:rPr>
        <w:rFonts w:ascii="Symbol" w:hAnsi="Symbol" w:hint="default"/>
      </w:rPr>
    </w:lvl>
  </w:abstractNum>
  <w:abstractNum w:abstractNumId="2">
    <w:nsid w:val="FFFFFF82"/>
    <w:multiLevelType w:val="singleLevel"/>
    <w:tmpl w:val="C276B004"/>
    <w:lvl w:ilvl="0">
      <w:start w:val="1"/>
      <w:numFmt w:val="bullet"/>
      <w:pStyle w:val="tablenotec"/>
      <w:lvlText w:val=""/>
      <w:lvlJc w:val="left"/>
      <w:pPr>
        <w:tabs>
          <w:tab w:val="num" w:pos="926"/>
        </w:tabs>
        <w:ind w:left="926" w:hanging="360"/>
      </w:pPr>
      <w:rPr>
        <w:rFonts w:ascii="Symbol" w:hAnsi="Symbol" w:hint="default"/>
      </w:rPr>
    </w:lvl>
  </w:abstractNum>
  <w:abstractNum w:abstractNumId="3">
    <w:nsid w:val="FFFFFF83"/>
    <w:multiLevelType w:val="singleLevel"/>
    <w:tmpl w:val="10EEE3E0"/>
    <w:lvl w:ilvl="0">
      <w:start w:val="1"/>
      <w:numFmt w:val="bullet"/>
      <w:pStyle w:val="tablenotenonum"/>
      <w:lvlText w:val=""/>
      <w:lvlJc w:val="left"/>
      <w:pPr>
        <w:tabs>
          <w:tab w:val="num" w:pos="643"/>
        </w:tabs>
        <w:ind w:left="643" w:hanging="360"/>
      </w:pPr>
      <w:rPr>
        <w:rFonts w:ascii="Symbol" w:hAnsi="Symbol" w:hint="default"/>
      </w:rPr>
    </w:lvl>
  </w:abstractNum>
  <w:abstractNum w:abstractNumId="4">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3C82D4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
    <w:nsid w:val="055A092F"/>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pStyle w:val="figtitleannex"/>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72F3AC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9">
    <w:nsid w:val="0AEA6531"/>
    <w:multiLevelType w:val="hybridMultilevel"/>
    <w:tmpl w:val="03AEA898"/>
    <w:lvl w:ilvl="0" w:tplc="7BFE3734">
      <w:start w:val="1"/>
      <w:numFmt w:val="decimal"/>
      <w:pStyle w:val="referencepara"/>
      <w:lvlText w:val="Table %1"/>
      <w:lvlJc w:val="center"/>
      <w:pPr>
        <w:tabs>
          <w:tab w:val="num" w:pos="0"/>
        </w:tabs>
        <w:ind w:left="0" w:firstLine="0"/>
      </w:pPr>
      <w:rPr>
        <w:rFonts w:ascii="NewCenturySchlbk" w:hAnsi="NewCenturySchlbk" w:hint="default"/>
      </w:rPr>
    </w:lvl>
    <w:lvl w:ilvl="1" w:tplc="18DE7DAE">
      <w:start w:val="1"/>
      <w:numFmt w:val="lowerLetter"/>
      <w:lvlText w:val="%2."/>
      <w:lvlJc w:val="left"/>
      <w:pPr>
        <w:tabs>
          <w:tab w:val="num" w:pos="1440"/>
        </w:tabs>
        <w:ind w:left="1440" w:hanging="360"/>
      </w:pPr>
    </w:lvl>
    <w:lvl w:ilvl="2" w:tplc="DA78E536">
      <w:start w:val="1"/>
      <w:numFmt w:val="lowerRoman"/>
      <w:lvlText w:val="%3."/>
      <w:lvlJc w:val="right"/>
      <w:pPr>
        <w:tabs>
          <w:tab w:val="num" w:pos="2160"/>
        </w:tabs>
        <w:ind w:left="2160" w:hanging="180"/>
      </w:pPr>
    </w:lvl>
    <w:lvl w:ilvl="3" w:tplc="01C6815C">
      <w:start w:val="1"/>
      <w:numFmt w:val="decimal"/>
      <w:lvlText w:val="%4."/>
      <w:lvlJc w:val="left"/>
      <w:pPr>
        <w:tabs>
          <w:tab w:val="num" w:pos="2880"/>
        </w:tabs>
        <w:ind w:left="2880" w:hanging="360"/>
      </w:pPr>
    </w:lvl>
    <w:lvl w:ilvl="4" w:tplc="19DEA56E">
      <w:start w:val="1"/>
      <w:numFmt w:val="lowerLetter"/>
      <w:lvlText w:val="%5."/>
      <w:lvlJc w:val="left"/>
      <w:pPr>
        <w:tabs>
          <w:tab w:val="num" w:pos="3600"/>
        </w:tabs>
        <w:ind w:left="3600" w:hanging="360"/>
      </w:pPr>
    </w:lvl>
    <w:lvl w:ilvl="5" w:tplc="F20C6536">
      <w:start w:val="1"/>
      <w:numFmt w:val="lowerRoman"/>
      <w:lvlText w:val="%6."/>
      <w:lvlJc w:val="right"/>
      <w:pPr>
        <w:tabs>
          <w:tab w:val="num" w:pos="4320"/>
        </w:tabs>
        <w:ind w:left="4320" w:hanging="180"/>
      </w:pPr>
    </w:lvl>
    <w:lvl w:ilvl="6" w:tplc="2B82899A">
      <w:start w:val="1"/>
      <w:numFmt w:val="decimal"/>
      <w:lvlText w:val="%7."/>
      <w:lvlJc w:val="left"/>
      <w:pPr>
        <w:tabs>
          <w:tab w:val="num" w:pos="5040"/>
        </w:tabs>
        <w:ind w:left="5040" w:hanging="360"/>
      </w:pPr>
    </w:lvl>
    <w:lvl w:ilvl="7" w:tplc="7DC435F6">
      <w:start w:val="1"/>
      <w:numFmt w:val="lowerLetter"/>
      <w:lvlText w:val="%8."/>
      <w:lvlJc w:val="left"/>
      <w:pPr>
        <w:tabs>
          <w:tab w:val="num" w:pos="5760"/>
        </w:tabs>
        <w:ind w:left="5760" w:hanging="360"/>
      </w:pPr>
    </w:lvl>
    <w:lvl w:ilvl="8" w:tplc="7F0ED514">
      <w:start w:val="1"/>
      <w:numFmt w:val="lowerRoman"/>
      <w:lvlText w:val="%9."/>
      <w:lvlJc w:val="right"/>
      <w:pPr>
        <w:tabs>
          <w:tab w:val="num" w:pos="6480"/>
        </w:tabs>
        <w:ind w:left="6480" w:hanging="180"/>
      </w:pPr>
    </w:lvl>
  </w:abstractNum>
  <w:abstractNum w:abstractNumId="10">
    <w:nsid w:val="0DF35E45"/>
    <w:multiLevelType w:val="hybridMultilevel"/>
    <w:tmpl w:val="99B0907E"/>
    <w:lvl w:ilvl="0" w:tplc="737CC292">
      <w:start w:val="1"/>
      <w:numFmt w:val="bullet"/>
      <w:pStyle w:val="bul1"/>
      <w:lvlText w:val=""/>
      <w:lvlJc w:val="left"/>
      <w:pPr>
        <w:tabs>
          <w:tab w:val="num" w:pos="3640"/>
        </w:tabs>
        <w:ind w:left="3640" w:hanging="38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1">
    <w:nsid w:val="0ED409FB"/>
    <w:multiLevelType w:val="hybridMultilevel"/>
    <w:tmpl w:val="24A4071C"/>
    <w:lvl w:ilvl="0" w:tplc="A1B064C6">
      <w:start w:val="1"/>
      <w:numFmt w:val="decimal"/>
      <w:pStyle w:val="tablefootnote"/>
      <w:lvlText w:val="Note %1"/>
      <w:lvlJc w:val="left"/>
      <w:pPr>
        <w:tabs>
          <w:tab w:val="num" w:pos="720"/>
        </w:tabs>
        <w:ind w:left="720" w:hanging="720"/>
      </w:pPr>
      <w:rPr>
        <w:rFonts w:ascii="AvantGarde Bk BT" w:hAnsi="AvantGarde Bk BT" w:cs="Times New Roman"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nsid w:val="0EE0621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nsid w:val="0FE871EB"/>
    <w:multiLevelType w:val="hybridMultilevel"/>
    <w:tmpl w:val="3280AA72"/>
    <w:lvl w:ilvl="0" w:tplc="FDB22EDC">
      <w:start w:val="1"/>
      <w:numFmt w:val="lowerLetter"/>
      <w:pStyle w:val="DRD0"/>
      <w:lvlText w:val="(%1)"/>
      <w:lvlJc w:val="left"/>
      <w:pPr>
        <w:tabs>
          <w:tab w:val="num" w:pos="3233"/>
        </w:tabs>
        <w:ind w:left="3233"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1A1BCB"/>
    <w:multiLevelType w:val="multilevel"/>
    <w:tmpl w:val="68D409D2"/>
    <w:lvl w:ilvl="0">
      <w:start w:val="1"/>
      <w:numFmt w:val="lowerLetter"/>
      <w:pStyle w:val="indentpara"/>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5">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nsid w:val="1E09071C"/>
    <w:multiLevelType w:val="hybridMultilevel"/>
    <w:tmpl w:val="F1DAEB46"/>
    <w:lvl w:ilvl="0" w:tplc="A02403A8">
      <w:start w:val="1"/>
      <w:numFmt w:val="decimal"/>
      <w:pStyle w:val="level0Title"/>
      <w:lvlText w:val="%1."/>
      <w:lvlJc w:val="left"/>
      <w:pPr>
        <w:tabs>
          <w:tab w:val="num" w:pos="2765"/>
        </w:tabs>
        <w:ind w:left="2765" w:hanging="317"/>
      </w:pPr>
      <w:rPr>
        <w:rFonts w:ascii="Times New Roman" w:hAnsi="Times New Roman" w:cs="Times New Roman" w:hint="default"/>
      </w:rPr>
    </w:lvl>
    <w:lvl w:ilvl="1" w:tplc="9B12AF90" w:tentative="1">
      <w:start w:val="1"/>
      <w:numFmt w:val="lowerLetter"/>
      <w:lvlText w:val="%2."/>
      <w:lvlJc w:val="left"/>
      <w:pPr>
        <w:tabs>
          <w:tab w:val="num" w:pos="1440"/>
        </w:tabs>
        <w:ind w:left="1440" w:hanging="360"/>
      </w:pPr>
    </w:lvl>
    <w:lvl w:ilvl="2" w:tplc="D0028D52" w:tentative="1">
      <w:start w:val="1"/>
      <w:numFmt w:val="lowerRoman"/>
      <w:lvlText w:val="%3."/>
      <w:lvlJc w:val="right"/>
      <w:pPr>
        <w:tabs>
          <w:tab w:val="num" w:pos="2160"/>
        </w:tabs>
        <w:ind w:left="2160" w:hanging="180"/>
      </w:pPr>
    </w:lvl>
    <w:lvl w:ilvl="3" w:tplc="EF3217EC" w:tentative="1">
      <w:start w:val="1"/>
      <w:numFmt w:val="decimal"/>
      <w:lvlText w:val="%4."/>
      <w:lvlJc w:val="left"/>
      <w:pPr>
        <w:tabs>
          <w:tab w:val="num" w:pos="2880"/>
        </w:tabs>
        <w:ind w:left="2880" w:hanging="360"/>
      </w:pPr>
    </w:lvl>
    <w:lvl w:ilvl="4" w:tplc="1288409E" w:tentative="1">
      <w:start w:val="1"/>
      <w:numFmt w:val="lowerLetter"/>
      <w:lvlText w:val="%5."/>
      <w:lvlJc w:val="left"/>
      <w:pPr>
        <w:tabs>
          <w:tab w:val="num" w:pos="3600"/>
        </w:tabs>
        <w:ind w:left="3600" w:hanging="360"/>
      </w:pPr>
    </w:lvl>
    <w:lvl w:ilvl="5" w:tplc="7726580C" w:tentative="1">
      <w:start w:val="1"/>
      <w:numFmt w:val="lowerRoman"/>
      <w:lvlText w:val="%6."/>
      <w:lvlJc w:val="right"/>
      <w:pPr>
        <w:tabs>
          <w:tab w:val="num" w:pos="4320"/>
        </w:tabs>
        <w:ind w:left="4320" w:hanging="180"/>
      </w:pPr>
    </w:lvl>
    <w:lvl w:ilvl="6" w:tplc="5568F76E" w:tentative="1">
      <w:start w:val="1"/>
      <w:numFmt w:val="decimal"/>
      <w:lvlText w:val="%7."/>
      <w:lvlJc w:val="left"/>
      <w:pPr>
        <w:tabs>
          <w:tab w:val="num" w:pos="5040"/>
        </w:tabs>
        <w:ind w:left="5040" w:hanging="360"/>
      </w:pPr>
    </w:lvl>
    <w:lvl w:ilvl="7" w:tplc="D67E2F8A" w:tentative="1">
      <w:start w:val="1"/>
      <w:numFmt w:val="lowerLetter"/>
      <w:lvlText w:val="%8."/>
      <w:lvlJc w:val="left"/>
      <w:pPr>
        <w:tabs>
          <w:tab w:val="num" w:pos="5760"/>
        </w:tabs>
        <w:ind w:left="5760" w:hanging="360"/>
      </w:pPr>
    </w:lvl>
    <w:lvl w:ilvl="8" w:tplc="33C802B0" w:tentative="1">
      <w:start w:val="1"/>
      <w:numFmt w:val="lowerRoman"/>
      <w:lvlText w:val="%9."/>
      <w:lvlJc w:val="right"/>
      <w:pPr>
        <w:tabs>
          <w:tab w:val="num" w:pos="6480"/>
        </w:tabs>
        <w:ind w:left="6480" w:hanging="180"/>
      </w:pPr>
    </w:lvl>
  </w:abstractNum>
  <w:abstractNum w:abstractNumId="17">
    <w:nsid w:val="1E0F6A7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1EC63A51"/>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1F733D4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1F8027F1"/>
    <w:multiLevelType w:val="multilevel"/>
    <w:tmpl w:val="11FA0DC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577B8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nsid w:val="27F805B7"/>
    <w:multiLevelType w:val="hybridMultilevel"/>
    <w:tmpl w:val="60A041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28F45DB4"/>
    <w:multiLevelType w:val="multilevel"/>
    <w:tmpl w:val="B26C69B0"/>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nsid w:val="2A77481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nsid w:val="2FE9380C"/>
    <w:multiLevelType w:val="multilevel"/>
    <w:tmpl w:val="D182F814"/>
    <w:lvl w:ilvl="0">
      <w:start w:val="1"/>
      <w:numFmt w:val="none"/>
      <w:pStyle w:val="NOTE"/>
      <w:lvlText w:val="NOTE"/>
      <w:lvlJc w:val="left"/>
      <w:pPr>
        <w:tabs>
          <w:tab w:val="num" w:pos="4253"/>
        </w:tabs>
        <w:ind w:left="4253" w:hanging="964"/>
      </w:pPr>
      <w:rPr>
        <w:rFonts w:hint="default"/>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33724A43"/>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nsid w:val="354A0E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nsid w:val="36272C8B"/>
    <w:multiLevelType w:val="multilevel"/>
    <w:tmpl w:val="9FCE3492"/>
    <w:lvl w:ilvl="0">
      <w:start w:val="1"/>
      <w:numFmt w:val="none"/>
      <w:pStyle w:val="notenonum"/>
      <w:lvlText w:val="NOTE"/>
      <w:lvlJc w:val="left"/>
      <w:pPr>
        <w:tabs>
          <w:tab w:val="num" w:pos="3491"/>
        </w:tabs>
        <w:ind w:left="3035" w:hanging="624"/>
      </w:pPr>
      <w:rPr>
        <w:rFonts w:ascii="AvantGarde Bk BT" w:hAnsi="AvantGarde Bk BT" w:cs="Times New Roman" w:hint="default"/>
        <w:b w:val="0"/>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1">
    <w:nsid w:val="38E151D9"/>
    <w:multiLevelType w:val="hybridMultilevel"/>
    <w:tmpl w:val="EB9086F2"/>
    <w:lvl w:ilvl="0" w:tplc="08090001">
      <w:start w:val="1"/>
      <w:numFmt w:val="bullet"/>
      <w:lvlText w:val=""/>
      <w:lvlJc w:val="left"/>
      <w:pPr>
        <w:tabs>
          <w:tab w:val="num" w:pos="720"/>
        </w:tabs>
        <w:ind w:left="720" w:hanging="360"/>
      </w:pPr>
      <w:rPr>
        <w:rFonts w:ascii="Symbol" w:hAnsi="Symbol" w:hint="default"/>
      </w:rPr>
    </w:lvl>
    <w:lvl w:ilvl="1" w:tplc="D50CA52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C2F0CD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nsid w:val="3C8B55D1"/>
    <w:multiLevelType w:val="hybridMultilevel"/>
    <w:tmpl w:val="7660B698"/>
    <w:lvl w:ilvl="0" w:tplc="033ED34E">
      <w:start w:val="1"/>
      <w:numFmt w:val="bullet"/>
      <w:pStyle w:val="expectedbulac"/>
      <w:lvlText w:val=""/>
      <w:lvlJc w:val="left"/>
      <w:pPr>
        <w:tabs>
          <w:tab w:val="num" w:pos="720"/>
        </w:tabs>
        <w:ind w:left="720" w:hanging="360"/>
      </w:pPr>
      <w:rPr>
        <w:rFonts w:ascii="Symbol" w:hAnsi="Symbol" w:hint="default"/>
      </w:rPr>
    </w:lvl>
    <w:lvl w:ilvl="1" w:tplc="02782376" w:tentative="1">
      <w:start w:val="1"/>
      <w:numFmt w:val="bullet"/>
      <w:lvlText w:val="o"/>
      <w:lvlJc w:val="left"/>
      <w:pPr>
        <w:tabs>
          <w:tab w:val="num" w:pos="1440"/>
        </w:tabs>
        <w:ind w:left="1440" w:hanging="360"/>
      </w:pPr>
      <w:rPr>
        <w:rFonts w:ascii="Courier New" w:hAnsi="Courier New" w:cs="Courier New" w:hint="default"/>
      </w:rPr>
    </w:lvl>
    <w:lvl w:ilvl="2" w:tplc="D4FC6B04" w:tentative="1">
      <w:start w:val="1"/>
      <w:numFmt w:val="bullet"/>
      <w:lvlText w:val=""/>
      <w:lvlJc w:val="left"/>
      <w:pPr>
        <w:tabs>
          <w:tab w:val="num" w:pos="2160"/>
        </w:tabs>
        <w:ind w:left="2160" w:hanging="360"/>
      </w:pPr>
      <w:rPr>
        <w:rFonts w:ascii="Wingdings" w:hAnsi="Wingdings" w:hint="default"/>
      </w:rPr>
    </w:lvl>
    <w:lvl w:ilvl="3" w:tplc="E8C0AFDA" w:tentative="1">
      <w:start w:val="1"/>
      <w:numFmt w:val="bullet"/>
      <w:lvlText w:val=""/>
      <w:lvlJc w:val="left"/>
      <w:pPr>
        <w:tabs>
          <w:tab w:val="num" w:pos="2880"/>
        </w:tabs>
        <w:ind w:left="2880" w:hanging="360"/>
      </w:pPr>
      <w:rPr>
        <w:rFonts w:ascii="Symbol" w:hAnsi="Symbol" w:hint="default"/>
      </w:rPr>
    </w:lvl>
    <w:lvl w:ilvl="4" w:tplc="DD547C80" w:tentative="1">
      <w:start w:val="1"/>
      <w:numFmt w:val="bullet"/>
      <w:lvlText w:val="o"/>
      <w:lvlJc w:val="left"/>
      <w:pPr>
        <w:tabs>
          <w:tab w:val="num" w:pos="3600"/>
        </w:tabs>
        <w:ind w:left="3600" w:hanging="360"/>
      </w:pPr>
      <w:rPr>
        <w:rFonts w:ascii="Courier New" w:hAnsi="Courier New" w:cs="Courier New" w:hint="default"/>
      </w:rPr>
    </w:lvl>
    <w:lvl w:ilvl="5" w:tplc="AB789FCE" w:tentative="1">
      <w:start w:val="1"/>
      <w:numFmt w:val="bullet"/>
      <w:lvlText w:val=""/>
      <w:lvlJc w:val="left"/>
      <w:pPr>
        <w:tabs>
          <w:tab w:val="num" w:pos="4320"/>
        </w:tabs>
        <w:ind w:left="4320" w:hanging="360"/>
      </w:pPr>
      <w:rPr>
        <w:rFonts w:ascii="Wingdings" w:hAnsi="Wingdings" w:hint="default"/>
      </w:rPr>
    </w:lvl>
    <w:lvl w:ilvl="6" w:tplc="217860F4" w:tentative="1">
      <w:start w:val="1"/>
      <w:numFmt w:val="bullet"/>
      <w:lvlText w:val=""/>
      <w:lvlJc w:val="left"/>
      <w:pPr>
        <w:tabs>
          <w:tab w:val="num" w:pos="5040"/>
        </w:tabs>
        <w:ind w:left="5040" w:hanging="360"/>
      </w:pPr>
      <w:rPr>
        <w:rFonts w:ascii="Symbol" w:hAnsi="Symbol" w:hint="default"/>
      </w:rPr>
    </w:lvl>
    <w:lvl w:ilvl="7" w:tplc="D9B4523E" w:tentative="1">
      <w:start w:val="1"/>
      <w:numFmt w:val="bullet"/>
      <w:lvlText w:val="o"/>
      <w:lvlJc w:val="left"/>
      <w:pPr>
        <w:tabs>
          <w:tab w:val="num" w:pos="5760"/>
        </w:tabs>
        <w:ind w:left="5760" w:hanging="360"/>
      </w:pPr>
      <w:rPr>
        <w:rFonts w:ascii="Courier New" w:hAnsi="Courier New" w:cs="Courier New" w:hint="default"/>
      </w:rPr>
    </w:lvl>
    <w:lvl w:ilvl="8" w:tplc="A6661F16" w:tentative="1">
      <w:start w:val="1"/>
      <w:numFmt w:val="bullet"/>
      <w:lvlText w:val=""/>
      <w:lvlJc w:val="left"/>
      <w:pPr>
        <w:tabs>
          <w:tab w:val="num" w:pos="6480"/>
        </w:tabs>
        <w:ind w:left="6480" w:hanging="360"/>
      </w:pPr>
      <w:rPr>
        <w:rFonts w:ascii="Wingdings" w:hAnsi="Wingdings" w:hint="default"/>
      </w:rPr>
    </w:lvl>
  </w:abstractNum>
  <w:abstractNum w:abstractNumId="34">
    <w:nsid w:val="3D3F6D9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nsid w:val="3DA52AF7"/>
    <w:multiLevelType w:val="hybridMultilevel"/>
    <w:tmpl w:val="C7AEF0AA"/>
    <w:lvl w:ilvl="0" w:tplc="6980ECB6">
      <w:start w:val="1"/>
      <w:numFmt w:val="bullet"/>
      <w:pStyle w:val="Bul40"/>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1812AEE"/>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nsid w:val="433F7FA6"/>
    <w:multiLevelType w:val="hybridMultilevel"/>
    <w:tmpl w:val="B0064BD2"/>
    <w:lvl w:ilvl="0" w:tplc="6980ECB6">
      <w:start w:val="1"/>
      <w:numFmt w:val="none"/>
      <w:pStyle w:val="tableheadannex"/>
      <w:lvlText w:val="%1Note"/>
      <w:lvlJc w:val="left"/>
      <w:pPr>
        <w:tabs>
          <w:tab w:val="num" w:pos="720"/>
        </w:tabs>
        <w:ind w:left="720" w:hanging="720"/>
      </w:pPr>
      <w:rPr>
        <w:rFonts w:ascii="AvantGarde Bk BT" w:hAnsi="AvantGarde Bk BT" w:cs="Times New Roman" w:hint="default"/>
        <w:sz w:val="16"/>
        <w:szCs w:val="16"/>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39">
    <w:nsid w:val="443D281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8BC20C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2">
    <w:nsid w:val="48E11EA2"/>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pStyle w:val="definitionnum"/>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AD28A6"/>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5">
    <w:nsid w:val="52723969"/>
    <w:multiLevelType w:val="multilevel"/>
    <w:tmpl w:val="0809001D"/>
    <w:styleLink w:val="1ai"/>
    <w:lvl w:ilvl="0">
      <w:start w:val="1"/>
      <w:numFmt w:val="decimal"/>
      <w:pStyle w:val="figtitl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4005510"/>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nsid w:val="54B97C3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8">
    <w:nsid w:val="582F5564"/>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9">
    <w:nsid w:val="58824796"/>
    <w:multiLevelType w:val="hybridMultilevel"/>
    <w:tmpl w:val="29B092A0"/>
    <w:lvl w:ilvl="0" w:tplc="4A5E611A">
      <w:start w:val="1"/>
      <w:numFmt w:val="bullet"/>
      <w:pStyle w:val="bul2"/>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9001656"/>
    <w:multiLevelType w:val="multilevel"/>
    <w:tmpl w:val="44526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5977744F"/>
    <w:multiLevelType w:val="multilevel"/>
    <w:tmpl w:val="C9BE1B10"/>
    <w:lvl w:ilvl="0">
      <w:start w:val="1"/>
      <w:numFmt w:val="decimal"/>
      <w:pStyle w:val="req1"/>
      <w:lvlText w:val="&lt;%1&gt;"/>
      <w:lvlJc w:val="left"/>
      <w:pPr>
        <w:tabs>
          <w:tab w:val="num" w:pos="2835"/>
        </w:tabs>
        <w:ind w:left="2041"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lt;%1.%2&gt;"/>
      <w:lvlJc w:val="left"/>
      <w:pPr>
        <w:tabs>
          <w:tab w:val="num" w:pos="2835"/>
        </w:tabs>
        <w:ind w:left="2041" w:firstLine="0"/>
      </w:pPr>
      <w:rPr>
        <w:rFonts w:hint="default"/>
        <w:b/>
        <w:i w:val="0"/>
        <w:sz w:val="2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52">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C4810B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4">
    <w:nsid w:val="5F84233A"/>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7">
    <w:nsid w:val="630865F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8">
    <w:nsid w:val="63213229"/>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9">
    <w:nsid w:val="64637543"/>
    <w:multiLevelType w:val="hybridMultilevel"/>
    <w:tmpl w:val="E6D4FA5A"/>
    <w:lvl w:ilvl="0" w:tplc="4A5E611A">
      <w:start w:val="1"/>
      <w:numFmt w:val="lowerLetter"/>
      <w:pStyle w:val="level1Title"/>
      <w:lvlText w:val="(%1)"/>
      <w:lvlJc w:val="left"/>
      <w:pPr>
        <w:tabs>
          <w:tab w:val="num" w:pos="3233"/>
        </w:tabs>
        <w:ind w:left="3233" w:hanging="443"/>
      </w:pPr>
      <w:rPr>
        <w:rFonts w:ascii="NewCenturySchlbk" w:hAnsi="NewCenturySchlbk"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nsid w:val="67612E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1">
    <w:nsid w:val="6A60393F"/>
    <w:multiLevelType w:val="hybridMultilevel"/>
    <w:tmpl w:val="0C58EFBA"/>
    <w:lvl w:ilvl="0" w:tplc="FFFFFFFF">
      <w:start w:val="1"/>
      <w:numFmt w:val="none"/>
      <w:pStyle w:val="equation"/>
      <w:lvlText w:val="%1Example"/>
      <w:lvlJc w:val="left"/>
      <w:pPr>
        <w:tabs>
          <w:tab w:val="num" w:pos="4238"/>
        </w:tabs>
        <w:ind w:left="3402" w:hanging="96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CBB21C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nsid w:val="6CC05FAA"/>
    <w:multiLevelType w:val="hybridMultilevel"/>
    <w:tmpl w:val="0FDE0D3C"/>
    <w:lvl w:ilvl="0" w:tplc="08090011">
      <w:start w:val="1"/>
      <w:numFmt w:val="decimal"/>
      <w:pStyle w:val="equationwheretext"/>
      <w:lvlText w:val="Figure %1"/>
      <w:lvlJc w:val="center"/>
      <w:pPr>
        <w:tabs>
          <w:tab w:val="num" w:pos="0"/>
        </w:tabs>
        <w:ind w:left="0" w:firstLine="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nsid w:val="6E1C0909"/>
    <w:multiLevelType w:val="multilevel"/>
    <w:tmpl w:val="5A32B1CA"/>
    <w:lvl w:ilvl="0">
      <w:start w:val="1"/>
      <w:numFmt w:val="none"/>
      <w:suff w:val="nothing"/>
      <w:lvlText w:val="%1"/>
      <w:lvlJc w:val="left"/>
      <w:pPr>
        <w:ind w:left="2552" w:hanging="567"/>
      </w:pPr>
      <w:rPr>
        <w:rFonts w:hint="default"/>
      </w:rPr>
    </w:lvl>
    <w:lvl w:ilvl="1">
      <w:start w:val="1"/>
      <w:numFmt w:val="lowerLetter"/>
      <w:pStyle w:val="requirebulac"/>
      <w:lvlText w:val="%2."/>
      <w:lvlJc w:val="left"/>
      <w:pPr>
        <w:tabs>
          <w:tab w:val="num" w:pos="2381"/>
        </w:tabs>
        <w:ind w:left="2381" w:hanging="340"/>
      </w:pPr>
    </w:lvl>
    <w:lvl w:ilvl="2">
      <w:start w:val="1"/>
      <w:numFmt w:val="decimal"/>
      <w:lvlText w:val="%3."/>
      <w:lvlJc w:val="left"/>
      <w:pPr>
        <w:tabs>
          <w:tab w:val="num" w:pos="3119"/>
        </w:tabs>
        <w:ind w:left="3119" w:hanging="567"/>
      </w:pPr>
      <w:rPr>
        <w:rFonts w:hint="default"/>
      </w:rPr>
    </w:lvl>
    <w:lvl w:ilvl="3">
      <w:start w:val="1"/>
      <w:numFmt w:val="lowerRoman"/>
      <w:lvlText w:val="%4"/>
      <w:lvlJc w:val="left"/>
      <w:pPr>
        <w:tabs>
          <w:tab w:val="num" w:pos="3839"/>
        </w:tabs>
        <w:ind w:left="3686" w:hanging="567"/>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nsid w:val="72CD7C0A"/>
    <w:multiLevelType w:val="hybridMultilevel"/>
    <w:tmpl w:val="D2324188"/>
    <w:lvl w:ilvl="0" w:tplc="50C6103C">
      <w:start w:val="1"/>
      <w:numFmt w:val="decimal"/>
      <w:pStyle w:val="footnotetext"/>
      <w:lvlText w:val="%1."/>
      <w:lvlJc w:val="left"/>
      <w:pPr>
        <w:tabs>
          <w:tab w:val="num" w:pos="2804"/>
        </w:tabs>
        <w:ind w:left="2761" w:hanging="317"/>
      </w:pPr>
      <w:rPr>
        <w:rFonts w:ascii="NewCenturySchlbk" w:hAnsi="NewCenturySchlbk" w:hint="default"/>
      </w:rPr>
    </w:lvl>
    <w:lvl w:ilvl="1" w:tplc="222EB6B0" w:tentative="1">
      <w:start w:val="1"/>
      <w:numFmt w:val="lowerLetter"/>
      <w:lvlText w:val="%2."/>
      <w:lvlJc w:val="left"/>
      <w:pPr>
        <w:tabs>
          <w:tab w:val="num" w:pos="1440"/>
        </w:tabs>
        <w:ind w:left="1440" w:hanging="360"/>
      </w:pPr>
    </w:lvl>
    <w:lvl w:ilvl="2" w:tplc="FAD8F0D8" w:tentative="1">
      <w:start w:val="1"/>
      <w:numFmt w:val="lowerRoman"/>
      <w:lvlText w:val="%3."/>
      <w:lvlJc w:val="right"/>
      <w:pPr>
        <w:tabs>
          <w:tab w:val="num" w:pos="2160"/>
        </w:tabs>
        <w:ind w:left="2160" w:hanging="180"/>
      </w:pPr>
    </w:lvl>
    <w:lvl w:ilvl="3" w:tplc="28D03D6A" w:tentative="1">
      <w:start w:val="1"/>
      <w:numFmt w:val="decimal"/>
      <w:lvlText w:val="%4."/>
      <w:lvlJc w:val="left"/>
      <w:pPr>
        <w:tabs>
          <w:tab w:val="num" w:pos="2880"/>
        </w:tabs>
        <w:ind w:left="2880" w:hanging="360"/>
      </w:pPr>
    </w:lvl>
    <w:lvl w:ilvl="4" w:tplc="79DA43D4" w:tentative="1">
      <w:start w:val="1"/>
      <w:numFmt w:val="lowerLetter"/>
      <w:lvlText w:val="%5."/>
      <w:lvlJc w:val="left"/>
      <w:pPr>
        <w:tabs>
          <w:tab w:val="num" w:pos="3600"/>
        </w:tabs>
        <w:ind w:left="3600" w:hanging="360"/>
      </w:pPr>
    </w:lvl>
    <w:lvl w:ilvl="5" w:tplc="A53EAE1E" w:tentative="1">
      <w:start w:val="1"/>
      <w:numFmt w:val="lowerRoman"/>
      <w:lvlText w:val="%6."/>
      <w:lvlJc w:val="right"/>
      <w:pPr>
        <w:tabs>
          <w:tab w:val="num" w:pos="4320"/>
        </w:tabs>
        <w:ind w:left="4320" w:hanging="180"/>
      </w:pPr>
    </w:lvl>
    <w:lvl w:ilvl="6" w:tplc="275C80B2" w:tentative="1">
      <w:start w:val="1"/>
      <w:numFmt w:val="decimal"/>
      <w:lvlText w:val="%7."/>
      <w:lvlJc w:val="left"/>
      <w:pPr>
        <w:tabs>
          <w:tab w:val="num" w:pos="5040"/>
        </w:tabs>
        <w:ind w:left="5040" w:hanging="360"/>
      </w:pPr>
    </w:lvl>
    <w:lvl w:ilvl="7" w:tplc="89DAF368" w:tentative="1">
      <w:start w:val="1"/>
      <w:numFmt w:val="lowerLetter"/>
      <w:lvlText w:val="%8."/>
      <w:lvlJc w:val="left"/>
      <w:pPr>
        <w:tabs>
          <w:tab w:val="num" w:pos="5760"/>
        </w:tabs>
        <w:ind w:left="5760" w:hanging="360"/>
      </w:pPr>
    </w:lvl>
    <w:lvl w:ilvl="8" w:tplc="7A56DB7A" w:tentative="1">
      <w:start w:val="1"/>
      <w:numFmt w:val="lowerRoman"/>
      <w:lvlText w:val="%9."/>
      <w:lvlJc w:val="right"/>
      <w:pPr>
        <w:tabs>
          <w:tab w:val="num" w:pos="6480"/>
        </w:tabs>
        <w:ind w:left="6480" w:hanging="180"/>
      </w:pPr>
    </w:lvl>
  </w:abstractNum>
  <w:abstractNum w:abstractNumId="67">
    <w:nsid w:val="78326C5C"/>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8">
    <w:nsid w:val="787323B5"/>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9">
    <w:nsid w:val="78E95BFB"/>
    <w:multiLevelType w:val="multilevel"/>
    <w:tmpl w:val="0809001F"/>
    <w:styleLink w:val="111111"/>
    <w:lvl w:ilvl="0">
      <w:start w:val="1"/>
      <w:numFmt w:val="decimal"/>
      <w:pStyle w:val="bul3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nsid w:val="7BEC6148"/>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71">
    <w:nsid w:val="7CCE45E5"/>
    <w:multiLevelType w:val="hybridMultilevel"/>
    <w:tmpl w:val="0CBCCB76"/>
    <w:lvl w:ilvl="0" w:tplc="6F9E8BA0">
      <w:start w:val="1"/>
      <w:numFmt w:val="decimal"/>
      <w:pStyle w:val="definitiontext"/>
      <w:lvlText w:val="Exampe %1"/>
      <w:lvlJc w:val="left"/>
      <w:pPr>
        <w:tabs>
          <w:tab w:val="num" w:pos="3955"/>
        </w:tabs>
        <w:ind w:left="3402" w:hanging="1247"/>
      </w:pPr>
      <w:rPr>
        <w:rFonts w:ascii="AvantGarde Bk BT" w:hAnsi="AvantGarde Bk BT" w:cs="Times New Roman" w:hint="default"/>
      </w:rPr>
    </w:lvl>
    <w:lvl w:ilvl="1" w:tplc="1654F888">
      <w:start w:val="1"/>
      <w:numFmt w:val="lowerLetter"/>
      <w:lvlText w:val="%2."/>
      <w:lvlJc w:val="left"/>
      <w:pPr>
        <w:tabs>
          <w:tab w:val="num" w:pos="1440"/>
        </w:tabs>
        <w:ind w:left="1440" w:hanging="360"/>
      </w:pPr>
    </w:lvl>
    <w:lvl w:ilvl="2" w:tplc="FBD014C0">
      <w:start w:val="1"/>
      <w:numFmt w:val="lowerRoman"/>
      <w:lvlText w:val="%3."/>
      <w:lvlJc w:val="right"/>
      <w:pPr>
        <w:tabs>
          <w:tab w:val="num" w:pos="2160"/>
        </w:tabs>
        <w:ind w:left="2160" w:hanging="180"/>
      </w:pPr>
    </w:lvl>
    <w:lvl w:ilvl="3" w:tplc="8A485E8E">
      <w:start w:val="1"/>
      <w:numFmt w:val="decimal"/>
      <w:lvlText w:val="%4."/>
      <w:lvlJc w:val="left"/>
      <w:pPr>
        <w:tabs>
          <w:tab w:val="num" w:pos="2880"/>
        </w:tabs>
        <w:ind w:left="2880" w:hanging="360"/>
      </w:pPr>
    </w:lvl>
    <w:lvl w:ilvl="4" w:tplc="C62287B6">
      <w:start w:val="1"/>
      <w:numFmt w:val="lowerLetter"/>
      <w:lvlText w:val="%5."/>
      <w:lvlJc w:val="left"/>
      <w:pPr>
        <w:tabs>
          <w:tab w:val="num" w:pos="3600"/>
        </w:tabs>
        <w:ind w:left="3600" w:hanging="360"/>
      </w:pPr>
    </w:lvl>
    <w:lvl w:ilvl="5" w:tplc="FAC87D70">
      <w:start w:val="1"/>
      <w:numFmt w:val="lowerRoman"/>
      <w:lvlText w:val="%6."/>
      <w:lvlJc w:val="right"/>
      <w:pPr>
        <w:tabs>
          <w:tab w:val="num" w:pos="4320"/>
        </w:tabs>
        <w:ind w:left="4320" w:hanging="180"/>
      </w:pPr>
    </w:lvl>
    <w:lvl w:ilvl="6" w:tplc="BEE28340">
      <w:start w:val="1"/>
      <w:numFmt w:val="decimal"/>
      <w:lvlText w:val="%7."/>
      <w:lvlJc w:val="left"/>
      <w:pPr>
        <w:tabs>
          <w:tab w:val="num" w:pos="5040"/>
        </w:tabs>
        <w:ind w:left="5040" w:hanging="360"/>
      </w:pPr>
    </w:lvl>
    <w:lvl w:ilvl="7" w:tplc="A5DC6E20">
      <w:start w:val="1"/>
      <w:numFmt w:val="lowerLetter"/>
      <w:lvlText w:val="%8."/>
      <w:lvlJc w:val="left"/>
      <w:pPr>
        <w:tabs>
          <w:tab w:val="num" w:pos="5760"/>
        </w:tabs>
        <w:ind w:left="5760" w:hanging="360"/>
      </w:pPr>
    </w:lvl>
    <w:lvl w:ilvl="8" w:tplc="4D169718">
      <w:start w:val="1"/>
      <w:numFmt w:val="lowerRoman"/>
      <w:lvlText w:val="%9."/>
      <w:lvlJc w:val="right"/>
      <w:pPr>
        <w:tabs>
          <w:tab w:val="num" w:pos="6480"/>
        </w:tabs>
        <w:ind w:left="6480" w:hanging="180"/>
      </w:pPr>
    </w:lvl>
  </w:abstractNum>
  <w:abstractNum w:abstractNumId="72">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FD57287"/>
    <w:multiLevelType w:val="multilevel"/>
    <w:tmpl w:val="52700648"/>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num w:numId="1">
    <w:abstractNumId w:val="69"/>
  </w:num>
  <w:num w:numId="2">
    <w:abstractNumId w:val="45"/>
  </w:num>
  <w:num w:numId="3">
    <w:abstractNumId w:val="36"/>
  </w:num>
  <w:num w:numId="4">
    <w:abstractNumId w:val="3"/>
  </w:num>
  <w:num w:numId="5">
    <w:abstractNumId w:val="2"/>
  </w:num>
  <w:num w:numId="6">
    <w:abstractNumId w:val="1"/>
  </w:num>
  <w:num w:numId="7">
    <w:abstractNumId w:val="0"/>
  </w:num>
  <w:num w:numId="8">
    <w:abstractNumId w:val="49"/>
  </w:num>
  <w:num w:numId="9">
    <w:abstractNumId w:val="43"/>
  </w:num>
  <w:num w:numId="10">
    <w:abstractNumId w:val="65"/>
  </w:num>
  <w:num w:numId="11">
    <w:abstractNumId w:val="7"/>
  </w:num>
  <w:num w:numId="12">
    <w:abstractNumId w:val="15"/>
  </w:num>
  <w:num w:numId="13">
    <w:abstractNumId w:val="26"/>
  </w:num>
  <w:num w:numId="14">
    <w:abstractNumId w:val="20"/>
  </w:num>
  <w:num w:numId="15">
    <w:abstractNumId w:val="40"/>
  </w:num>
  <w:num w:numId="16">
    <w:abstractNumId w:val="52"/>
  </w:num>
  <w:num w:numId="17">
    <w:abstractNumId w:val="35"/>
  </w:num>
  <w:num w:numId="18">
    <w:abstractNumId w:val="63"/>
  </w:num>
  <w:num w:numId="19">
    <w:abstractNumId w:val="71"/>
  </w:num>
  <w:num w:numId="20">
    <w:abstractNumId w:val="61"/>
  </w:num>
  <w:num w:numId="21">
    <w:abstractNumId w:val="38"/>
  </w:num>
  <w:num w:numId="22">
    <w:abstractNumId w:val="11"/>
  </w:num>
  <w:num w:numId="23">
    <w:abstractNumId w:val="9"/>
  </w:num>
  <w:num w:numId="24">
    <w:abstractNumId w:val="14"/>
  </w:num>
  <w:num w:numId="25">
    <w:abstractNumId w:val="59"/>
  </w:num>
  <w:num w:numId="26">
    <w:abstractNumId w:val="10"/>
  </w:num>
  <w:num w:numId="27">
    <w:abstractNumId w:val="33"/>
  </w:num>
  <w:num w:numId="28">
    <w:abstractNumId w:val="66"/>
  </w:num>
  <w:num w:numId="29">
    <w:abstractNumId w:val="16"/>
  </w:num>
  <w:num w:numId="30">
    <w:abstractNumId w:val="51"/>
  </w:num>
  <w:num w:numId="31">
    <w:abstractNumId w:val="30"/>
  </w:num>
  <w:num w:numId="32">
    <w:abstractNumId w:val="13"/>
  </w:num>
  <w:num w:numId="33">
    <w:abstractNumId w:val="64"/>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7"/>
  </w:num>
  <w:num w:numId="189">
    <w:abstractNumId w:val="24"/>
  </w:num>
  <w:num w:numId="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1"/>
  </w:num>
  <w:num w:numId="192">
    <w:abstractNumId w:val="23"/>
  </w:num>
  <w:num w:numId="193">
    <w:abstractNumId w:val="21"/>
  </w:num>
  <w:num w:numId="194">
    <w:abstractNumId w:val="22"/>
  </w:num>
  <w:num w:numId="195">
    <w:abstractNumId w:val="18"/>
  </w:num>
  <w:num w:numId="196">
    <w:abstractNumId w:val="44"/>
  </w:num>
  <w:num w:numId="197">
    <w:abstractNumId w:val="68"/>
  </w:num>
  <w:num w:numId="198">
    <w:abstractNumId w:val="17"/>
  </w:num>
  <w:num w:numId="199">
    <w:abstractNumId w:val="62"/>
  </w:num>
  <w:num w:numId="200">
    <w:abstractNumId w:val="39"/>
  </w:num>
  <w:num w:numId="201">
    <w:abstractNumId w:val="41"/>
  </w:num>
  <w:num w:numId="202">
    <w:abstractNumId w:val="72"/>
  </w:num>
  <w:num w:numId="203">
    <w:abstractNumId w:val="55"/>
  </w:num>
  <w:num w:numId="204">
    <w:abstractNumId w:val="60"/>
  </w:num>
  <w:num w:numId="205">
    <w:abstractNumId w:val="19"/>
  </w:num>
  <w:num w:numId="206">
    <w:abstractNumId w:val="46"/>
  </w:num>
  <w:num w:numId="207">
    <w:abstractNumId w:val="57"/>
  </w:num>
  <w:num w:numId="208">
    <w:abstractNumId w:val="67"/>
  </w:num>
  <w:num w:numId="209">
    <w:abstractNumId w:val="47"/>
  </w:num>
  <w:num w:numId="210">
    <w:abstractNumId w:val="37"/>
  </w:num>
  <w:num w:numId="211">
    <w:abstractNumId w:val="42"/>
  </w:num>
  <w:num w:numId="212">
    <w:abstractNumId w:val="28"/>
  </w:num>
  <w:num w:numId="213">
    <w:abstractNumId w:val="73"/>
  </w:num>
  <w:num w:numId="214">
    <w:abstractNumId w:val="34"/>
  </w:num>
  <w:num w:numId="215">
    <w:abstractNumId w:val="5"/>
  </w:num>
  <w:num w:numId="216">
    <w:abstractNumId w:val="25"/>
  </w:num>
  <w:num w:numId="217">
    <w:abstractNumId w:val="58"/>
  </w:num>
  <w:num w:numId="218">
    <w:abstractNumId w:val="48"/>
  </w:num>
  <w:num w:numId="219">
    <w:abstractNumId w:val="4"/>
  </w:num>
  <w:num w:numId="220">
    <w:abstractNumId w:val="29"/>
  </w:num>
  <w:num w:numId="221">
    <w:abstractNumId w:val="54"/>
  </w:num>
  <w:num w:numId="222">
    <w:abstractNumId w:val="12"/>
  </w:num>
  <w:num w:numId="223">
    <w:abstractNumId w:val="70"/>
  </w:num>
  <w:num w:numId="224">
    <w:abstractNumId w:val="6"/>
  </w:num>
  <w:num w:numId="225">
    <w:abstractNumId w:val="8"/>
  </w:num>
  <w:num w:numId="226">
    <w:abstractNumId w:val="32"/>
  </w:num>
  <w:num w:numId="227">
    <w:abstractNumId w:val="53"/>
  </w:num>
  <w:num w:numId="228">
    <w:abstractNumId w:val="50"/>
  </w:num>
  <w:num w:numId="2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readOnly" w:enforcement="1" w:cryptProviderType="rsaFull" w:cryptAlgorithmClass="hash" w:cryptAlgorithmType="typeAny" w:cryptAlgorithmSid="4" w:cryptSpinCount="100000" w:hash="iu8LLmvsWTCUhRpSFAoVI8pr+3E=" w:salt="F27BYu1LU0hTaDk/EdmKeQ=="/>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3"/>
    <w:rsid w:val="00000633"/>
    <w:rsid w:val="0000277E"/>
    <w:rsid w:val="00002AEB"/>
    <w:rsid w:val="00004523"/>
    <w:rsid w:val="00005428"/>
    <w:rsid w:val="000057E7"/>
    <w:rsid w:val="00006A7B"/>
    <w:rsid w:val="00007379"/>
    <w:rsid w:val="000074A5"/>
    <w:rsid w:val="00011427"/>
    <w:rsid w:val="0001151C"/>
    <w:rsid w:val="00015489"/>
    <w:rsid w:val="00015D86"/>
    <w:rsid w:val="00015FED"/>
    <w:rsid w:val="00016803"/>
    <w:rsid w:val="000213F3"/>
    <w:rsid w:val="00021442"/>
    <w:rsid w:val="00024456"/>
    <w:rsid w:val="000253BC"/>
    <w:rsid w:val="000257CF"/>
    <w:rsid w:val="00025FE1"/>
    <w:rsid w:val="00026F4C"/>
    <w:rsid w:val="00027FEE"/>
    <w:rsid w:val="00030690"/>
    <w:rsid w:val="00030692"/>
    <w:rsid w:val="000337A1"/>
    <w:rsid w:val="00033FC2"/>
    <w:rsid w:val="00035717"/>
    <w:rsid w:val="0003583C"/>
    <w:rsid w:val="000365C3"/>
    <w:rsid w:val="00036D3C"/>
    <w:rsid w:val="00037F51"/>
    <w:rsid w:val="00040E3F"/>
    <w:rsid w:val="00042FC0"/>
    <w:rsid w:val="000455A8"/>
    <w:rsid w:val="00046BCD"/>
    <w:rsid w:val="00047719"/>
    <w:rsid w:val="00047E94"/>
    <w:rsid w:val="000501E9"/>
    <w:rsid w:val="0005172E"/>
    <w:rsid w:val="00052794"/>
    <w:rsid w:val="000540F3"/>
    <w:rsid w:val="00055B84"/>
    <w:rsid w:val="00061064"/>
    <w:rsid w:val="000642E2"/>
    <w:rsid w:val="0006432D"/>
    <w:rsid w:val="0006435D"/>
    <w:rsid w:val="00064784"/>
    <w:rsid w:val="0006655D"/>
    <w:rsid w:val="000667F4"/>
    <w:rsid w:val="00067554"/>
    <w:rsid w:val="000701D0"/>
    <w:rsid w:val="0007095F"/>
    <w:rsid w:val="00071AC9"/>
    <w:rsid w:val="00071AE2"/>
    <w:rsid w:val="00073034"/>
    <w:rsid w:val="000736EB"/>
    <w:rsid w:val="00073FDC"/>
    <w:rsid w:val="00074DA6"/>
    <w:rsid w:val="00075CE8"/>
    <w:rsid w:val="0007617F"/>
    <w:rsid w:val="00077715"/>
    <w:rsid w:val="00081351"/>
    <w:rsid w:val="000827E0"/>
    <w:rsid w:val="00083113"/>
    <w:rsid w:val="00084326"/>
    <w:rsid w:val="00084590"/>
    <w:rsid w:val="00085817"/>
    <w:rsid w:val="00085DE1"/>
    <w:rsid w:val="000870E3"/>
    <w:rsid w:val="00087D58"/>
    <w:rsid w:val="0009041D"/>
    <w:rsid w:val="000906C2"/>
    <w:rsid w:val="000909D8"/>
    <w:rsid w:val="0009296F"/>
    <w:rsid w:val="0009621E"/>
    <w:rsid w:val="000A0028"/>
    <w:rsid w:val="000A1947"/>
    <w:rsid w:val="000A2C7D"/>
    <w:rsid w:val="000A4511"/>
    <w:rsid w:val="000A4F56"/>
    <w:rsid w:val="000A565F"/>
    <w:rsid w:val="000B11C2"/>
    <w:rsid w:val="000B1BAC"/>
    <w:rsid w:val="000B2335"/>
    <w:rsid w:val="000B2796"/>
    <w:rsid w:val="000B2B1E"/>
    <w:rsid w:val="000B312A"/>
    <w:rsid w:val="000B3E56"/>
    <w:rsid w:val="000B44A6"/>
    <w:rsid w:val="000B6C45"/>
    <w:rsid w:val="000B6D5F"/>
    <w:rsid w:val="000B7BDA"/>
    <w:rsid w:val="000C01DB"/>
    <w:rsid w:val="000C0DFE"/>
    <w:rsid w:val="000C1A20"/>
    <w:rsid w:val="000C28C0"/>
    <w:rsid w:val="000C3322"/>
    <w:rsid w:val="000C69CE"/>
    <w:rsid w:val="000C6FB4"/>
    <w:rsid w:val="000C741D"/>
    <w:rsid w:val="000C7838"/>
    <w:rsid w:val="000D11D7"/>
    <w:rsid w:val="000D1483"/>
    <w:rsid w:val="000D3763"/>
    <w:rsid w:val="000D639C"/>
    <w:rsid w:val="000D679E"/>
    <w:rsid w:val="000D6C1D"/>
    <w:rsid w:val="000D6CC8"/>
    <w:rsid w:val="000D7533"/>
    <w:rsid w:val="000E1668"/>
    <w:rsid w:val="000E2225"/>
    <w:rsid w:val="000E25F6"/>
    <w:rsid w:val="000E5EC8"/>
    <w:rsid w:val="000E7906"/>
    <w:rsid w:val="000E7991"/>
    <w:rsid w:val="000F05A9"/>
    <w:rsid w:val="000F31BE"/>
    <w:rsid w:val="000F5E0B"/>
    <w:rsid w:val="001002B6"/>
    <w:rsid w:val="00100CF7"/>
    <w:rsid w:val="00100E86"/>
    <w:rsid w:val="001025BA"/>
    <w:rsid w:val="00103F70"/>
    <w:rsid w:val="00104645"/>
    <w:rsid w:val="00104F0B"/>
    <w:rsid w:val="00105239"/>
    <w:rsid w:val="0010553C"/>
    <w:rsid w:val="00106F83"/>
    <w:rsid w:val="001079B0"/>
    <w:rsid w:val="00107F80"/>
    <w:rsid w:val="00110124"/>
    <w:rsid w:val="001203FC"/>
    <w:rsid w:val="00120809"/>
    <w:rsid w:val="00120E56"/>
    <w:rsid w:val="00120F11"/>
    <w:rsid w:val="00121728"/>
    <w:rsid w:val="00123207"/>
    <w:rsid w:val="00123E41"/>
    <w:rsid w:val="00124CF1"/>
    <w:rsid w:val="00124E36"/>
    <w:rsid w:val="001256C6"/>
    <w:rsid w:val="00125FA8"/>
    <w:rsid w:val="0012687D"/>
    <w:rsid w:val="00126ACF"/>
    <w:rsid w:val="001274F0"/>
    <w:rsid w:val="001331FA"/>
    <w:rsid w:val="00133E45"/>
    <w:rsid w:val="00134E54"/>
    <w:rsid w:val="00135E8E"/>
    <w:rsid w:val="00136038"/>
    <w:rsid w:val="00137537"/>
    <w:rsid w:val="001379A7"/>
    <w:rsid w:val="00137F8A"/>
    <w:rsid w:val="00140A8B"/>
    <w:rsid w:val="00141264"/>
    <w:rsid w:val="00141972"/>
    <w:rsid w:val="00143559"/>
    <w:rsid w:val="00144406"/>
    <w:rsid w:val="001444CE"/>
    <w:rsid w:val="001449BF"/>
    <w:rsid w:val="00144E93"/>
    <w:rsid w:val="001476D8"/>
    <w:rsid w:val="00147AE0"/>
    <w:rsid w:val="00147F8B"/>
    <w:rsid w:val="001526E9"/>
    <w:rsid w:val="001533D4"/>
    <w:rsid w:val="00154C5A"/>
    <w:rsid w:val="00157F96"/>
    <w:rsid w:val="00160B4D"/>
    <w:rsid w:val="001617B6"/>
    <w:rsid w:val="001625A7"/>
    <w:rsid w:val="00162A5C"/>
    <w:rsid w:val="00163576"/>
    <w:rsid w:val="00163AAD"/>
    <w:rsid w:val="00164BAF"/>
    <w:rsid w:val="0016513D"/>
    <w:rsid w:val="00165897"/>
    <w:rsid w:val="00170AA4"/>
    <w:rsid w:val="0017313C"/>
    <w:rsid w:val="00174B4C"/>
    <w:rsid w:val="00176190"/>
    <w:rsid w:val="00181F84"/>
    <w:rsid w:val="00186856"/>
    <w:rsid w:val="00191FC4"/>
    <w:rsid w:val="00193139"/>
    <w:rsid w:val="00194295"/>
    <w:rsid w:val="00194795"/>
    <w:rsid w:val="00194C15"/>
    <w:rsid w:val="0019500D"/>
    <w:rsid w:val="00196184"/>
    <w:rsid w:val="00196594"/>
    <w:rsid w:val="00197091"/>
    <w:rsid w:val="001A280E"/>
    <w:rsid w:val="001A4342"/>
    <w:rsid w:val="001A5269"/>
    <w:rsid w:val="001A79B8"/>
    <w:rsid w:val="001A7D66"/>
    <w:rsid w:val="001B3B3C"/>
    <w:rsid w:val="001B500A"/>
    <w:rsid w:val="001B6381"/>
    <w:rsid w:val="001B6E1C"/>
    <w:rsid w:val="001B77FE"/>
    <w:rsid w:val="001C247C"/>
    <w:rsid w:val="001C3FA2"/>
    <w:rsid w:val="001C4298"/>
    <w:rsid w:val="001C4878"/>
    <w:rsid w:val="001C677A"/>
    <w:rsid w:val="001C686B"/>
    <w:rsid w:val="001C70BB"/>
    <w:rsid w:val="001D198A"/>
    <w:rsid w:val="001D3A56"/>
    <w:rsid w:val="001D5CA3"/>
    <w:rsid w:val="001D7379"/>
    <w:rsid w:val="001E0ECB"/>
    <w:rsid w:val="001E1164"/>
    <w:rsid w:val="001E2945"/>
    <w:rsid w:val="001E4F73"/>
    <w:rsid w:val="001E5877"/>
    <w:rsid w:val="001E7B32"/>
    <w:rsid w:val="001F01CB"/>
    <w:rsid w:val="001F18E8"/>
    <w:rsid w:val="001F3F05"/>
    <w:rsid w:val="001F4568"/>
    <w:rsid w:val="001F46E7"/>
    <w:rsid w:val="001F51B7"/>
    <w:rsid w:val="001F7436"/>
    <w:rsid w:val="001F796C"/>
    <w:rsid w:val="0020063D"/>
    <w:rsid w:val="002039B0"/>
    <w:rsid w:val="00204018"/>
    <w:rsid w:val="002042C3"/>
    <w:rsid w:val="002050F0"/>
    <w:rsid w:val="002103D1"/>
    <w:rsid w:val="002106AF"/>
    <w:rsid w:val="00211A35"/>
    <w:rsid w:val="00211B77"/>
    <w:rsid w:val="00213042"/>
    <w:rsid w:val="00217DFD"/>
    <w:rsid w:val="002202A0"/>
    <w:rsid w:val="00221887"/>
    <w:rsid w:val="00227D7A"/>
    <w:rsid w:val="002304FB"/>
    <w:rsid w:val="00230BCD"/>
    <w:rsid w:val="00230E58"/>
    <w:rsid w:val="00231A42"/>
    <w:rsid w:val="00232EA3"/>
    <w:rsid w:val="00233180"/>
    <w:rsid w:val="002333B8"/>
    <w:rsid w:val="00233713"/>
    <w:rsid w:val="0023522C"/>
    <w:rsid w:val="00235451"/>
    <w:rsid w:val="0023735D"/>
    <w:rsid w:val="002375B7"/>
    <w:rsid w:val="002400B0"/>
    <w:rsid w:val="00240AC3"/>
    <w:rsid w:val="00242C9F"/>
    <w:rsid w:val="00243611"/>
    <w:rsid w:val="0024448C"/>
    <w:rsid w:val="00246C6A"/>
    <w:rsid w:val="002527EE"/>
    <w:rsid w:val="002554DD"/>
    <w:rsid w:val="00255A93"/>
    <w:rsid w:val="00256E2C"/>
    <w:rsid w:val="002574DD"/>
    <w:rsid w:val="0025780C"/>
    <w:rsid w:val="00260DAD"/>
    <w:rsid w:val="002631BB"/>
    <w:rsid w:val="00264F4F"/>
    <w:rsid w:val="0026554A"/>
    <w:rsid w:val="002671B6"/>
    <w:rsid w:val="00270146"/>
    <w:rsid w:val="0027050A"/>
    <w:rsid w:val="0027077E"/>
    <w:rsid w:val="00270971"/>
    <w:rsid w:val="0027247F"/>
    <w:rsid w:val="00272AE0"/>
    <w:rsid w:val="00272EFB"/>
    <w:rsid w:val="0027336C"/>
    <w:rsid w:val="0027681B"/>
    <w:rsid w:val="00277011"/>
    <w:rsid w:val="00280EFD"/>
    <w:rsid w:val="0028142A"/>
    <w:rsid w:val="00282E27"/>
    <w:rsid w:val="002837F1"/>
    <w:rsid w:val="002838EA"/>
    <w:rsid w:val="0028428A"/>
    <w:rsid w:val="0028486A"/>
    <w:rsid w:val="00285D62"/>
    <w:rsid w:val="0028672A"/>
    <w:rsid w:val="002867F8"/>
    <w:rsid w:val="00286A49"/>
    <w:rsid w:val="00286F9E"/>
    <w:rsid w:val="00290398"/>
    <w:rsid w:val="00291078"/>
    <w:rsid w:val="00293620"/>
    <w:rsid w:val="00294155"/>
    <w:rsid w:val="00294A63"/>
    <w:rsid w:val="00294C0C"/>
    <w:rsid w:val="00297107"/>
    <w:rsid w:val="0029717E"/>
    <w:rsid w:val="002A0A8D"/>
    <w:rsid w:val="002A1ADB"/>
    <w:rsid w:val="002A2CB3"/>
    <w:rsid w:val="002A2E53"/>
    <w:rsid w:val="002A3D5D"/>
    <w:rsid w:val="002A46E5"/>
    <w:rsid w:val="002A4A3C"/>
    <w:rsid w:val="002A74EC"/>
    <w:rsid w:val="002B0BB9"/>
    <w:rsid w:val="002B1EAE"/>
    <w:rsid w:val="002B1EDC"/>
    <w:rsid w:val="002B24E1"/>
    <w:rsid w:val="002B687A"/>
    <w:rsid w:val="002C0966"/>
    <w:rsid w:val="002C15A4"/>
    <w:rsid w:val="002C19F3"/>
    <w:rsid w:val="002C232A"/>
    <w:rsid w:val="002C25AE"/>
    <w:rsid w:val="002C2912"/>
    <w:rsid w:val="002C3ED8"/>
    <w:rsid w:val="002C4264"/>
    <w:rsid w:val="002C4E90"/>
    <w:rsid w:val="002C719A"/>
    <w:rsid w:val="002D18AE"/>
    <w:rsid w:val="002D1F97"/>
    <w:rsid w:val="002D2C9B"/>
    <w:rsid w:val="002D41D4"/>
    <w:rsid w:val="002D46B4"/>
    <w:rsid w:val="002D53A2"/>
    <w:rsid w:val="002D5794"/>
    <w:rsid w:val="002D586E"/>
    <w:rsid w:val="002D632F"/>
    <w:rsid w:val="002D7E8F"/>
    <w:rsid w:val="002E2B32"/>
    <w:rsid w:val="002E2C5B"/>
    <w:rsid w:val="002E3E6F"/>
    <w:rsid w:val="002E3F14"/>
    <w:rsid w:val="002E6236"/>
    <w:rsid w:val="002E7372"/>
    <w:rsid w:val="002E7693"/>
    <w:rsid w:val="002F0A84"/>
    <w:rsid w:val="002F146B"/>
    <w:rsid w:val="002F334F"/>
    <w:rsid w:val="002F350A"/>
    <w:rsid w:val="002F3915"/>
    <w:rsid w:val="002F5808"/>
    <w:rsid w:val="002F5CC6"/>
    <w:rsid w:val="002F662C"/>
    <w:rsid w:val="002F6858"/>
    <w:rsid w:val="002F6BF8"/>
    <w:rsid w:val="002F6C56"/>
    <w:rsid w:val="002F6E23"/>
    <w:rsid w:val="00301AC2"/>
    <w:rsid w:val="00301B6D"/>
    <w:rsid w:val="00302441"/>
    <w:rsid w:val="00303AAA"/>
    <w:rsid w:val="00303F2A"/>
    <w:rsid w:val="00304ABE"/>
    <w:rsid w:val="00306B18"/>
    <w:rsid w:val="00307706"/>
    <w:rsid w:val="003100EF"/>
    <w:rsid w:val="00310188"/>
    <w:rsid w:val="00310199"/>
    <w:rsid w:val="00312667"/>
    <w:rsid w:val="00312943"/>
    <w:rsid w:val="003158DB"/>
    <w:rsid w:val="00315C56"/>
    <w:rsid w:val="00317F23"/>
    <w:rsid w:val="00317F8D"/>
    <w:rsid w:val="003203E5"/>
    <w:rsid w:val="00320DF4"/>
    <w:rsid w:val="00321C9D"/>
    <w:rsid w:val="00322FAB"/>
    <w:rsid w:val="00324206"/>
    <w:rsid w:val="00325122"/>
    <w:rsid w:val="003255C8"/>
    <w:rsid w:val="00325953"/>
    <w:rsid w:val="00332AAD"/>
    <w:rsid w:val="00333DCA"/>
    <w:rsid w:val="0033402C"/>
    <w:rsid w:val="0033447A"/>
    <w:rsid w:val="00337914"/>
    <w:rsid w:val="003379E5"/>
    <w:rsid w:val="0034037D"/>
    <w:rsid w:val="003403EF"/>
    <w:rsid w:val="00340D18"/>
    <w:rsid w:val="0034114E"/>
    <w:rsid w:val="00341C8F"/>
    <w:rsid w:val="00342492"/>
    <w:rsid w:val="003437CD"/>
    <w:rsid w:val="00343AE5"/>
    <w:rsid w:val="00345307"/>
    <w:rsid w:val="00345D3A"/>
    <w:rsid w:val="00346457"/>
    <w:rsid w:val="0034688D"/>
    <w:rsid w:val="003469D1"/>
    <w:rsid w:val="00346F76"/>
    <w:rsid w:val="00350109"/>
    <w:rsid w:val="003501E5"/>
    <w:rsid w:val="00350FB2"/>
    <w:rsid w:val="0035143B"/>
    <w:rsid w:val="003538B9"/>
    <w:rsid w:val="003543F8"/>
    <w:rsid w:val="003544BC"/>
    <w:rsid w:val="00355066"/>
    <w:rsid w:val="003556FA"/>
    <w:rsid w:val="0035581F"/>
    <w:rsid w:val="00357D4D"/>
    <w:rsid w:val="003600D5"/>
    <w:rsid w:val="00360EDB"/>
    <w:rsid w:val="00361715"/>
    <w:rsid w:val="00362188"/>
    <w:rsid w:val="00362C8C"/>
    <w:rsid w:val="003630C2"/>
    <w:rsid w:val="00363939"/>
    <w:rsid w:val="0036463A"/>
    <w:rsid w:val="00365F0A"/>
    <w:rsid w:val="003662A9"/>
    <w:rsid w:val="003663B2"/>
    <w:rsid w:val="003665E4"/>
    <w:rsid w:val="003675DA"/>
    <w:rsid w:val="00372127"/>
    <w:rsid w:val="003734A2"/>
    <w:rsid w:val="003736B4"/>
    <w:rsid w:val="0037386A"/>
    <w:rsid w:val="00373894"/>
    <w:rsid w:val="0037453D"/>
    <w:rsid w:val="0037521E"/>
    <w:rsid w:val="00380738"/>
    <w:rsid w:val="0038175B"/>
    <w:rsid w:val="00381E3C"/>
    <w:rsid w:val="003830B7"/>
    <w:rsid w:val="003841F6"/>
    <w:rsid w:val="00386744"/>
    <w:rsid w:val="00390AC3"/>
    <w:rsid w:val="00390DA8"/>
    <w:rsid w:val="00392DF8"/>
    <w:rsid w:val="00394452"/>
    <w:rsid w:val="0039455A"/>
    <w:rsid w:val="00397CE8"/>
    <w:rsid w:val="003A0985"/>
    <w:rsid w:val="003A0BD6"/>
    <w:rsid w:val="003A0CAA"/>
    <w:rsid w:val="003A2202"/>
    <w:rsid w:val="003A6094"/>
    <w:rsid w:val="003A7999"/>
    <w:rsid w:val="003A79C3"/>
    <w:rsid w:val="003B078B"/>
    <w:rsid w:val="003B281D"/>
    <w:rsid w:val="003B28DA"/>
    <w:rsid w:val="003B3CAA"/>
    <w:rsid w:val="003B5688"/>
    <w:rsid w:val="003B5AC0"/>
    <w:rsid w:val="003B6496"/>
    <w:rsid w:val="003B6D3F"/>
    <w:rsid w:val="003C12A7"/>
    <w:rsid w:val="003C259F"/>
    <w:rsid w:val="003C2FC7"/>
    <w:rsid w:val="003C322D"/>
    <w:rsid w:val="003C5266"/>
    <w:rsid w:val="003C65D6"/>
    <w:rsid w:val="003C7207"/>
    <w:rsid w:val="003D071B"/>
    <w:rsid w:val="003D61B1"/>
    <w:rsid w:val="003D62B1"/>
    <w:rsid w:val="003D6E26"/>
    <w:rsid w:val="003D6E99"/>
    <w:rsid w:val="003D7082"/>
    <w:rsid w:val="003D74C0"/>
    <w:rsid w:val="003E1191"/>
    <w:rsid w:val="003E3C8C"/>
    <w:rsid w:val="003E6186"/>
    <w:rsid w:val="003F2E5C"/>
    <w:rsid w:val="003F300F"/>
    <w:rsid w:val="003F3311"/>
    <w:rsid w:val="003F348A"/>
    <w:rsid w:val="003F3562"/>
    <w:rsid w:val="003F371F"/>
    <w:rsid w:val="003F43FB"/>
    <w:rsid w:val="003F6B73"/>
    <w:rsid w:val="004004B8"/>
    <w:rsid w:val="00401A98"/>
    <w:rsid w:val="0040438B"/>
    <w:rsid w:val="00405D07"/>
    <w:rsid w:val="00406E6F"/>
    <w:rsid w:val="00411A1F"/>
    <w:rsid w:val="00411A39"/>
    <w:rsid w:val="00412151"/>
    <w:rsid w:val="00415887"/>
    <w:rsid w:val="0041672E"/>
    <w:rsid w:val="00420B1F"/>
    <w:rsid w:val="0042269E"/>
    <w:rsid w:val="0042471C"/>
    <w:rsid w:val="004249B2"/>
    <w:rsid w:val="00424F85"/>
    <w:rsid w:val="004260C3"/>
    <w:rsid w:val="00426C2A"/>
    <w:rsid w:val="004270F4"/>
    <w:rsid w:val="00432565"/>
    <w:rsid w:val="00434667"/>
    <w:rsid w:val="00435F0A"/>
    <w:rsid w:val="0044033C"/>
    <w:rsid w:val="0044148F"/>
    <w:rsid w:val="004416C7"/>
    <w:rsid w:val="00444DC9"/>
    <w:rsid w:val="00445049"/>
    <w:rsid w:val="00447C8D"/>
    <w:rsid w:val="004507F5"/>
    <w:rsid w:val="004516C6"/>
    <w:rsid w:val="00452083"/>
    <w:rsid w:val="004541B0"/>
    <w:rsid w:val="00456CFE"/>
    <w:rsid w:val="0046107D"/>
    <w:rsid w:val="00463445"/>
    <w:rsid w:val="004671B3"/>
    <w:rsid w:val="004701F6"/>
    <w:rsid w:val="00472F30"/>
    <w:rsid w:val="00475B36"/>
    <w:rsid w:val="0047681E"/>
    <w:rsid w:val="00477635"/>
    <w:rsid w:val="004807DE"/>
    <w:rsid w:val="00480C53"/>
    <w:rsid w:val="004816BA"/>
    <w:rsid w:val="00482413"/>
    <w:rsid w:val="0048422F"/>
    <w:rsid w:val="004844E0"/>
    <w:rsid w:val="00484631"/>
    <w:rsid w:val="00484AAB"/>
    <w:rsid w:val="0048724E"/>
    <w:rsid w:val="004872B6"/>
    <w:rsid w:val="00487F11"/>
    <w:rsid w:val="00490586"/>
    <w:rsid w:val="00491127"/>
    <w:rsid w:val="0049579B"/>
    <w:rsid w:val="004970E8"/>
    <w:rsid w:val="00497F33"/>
    <w:rsid w:val="004A12FB"/>
    <w:rsid w:val="004A168C"/>
    <w:rsid w:val="004A1861"/>
    <w:rsid w:val="004A3A7F"/>
    <w:rsid w:val="004A7686"/>
    <w:rsid w:val="004B0C27"/>
    <w:rsid w:val="004B28D9"/>
    <w:rsid w:val="004B5A8E"/>
    <w:rsid w:val="004B615E"/>
    <w:rsid w:val="004C242F"/>
    <w:rsid w:val="004C32A3"/>
    <w:rsid w:val="004C39A5"/>
    <w:rsid w:val="004C5391"/>
    <w:rsid w:val="004C549B"/>
    <w:rsid w:val="004C5D5C"/>
    <w:rsid w:val="004C61F6"/>
    <w:rsid w:val="004C6260"/>
    <w:rsid w:val="004C6FDD"/>
    <w:rsid w:val="004D3381"/>
    <w:rsid w:val="004D39A5"/>
    <w:rsid w:val="004D404A"/>
    <w:rsid w:val="004E1517"/>
    <w:rsid w:val="004E2656"/>
    <w:rsid w:val="004E2B32"/>
    <w:rsid w:val="004E30FA"/>
    <w:rsid w:val="004E4EDC"/>
    <w:rsid w:val="004E4F0A"/>
    <w:rsid w:val="004E517F"/>
    <w:rsid w:val="004E5530"/>
    <w:rsid w:val="004E56AC"/>
    <w:rsid w:val="004E58EA"/>
    <w:rsid w:val="004E66C2"/>
    <w:rsid w:val="004E66EA"/>
    <w:rsid w:val="004F169C"/>
    <w:rsid w:val="004F2C8F"/>
    <w:rsid w:val="004F4164"/>
    <w:rsid w:val="00503AFC"/>
    <w:rsid w:val="00505581"/>
    <w:rsid w:val="005118C8"/>
    <w:rsid w:val="00511B96"/>
    <w:rsid w:val="005121AE"/>
    <w:rsid w:val="00512417"/>
    <w:rsid w:val="005157DE"/>
    <w:rsid w:val="005161E3"/>
    <w:rsid w:val="005164BE"/>
    <w:rsid w:val="005204BC"/>
    <w:rsid w:val="00521724"/>
    <w:rsid w:val="00521C0E"/>
    <w:rsid w:val="00521CA1"/>
    <w:rsid w:val="00521F7F"/>
    <w:rsid w:val="00522048"/>
    <w:rsid w:val="00523471"/>
    <w:rsid w:val="0052375C"/>
    <w:rsid w:val="005240A9"/>
    <w:rsid w:val="005247F1"/>
    <w:rsid w:val="005275F5"/>
    <w:rsid w:val="00527DB2"/>
    <w:rsid w:val="005334C7"/>
    <w:rsid w:val="00534A32"/>
    <w:rsid w:val="00534C2F"/>
    <w:rsid w:val="005354FC"/>
    <w:rsid w:val="00537FA3"/>
    <w:rsid w:val="00540C40"/>
    <w:rsid w:val="00542FCD"/>
    <w:rsid w:val="005433E0"/>
    <w:rsid w:val="005448D8"/>
    <w:rsid w:val="005450F9"/>
    <w:rsid w:val="005454BF"/>
    <w:rsid w:val="0054562A"/>
    <w:rsid w:val="00546F28"/>
    <w:rsid w:val="005478D3"/>
    <w:rsid w:val="00550E6E"/>
    <w:rsid w:val="00553273"/>
    <w:rsid w:val="00553B92"/>
    <w:rsid w:val="00554439"/>
    <w:rsid w:val="00556FAC"/>
    <w:rsid w:val="00560F04"/>
    <w:rsid w:val="005612B7"/>
    <w:rsid w:val="00562422"/>
    <w:rsid w:val="005643AE"/>
    <w:rsid w:val="0056482D"/>
    <w:rsid w:val="00565C6B"/>
    <w:rsid w:val="00565F08"/>
    <w:rsid w:val="0056715B"/>
    <w:rsid w:val="0056773E"/>
    <w:rsid w:val="005705F4"/>
    <w:rsid w:val="00570923"/>
    <w:rsid w:val="00573DF7"/>
    <w:rsid w:val="00573FA0"/>
    <w:rsid w:val="005751AF"/>
    <w:rsid w:val="00577193"/>
    <w:rsid w:val="00581091"/>
    <w:rsid w:val="0058315F"/>
    <w:rsid w:val="0058434C"/>
    <w:rsid w:val="005844D2"/>
    <w:rsid w:val="005867EE"/>
    <w:rsid w:val="00587B93"/>
    <w:rsid w:val="005917AE"/>
    <w:rsid w:val="0059586B"/>
    <w:rsid w:val="00595A4E"/>
    <w:rsid w:val="0059642C"/>
    <w:rsid w:val="005A12EE"/>
    <w:rsid w:val="005A54A2"/>
    <w:rsid w:val="005A61C6"/>
    <w:rsid w:val="005A7C0C"/>
    <w:rsid w:val="005B1C65"/>
    <w:rsid w:val="005B29FE"/>
    <w:rsid w:val="005B2DF8"/>
    <w:rsid w:val="005B3AC0"/>
    <w:rsid w:val="005B4D86"/>
    <w:rsid w:val="005B65C0"/>
    <w:rsid w:val="005C0A2A"/>
    <w:rsid w:val="005C0F2F"/>
    <w:rsid w:val="005C59A1"/>
    <w:rsid w:val="005C5E52"/>
    <w:rsid w:val="005D151B"/>
    <w:rsid w:val="005D26D0"/>
    <w:rsid w:val="005D4B63"/>
    <w:rsid w:val="005D5932"/>
    <w:rsid w:val="005D59D5"/>
    <w:rsid w:val="005D5CB5"/>
    <w:rsid w:val="005D61A1"/>
    <w:rsid w:val="005D6A3E"/>
    <w:rsid w:val="005D6AFA"/>
    <w:rsid w:val="005E3C39"/>
    <w:rsid w:val="005E4722"/>
    <w:rsid w:val="005E5CA4"/>
    <w:rsid w:val="005E7027"/>
    <w:rsid w:val="005F2B3B"/>
    <w:rsid w:val="005F4530"/>
    <w:rsid w:val="005F4620"/>
    <w:rsid w:val="005F4EA2"/>
    <w:rsid w:val="005F5769"/>
    <w:rsid w:val="005F6582"/>
    <w:rsid w:val="005F6DFF"/>
    <w:rsid w:val="005F7319"/>
    <w:rsid w:val="006003B0"/>
    <w:rsid w:val="00601FCE"/>
    <w:rsid w:val="006029C0"/>
    <w:rsid w:val="00602B5F"/>
    <w:rsid w:val="00604749"/>
    <w:rsid w:val="00605225"/>
    <w:rsid w:val="006054D9"/>
    <w:rsid w:val="00605FC9"/>
    <w:rsid w:val="006072A3"/>
    <w:rsid w:val="006072F4"/>
    <w:rsid w:val="00607725"/>
    <w:rsid w:val="00607FD1"/>
    <w:rsid w:val="00613439"/>
    <w:rsid w:val="006140F4"/>
    <w:rsid w:val="00617472"/>
    <w:rsid w:val="00617603"/>
    <w:rsid w:val="00620F14"/>
    <w:rsid w:val="00624552"/>
    <w:rsid w:val="006245B1"/>
    <w:rsid w:val="006254D6"/>
    <w:rsid w:val="0062730E"/>
    <w:rsid w:val="00630100"/>
    <w:rsid w:val="00630178"/>
    <w:rsid w:val="006301C0"/>
    <w:rsid w:val="0063067C"/>
    <w:rsid w:val="006307EA"/>
    <w:rsid w:val="006308DE"/>
    <w:rsid w:val="0063094B"/>
    <w:rsid w:val="00630F7D"/>
    <w:rsid w:val="006317F8"/>
    <w:rsid w:val="0064076D"/>
    <w:rsid w:val="00640C53"/>
    <w:rsid w:val="00640FE8"/>
    <w:rsid w:val="0064107C"/>
    <w:rsid w:val="006422CD"/>
    <w:rsid w:val="0064326B"/>
    <w:rsid w:val="00643287"/>
    <w:rsid w:val="00643BD4"/>
    <w:rsid w:val="00644BA5"/>
    <w:rsid w:val="006452B1"/>
    <w:rsid w:val="00645553"/>
    <w:rsid w:val="00645D0A"/>
    <w:rsid w:val="00647180"/>
    <w:rsid w:val="0064770F"/>
    <w:rsid w:val="00647B94"/>
    <w:rsid w:val="006502F6"/>
    <w:rsid w:val="006515F3"/>
    <w:rsid w:val="006537AC"/>
    <w:rsid w:val="006538D1"/>
    <w:rsid w:val="00653B1A"/>
    <w:rsid w:val="00654922"/>
    <w:rsid w:val="006550EB"/>
    <w:rsid w:val="006552C3"/>
    <w:rsid w:val="006601F2"/>
    <w:rsid w:val="0066286B"/>
    <w:rsid w:val="00662B5B"/>
    <w:rsid w:val="0066366B"/>
    <w:rsid w:val="00665758"/>
    <w:rsid w:val="00665B4E"/>
    <w:rsid w:val="006661C5"/>
    <w:rsid w:val="006679CB"/>
    <w:rsid w:val="00670FAE"/>
    <w:rsid w:val="006722B1"/>
    <w:rsid w:val="00673B21"/>
    <w:rsid w:val="0067410C"/>
    <w:rsid w:val="00677BBB"/>
    <w:rsid w:val="006805BA"/>
    <w:rsid w:val="00680BE5"/>
    <w:rsid w:val="00681322"/>
    <w:rsid w:val="00681554"/>
    <w:rsid w:val="00683FB1"/>
    <w:rsid w:val="00684D5B"/>
    <w:rsid w:val="00685C48"/>
    <w:rsid w:val="00686351"/>
    <w:rsid w:val="006907A3"/>
    <w:rsid w:val="00693BB2"/>
    <w:rsid w:val="0069660B"/>
    <w:rsid w:val="006971A8"/>
    <w:rsid w:val="006973F7"/>
    <w:rsid w:val="006A2D5D"/>
    <w:rsid w:val="006A3D0A"/>
    <w:rsid w:val="006A419B"/>
    <w:rsid w:val="006A43DD"/>
    <w:rsid w:val="006A611B"/>
    <w:rsid w:val="006A6A62"/>
    <w:rsid w:val="006A7631"/>
    <w:rsid w:val="006A7C5E"/>
    <w:rsid w:val="006B10DE"/>
    <w:rsid w:val="006B1705"/>
    <w:rsid w:val="006B41C8"/>
    <w:rsid w:val="006B79C0"/>
    <w:rsid w:val="006C438E"/>
    <w:rsid w:val="006C4578"/>
    <w:rsid w:val="006C62AA"/>
    <w:rsid w:val="006C6539"/>
    <w:rsid w:val="006C68C5"/>
    <w:rsid w:val="006D0468"/>
    <w:rsid w:val="006D2132"/>
    <w:rsid w:val="006D2AFD"/>
    <w:rsid w:val="006D353C"/>
    <w:rsid w:val="006D3577"/>
    <w:rsid w:val="006D3866"/>
    <w:rsid w:val="006D4B44"/>
    <w:rsid w:val="006D6A14"/>
    <w:rsid w:val="006D6DA6"/>
    <w:rsid w:val="006E08AE"/>
    <w:rsid w:val="006E1CC8"/>
    <w:rsid w:val="006E24B4"/>
    <w:rsid w:val="006E2704"/>
    <w:rsid w:val="006E5CC5"/>
    <w:rsid w:val="006E5FAC"/>
    <w:rsid w:val="006E7165"/>
    <w:rsid w:val="006F0A3D"/>
    <w:rsid w:val="006F1BAD"/>
    <w:rsid w:val="006F2269"/>
    <w:rsid w:val="006F2EB2"/>
    <w:rsid w:val="006F4F9F"/>
    <w:rsid w:val="007016A4"/>
    <w:rsid w:val="0070182C"/>
    <w:rsid w:val="00702718"/>
    <w:rsid w:val="0070370F"/>
    <w:rsid w:val="00705C01"/>
    <w:rsid w:val="00713E8F"/>
    <w:rsid w:val="00713F15"/>
    <w:rsid w:val="0071442D"/>
    <w:rsid w:val="007145D4"/>
    <w:rsid w:val="00714ADB"/>
    <w:rsid w:val="00715BF1"/>
    <w:rsid w:val="0071643C"/>
    <w:rsid w:val="007168FA"/>
    <w:rsid w:val="00720B13"/>
    <w:rsid w:val="00726C22"/>
    <w:rsid w:val="0072735E"/>
    <w:rsid w:val="007274C8"/>
    <w:rsid w:val="0073103F"/>
    <w:rsid w:val="00732C15"/>
    <w:rsid w:val="00733B3C"/>
    <w:rsid w:val="00733BA9"/>
    <w:rsid w:val="00734394"/>
    <w:rsid w:val="007349E3"/>
    <w:rsid w:val="00734AB2"/>
    <w:rsid w:val="007355F3"/>
    <w:rsid w:val="00735F06"/>
    <w:rsid w:val="00736F60"/>
    <w:rsid w:val="00740B45"/>
    <w:rsid w:val="00740B51"/>
    <w:rsid w:val="0074130D"/>
    <w:rsid w:val="007415AD"/>
    <w:rsid w:val="00741655"/>
    <w:rsid w:val="00741AF5"/>
    <w:rsid w:val="00741C6C"/>
    <w:rsid w:val="00742803"/>
    <w:rsid w:val="00743363"/>
    <w:rsid w:val="007434DF"/>
    <w:rsid w:val="00743AFB"/>
    <w:rsid w:val="00743BAE"/>
    <w:rsid w:val="00743F44"/>
    <w:rsid w:val="00744FC3"/>
    <w:rsid w:val="00745C11"/>
    <w:rsid w:val="0074603B"/>
    <w:rsid w:val="00747B3A"/>
    <w:rsid w:val="00752B59"/>
    <w:rsid w:val="007537B0"/>
    <w:rsid w:val="0075494A"/>
    <w:rsid w:val="007555CD"/>
    <w:rsid w:val="00756693"/>
    <w:rsid w:val="007575B0"/>
    <w:rsid w:val="00760ACE"/>
    <w:rsid w:val="00761A37"/>
    <w:rsid w:val="00761E5D"/>
    <w:rsid w:val="00762DCC"/>
    <w:rsid w:val="0076336C"/>
    <w:rsid w:val="00764489"/>
    <w:rsid w:val="0076529F"/>
    <w:rsid w:val="0076706F"/>
    <w:rsid w:val="0076746C"/>
    <w:rsid w:val="0077154F"/>
    <w:rsid w:val="00772459"/>
    <w:rsid w:val="0077406E"/>
    <w:rsid w:val="00777929"/>
    <w:rsid w:val="00781063"/>
    <w:rsid w:val="007817F5"/>
    <w:rsid w:val="00784A71"/>
    <w:rsid w:val="00786246"/>
    <w:rsid w:val="00786C4B"/>
    <w:rsid w:val="00787A85"/>
    <w:rsid w:val="0079123B"/>
    <w:rsid w:val="00791400"/>
    <w:rsid w:val="00792321"/>
    <w:rsid w:val="0079247A"/>
    <w:rsid w:val="00793720"/>
    <w:rsid w:val="00793B23"/>
    <w:rsid w:val="00794221"/>
    <w:rsid w:val="00795A1B"/>
    <w:rsid w:val="00796BAE"/>
    <w:rsid w:val="00797E45"/>
    <w:rsid w:val="007A1970"/>
    <w:rsid w:val="007A36CA"/>
    <w:rsid w:val="007A4092"/>
    <w:rsid w:val="007A475E"/>
    <w:rsid w:val="007A4B03"/>
    <w:rsid w:val="007A4B05"/>
    <w:rsid w:val="007A6E6F"/>
    <w:rsid w:val="007A7D57"/>
    <w:rsid w:val="007B33EB"/>
    <w:rsid w:val="007B41AD"/>
    <w:rsid w:val="007B6C0D"/>
    <w:rsid w:val="007B7F6A"/>
    <w:rsid w:val="007C156C"/>
    <w:rsid w:val="007C2DDD"/>
    <w:rsid w:val="007C3599"/>
    <w:rsid w:val="007C492D"/>
    <w:rsid w:val="007C4BFA"/>
    <w:rsid w:val="007C5426"/>
    <w:rsid w:val="007C6F77"/>
    <w:rsid w:val="007C7CA7"/>
    <w:rsid w:val="007D2E15"/>
    <w:rsid w:val="007D31B1"/>
    <w:rsid w:val="007D3849"/>
    <w:rsid w:val="007D48F8"/>
    <w:rsid w:val="007D5A60"/>
    <w:rsid w:val="007D6275"/>
    <w:rsid w:val="007D7BD8"/>
    <w:rsid w:val="007E13E4"/>
    <w:rsid w:val="007E178F"/>
    <w:rsid w:val="007E18FB"/>
    <w:rsid w:val="007E2E02"/>
    <w:rsid w:val="007E346F"/>
    <w:rsid w:val="007E4522"/>
    <w:rsid w:val="007E4F77"/>
    <w:rsid w:val="007E56B7"/>
    <w:rsid w:val="007E5D58"/>
    <w:rsid w:val="007E6B20"/>
    <w:rsid w:val="007F0BB9"/>
    <w:rsid w:val="007F273C"/>
    <w:rsid w:val="007F47E5"/>
    <w:rsid w:val="007F4D90"/>
    <w:rsid w:val="007F58D7"/>
    <w:rsid w:val="007F6E7F"/>
    <w:rsid w:val="00802208"/>
    <w:rsid w:val="0080306A"/>
    <w:rsid w:val="00803AC0"/>
    <w:rsid w:val="00804862"/>
    <w:rsid w:val="00805D85"/>
    <w:rsid w:val="00810FA0"/>
    <w:rsid w:val="0081120C"/>
    <w:rsid w:val="00813421"/>
    <w:rsid w:val="0081436A"/>
    <w:rsid w:val="00815BA4"/>
    <w:rsid w:val="00816607"/>
    <w:rsid w:val="00817D57"/>
    <w:rsid w:val="0082384C"/>
    <w:rsid w:val="00823EFF"/>
    <w:rsid w:val="0082424A"/>
    <w:rsid w:val="00825B2F"/>
    <w:rsid w:val="00831106"/>
    <w:rsid w:val="00832578"/>
    <w:rsid w:val="00832991"/>
    <w:rsid w:val="0083356B"/>
    <w:rsid w:val="0083376C"/>
    <w:rsid w:val="00833C33"/>
    <w:rsid w:val="008344DE"/>
    <w:rsid w:val="00837BC1"/>
    <w:rsid w:val="00837E46"/>
    <w:rsid w:val="00843333"/>
    <w:rsid w:val="00844482"/>
    <w:rsid w:val="00845549"/>
    <w:rsid w:val="00845BF9"/>
    <w:rsid w:val="00845D9B"/>
    <w:rsid w:val="00846C2A"/>
    <w:rsid w:val="00846CBC"/>
    <w:rsid w:val="00847F3B"/>
    <w:rsid w:val="00850FEE"/>
    <w:rsid w:val="008528F6"/>
    <w:rsid w:val="00852CE1"/>
    <w:rsid w:val="008531DB"/>
    <w:rsid w:val="008535D2"/>
    <w:rsid w:val="00855285"/>
    <w:rsid w:val="00856C69"/>
    <w:rsid w:val="008604E9"/>
    <w:rsid w:val="008606F6"/>
    <w:rsid w:val="0086079E"/>
    <w:rsid w:val="00860E47"/>
    <w:rsid w:val="00860EA2"/>
    <w:rsid w:val="008614C1"/>
    <w:rsid w:val="00864018"/>
    <w:rsid w:val="00865388"/>
    <w:rsid w:val="00865501"/>
    <w:rsid w:val="0086587C"/>
    <w:rsid w:val="008661CC"/>
    <w:rsid w:val="008663C6"/>
    <w:rsid w:val="0087310F"/>
    <w:rsid w:val="00876A03"/>
    <w:rsid w:val="00876C28"/>
    <w:rsid w:val="00876E64"/>
    <w:rsid w:val="008779B6"/>
    <w:rsid w:val="00880294"/>
    <w:rsid w:val="00880421"/>
    <w:rsid w:val="008807E1"/>
    <w:rsid w:val="008839C5"/>
    <w:rsid w:val="008921D4"/>
    <w:rsid w:val="008932DB"/>
    <w:rsid w:val="00893841"/>
    <w:rsid w:val="008958D7"/>
    <w:rsid w:val="008A0E12"/>
    <w:rsid w:val="008A13E9"/>
    <w:rsid w:val="008A1702"/>
    <w:rsid w:val="008A7E40"/>
    <w:rsid w:val="008B104A"/>
    <w:rsid w:val="008B4C5B"/>
    <w:rsid w:val="008B5A3F"/>
    <w:rsid w:val="008B65A9"/>
    <w:rsid w:val="008B7ADA"/>
    <w:rsid w:val="008C1B15"/>
    <w:rsid w:val="008C3749"/>
    <w:rsid w:val="008C5120"/>
    <w:rsid w:val="008C539A"/>
    <w:rsid w:val="008C5420"/>
    <w:rsid w:val="008D06E7"/>
    <w:rsid w:val="008D124F"/>
    <w:rsid w:val="008D182C"/>
    <w:rsid w:val="008D1D36"/>
    <w:rsid w:val="008D2223"/>
    <w:rsid w:val="008D3182"/>
    <w:rsid w:val="008D372C"/>
    <w:rsid w:val="008D4677"/>
    <w:rsid w:val="008D4750"/>
    <w:rsid w:val="008D47D1"/>
    <w:rsid w:val="008D5037"/>
    <w:rsid w:val="008D5FE6"/>
    <w:rsid w:val="008D6384"/>
    <w:rsid w:val="008D7730"/>
    <w:rsid w:val="008E005C"/>
    <w:rsid w:val="008E06B4"/>
    <w:rsid w:val="008E1C5E"/>
    <w:rsid w:val="008E27BC"/>
    <w:rsid w:val="008E2AC4"/>
    <w:rsid w:val="008E2F36"/>
    <w:rsid w:val="008E3468"/>
    <w:rsid w:val="008E4FC3"/>
    <w:rsid w:val="008E68EC"/>
    <w:rsid w:val="008E6A5B"/>
    <w:rsid w:val="008F0038"/>
    <w:rsid w:val="008F079C"/>
    <w:rsid w:val="008F102A"/>
    <w:rsid w:val="008F1870"/>
    <w:rsid w:val="008F4850"/>
    <w:rsid w:val="008F5144"/>
    <w:rsid w:val="008F6B8F"/>
    <w:rsid w:val="00905549"/>
    <w:rsid w:val="009105EA"/>
    <w:rsid w:val="00913EA4"/>
    <w:rsid w:val="00916187"/>
    <w:rsid w:val="00916234"/>
    <w:rsid w:val="00920B9B"/>
    <w:rsid w:val="009212A0"/>
    <w:rsid w:val="00921CFC"/>
    <w:rsid w:val="00922656"/>
    <w:rsid w:val="00923694"/>
    <w:rsid w:val="00924B45"/>
    <w:rsid w:val="0092586F"/>
    <w:rsid w:val="0092724F"/>
    <w:rsid w:val="00927D85"/>
    <w:rsid w:val="00930676"/>
    <w:rsid w:val="00931827"/>
    <w:rsid w:val="00935311"/>
    <w:rsid w:val="00935749"/>
    <w:rsid w:val="00937B12"/>
    <w:rsid w:val="00937BDA"/>
    <w:rsid w:val="00940932"/>
    <w:rsid w:val="00941D5C"/>
    <w:rsid w:val="009438BE"/>
    <w:rsid w:val="009439ED"/>
    <w:rsid w:val="00944256"/>
    <w:rsid w:val="009469E7"/>
    <w:rsid w:val="0094702A"/>
    <w:rsid w:val="00950206"/>
    <w:rsid w:val="00951CBB"/>
    <w:rsid w:val="00952336"/>
    <w:rsid w:val="009523FC"/>
    <w:rsid w:val="009539F1"/>
    <w:rsid w:val="009560E4"/>
    <w:rsid w:val="00957F0C"/>
    <w:rsid w:val="009616DA"/>
    <w:rsid w:val="0096314A"/>
    <w:rsid w:val="00963D42"/>
    <w:rsid w:val="009652BD"/>
    <w:rsid w:val="009663FC"/>
    <w:rsid w:val="00967D99"/>
    <w:rsid w:val="00971E0A"/>
    <w:rsid w:val="0097265D"/>
    <w:rsid w:val="00976A4B"/>
    <w:rsid w:val="009779A7"/>
    <w:rsid w:val="00980713"/>
    <w:rsid w:val="00981A44"/>
    <w:rsid w:val="00982C90"/>
    <w:rsid w:val="0098478C"/>
    <w:rsid w:val="00984953"/>
    <w:rsid w:val="00984EF1"/>
    <w:rsid w:val="0098556A"/>
    <w:rsid w:val="009927BC"/>
    <w:rsid w:val="009944F0"/>
    <w:rsid w:val="00994C0C"/>
    <w:rsid w:val="00996966"/>
    <w:rsid w:val="0099729E"/>
    <w:rsid w:val="009A110A"/>
    <w:rsid w:val="009A240C"/>
    <w:rsid w:val="009A2E3F"/>
    <w:rsid w:val="009B06A5"/>
    <w:rsid w:val="009B0ED1"/>
    <w:rsid w:val="009B15D9"/>
    <w:rsid w:val="009B1C3E"/>
    <w:rsid w:val="009B34D4"/>
    <w:rsid w:val="009B3FCE"/>
    <w:rsid w:val="009B427D"/>
    <w:rsid w:val="009B587D"/>
    <w:rsid w:val="009B6906"/>
    <w:rsid w:val="009C0DE6"/>
    <w:rsid w:val="009C172E"/>
    <w:rsid w:val="009C2AF0"/>
    <w:rsid w:val="009C4482"/>
    <w:rsid w:val="009C55B7"/>
    <w:rsid w:val="009C7107"/>
    <w:rsid w:val="009C768C"/>
    <w:rsid w:val="009D0383"/>
    <w:rsid w:val="009D13FD"/>
    <w:rsid w:val="009D16BB"/>
    <w:rsid w:val="009D2040"/>
    <w:rsid w:val="009D73BF"/>
    <w:rsid w:val="009E086D"/>
    <w:rsid w:val="009E0B58"/>
    <w:rsid w:val="009E2F7A"/>
    <w:rsid w:val="009E4D88"/>
    <w:rsid w:val="009E522F"/>
    <w:rsid w:val="009E7761"/>
    <w:rsid w:val="009F15CC"/>
    <w:rsid w:val="009F1A7B"/>
    <w:rsid w:val="009F50CF"/>
    <w:rsid w:val="009F6C6B"/>
    <w:rsid w:val="009F6CB1"/>
    <w:rsid w:val="00A00024"/>
    <w:rsid w:val="00A0082A"/>
    <w:rsid w:val="00A022AD"/>
    <w:rsid w:val="00A03167"/>
    <w:rsid w:val="00A03472"/>
    <w:rsid w:val="00A0633E"/>
    <w:rsid w:val="00A115FE"/>
    <w:rsid w:val="00A12A1C"/>
    <w:rsid w:val="00A12C16"/>
    <w:rsid w:val="00A15F65"/>
    <w:rsid w:val="00A21A61"/>
    <w:rsid w:val="00A21DC5"/>
    <w:rsid w:val="00A21FB1"/>
    <w:rsid w:val="00A2334F"/>
    <w:rsid w:val="00A25A97"/>
    <w:rsid w:val="00A26859"/>
    <w:rsid w:val="00A27269"/>
    <w:rsid w:val="00A33DD6"/>
    <w:rsid w:val="00A34053"/>
    <w:rsid w:val="00A342CE"/>
    <w:rsid w:val="00A35121"/>
    <w:rsid w:val="00A357D6"/>
    <w:rsid w:val="00A37A15"/>
    <w:rsid w:val="00A400F1"/>
    <w:rsid w:val="00A4195A"/>
    <w:rsid w:val="00A41F8C"/>
    <w:rsid w:val="00A42C8F"/>
    <w:rsid w:val="00A4300D"/>
    <w:rsid w:val="00A443D5"/>
    <w:rsid w:val="00A44658"/>
    <w:rsid w:val="00A44FDD"/>
    <w:rsid w:val="00A45A65"/>
    <w:rsid w:val="00A51025"/>
    <w:rsid w:val="00A52AC2"/>
    <w:rsid w:val="00A53280"/>
    <w:rsid w:val="00A5344F"/>
    <w:rsid w:val="00A54381"/>
    <w:rsid w:val="00A57D6C"/>
    <w:rsid w:val="00A6031E"/>
    <w:rsid w:val="00A619FA"/>
    <w:rsid w:val="00A640FA"/>
    <w:rsid w:val="00A67DE6"/>
    <w:rsid w:val="00A707E1"/>
    <w:rsid w:val="00A72F0F"/>
    <w:rsid w:val="00A732AC"/>
    <w:rsid w:val="00A75281"/>
    <w:rsid w:val="00A753C0"/>
    <w:rsid w:val="00A77ABD"/>
    <w:rsid w:val="00A82647"/>
    <w:rsid w:val="00A85E8B"/>
    <w:rsid w:val="00A91481"/>
    <w:rsid w:val="00A91AD0"/>
    <w:rsid w:val="00A91C5A"/>
    <w:rsid w:val="00A91D2B"/>
    <w:rsid w:val="00A92927"/>
    <w:rsid w:val="00A9324A"/>
    <w:rsid w:val="00A93D5E"/>
    <w:rsid w:val="00A9480C"/>
    <w:rsid w:val="00A964E4"/>
    <w:rsid w:val="00A97FC5"/>
    <w:rsid w:val="00AA0A5A"/>
    <w:rsid w:val="00AA0C72"/>
    <w:rsid w:val="00AA13A7"/>
    <w:rsid w:val="00AA4EA9"/>
    <w:rsid w:val="00AA54E6"/>
    <w:rsid w:val="00AA729B"/>
    <w:rsid w:val="00AA78B6"/>
    <w:rsid w:val="00AA7E4B"/>
    <w:rsid w:val="00AB144F"/>
    <w:rsid w:val="00AB2C1C"/>
    <w:rsid w:val="00AB2EBA"/>
    <w:rsid w:val="00AB3614"/>
    <w:rsid w:val="00AB5CFF"/>
    <w:rsid w:val="00AB5E87"/>
    <w:rsid w:val="00AB603C"/>
    <w:rsid w:val="00AB6326"/>
    <w:rsid w:val="00AB75AC"/>
    <w:rsid w:val="00AB7CD6"/>
    <w:rsid w:val="00AC05E6"/>
    <w:rsid w:val="00AC0C85"/>
    <w:rsid w:val="00AC0F55"/>
    <w:rsid w:val="00AC1A10"/>
    <w:rsid w:val="00AC325F"/>
    <w:rsid w:val="00AC3A30"/>
    <w:rsid w:val="00AC675C"/>
    <w:rsid w:val="00AC6AD8"/>
    <w:rsid w:val="00AC6DEA"/>
    <w:rsid w:val="00AC70A1"/>
    <w:rsid w:val="00AC70C1"/>
    <w:rsid w:val="00AC786A"/>
    <w:rsid w:val="00AC7D84"/>
    <w:rsid w:val="00AD06DD"/>
    <w:rsid w:val="00AD6018"/>
    <w:rsid w:val="00AD6287"/>
    <w:rsid w:val="00AD737D"/>
    <w:rsid w:val="00AD7B7F"/>
    <w:rsid w:val="00AE0CE6"/>
    <w:rsid w:val="00AE1DFC"/>
    <w:rsid w:val="00AE78E9"/>
    <w:rsid w:val="00AF1DCA"/>
    <w:rsid w:val="00AF25A3"/>
    <w:rsid w:val="00AF2EF0"/>
    <w:rsid w:val="00AF5B44"/>
    <w:rsid w:val="00B00059"/>
    <w:rsid w:val="00B00338"/>
    <w:rsid w:val="00B00B58"/>
    <w:rsid w:val="00B01C6C"/>
    <w:rsid w:val="00B030D6"/>
    <w:rsid w:val="00B0353B"/>
    <w:rsid w:val="00B061B6"/>
    <w:rsid w:val="00B06C7C"/>
    <w:rsid w:val="00B10283"/>
    <w:rsid w:val="00B107EB"/>
    <w:rsid w:val="00B10B02"/>
    <w:rsid w:val="00B13C93"/>
    <w:rsid w:val="00B146CF"/>
    <w:rsid w:val="00B159C2"/>
    <w:rsid w:val="00B1679D"/>
    <w:rsid w:val="00B16C74"/>
    <w:rsid w:val="00B1727E"/>
    <w:rsid w:val="00B20B31"/>
    <w:rsid w:val="00B21182"/>
    <w:rsid w:val="00B239F1"/>
    <w:rsid w:val="00B24165"/>
    <w:rsid w:val="00B248B3"/>
    <w:rsid w:val="00B24993"/>
    <w:rsid w:val="00B24B97"/>
    <w:rsid w:val="00B24BE5"/>
    <w:rsid w:val="00B24CFE"/>
    <w:rsid w:val="00B2552A"/>
    <w:rsid w:val="00B25C45"/>
    <w:rsid w:val="00B25E5B"/>
    <w:rsid w:val="00B27D35"/>
    <w:rsid w:val="00B320E5"/>
    <w:rsid w:val="00B32689"/>
    <w:rsid w:val="00B33581"/>
    <w:rsid w:val="00B34583"/>
    <w:rsid w:val="00B3477A"/>
    <w:rsid w:val="00B4032A"/>
    <w:rsid w:val="00B40377"/>
    <w:rsid w:val="00B42DD8"/>
    <w:rsid w:val="00B43010"/>
    <w:rsid w:val="00B439FC"/>
    <w:rsid w:val="00B46697"/>
    <w:rsid w:val="00B46981"/>
    <w:rsid w:val="00B46FAE"/>
    <w:rsid w:val="00B47A31"/>
    <w:rsid w:val="00B51096"/>
    <w:rsid w:val="00B52ECC"/>
    <w:rsid w:val="00B52FCD"/>
    <w:rsid w:val="00B540D8"/>
    <w:rsid w:val="00B55D08"/>
    <w:rsid w:val="00B55EE6"/>
    <w:rsid w:val="00B61755"/>
    <w:rsid w:val="00B6178A"/>
    <w:rsid w:val="00B644D3"/>
    <w:rsid w:val="00B656E9"/>
    <w:rsid w:val="00B658C4"/>
    <w:rsid w:val="00B65D0B"/>
    <w:rsid w:val="00B66D95"/>
    <w:rsid w:val="00B66F80"/>
    <w:rsid w:val="00B704E2"/>
    <w:rsid w:val="00B72AB4"/>
    <w:rsid w:val="00B7427C"/>
    <w:rsid w:val="00B810A7"/>
    <w:rsid w:val="00B81340"/>
    <w:rsid w:val="00B814D7"/>
    <w:rsid w:val="00B823FA"/>
    <w:rsid w:val="00B82752"/>
    <w:rsid w:val="00B83053"/>
    <w:rsid w:val="00B83694"/>
    <w:rsid w:val="00B83E9A"/>
    <w:rsid w:val="00B84732"/>
    <w:rsid w:val="00B8527E"/>
    <w:rsid w:val="00B8531E"/>
    <w:rsid w:val="00B90111"/>
    <w:rsid w:val="00B9025E"/>
    <w:rsid w:val="00B960E8"/>
    <w:rsid w:val="00B96834"/>
    <w:rsid w:val="00BA043E"/>
    <w:rsid w:val="00BA3AC7"/>
    <w:rsid w:val="00BA3E81"/>
    <w:rsid w:val="00BA4108"/>
    <w:rsid w:val="00BA4B0A"/>
    <w:rsid w:val="00BA5EA1"/>
    <w:rsid w:val="00BA7B36"/>
    <w:rsid w:val="00BB2A1B"/>
    <w:rsid w:val="00BB2BD5"/>
    <w:rsid w:val="00BB3803"/>
    <w:rsid w:val="00BB3DFB"/>
    <w:rsid w:val="00BB4EEC"/>
    <w:rsid w:val="00BB6504"/>
    <w:rsid w:val="00BB682B"/>
    <w:rsid w:val="00BC1D99"/>
    <w:rsid w:val="00BC1E1E"/>
    <w:rsid w:val="00BC4263"/>
    <w:rsid w:val="00BC42D2"/>
    <w:rsid w:val="00BC7121"/>
    <w:rsid w:val="00BC7B8C"/>
    <w:rsid w:val="00BD265F"/>
    <w:rsid w:val="00BD30A4"/>
    <w:rsid w:val="00BD3620"/>
    <w:rsid w:val="00BD37F4"/>
    <w:rsid w:val="00BD515C"/>
    <w:rsid w:val="00BD5EA4"/>
    <w:rsid w:val="00BD65AF"/>
    <w:rsid w:val="00BE05B3"/>
    <w:rsid w:val="00BE0C3D"/>
    <w:rsid w:val="00BE1913"/>
    <w:rsid w:val="00BE3374"/>
    <w:rsid w:val="00BE398C"/>
    <w:rsid w:val="00BE49EE"/>
    <w:rsid w:val="00BF1973"/>
    <w:rsid w:val="00BF21F7"/>
    <w:rsid w:val="00BF4094"/>
    <w:rsid w:val="00BF56A7"/>
    <w:rsid w:val="00BF6E02"/>
    <w:rsid w:val="00BF727B"/>
    <w:rsid w:val="00C00201"/>
    <w:rsid w:val="00C028C4"/>
    <w:rsid w:val="00C0451D"/>
    <w:rsid w:val="00C1072C"/>
    <w:rsid w:val="00C108F8"/>
    <w:rsid w:val="00C12B80"/>
    <w:rsid w:val="00C1571E"/>
    <w:rsid w:val="00C15DE3"/>
    <w:rsid w:val="00C1781D"/>
    <w:rsid w:val="00C21136"/>
    <w:rsid w:val="00C21250"/>
    <w:rsid w:val="00C22439"/>
    <w:rsid w:val="00C224D5"/>
    <w:rsid w:val="00C225E7"/>
    <w:rsid w:val="00C22938"/>
    <w:rsid w:val="00C240C6"/>
    <w:rsid w:val="00C246D9"/>
    <w:rsid w:val="00C2716B"/>
    <w:rsid w:val="00C27244"/>
    <w:rsid w:val="00C27DCB"/>
    <w:rsid w:val="00C27F15"/>
    <w:rsid w:val="00C30596"/>
    <w:rsid w:val="00C3076E"/>
    <w:rsid w:val="00C30EFB"/>
    <w:rsid w:val="00C3310D"/>
    <w:rsid w:val="00C33F0D"/>
    <w:rsid w:val="00C358AE"/>
    <w:rsid w:val="00C37D69"/>
    <w:rsid w:val="00C41916"/>
    <w:rsid w:val="00C4301E"/>
    <w:rsid w:val="00C4390E"/>
    <w:rsid w:val="00C44788"/>
    <w:rsid w:val="00C46712"/>
    <w:rsid w:val="00C46DC8"/>
    <w:rsid w:val="00C4746F"/>
    <w:rsid w:val="00C516D3"/>
    <w:rsid w:val="00C518FA"/>
    <w:rsid w:val="00C519AE"/>
    <w:rsid w:val="00C51E56"/>
    <w:rsid w:val="00C52C32"/>
    <w:rsid w:val="00C55696"/>
    <w:rsid w:val="00C60A75"/>
    <w:rsid w:val="00C616AF"/>
    <w:rsid w:val="00C6397E"/>
    <w:rsid w:val="00C6529B"/>
    <w:rsid w:val="00C65411"/>
    <w:rsid w:val="00C66231"/>
    <w:rsid w:val="00C67549"/>
    <w:rsid w:val="00C70B77"/>
    <w:rsid w:val="00C72543"/>
    <w:rsid w:val="00C72A01"/>
    <w:rsid w:val="00C745B5"/>
    <w:rsid w:val="00C74E0F"/>
    <w:rsid w:val="00C75C62"/>
    <w:rsid w:val="00C76526"/>
    <w:rsid w:val="00C81E53"/>
    <w:rsid w:val="00C82752"/>
    <w:rsid w:val="00C83131"/>
    <w:rsid w:val="00C83963"/>
    <w:rsid w:val="00C84930"/>
    <w:rsid w:val="00C85102"/>
    <w:rsid w:val="00C8616F"/>
    <w:rsid w:val="00C866CA"/>
    <w:rsid w:val="00C868E6"/>
    <w:rsid w:val="00C87645"/>
    <w:rsid w:val="00C87E93"/>
    <w:rsid w:val="00C9056F"/>
    <w:rsid w:val="00C90D38"/>
    <w:rsid w:val="00C90F08"/>
    <w:rsid w:val="00C91DA1"/>
    <w:rsid w:val="00C94021"/>
    <w:rsid w:val="00C951BD"/>
    <w:rsid w:val="00C968B3"/>
    <w:rsid w:val="00CA0BDC"/>
    <w:rsid w:val="00CA167C"/>
    <w:rsid w:val="00CA22AF"/>
    <w:rsid w:val="00CA3A96"/>
    <w:rsid w:val="00CA3C8D"/>
    <w:rsid w:val="00CA3DE8"/>
    <w:rsid w:val="00CB0556"/>
    <w:rsid w:val="00CB2BF7"/>
    <w:rsid w:val="00CB4F2C"/>
    <w:rsid w:val="00CB536A"/>
    <w:rsid w:val="00CB6289"/>
    <w:rsid w:val="00CB7A9D"/>
    <w:rsid w:val="00CC00FA"/>
    <w:rsid w:val="00CC0289"/>
    <w:rsid w:val="00CC1D48"/>
    <w:rsid w:val="00CC2842"/>
    <w:rsid w:val="00CC2E77"/>
    <w:rsid w:val="00CC301E"/>
    <w:rsid w:val="00CC365F"/>
    <w:rsid w:val="00CC3731"/>
    <w:rsid w:val="00CC386B"/>
    <w:rsid w:val="00CC4778"/>
    <w:rsid w:val="00CC6870"/>
    <w:rsid w:val="00CC7803"/>
    <w:rsid w:val="00CC795F"/>
    <w:rsid w:val="00CD19E2"/>
    <w:rsid w:val="00CD257A"/>
    <w:rsid w:val="00CD27A0"/>
    <w:rsid w:val="00CD2B68"/>
    <w:rsid w:val="00CD3017"/>
    <w:rsid w:val="00CD6712"/>
    <w:rsid w:val="00CE0087"/>
    <w:rsid w:val="00CE18F6"/>
    <w:rsid w:val="00CE35AF"/>
    <w:rsid w:val="00CE6B96"/>
    <w:rsid w:val="00CE76FA"/>
    <w:rsid w:val="00CF0E65"/>
    <w:rsid w:val="00CF49ED"/>
    <w:rsid w:val="00CF4ABD"/>
    <w:rsid w:val="00CF4EE4"/>
    <w:rsid w:val="00CF4FD4"/>
    <w:rsid w:val="00CF6D9F"/>
    <w:rsid w:val="00D02650"/>
    <w:rsid w:val="00D0510A"/>
    <w:rsid w:val="00D066D1"/>
    <w:rsid w:val="00D07800"/>
    <w:rsid w:val="00D11410"/>
    <w:rsid w:val="00D1256A"/>
    <w:rsid w:val="00D12D8D"/>
    <w:rsid w:val="00D12EC2"/>
    <w:rsid w:val="00D13902"/>
    <w:rsid w:val="00D13FAE"/>
    <w:rsid w:val="00D225D3"/>
    <w:rsid w:val="00D2648D"/>
    <w:rsid w:val="00D26881"/>
    <w:rsid w:val="00D26F43"/>
    <w:rsid w:val="00D3034D"/>
    <w:rsid w:val="00D31130"/>
    <w:rsid w:val="00D33293"/>
    <w:rsid w:val="00D33D27"/>
    <w:rsid w:val="00D37829"/>
    <w:rsid w:val="00D37AF6"/>
    <w:rsid w:val="00D4035A"/>
    <w:rsid w:val="00D41465"/>
    <w:rsid w:val="00D415FA"/>
    <w:rsid w:val="00D41669"/>
    <w:rsid w:val="00D42EAB"/>
    <w:rsid w:val="00D44727"/>
    <w:rsid w:val="00D44E67"/>
    <w:rsid w:val="00D4588B"/>
    <w:rsid w:val="00D46D4F"/>
    <w:rsid w:val="00D5092B"/>
    <w:rsid w:val="00D50FF2"/>
    <w:rsid w:val="00D56021"/>
    <w:rsid w:val="00D6101C"/>
    <w:rsid w:val="00D62CD7"/>
    <w:rsid w:val="00D62DD1"/>
    <w:rsid w:val="00D62E06"/>
    <w:rsid w:val="00D63EA1"/>
    <w:rsid w:val="00D6515B"/>
    <w:rsid w:val="00D675BC"/>
    <w:rsid w:val="00D67D9A"/>
    <w:rsid w:val="00D71052"/>
    <w:rsid w:val="00D73EC3"/>
    <w:rsid w:val="00D73F7A"/>
    <w:rsid w:val="00D73FD1"/>
    <w:rsid w:val="00D7535A"/>
    <w:rsid w:val="00D759EF"/>
    <w:rsid w:val="00D7721C"/>
    <w:rsid w:val="00D80A0B"/>
    <w:rsid w:val="00D825A5"/>
    <w:rsid w:val="00D834FC"/>
    <w:rsid w:val="00D83A2A"/>
    <w:rsid w:val="00D83EE1"/>
    <w:rsid w:val="00D84ED9"/>
    <w:rsid w:val="00D8510B"/>
    <w:rsid w:val="00D85616"/>
    <w:rsid w:val="00D908FA"/>
    <w:rsid w:val="00D90B7E"/>
    <w:rsid w:val="00D959DB"/>
    <w:rsid w:val="00D95FD6"/>
    <w:rsid w:val="00D97761"/>
    <w:rsid w:val="00D978AB"/>
    <w:rsid w:val="00D97D84"/>
    <w:rsid w:val="00DA0F4C"/>
    <w:rsid w:val="00DA17C3"/>
    <w:rsid w:val="00DA1871"/>
    <w:rsid w:val="00DA1C2E"/>
    <w:rsid w:val="00DA27B1"/>
    <w:rsid w:val="00DA292E"/>
    <w:rsid w:val="00DA623E"/>
    <w:rsid w:val="00DB553F"/>
    <w:rsid w:val="00DB5CA1"/>
    <w:rsid w:val="00DB5CF4"/>
    <w:rsid w:val="00DB6FFD"/>
    <w:rsid w:val="00DB7BF4"/>
    <w:rsid w:val="00DB7D16"/>
    <w:rsid w:val="00DC1387"/>
    <w:rsid w:val="00DC26E5"/>
    <w:rsid w:val="00DC2FAE"/>
    <w:rsid w:val="00DC3045"/>
    <w:rsid w:val="00DC32C4"/>
    <w:rsid w:val="00DC388E"/>
    <w:rsid w:val="00DC6510"/>
    <w:rsid w:val="00DD264E"/>
    <w:rsid w:val="00DD2D3B"/>
    <w:rsid w:val="00DD5877"/>
    <w:rsid w:val="00DD6085"/>
    <w:rsid w:val="00DE090F"/>
    <w:rsid w:val="00DE09D3"/>
    <w:rsid w:val="00DE0D4F"/>
    <w:rsid w:val="00DE13F5"/>
    <w:rsid w:val="00DE399F"/>
    <w:rsid w:val="00DE7171"/>
    <w:rsid w:val="00DF0372"/>
    <w:rsid w:val="00DF07C0"/>
    <w:rsid w:val="00DF4A17"/>
    <w:rsid w:val="00DF511A"/>
    <w:rsid w:val="00DF5705"/>
    <w:rsid w:val="00DF5A3C"/>
    <w:rsid w:val="00DF64AD"/>
    <w:rsid w:val="00DF6772"/>
    <w:rsid w:val="00DF7355"/>
    <w:rsid w:val="00E0088F"/>
    <w:rsid w:val="00E00D43"/>
    <w:rsid w:val="00E018A2"/>
    <w:rsid w:val="00E0220A"/>
    <w:rsid w:val="00E029A0"/>
    <w:rsid w:val="00E036C1"/>
    <w:rsid w:val="00E03762"/>
    <w:rsid w:val="00E03856"/>
    <w:rsid w:val="00E052C3"/>
    <w:rsid w:val="00E05C48"/>
    <w:rsid w:val="00E0753D"/>
    <w:rsid w:val="00E078A2"/>
    <w:rsid w:val="00E1127D"/>
    <w:rsid w:val="00E11C1F"/>
    <w:rsid w:val="00E11FBC"/>
    <w:rsid w:val="00E13D63"/>
    <w:rsid w:val="00E1471C"/>
    <w:rsid w:val="00E15D68"/>
    <w:rsid w:val="00E20CCB"/>
    <w:rsid w:val="00E21269"/>
    <w:rsid w:val="00E23B48"/>
    <w:rsid w:val="00E244BE"/>
    <w:rsid w:val="00E254B9"/>
    <w:rsid w:val="00E26590"/>
    <w:rsid w:val="00E31317"/>
    <w:rsid w:val="00E31602"/>
    <w:rsid w:val="00E31CC4"/>
    <w:rsid w:val="00E326C5"/>
    <w:rsid w:val="00E3297A"/>
    <w:rsid w:val="00E359DB"/>
    <w:rsid w:val="00E37116"/>
    <w:rsid w:val="00E37C28"/>
    <w:rsid w:val="00E41546"/>
    <w:rsid w:val="00E41A75"/>
    <w:rsid w:val="00E432BC"/>
    <w:rsid w:val="00E43DA8"/>
    <w:rsid w:val="00E45890"/>
    <w:rsid w:val="00E47853"/>
    <w:rsid w:val="00E47E0C"/>
    <w:rsid w:val="00E50004"/>
    <w:rsid w:val="00E51EC3"/>
    <w:rsid w:val="00E521ED"/>
    <w:rsid w:val="00E52AED"/>
    <w:rsid w:val="00E52CB6"/>
    <w:rsid w:val="00E534DA"/>
    <w:rsid w:val="00E53710"/>
    <w:rsid w:val="00E53DE5"/>
    <w:rsid w:val="00E53FE8"/>
    <w:rsid w:val="00E547A6"/>
    <w:rsid w:val="00E55B74"/>
    <w:rsid w:val="00E62346"/>
    <w:rsid w:val="00E63B93"/>
    <w:rsid w:val="00E642A8"/>
    <w:rsid w:val="00E6593C"/>
    <w:rsid w:val="00E6597C"/>
    <w:rsid w:val="00E65D2C"/>
    <w:rsid w:val="00E717D2"/>
    <w:rsid w:val="00E71B2C"/>
    <w:rsid w:val="00E726F0"/>
    <w:rsid w:val="00E7315F"/>
    <w:rsid w:val="00E73B0D"/>
    <w:rsid w:val="00E73EEB"/>
    <w:rsid w:val="00E750C3"/>
    <w:rsid w:val="00E7527A"/>
    <w:rsid w:val="00E75487"/>
    <w:rsid w:val="00E75B8E"/>
    <w:rsid w:val="00E76F50"/>
    <w:rsid w:val="00E76FC0"/>
    <w:rsid w:val="00E775B3"/>
    <w:rsid w:val="00E77E9A"/>
    <w:rsid w:val="00E80054"/>
    <w:rsid w:val="00E813B9"/>
    <w:rsid w:val="00E83F33"/>
    <w:rsid w:val="00E852D6"/>
    <w:rsid w:val="00E86480"/>
    <w:rsid w:val="00E87415"/>
    <w:rsid w:val="00E87ECC"/>
    <w:rsid w:val="00E9083F"/>
    <w:rsid w:val="00E91C1E"/>
    <w:rsid w:val="00E95155"/>
    <w:rsid w:val="00E964E9"/>
    <w:rsid w:val="00E96EF6"/>
    <w:rsid w:val="00E9790C"/>
    <w:rsid w:val="00E97D3D"/>
    <w:rsid w:val="00EA15C8"/>
    <w:rsid w:val="00EA3A8E"/>
    <w:rsid w:val="00EA5F50"/>
    <w:rsid w:val="00EA66BD"/>
    <w:rsid w:val="00EA6CB8"/>
    <w:rsid w:val="00EB375F"/>
    <w:rsid w:val="00EB3E74"/>
    <w:rsid w:val="00EB4615"/>
    <w:rsid w:val="00EB548E"/>
    <w:rsid w:val="00EB55B7"/>
    <w:rsid w:val="00EB614E"/>
    <w:rsid w:val="00EB658C"/>
    <w:rsid w:val="00EB69DD"/>
    <w:rsid w:val="00EC2659"/>
    <w:rsid w:val="00EC5667"/>
    <w:rsid w:val="00EC6542"/>
    <w:rsid w:val="00EC708C"/>
    <w:rsid w:val="00ED059E"/>
    <w:rsid w:val="00ED1105"/>
    <w:rsid w:val="00ED1C3C"/>
    <w:rsid w:val="00ED20F9"/>
    <w:rsid w:val="00ED27DC"/>
    <w:rsid w:val="00ED2C44"/>
    <w:rsid w:val="00ED438E"/>
    <w:rsid w:val="00ED4A2D"/>
    <w:rsid w:val="00ED4BB5"/>
    <w:rsid w:val="00ED525B"/>
    <w:rsid w:val="00ED6BEE"/>
    <w:rsid w:val="00EE174A"/>
    <w:rsid w:val="00EE1B51"/>
    <w:rsid w:val="00EE2FA7"/>
    <w:rsid w:val="00EE36C8"/>
    <w:rsid w:val="00EE4B4F"/>
    <w:rsid w:val="00EE6D4A"/>
    <w:rsid w:val="00EE7060"/>
    <w:rsid w:val="00EF00E9"/>
    <w:rsid w:val="00EF2465"/>
    <w:rsid w:val="00EF2682"/>
    <w:rsid w:val="00EF33D0"/>
    <w:rsid w:val="00EF5EC4"/>
    <w:rsid w:val="00F01BB7"/>
    <w:rsid w:val="00F02396"/>
    <w:rsid w:val="00F03286"/>
    <w:rsid w:val="00F046A0"/>
    <w:rsid w:val="00F05EFE"/>
    <w:rsid w:val="00F0635E"/>
    <w:rsid w:val="00F06B93"/>
    <w:rsid w:val="00F0727C"/>
    <w:rsid w:val="00F07B6A"/>
    <w:rsid w:val="00F10C8B"/>
    <w:rsid w:val="00F11ECE"/>
    <w:rsid w:val="00F12F2B"/>
    <w:rsid w:val="00F14013"/>
    <w:rsid w:val="00F15006"/>
    <w:rsid w:val="00F16AA9"/>
    <w:rsid w:val="00F17100"/>
    <w:rsid w:val="00F20985"/>
    <w:rsid w:val="00F238FA"/>
    <w:rsid w:val="00F246BE"/>
    <w:rsid w:val="00F26D78"/>
    <w:rsid w:val="00F27997"/>
    <w:rsid w:val="00F27E4E"/>
    <w:rsid w:val="00F33B7B"/>
    <w:rsid w:val="00F361D8"/>
    <w:rsid w:val="00F373C0"/>
    <w:rsid w:val="00F373C3"/>
    <w:rsid w:val="00F437AB"/>
    <w:rsid w:val="00F51433"/>
    <w:rsid w:val="00F52FB8"/>
    <w:rsid w:val="00F53D90"/>
    <w:rsid w:val="00F55FC1"/>
    <w:rsid w:val="00F6127D"/>
    <w:rsid w:val="00F618F7"/>
    <w:rsid w:val="00F62EAE"/>
    <w:rsid w:val="00F632F5"/>
    <w:rsid w:val="00F64240"/>
    <w:rsid w:val="00F64830"/>
    <w:rsid w:val="00F66F5F"/>
    <w:rsid w:val="00F671A9"/>
    <w:rsid w:val="00F67C45"/>
    <w:rsid w:val="00F73603"/>
    <w:rsid w:val="00F759AC"/>
    <w:rsid w:val="00F77FC7"/>
    <w:rsid w:val="00F80585"/>
    <w:rsid w:val="00F82020"/>
    <w:rsid w:val="00F83475"/>
    <w:rsid w:val="00F837F1"/>
    <w:rsid w:val="00F83A05"/>
    <w:rsid w:val="00F8796A"/>
    <w:rsid w:val="00F87ACD"/>
    <w:rsid w:val="00F908C9"/>
    <w:rsid w:val="00F91E02"/>
    <w:rsid w:val="00F929B0"/>
    <w:rsid w:val="00F94561"/>
    <w:rsid w:val="00F95C37"/>
    <w:rsid w:val="00F95E25"/>
    <w:rsid w:val="00F972F0"/>
    <w:rsid w:val="00F9782A"/>
    <w:rsid w:val="00FA0512"/>
    <w:rsid w:val="00FA3D9D"/>
    <w:rsid w:val="00FA4756"/>
    <w:rsid w:val="00FA578F"/>
    <w:rsid w:val="00FA5D62"/>
    <w:rsid w:val="00FA62DD"/>
    <w:rsid w:val="00FA7A25"/>
    <w:rsid w:val="00FB166E"/>
    <w:rsid w:val="00FB374B"/>
    <w:rsid w:val="00FB77C2"/>
    <w:rsid w:val="00FC0F25"/>
    <w:rsid w:val="00FC1898"/>
    <w:rsid w:val="00FC255A"/>
    <w:rsid w:val="00FC2A6F"/>
    <w:rsid w:val="00FD0298"/>
    <w:rsid w:val="00FD0964"/>
    <w:rsid w:val="00FD1BEB"/>
    <w:rsid w:val="00FD1CCE"/>
    <w:rsid w:val="00FD3A9D"/>
    <w:rsid w:val="00FD4D30"/>
    <w:rsid w:val="00FD5276"/>
    <w:rsid w:val="00FD5E46"/>
    <w:rsid w:val="00FD62F3"/>
    <w:rsid w:val="00FD6C93"/>
    <w:rsid w:val="00FE0EFF"/>
    <w:rsid w:val="00FE1097"/>
    <w:rsid w:val="00FE2319"/>
    <w:rsid w:val="00FE3432"/>
    <w:rsid w:val="00FE3FF9"/>
    <w:rsid w:val="00FE42E0"/>
    <w:rsid w:val="00FE4385"/>
    <w:rsid w:val="00FE4FC9"/>
    <w:rsid w:val="00FF0C5D"/>
    <w:rsid w:val="00FF1267"/>
    <w:rsid w:val="00FF13F6"/>
    <w:rsid w:val="00FF1F85"/>
    <w:rsid w:val="00FF3323"/>
    <w:rsid w:val="00FF4114"/>
    <w:rsid w:val="00FF476D"/>
    <w:rsid w:val="00FF63A3"/>
    <w:rsid w:val="00FF6E77"/>
    <w:rsid w:val="00FF785A"/>
    <w:rsid w:val="00FF7A5A"/>
    <w:rsid w:val="00FF7D01"/>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ind w:left="0" w:firstLine="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9B"/>
    <w:rPr>
      <w:rFonts w:ascii="Palatino Linotype" w:hAnsi="Palatino Linotype"/>
      <w:sz w:val="24"/>
      <w:szCs w:val="24"/>
    </w:rPr>
  </w:style>
  <w:style w:type="paragraph" w:styleId="Heading1">
    <w:name w:val="heading 1"/>
    <w:basedOn w:val="Normal"/>
    <w:next w:val="paragraph"/>
    <w:qFormat/>
    <w:pPr>
      <w:keepNext/>
      <w:keepLines/>
      <w:pageBreakBefore/>
      <w:numPr>
        <w:numId w:val="1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136"/>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36"/>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136"/>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36"/>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36"/>
      </w:numPr>
      <w:spacing w:before="120"/>
      <w:jc w:val="both"/>
    </w:pPr>
    <w:rPr>
      <w:rFonts w:ascii="Palatino Linotype" w:hAnsi="Palatino Linotype"/>
      <w:szCs w:val="22"/>
    </w:rPr>
  </w:style>
  <w:style w:type="paragraph" w:customStyle="1" w:styleId="requirelevel2">
    <w:name w:val="require:level2"/>
    <w:pPr>
      <w:numPr>
        <w:ilvl w:val="6"/>
        <w:numId w:val="136"/>
      </w:numPr>
      <w:spacing w:before="120"/>
      <w:jc w:val="both"/>
    </w:pPr>
    <w:rPr>
      <w:rFonts w:ascii="Palatino Linotype" w:hAnsi="Palatino Linotype"/>
      <w:szCs w:val="22"/>
    </w:rPr>
  </w:style>
  <w:style w:type="paragraph" w:customStyle="1" w:styleId="requirelevel3">
    <w:name w:val="require:level3"/>
    <w:pPr>
      <w:numPr>
        <w:ilvl w:val="7"/>
        <w:numId w:val="136"/>
      </w:numPr>
      <w:spacing w:before="120"/>
      <w:jc w:val="both"/>
    </w:pPr>
    <w:rPr>
      <w:rFonts w:ascii="Palatino Linotype" w:hAnsi="Palatino Linotype"/>
      <w:szCs w:val="22"/>
    </w:rPr>
  </w:style>
  <w:style w:type="paragraph" w:customStyle="1" w:styleId="NOTE">
    <w:name w:val="NOTE"/>
    <w:link w:val="NOTEChar"/>
    <w:rsid w:val="008F6B8F"/>
    <w:pPr>
      <w:numPr>
        <w:numId w:val="13"/>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317F23"/>
    <w:pPr>
      <w:numPr>
        <w:ilvl w:val="3"/>
        <w:numId w:val="13"/>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pPr>
      <w:numPr>
        <w:ilvl w:val="1"/>
        <w:numId w:val="13"/>
      </w:numPr>
      <w:spacing w:before="60" w:after="60"/>
      <w:ind w:right="567"/>
      <w:jc w:val="both"/>
    </w:pPr>
    <w:rPr>
      <w:rFonts w:ascii="Palatino Linotype" w:hAnsi="Palatino Linotype"/>
      <w:szCs w:val="22"/>
      <w:lang w:val="en-US"/>
    </w:rPr>
  </w:style>
  <w:style w:type="paragraph" w:customStyle="1" w:styleId="NOTEbul">
    <w:name w:val="NOTE:bul"/>
    <w:pPr>
      <w:numPr>
        <w:ilvl w:val="2"/>
        <w:numId w:val="13"/>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3"/>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0">
    <w:name w:val="Bul1"/>
    <w:pPr>
      <w:numPr>
        <w:numId w:val="15"/>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18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189"/>
      </w:numPr>
      <w:spacing w:before="600"/>
      <w:jc w:val="left"/>
    </w:pPr>
    <w:rPr>
      <w:rFonts w:ascii="Arial" w:hAnsi="Arial"/>
      <w:b/>
      <w:sz w:val="32"/>
      <w:szCs w:val="32"/>
    </w:rPr>
  </w:style>
  <w:style w:type="paragraph" w:customStyle="1" w:styleId="Annex3">
    <w:name w:val="Annex3"/>
    <w:basedOn w:val="paragraph"/>
    <w:next w:val="paragraph"/>
    <w:pPr>
      <w:keepNext/>
      <w:numPr>
        <w:ilvl w:val="2"/>
        <w:numId w:val="189"/>
      </w:numPr>
      <w:spacing w:before="480"/>
      <w:jc w:val="left"/>
    </w:pPr>
    <w:rPr>
      <w:rFonts w:ascii="Arial" w:hAnsi="Arial"/>
      <w:b/>
      <w:sz w:val="26"/>
      <w:szCs w:val="28"/>
    </w:rPr>
  </w:style>
  <w:style w:type="paragraph" w:customStyle="1" w:styleId="Annex4">
    <w:name w:val="Annex4"/>
    <w:basedOn w:val="paragraph"/>
    <w:next w:val="paragraph"/>
    <w:pPr>
      <w:keepNext/>
      <w:numPr>
        <w:ilvl w:val="3"/>
        <w:numId w:val="189"/>
      </w:numPr>
      <w:spacing w:before="360"/>
      <w:jc w:val="left"/>
    </w:pPr>
    <w:rPr>
      <w:rFonts w:ascii="Arial" w:hAnsi="Arial"/>
      <w:b/>
      <w:sz w:val="24"/>
    </w:rPr>
  </w:style>
  <w:style w:type="paragraph" w:customStyle="1" w:styleId="Annex5">
    <w:name w:val="Annex5"/>
    <w:basedOn w:val="paragraph"/>
    <w:pPr>
      <w:keepNext/>
      <w:numPr>
        <w:ilvl w:val="4"/>
        <w:numId w:val="189"/>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0"/>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rsid w:val="00D67D9A"/>
    <w:pPr>
      <w:keepNext/>
      <w:keepLines/>
      <w:numPr>
        <w:ilvl w:val="5"/>
        <w:numId w:val="189"/>
      </w:numPr>
      <w:suppressAutoHyphens/>
      <w:spacing w:before="360"/>
    </w:pPr>
    <w:rPr>
      <w:rFonts w:ascii="Palatino Linotype" w:hAnsi="Palatino Linotype"/>
      <w:b/>
      <w:sz w:val="24"/>
      <w:szCs w:val="24"/>
    </w:rPr>
  </w:style>
  <w:style w:type="paragraph" w:customStyle="1" w:styleId="DRD2">
    <w:name w:val="DRD2"/>
    <w:next w:val="paragraph"/>
    <w:rsid w:val="00D67D9A"/>
    <w:pPr>
      <w:keepNext/>
      <w:keepLines/>
      <w:numPr>
        <w:ilvl w:val="6"/>
        <w:numId w:val="189"/>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4B0C27"/>
    <w:pPr>
      <w:keepNext/>
      <w:keepLines/>
      <w:spacing w:before="360" w:after="0"/>
    </w:pPr>
  </w:style>
  <w:style w:type="paragraph" w:styleId="Date">
    <w:name w:val="Date"/>
    <w:basedOn w:val="Normal"/>
    <w:next w:val="Normal"/>
  </w:style>
  <w:style w:type="character" w:styleId="Emphasis">
    <w:name w:val="Emphasis"/>
    <w:qFormat/>
    <w:rPr>
      <w:i/>
      <w:iCs/>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customStyle="1" w:styleId="Definition1">
    <w:name w:val="Definition1"/>
    <w:next w:val="paragraph"/>
    <w:pPr>
      <w:keepNext/>
      <w:numPr>
        <w:numId w:val="12"/>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12"/>
      </w:numPr>
      <w:spacing w:before="120"/>
    </w:pPr>
    <w:rPr>
      <w:rFonts w:ascii="Arial" w:hAnsi="Arial"/>
      <w:b/>
      <w:sz w:val="22"/>
      <w:szCs w:val="24"/>
    </w:rPr>
  </w:style>
  <w:style w:type="paragraph" w:customStyle="1" w:styleId="Bul20">
    <w:name w:val="Bul2"/>
    <w:pPr>
      <w:numPr>
        <w:numId w:val="16"/>
      </w:numPr>
      <w:spacing w:before="120"/>
      <w:jc w:val="both"/>
    </w:pPr>
    <w:rPr>
      <w:rFonts w:ascii="Palatino Linotype" w:hAnsi="Palatino Linotype"/>
    </w:rPr>
  </w:style>
  <w:style w:type="paragraph" w:customStyle="1" w:styleId="Bul3">
    <w:name w:val="Bul3"/>
    <w:pPr>
      <w:numPr>
        <w:numId w:val="11"/>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0">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34"/>
      </w:numPr>
      <w:spacing w:before="120"/>
      <w:jc w:val="both"/>
    </w:pPr>
    <w:rPr>
      <w:rFonts w:ascii="Palatino Linotype" w:hAnsi="Palatino Linotype"/>
    </w:rPr>
  </w:style>
  <w:style w:type="paragraph" w:customStyle="1" w:styleId="listlevel2">
    <w:name w:val="list:level2"/>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34"/>
      </w:numPr>
      <w:spacing w:before="120"/>
      <w:jc w:val="both"/>
    </w:pPr>
    <w:rPr>
      <w:rFonts w:ascii="Palatino Linotype" w:hAnsi="Palatino Linotype"/>
      <w:szCs w:val="24"/>
    </w:rPr>
  </w:style>
  <w:style w:type="paragraph" w:customStyle="1" w:styleId="listlevel4">
    <w:name w:val="list:level4"/>
    <w:pPr>
      <w:numPr>
        <w:ilvl w:val="3"/>
        <w:numId w:val="34"/>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0">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0">
    <w:name w:val="Bul4"/>
    <w:pPr>
      <w:numPr>
        <w:numId w:val="17"/>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rsid w:val="007C492D"/>
    <w:pPr>
      <w:tabs>
        <w:tab w:val="left" w:pos="1134"/>
      </w:tabs>
      <w:spacing w:before="60"/>
      <w:ind w:left="851" w:hanging="851"/>
    </w:pPr>
  </w:style>
  <w:style w:type="paragraph" w:customStyle="1" w:styleId="CaptionAnnexFigure">
    <w:name w:val="Caption:Annex Figure"/>
    <w:next w:val="paragraph"/>
    <w:rsid w:val="004F4164"/>
    <w:pPr>
      <w:numPr>
        <w:ilvl w:val="7"/>
        <w:numId w:val="189"/>
      </w:numPr>
      <w:spacing w:before="240"/>
      <w:ind w:left="0" w:firstLine="0"/>
      <w:jc w:val="center"/>
    </w:pPr>
    <w:rPr>
      <w:rFonts w:ascii="Palatino Linotype" w:hAnsi="Palatino Linotype"/>
      <w:b/>
      <w:sz w:val="24"/>
      <w:szCs w:val="24"/>
    </w:rPr>
  </w:style>
  <w:style w:type="paragraph" w:customStyle="1" w:styleId="CaptionAnnexTable">
    <w:name w:val="Caption:Annex Table"/>
    <w:pPr>
      <w:keepNext/>
      <w:numPr>
        <w:ilvl w:val="8"/>
        <w:numId w:val="189"/>
      </w:numPr>
      <w:spacing w:before="240"/>
      <w:jc w:val="center"/>
    </w:pPr>
    <w:rPr>
      <w:rFonts w:ascii="Palatino Linotype" w:hAnsi="Palatino Linotype"/>
      <w:b/>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customStyle="1" w:styleId="bul1">
    <w:name w:val="bul:1"/>
    <w:autoRedefine/>
    <w:pPr>
      <w:numPr>
        <w:numId w:val="26"/>
      </w:numPr>
      <w:tabs>
        <w:tab w:val="clear" w:pos="3640"/>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
    <w:name w:val="bul:2"/>
    <w:pPr>
      <w:numPr>
        <w:numId w:val="8"/>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pPr>
      <w:numPr>
        <w:numId w:val="1"/>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bul4">
    <w:name w:val="bul:4"/>
    <w:pPr>
      <w:numPr>
        <w:numId w:val="7"/>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contentstitle">
    <w:name w:val="contents:title"/>
    <w:basedOn w:val="Normal"/>
    <w:rsid w:val="009F15CC"/>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definitionnum">
    <w:name w:val="definition:num"/>
    <w:basedOn w:val="Normal"/>
    <w:rsid w:val="0092724F"/>
    <w:pPr>
      <w:keepNext/>
      <w:keepLines/>
      <w:numPr>
        <w:ilvl w:val="6"/>
        <w:numId w:val="9"/>
      </w:numPr>
      <w:tabs>
        <w:tab w:val="left" w:pos="4558"/>
        <w:tab w:val="left" w:pos="5998"/>
        <w:tab w:val="left" w:pos="7438"/>
      </w:tabs>
      <w:autoSpaceDE w:val="0"/>
      <w:autoSpaceDN w:val="0"/>
      <w:adjustRightInd w:val="0"/>
      <w:spacing w:before="102" w:line="288" w:lineRule="atLeast"/>
      <w:ind w:left="3341"/>
    </w:pPr>
    <w:rPr>
      <w:rFonts w:ascii="AvantGarde Bk BT" w:hAnsi="AvantGarde Bk BT"/>
      <w:b/>
      <w:bCs/>
      <w:sz w:val="20"/>
      <w:szCs w:val="20"/>
      <w:lang w:eastAsia="en-US"/>
    </w:rPr>
  </w:style>
  <w:style w:type="paragraph" w:customStyle="1" w:styleId="definitionterm">
    <w:name w:val="definition:term"/>
    <w:next w:val="definitiontext"/>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pPr>
      <w:numPr>
        <w:numId w:val="19"/>
      </w:numPr>
      <w:tabs>
        <w:tab w:val="clear" w:pos="3955"/>
        <w:tab w:val="left" w:pos="2041"/>
        <w:tab w:val="left" w:pos="3481"/>
        <w:tab w:val="left" w:pos="4921"/>
        <w:tab w:val="left" w:pos="6361"/>
      </w:tabs>
      <w:autoSpaceDE w:val="0"/>
      <w:autoSpaceDN w:val="0"/>
      <w:adjustRightInd w:val="0"/>
      <w:spacing w:after="79" w:line="240" w:lineRule="atLeast"/>
      <w:ind w:left="2041" w:firstLine="0"/>
      <w:jc w:val="both"/>
    </w:pPr>
    <w:rPr>
      <w:rFonts w:ascii="NewCenturySchlbk" w:hAnsi="NewCenturySchlbk"/>
      <w:lang w:eastAsia="en-US"/>
    </w:rPr>
  </w:style>
  <w:style w:type="paragraph" w:customStyle="1" w:styleId="equation">
    <w:name w:val="equation"/>
    <w:autoRedefine/>
    <w:pPr>
      <w:numPr>
        <w:numId w:val="20"/>
      </w:numPr>
      <w:tabs>
        <w:tab w:val="clear" w:pos="4238"/>
        <w:tab w:val="left" w:pos="2041"/>
        <w:tab w:val="left" w:pos="3481"/>
        <w:tab w:val="left" w:pos="4921"/>
        <w:tab w:val="left" w:pos="6361"/>
      </w:tabs>
      <w:autoSpaceDE w:val="0"/>
      <w:autoSpaceDN w:val="0"/>
      <w:adjustRightInd w:val="0"/>
      <w:spacing w:before="79" w:after="79" w:line="240" w:lineRule="atLeast"/>
      <w:ind w:left="2041" w:firstLine="0"/>
      <w:jc w:val="center"/>
    </w:pPr>
    <w:rPr>
      <w:rFonts w:ascii="NewCenturySchlbk" w:hAnsi="NewCenturySchlbk"/>
      <w:lang w:eastAsia="en-US"/>
    </w:rPr>
  </w:style>
  <w:style w:type="paragraph" w:customStyle="1" w:styleId="equationwheretext">
    <w:name w:val="equation:wheretext"/>
    <w:autoRedefine/>
    <w:pPr>
      <w:numPr>
        <w:numId w:val="18"/>
      </w:numPr>
      <w:tabs>
        <w:tab w:val="clear" w:pos="0"/>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pPr>
      <w:tabs>
        <w:tab w:val="left" w:pos="3402"/>
        <w:tab w:val="left" w:pos="4122"/>
        <w:tab w:val="left" w:pos="4649"/>
        <w:tab w:val="num" w:pos="4820"/>
        <w:tab w:val="left" w:pos="5562"/>
      </w:tabs>
      <w:autoSpaceDE w:val="0"/>
      <w:autoSpaceDN w:val="0"/>
      <w:adjustRightInd w:val="0"/>
      <w:spacing w:after="79" w:line="240" w:lineRule="atLeast"/>
      <w:ind w:left="4820" w:right="567" w:hanging="2268"/>
      <w:jc w:val="both"/>
    </w:pPr>
    <w:rPr>
      <w:rFonts w:ascii="NewCenturySchlbk" w:hAnsi="NewCenturySchlbk"/>
      <w:lang w:eastAsia="en-US"/>
    </w:rPr>
  </w:style>
  <w:style w:type="paragraph" w:customStyle="1" w:styleId="figtitle">
    <w:name w:val="figtitle"/>
    <w:next w:val="paragraph"/>
    <w:pPr>
      <w:numPr>
        <w:numId w:val="2"/>
      </w:numPr>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pPr>
      <w:numPr>
        <w:ilvl w:val="4"/>
        <w:numId w:val="1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
    <w:name w:val="footnote:text"/>
    <w:pPr>
      <w:numPr>
        <w:numId w:val="28"/>
      </w:numPr>
      <w:tabs>
        <w:tab w:val="clear" w:pos="2804"/>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pPr>
      <w:numPr>
        <w:numId w:val="24"/>
      </w:numPr>
      <w:tabs>
        <w:tab w:val="clear" w:pos="2444"/>
        <w:tab w:val="left" w:pos="2443"/>
        <w:tab w:val="left" w:pos="3883"/>
        <w:tab w:val="left" w:pos="5323"/>
        <w:tab w:val="left" w:pos="6763"/>
      </w:tabs>
      <w:autoSpaceDE w:val="0"/>
      <w:autoSpaceDN w:val="0"/>
      <w:adjustRightInd w:val="0"/>
      <w:spacing w:after="79" w:line="240" w:lineRule="atLeast"/>
      <w:ind w:firstLine="0"/>
      <w:jc w:val="both"/>
    </w:pPr>
    <w:rPr>
      <w:rFonts w:ascii="NewCenturySchlbk" w:hAnsi="NewCenturySchlbk"/>
      <w:lang w:eastAsia="en-US"/>
    </w:rPr>
  </w:style>
  <w:style w:type="paragraph" w:customStyle="1" w:styleId="level0Title">
    <w:name w:val="level0:Title"/>
    <w:pPr>
      <w:numPr>
        <w:numId w:val="29"/>
      </w:numPr>
      <w:tabs>
        <w:tab w:val="clear" w:pos="2765"/>
        <w:tab w:val="left" w:pos="0"/>
        <w:tab w:val="left" w:pos="1440"/>
        <w:tab w:val="left" w:pos="2880"/>
        <w:tab w:val="left" w:pos="4320"/>
      </w:tabs>
      <w:autoSpaceDE w:val="0"/>
      <w:autoSpaceDN w:val="0"/>
      <w:adjustRightInd w:val="0"/>
      <w:spacing w:after="58" w:line="278" w:lineRule="atLeast"/>
      <w:ind w:left="0" w:firstLine="0"/>
      <w:jc w:val="both"/>
    </w:pPr>
    <w:rPr>
      <w:rFonts w:ascii="Chicago" w:hAnsi="Chicago"/>
      <w:sz w:val="24"/>
      <w:szCs w:val="24"/>
      <w:lang w:eastAsia="en-US"/>
    </w:rPr>
  </w:style>
  <w:style w:type="paragraph" w:customStyle="1" w:styleId="level1Title">
    <w:name w:val="level1:Title"/>
    <w:pPr>
      <w:numPr>
        <w:numId w:val="25"/>
      </w:numPr>
      <w:tabs>
        <w:tab w:val="clear" w:pos="3233"/>
        <w:tab w:val="left" w:pos="0"/>
        <w:tab w:val="left" w:pos="1440"/>
        <w:tab w:val="num" w:pos="2804"/>
        <w:tab w:val="left" w:pos="2880"/>
        <w:tab w:val="left" w:pos="4320"/>
      </w:tabs>
      <w:autoSpaceDE w:val="0"/>
      <w:autoSpaceDN w:val="0"/>
      <w:adjustRightInd w:val="0"/>
      <w:spacing w:before="20" w:after="58" w:line="278" w:lineRule="atLeast"/>
      <w:ind w:left="2761" w:hanging="317"/>
      <w:jc w:val="both"/>
    </w:pPr>
    <w:rPr>
      <w:rFonts w:ascii="Century Schoolbook SWA" w:hAnsi="Century Schoolbook SWA"/>
      <w:szCs w:val="24"/>
      <w:lang w:eastAsia="en-US"/>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nonum">
    <w:name w:val="note:nonum"/>
    <w:autoRedefine/>
    <w:pPr>
      <w:numPr>
        <w:numId w:val="31"/>
      </w:numPr>
      <w:tabs>
        <w:tab w:val="left" w:pos="3261"/>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referencepara">
    <w:name w:val="referencepara"/>
    <w:autoRedefine/>
    <w:pPr>
      <w:numPr>
        <w:numId w:val="23"/>
      </w:numPr>
      <w:tabs>
        <w:tab w:val="clear" w:pos="0"/>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
    <w:name w:val="table:footnote"/>
    <w:pPr>
      <w:numPr>
        <w:numId w:val="22"/>
      </w:numPr>
      <w:tabs>
        <w:tab w:val="clear" w:pos="720"/>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pPr>
      <w:numPr>
        <w:ilvl w:val="0"/>
        <w:numId w:val="21"/>
      </w:numPr>
      <w:tabs>
        <w:tab w:val="clear" w:pos="720"/>
      </w:tabs>
      <w:ind w:left="0" w:firstLine="0"/>
    </w:pPr>
  </w:style>
  <w:style w:type="paragraph" w:customStyle="1" w:styleId="tableheadnormal">
    <w:name w:val="table:head:normal"/>
    <w:next w:val="Normal"/>
    <w:pPr>
      <w:keepNext/>
      <w:keepLines/>
      <w:numPr>
        <w:numId w:val="6"/>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pPr>
      <w:numPr>
        <w:numId w:val="5"/>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tablenotenonum">
    <w:name w:val="table:note:nonum"/>
    <w:next w:val="Normal"/>
    <w:autoRedefine/>
    <w:pPr>
      <w:numPr>
        <w:numId w:val="4"/>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eastAsia="en-US"/>
    </w:rPr>
  </w:style>
  <w:style w:type="paragraph" w:styleId="TOC8">
    <w:name w:val="toc 8"/>
    <w:basedOn w:val="Normal"/>
    <w:next w:val="Normal"/>
    <w:autoRedefine/>
    <w:semiHidden/>
    <w:pPr>
      <w:ind w:left="1680"/>
    </w:p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pPr>
      <w:tabs>
        <w:tab w:val="left" w:pos="1701"/>
        <w:tab w:val="num" w:pos="2804"/>
        <w:tab w:val="left" w:pos="3141"/>
        <w:tab w:val="left" w:pos="4581"/>
        <w:tab w:val="left" w:pos="6021"/>
      </w:tabs>
      <w:autoSpaceDE w:val="0"/>
      <w:autoSpaceDN w:val="0"/>
      <w:adjustRightInd w:val="0"/>
      <w:spacing w:after="1200"/>
      <w:ind w:left="1701" w:hanging="317"/>
      <w:outlineLvl w:val="0"/>
    </w:pPr>
    <w:rPr>
      <w:rFonts w:ascii="AvantGarde Bk BT" w:hAnsi="AvantGarde Bk BT"/>
      <w:b/>
      <w:bCs/>
      <w:sz w:val="36"/>
      <w:szCs w:val="40"/>
      <w:lang w:eastAsia="en-US"/>
    </w:rPr>
  </w:style>
  <w:style w:type="paragraph" w:styleId="TOC9">
    <w:name w:val="toc 9"/>
    <w:basedOn w:val="Normal"/>
    <w:next w:val="Normal"/>
    <w:autoRedefine/>
    <w:semiHidden/>
    <w:pPr>
      <w:ind w:left="192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styleId="DocumentMap">
    <w:name w:val="Document Map"/>
    <w:basedOn w:val="Normal"/>
    <w:semiHidden/>
    <w:pPr>
      <w:shd w:val="clear" w:color="auto" w:fill="000080"/>
    </w:pPr>
    <w:rPr>
      <w:rFonts w:ascii="Tahoma" w:hAnsi="Tahoma" w:cs="Tahoma"/>
    </w:rPr>
  </w:style>
  <w:style w:type="paragraph" w:customStyle="1" w:styleId="requirebulac">
    <w:name w:val="require:bulac"/>
    <w:basedOn w:val="Normal"/>
    <w:rsid w:val="00AC05E6"/>
    <w:pPr>
      <w:numPr>
        <w:ilvl w:val="1"/>
        <w:numId w:val="33"/>
      </w:numPr>
      <w:tabs>
        <w:tab w:val="left" w:pos="3883"/>
        <w:tab w:val="left" w:pos="5323"/>
        <w:tab w:val="left" w:pos="6763"/>
      </w:tabs>
      <w:autoSpaceDE w:val="0"/>
      <w:autoSpaceDN w:val="0"/>
      <w:adjustRightInd w:val="0"/>
      <w:spacing w:after="79" w:line="240" w:lineRule="atLeast"/>
      <w:jc w:val="both"/>
    </w:pPr>
    <w:rPr>
      <w:rFonts w:ascii="NewCenturySchlbk" w:hAnsi="NewCenturySchlbk"/>
    </w:rPr>
  </w:style>
  <w:style w:type="paragraph" w:customStyle="1" w:styleId="requirebul1">
    <w:name w:val="require:bul1"/>
    <w:basedOn w:val="bul1"/>
    <w:pPr>
      <w:ind w:left="2448"/>
    </w:pPr>
  </w:style>
  <w:style w:type="paragraph" w:customStyle="1" w:styleId="requirebul2">
    <w:name w:val="require:bul2"/>
    <w:basedOn w:val="bul2"/>
    <w:pPr>
      <w:tabs>
        <w:tab w:val="left" w:pos="2765"/>
      </w:tabs>
      <w:ind w:left="2765"/>
    </w:pPr>
  </w:style>
  <w:style w:type="paragraph" w:customStyle="1" w:styleId="requirebul3">
    <w:name w:val="require:bul3"/>
    <w:basedOn w:val="bul30"/>
  </w:style>
  <w:style w:type="paragraph" w:customStyle="1" w:styleId="requireindentpara">
    <w:name w:val="require:indentpara"/>
    <w:basedOn w:val="indentpara"/>
  </w:style>
  <w:style w:type="character" w:customStyle="1" w:styleId="requirebulac2Char">
    <w:name w:val="require:bulac2 Char"/>
    <w:rPr>
      <w:rFonts w:ascii="Palatino Linotype" w:hAnsi="Palatino Linotype"/>
      <w:sz w:val="24"/>
      <w:szCs w:val="24"/>
      <w:lang w:val="en-GB" w:eastAsia="en-GB" w:bidi="ar-SA"/>
    </w:rPr>
  </w:style>
  <w:style w:type="paragraph" w:customStyle="1" w:styleId="requirebul4">
    <w:name w:val="require:bul4"/>
    <w:basedOn w:val="bul4"/>
  </w:style>
  <w:style w:type="paragraph" w:customStyle="1" w:styleId="expectedbulas">
    <w:name w:val="expected:bulas"/>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rPr>
      <w:rFonts w:ascii="NewCenturySchlbk" w:hAnsi="NewCenturySchlbk" w:cs="NewCenturySchlbk"/>
      <w:i/>
      <w:iCs/>
      <w:lang w:val="en-GB" w:eastAsia="en-US" w:bidi="ar-SA"/>
    </w:rPr>
  </w:style>
  <w:style w:type="paragraph" w:customStyle="1" w:styleId="expectedbulac">
    <w:name w:val="expected:bulac"/>
    <w:pPr>
      <w:keepLines/>
      <w:numPr>
        <w:numId w:val="27"/>
      </w:numPr>
      <w:tabs>
        <w:tab w:val="clear" w:pos="720"/>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req1">
    <w:name w:val="req:1"/>
    <w:basedOn w:val="reqnum"/>
    <w:pPr>
      <w:numPr>
        <w:numId w:val="30"/>
      </w:numPr>
    </w:pPr>
    <w:rPr>
      <w:sz w:val="20"/>
    </w:rPr>
  </w:style>
  <w:style w:type="paragraph" w:customStyle="1" w:styleId="reqnum">
    <w:name w:val="req:num"/>
    <w:basedOn w:val="paragraph"/>
    <w:pPr>
      <w:keepNext/>
      <w:widowControl w:val="0"/>
      <w:spacing w:before="60" w:after="60"/>
      <w:ind w:left="0"/>
    </w:pPr>
    <w:rPr>
      <w:b/>
      <w:iCs/>
      <w:sz w:val="24"/>
    </w:rPr>
  </w:style>
  <w:style w:type="paragraph" w:customStyle="1" w:styleId="leafNormal">
    <w:name w:val="leafNormal"/>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cs="NewCenturySchlbk"/>
    </w:rPr>
  </w:style>
  <w:style w:type="paragraph" w:customStyle="1" w:styleId="defpara">
    <w:name w:val="defpara"/>
    <w:pPr>
      <w:tabs>
        <w:tab w:val="left" w:pos="2608"/>
        <w:tab w:val="left" w:pos="4048"/>
        <w:tab w:val="left" w:pos="5488"/>
        <w:tab w:val="left" w:pos="6928"/>
        <w:tab w:val="left" w:pos="7200"/>
        <w:tab w:val="left" w:pos="7920"/>
      </w:tabs>
      <w:autoSpaceDE w:val="0"/>
      <w:autoSpaceDN w:val="0"/>
      <w:adjustRightInd w:val="0"/>
      <w:spacing w:after="79" w:line="231" w:lineRule="atLeast"/>
      <w:ind w:left="2608"/>
      <w:jc w:val="both"/>
    </w:pPr>
    <w:rPr>
      <w:rFonts w:ascii="NewCenturySchlbk" w:hAnsi="NewCenturySchlbk" w:cs="NewCenturySchlbk"/>
      <w:b/>
      <w:bCs/>
      <w:lang w:val="en-US"/>
    </w:rPr>
  </w:style>
  <w:style w:type="paragraph" w:customStyle="1" w:styleId="figuregraphic">
    <w:name w:val="figure:graphi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9" w:line="231" w:lineRule="atLeast"/>
      <w:ind w:right="-397"/>
      <w:jc w:val="center"/>
    </w:pPr>
    <w:rPr>
      <w:rFonts w:ascii="NewCenturySchlbk" w:hAnsi="NewCenturySchlbk" w:cs="NewCenturySchlbk"/>
    </w:rPr>
  </w:style>
  <w:style w:type="paragraph" w:customStyle="1" w:styleId="notes">
    <w:name w:val="note:s"/>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2">
    <w:name w:val="require:bulas2"/>
    <w:pPr>
      <w:tabs>
        <w:tab w:val="left" w:pos="2761"/>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cs="NewCenturySchlbk"/>
    </w:rPr>
  </w:style>
  <w:style w:type="paragraph" w:customStyle="1" w:styleId="DRD0">
    <w:name w:val="DRD0"/>
    <w:pPr>
      <w:numPr>
        <w:numId w:val="32"/>
      </w:numPr>
    </w:pPr>
    <w:rPr>
      <w:sz w:val="6"/>
      <w:lang w:eastAsia="en-US"/>
    </w:rPr>
  </w:style>
  <w:style w:type="paragraph" w:customStyle="1" w:styleId="DRD3">
    <w:name w:val="DRD3"/>
    <w:rsid w:val="00B3477A"/>
    <w:pPr>
      <w:spacing w:before="120"/>
      <w:ind w:left="1985"/>
    </w:pPr>
    <w:rPr>
      <w:rFonts w:ascii="Palatino Linotype" w:hAnsi="Palatino Linotype"/>
      <w:szCs w:val="24"/>
    </w:rPr>
  </w:style>
  <w:style w:type="paragraph" w:customStyle="1" w:styleId="paragraph2">
    <w:name w:val="paragraph2"/>
    <w:basedOn w:val="paragraph"/>
    <w:pPr>
      <w:spacing w:after="120"/>
      <w:ind w:left="2608"/>
    </w:pPr>
  </w:style>
  <w:style w:type="character" w:customStyle="1" w:styleId="requirebulacChar">
    <w:name w:val="require:bulac Char"/>
    <w:rPr>
      <w:rFonts w:ascii="NewCenturySchlbk" w:hAnsi="NewCenturySchlbk"/>
      <w:sz w:val="24"/>
      <w:szCs w:val="24"/>
      <w:lang w:val="en-GB" w:eastAsia="en-GB" w:bidi="ar-SA"/>
    </w:rPr>
  </w:style>
  <w:style w:type="paragraph" w:customStyle="1" w:styleId="require1">
    <w:name w:val="require:1"/>
    <w:basedOn w:val="require"/>
    <w:pPr>
      <w:ind w:left="2381"/>
    </w:pPr>
  </w:style>
  <w:style w:type="character" w:customStyle="1" w:styleId="requireChar">
    <w:name w:val="require Char"/>
    <w:rPr>
      <w:rFonts w:ascii="Palatino Linotype" w:hAnsi="Palatino Linotype"/>
      <w:szCs w:val="24"/>
      <w:lang w:val="en-GB" w:eastAsia="en-GB" w:bidi="ar-SA"/>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table" w:styleId="TableGrid">
    <w:name w:val="Table Grid"/>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482413"/>
    <w:pPr>
      <w:numPr>
        <w:numId w:val="1"/>
      </w:numPr>
    </w:pPr>
  </w:style>
  <w:style w:type="numbering" w:styleId="1ai">
    <w:name w:val="Outline List 1"/>
    <w:basedOn w:val="NoList"/>
    <w:semiHidden/>
    <w:rsid w:val="00482413"/>
    <w:pPr>
      <w:numPr>
        <w:numId w:val="2"/>
      </w:numPr>
    </w:pPr>
  </w:style>
  <w:style w:type="numbering" w:styleId="ArticleSection">
    <w:name w:val="Outline List 3"/>
    <w:basedOn w:val="NoList"/>
    <w:semiHidden/>
    <w:rsid w:val="00482413"/>
    <w:pPr>
      <w:numPr>
        <w:numId w:val="188"/>
      </w:numPr>
    </w:pPr>
  </w:style>
  <w:style w:type="table" w:styleId="Table3Deffects1">
    <w:name w:val="Table 3D effects 1"/>
    <w:basedOn w:val="TableNormal"/>
    <w:semiHidden/>
    <w:rsid w:val="00482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2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2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2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2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2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2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2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2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2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2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2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2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2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2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2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2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2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2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2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2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2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2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2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2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2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2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2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2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2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2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2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2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2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2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2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2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2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2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TEnumberedChar">
    <w:name w:val="NOTE:numbered Char"/>
    <w:link w:val="NOTEnumbered"/>
    <w:rsid w:val="008D4677"/>
    <w:rPr>
      <w:rFonts w:ascii="Palatino Linotype" w:hAnsi="Palatino Linotype"/>
      <w:szCs w:val="22"/>
      <w:lang w:val="en-US"/>
    </w:rPr>
  </w:style>
  <w:style w:type="character" w:customStyle="1" w:styleId="NOTEChar">
    <w:name w:val="NOTE Char"/>
    <w:link w:val="NOTE"/>
    <w:rsid w:val="008F6B8F"/>
    <w:rPr>
      <w:rFonts w:ascii="Palatino Linotype" w:hAnsi="Palatino Linotype"/>
      <w:szCs w:val="22"/>
    </w:rPr>
  </w:style>
  <w:style w:type="character" w:customStyle="1" w:styleId="TablecellLEFTChar">
    <w:name w:val="Table:cellLEFT Char"/>
    <w:link w:val="TablecellLEFT"/>
    <w:rsid w:val="00624552"/>
    <w:rPr>
      <w:rFonts w:ascii="Palatino Linotype" w:hAnsi="Palatino Linotype"/>
      <w:lang w:val="en-GB" w:eastAsia="en-GB" w:bidi="ar-SA"/>
    </w:rPr>
  </w:style>
  <w:style w:type="paragraph" w:customStyle="1" w:styleId="ColumnCell">
    <w:name w:val="Column Cell"/>
    <w:basedOn w:val="Normal"/>
    <w:rsid w:val="00AA7E4B"/>
    <w:pPr>
      <w:spacing w:before="60" w:after="60"/>
    </w:pPr>
    <w:rPr>
      <w:rFonts w:ascii="Arial" w:hAnsi="Arial"/>
      <w:sz w:val="16"/>
      <w:szCs w:val="20"/>
      <w:lang w:val="fr-FR" w:eastAsia="fr-FR"/>
    </w:rPr>
  </w:style>
  <w:style w:type="paragraph" w:customStyle="1" w:styleId="xl68">
    <w:name w:val="xl68"/>
    <w:basedOn w:val="Normal"/>
    <w:rsid w:val="00A33DD6"/>
    <w:pPr>
      <w:spacing w:before="100" w:beforeAutospacing="1" w:after="100" w:afterAutospacing="1"/>
      <w:jc w:val="center"/>
      <w:textAlignment w:val="top"/>
    </w:pPr>
    <w:rPr>
      <w:rFonts w:ascii="Times New Roman" w:hAnsi="Times New Roman"/>
    </w:rPr>
  </w:style>
  <w:style w:type="paragraph" w:customStyle="1" w:styleId="xl69">
    <w:name w:val="xl69"/>
    <w:basedOn w:val="Normal"/>
    <w:rsid w:val="00A33DD6"/>
    <w:pPr>
      <w:shd w:val="clear" w:color="000000" w:fill="D9D9D9"/>
      <w:spacing w:before="100" w:beforeAutospacing="1" w:after="100" w:afterAutospacing="1"/>
      <w:jc w:val="center"/>
      <w:textAlignment w:val="top"/>
    </w:pPr>
    <w:rPr>
      <w:rFonts w:ascii="Times New Roman" w:hAnsi="Times New Roman"/>
    </w:rPr>
  </w:style>
  <w:style w:type="paragraph" w:customStyle="1" w:styleId="xl70">
    <w:name w:val="xl70"/>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rPr>
  </w:style>
  <w:style w:type="paragraph" w:customStyle="1" w:styleId="xl71">
    <w:name w:val="xl71"/>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72">
    <w:name w:val="xl72"/>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3">
    <w:name w:val="xl73"/>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4">
    <w:name w:val="xl74"/>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16"/>
      <w:szCs w:val="16"/>
    </w:rPr>
  </w:style>
  <w:style w:type="paragraph" w:customStyle="1" w:styleId="xl75">
    <w:name w:val="xl75"/>
    <w:basedOn w:val="Normal"/>
    <w:rsid w:val="00A33DD6"/>
    <w:pPr>
      <w:spacing w:before="100" w:beforeAutospacing="1" w:after="100" w:afterAutospacing="1"/>
      <w:textAlignment w:val="top"/>
    </w:pPr>
    <w:rPr>
      <w:rFonts w:ascii="Times New Roman" w:hAnsi="Times New Roman"/>
      <w:sz w:val="16"/>
      <w:szCs w:val="16"/>
    </w:rPr>
  </w:style>
  <w:style w:type="paragraph" w:customStyle="1" w:styleId="xl76">
    <w:name w:val="xl7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rPr>
  </w:style>
  <w:style w:type="paragraph" w:customStyle="1" w:styleId="xl77">
    <w:name w:val="xl77"/>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8">
    <w:name w:val="xl78"/>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FF0000"/>
    </w:rPr>
  </w:style>
  <w:style w:type="paragraph" w:customStyle="1" w:styleId="xl79">
    <w:name w:val="xl79"/>
    <w:basedOn w:val="Normal"/>
    <w:rsid w:val="00A33DD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olor w:val="1F497D"/>
    </w:rPr>
  </w:style>
  <w:style w:type="paragraph" w:customStyle="1" w:styleId="xl80">
    <w:name w:val="xl80"/>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6"/>
      <w:szCs w:val="16"/>
    </w:rPr>
  </w:style>
  <w:style w:type="paragraph" w:customStyle="1" w:styleId="xl81">
    <w:name w:val="xl81"/>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2">
    <w:name w:val="xl82"/>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FF0000"/>
    </w:rPr>
  </w:style>
  <w:style w:type="paragraph" w:customStyle="1" w:styleId="xl83">
    <w:name w:val="xl83"/>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rPr>
  </w:style>
  <w:style w:type="paragraph" w:customStyle="1" w:styleId="xl84">
    <w:name w:val="xl84"/>
    <w:basedOn w:val="Normal"/>
    <w:rsid w:val="00A33D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customStyle="1" w:styleId="xl85">
    <w:name w:val="xl85"/>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6">
    <w:name w:val="xl86"/>
    <w:basedOn w:val="Normal"/>
    <w:rsid w:val="00A33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B0F0"/>
    </w:rPr>
  </w:style>
  <w:style w:type="paragraph" w:customStyle="1" w:styleId="xl87">
    <w:name w:val="xl87"/>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color w:val="00B0F0"/>
    </w:rPr>
  </w:style>
  <w:style w:type="paragraph" w:customStyle="1" w:styleId="xl88">
    <w:name w:val="xl88"/>
    <w:basedOn w:val="Normal"/>
    <w:rsid w:val="00A33DD6"/>
    <w:pPr>
      <w:pBdr>
        <w:top w:val="single" w:sz="4" w:space="0" w:color="auto"/>
        <w:left w:val="single" w:sz="4" w:space="0" w:color="auto"/>
        <w:bottom w:val="single" w:sz="4" w:space="0" w:color="auto"/>
        <w:right w:val="single" w:sz="4" w:space="0" w:color="auto"/>
      </w:pBdr>
      <w:shd w:val="clear" w:color="000000" w:fill="FCF305"/>
      <w:spacing w:before="100" w:beforeAutospacing="1" w:after="100" w:afterAutospacing="1"/>
      <w:jc w:val="center"/>
      <w:textAlignment w:val="top"/>
    </w:pPr>
    <w:rPr>
      <w:rFonts w:ascii="Times New Roman" w:hAnsi="Times New Roman"/>
      <w:color w:val="00B0F0"/>
    </w:rPr>
  </w:style>
  <w:style w:type="paragraph" w:customStyle="1" w:styleId="xl89">
    <w:name w:val="xl89"/>
    <w:basedOn w:val="Normal"/>
    <w:rsid w:val="00A33D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rPr>
  </w:style>
  <w:style w:type="paragraph" w:styleId="Revision">
    <w:name w:val="Revision"/>
    <w:hidden/>
    <w:uiPriority w:val="99"/>
    <w:semiHidden/>
    <w:rsid w:val="00693BB2"/>
    <w:rPr>
      <w:rFonts w:ascii="Palatino Linotype" w:hAnsi="Palatino Linotype"/>
      <w:sz w:val="24"/>
      <w:szCs w:val="24"/>
    </w:rPr>
  </w:style>
  <w:style w:type="paragraph" w:customStyle="1" w:styleId="NOTEarag">
    <w:name w:val="NOTEarag"/>
    <w:basedOn w:val="NOTE"/>
    <w:rsid w:val="00E43DA8"/>
  </w:style>
  <w:style w:type="paragraph" w:customStyle="1" w:styleId="StyleTableHeaderCENTER8ptNotBold">
    <w:name w:val="Style Table:HeaderCENTER + 8 pt Not Bold"/>
    <w:basedOn w:val="TableHeaderCENTER"/>
    <w:rsid w:val="005F2B3B"/>
    <w:rPr>
      <w:sz w:val="16"/>
    </w:rPr>
  </w:style>
  <w:style w:type="paragraph" w:customStyle="1" w:styleId="TablecellBUL">
    <w:name w:val="Table:cellBUL"/>
    <w:qFormat/>
    <w:rsid w:val="0049579B"/>
    <w:pPr>
      <w:keepNext/>
      <w:numPr>
        <w:numId w:val="193"/>
      </w:numPr>
      <w:tabs>
        <w:tab w:val="clear" w:pos="1080"/>
        <w:tab w:val="num" w:pos="497"/>
      </w:tabs>
      <w:spacing w:before="60"/>
      <w:ind w:left="493" w:hanging="357"/>
    </w:pPr>
    <w:rPr>
      <w:rFonts w:ascii="Palatino Linotype" w:hAnsi="Palatino Linotype"/>
    </w:rPr>
  </w:style>
  <w:style w:type="paragraph" w:customStyle="1" w:styleId="TableHeaderCENTER-8">
    <w:name w:val="Table:HeaderCENTER-8"/>
    <w:qFormat/>
    <w:rsid w:val="0049579B"/>
    <w:pPr>
      <w:jc w:val="center"/>
    </w:pPr>
    <w:rPr>
      <w:rFonts w:ascii="Palatino Linotype" w:hAnsi="Palatino Linotype"/>
      <w:b/>
      <w:sz w:val="16"/>
    </w:rPr>
  </w:style>
  <w:style w:type="paragraph" w:customStyle="1" w:styleId="TablecellCENTER-8">
    <w:name w:val="Table:cellCENTER-8"/>
    <w:basedOn w:val="TablecellCENTER"/>
    <w:qFormat/>
    <w:rsid w:val="00760ACE"/>
    <w:pPr>
      <w:spacing w:before="0"/>
    </w:pPr>
    <w:rPr>
      <w:sz w:val="16"/>
    </w:rPr>
  </w:style>
  <w:style w:type="paragraph" w:customStyle="1" w:styleId="TablecellLEFT-8points">
    <w:name w:val="Table:cellLEFT-8points"/>
    <w:qFormat/>
    <w:rsid w:val="00CC301E"/>
    <w:pPr>
      <w:spacing w:before="80"/>
    </w:pPr>
    <w:rPr>
      <w:rFonts w:ascii="Palatino Linotype" w:hAnsi="Palatino Linotype" w:cs="Arial"/>
      <w:sz w:val="16"/>
      <w:szCs w:val="24"/>
    </w:rPr>
  </w:style>
  <w:style w:type="paragraph" w:customStyle="1" w:styleId="TablecellCENTER-8points">
    <w:name w:val="Table:cellCENTER-8points"/>
    <w:qFormat/>
    <w:rsid w:val="001203FC"/>
    <w:pPr>
      <w:spacing w:before="80"/>
      <w:jc w:val="center"/>
    </w:pPr>
    <w:rPr>
      <w:rFonts w:ascii="Palatino Linotype" w:hAnsi="Palatino Linotype" w:cs="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99569463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54464080">
      <w:bodyDiv w:val="1"/>
      <w:marLeft w:val="0"/>
      <w:marRight w:val="0"/>
      <w:marTop w:val="0"/>
      <w:marBottom w:val="0"/>
      <w:divBdr>
        <w:top w:val="none" w:sz="0" w:space="0" w:color="auto"/>
        <w:left w:val="none" w:sz="0" w:space="0" w:color="auto"/>
        <w:bottom w:val="none" w:sz="0" w:space="0" w:color="auto"/>
        <w:right w:val="none" w:sz="0" w:space="0" w:color="auto"/>
      </w:divBdr>
    </w:div>
    <w:div w:id="20380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0381-336D-4654-995F-99473ECA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116</Pages>
  <Words>24856</Words>
  <Characters>181479</Characters>
  <Application>Microsoft Office Word</Application>
  <DocSecurity>8</DocSecurity>
  <Lines>1512</Lines>
  <Paragraphs>411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ECSS-E-ST-10C Rev.1</vt:lpstr>
      <vt:lpstr>engineering</vt:lpstr>
    </vt:vector>
  </TitlesOfParts>
  <Company>ESA</Company>
  <LinksUpToDate>false</LinksUpToDate>
  <CharactersWithSpaces>205924</CharactersWithSpaces>
  <SharedDoc>false</SharedDoc>
  <HLinks>
    <vt:vector size="486" baseType="variant">
      <vt:variant>
        <vt:i4>1703991</vt:i4>
      </vt:variant>
      <vt:variant>
        <vt:i4>508</vt:i4>
      </vt:variant>
      <vt:variant>
        <vt:i4>0</vt:i4>
      </vt:variant>
      <vt:variant>
        <vt:i4>5</vt:i4>
      </vt:variant>
      <vt:variant>
        <vt:lpwstr/>
      </vt:variant>
      <vt:variant>
        <vt:lpwstr>_Toc442686991</vt:lpwstr>
      </vt:variant>
      <vt:variant>
        <vt:i4>1703991</vt:i4>
      </vt:variant>
      <vt:variant>
        <vt:i4>499</vt:i4>
      </vt:variant>
      <vt:variant>
        <vt:i4>0</vt:i4>
      </vt:variant>
      <vt:variant>
        <vt:i4>5</vt:i4>
      </vt:variant>
      <vt:variant>
        <vt:lpwstr/>
      </vt:variant>
      <vt:variant>
        <vt:lpwstr>_Toc442686990</vt:lpwstr>
      </vt:variant>
      <vt:variant>
        <vt:i4>1769527</vt:i4>
      </vt:variant>
      <vt:variant>
        <vt:i4>490</vt:i4>
      </vt:variant>
      <vt:variant>
        <vt:i4>0</vt:i4>
      </vt:variant>
      <vt:variant>
        <vt:i4>5</vt:i4>
      </vt:variant>
      <vt:variant>
        <vt:lpwstr/>
      </vt:variant>
      <vt:variant>
        <vt:lpwstr>_Toc442686989</vt:lpwstr>
      </vt:variant>
      <vt:variant>
        <vt:i4>1769527</vt:i4>
      </vt:variant>
      <vt:variant>
        <vt:i4>484</vt:i4>
      </vt:variant>
      <vt:variant>
        <vt:i4>0</vt:i4>
      </vt:variant>
      <vt:variant>
        <vt:i4>5</vt:i4>
      </vt:variant>
      <vt:variant>
        <vt:lpwstr/>
      </vt:variant>
      <vt:variant>
        <vt:lpwstr>_Toc442686988</vt:lpwstr>
      </vt:variant>
      <vt:variant>
        <vt:i4>1769527</vt:i4>
      </vt:variant>
      <vt:variant>
        <vt:i4>478</vt:i4>
      </vt:variant>
      <vt:variant>
        <vt:i4>0</vt:i4>
      </vt:variant>
      <vt:variant>
        <vt:i4>5</vt:i4>
      </vt:variant>
      <vt:variant>
        <vt:lpwstr/>
      </vt:variant>
      <vt:variant>
        <vt:lpwstr>_Toc442686987</vt:lpwstr>
      </vt:variant>
      <vt:variant>
        <vt:i4>1769527</vt:i4>
      </vt:variant>
      <vt:variant>
        <vt:i4>469</vt:i4>
      </vt:variant>
      <vt:variant>
        <vt:i4>0</vt:i4>
      </vt:variant>
      <vt:variant>
        <vt:i4>5</vt:i4>
      </vt:variant>
      <vt:variant>
        <vt:lpwstr/>
      </vt:variant>
      <vt:variant>
        <vt:lpwstr>_Toc442686986</vt:lpwstr>
      </vt:variant>
      <vt:variant>
        <vt:i4>1769527</vt:i4>
      </vt:variant>
      <vt:variant>
        <vt:i4>463</vt:i4>
      </vt:variant>
      <vt:variant>
        <vt:i4>0</vt:i4>
      </vt:variant>
      <vt:variant>
        <vt:i4>5</vt:i4>
      </vt:variant>
      <vt:variant>
        <vt:lpwstr/>
      </vt:variant>
      <vt:variant>
        <vt:lpwstr>_Toc442686985</vt:lpwstr>
      </vt:variant>
      <vt:variant>
        <vt:i4>1769527</vt:i4>
      </vt:variant>
      <vt:variant>
        <vt:i4>457</vt:i4>
      </vt:variant>
      <vt:variant>
        <vt:i4>0</vt:i4>
      </vt:variant>
      <vt:variant>
        <vt:i4>5</vt:i4>
      </vt:variant>
      <vt:variant>
        <vt:lpwstr/>
      </vt:variant>
      <vt:variant>
        <vt:lpwstr>_Toc442686984</vt:lpwstr>
      </vt:variant>
      <vt:variant>
        <vt:i4>1769527</vt:i4>
      </vt:variant>
      <vt:variant>
        <vt:i4>451</vt:i4>
      </vt:variant>
      <vt:variant>
        <vt:i4>0</vt:i4>
      </vt:variant>
      <vt:variant>
        <vt:i4>5</vt:i4>
      </vt:variant>
      <vt:variant>
        <vt:lpwstr/>
      </vt:variant>
      <vt:variant>
        <vt:lpwstr>_Toc442686983</vt:lpwstr>
      </vt:variant>
      <vt:variant>
        <vt:i4>1769527</vt:i4>
      </vt:variant>
      <vt:variant>
        <vt:i4>445</vt:i4>
      </vt:variant>
      <vt:variant>
        <vt:i4>0</vt:i4>
      </vt:variant>
      <vt:variant>
        <vt:i4>5</vt:i4>
      </vt:variant>
      <vt:variant>
        <vt:lpwstr/>
      </vt:variant>
      <vt:variant>
        <vt:lpwstr>_Toc442686982</vt:lpwstr>
      </vt:variant>
      <vt:variant>
        <vt:i4>1769527</vt:i4>
      </vt:variant>
      <vt:variant>
        <vt:i4>439</vt:i4>
      </vt:variant>
      <vt:variant>
        <vt:i4>0</vt:i4>
      </vt:variant>
      <vt:variant>
        <vt:i4>5</vt:i4>
      </vt:variant>
      <vt:variant>
        <vt:lpwstr/>
      </vt:variant>
      <vt:variant>
        <vt:lpwstr>_Toc442686981</vt:lpwstr>
      </vt:variant>
      <vt:variant>
        <vt:i4>1441847</vt:i4>
      </vt:variant>
      <vt:variant>
        <vt:i4>433</vt:i4>
      </vt:variant>
      <vt:variant>
        <vt:i4>0</vt:i4>
      </vt:variant>
      <vt:variant>
        <vt:i4>5</vt:i4>
      </vt:variant>
      <vt:variant>
        <vt:lpwstr/>
      </vt:variant>
      <vt:variant>
        <vt:lpwstr>_Toc442686957</vt:lpwstr>
      </vt:variant>
      <vt:variant>
        <vt:i4>1441847</vt:i4>
      </vt:variant>
      <vt:variant>
        <vt:i4>427</vt:i4>
      </vt:variant>
      <vt:variant>
        <vt:i4>0</vt:i4>
      </vt:variant>
      <vt:variant>
        <vt:i4>5</vt:i4>
      </vt:variant>
      <vt:variant>
        <vt:lpwstr/>
      </vt:variant>
      <vt:variant>
        <vt:lpwstr>_Toc442686956</vt:lpwstr>
      </vt:variant>
      <vt:variant>
        <vt:i4>1441847</vt:i4>
      </vt:variant>
      <vt:variant>
        <vt:i4>421</vt:i4>
      </vt:variant>
      <vt:variant>
        <vt:i4>0</vt:i4>
      </vt:variant>
      <vt:variant>
        <vt:i4>5</vt:i4>
      </vt:variant>
      <vt:variant>
        <vt:lpwstr/>
      </vt:variant>
      <vt:variant>
        <vt:lpwstr>_Toc442686955</vt:lpwstr>
      </vt:variant>
      <vt:variant>
        <vt:i4>1441847</vt:i4>
      </vt:variant>
      <vt:variant>
        <vt:i4>415</vt:i4>
      </vt:variant>
      <vt:variant>
        <vt:i4>0</vt:i4>
      </vt:variant>
      <vt:variant>
        <vt:i4>5</vt:i4>
      </vt:variant>
      <vt:variant>
        <vt:lpwstr/>
      </vt:variant>
      <vt:variant>
        <vt:lpwstr>_Toc442686954</vt:lpwstr>
      </vt:variant>
      <vt:variant>
        <vt:i4>1441847</vt:i4>
      </vt:variant>
      <vt:variant>
        <vt:i4>409</vt:i4>
      </vt:variant>
      <vt:variant>
        <vt:i4>0</vt:i4>
      </vt:variant>
      <vt:variant>
        <vt:i4>5</vt:i4>
      </vt:variant>
      <vt:variant>
        <vt:lpwstr/>
      </vt:variant>
      <vt:variant>
        <vt:lpwstr>_Toc442686953</vt:lpwstr>
      </vt:variant>
      <vt:variant>
        <vt:i4>1441847</vt:i4>
      </vt:variant>
      <vt:variant>
        <vt:i4>403</vt:i4>
      </vt:variant>
      <vt:variant>
        <vt:i4>0</vt:i4>
      </vt:variant>
      <vt:variant>
        <vt:i4>5</vt:i4>
      </vt:variant>
      <vt:variant>
        <vt:lpwstr/>
      </vt:variant>
      <vt:variant>
        <vt:lpwstr>_Toc442686952</vt:lpwstr>
      </vt:variant>
      <vt:variant>
        <vt:i4>1441847</vt:i4>
      </vt:variant>
      <vt:variant>
        <vt:i4>397</vt:i4>
      </vt:variant>
      <vt:variant>
        <vt:i4>0</vt:i4>
      </vt:variant>
      <vt:variant>
        <vt:i4>5</vt:i4>
      </vt:variant>
      <vt:variant>
        <vt:lpwstr/>
      </vt:variant>
      <vt:variant>
        <vt:lpwstr>_Toc442686951</vt:lpwstr>
      </vt:variant>
      <vt:variant>
        <vt:i4>1441847</vt:i4>
      </vt:variant>
      <vt:variant>
        <vt:i4>391</vt:i4>
      </vt:variant>
      <vt:variant>
        <vt:i4>0</vt:i4>
      </vt:variant>
      <vt:variant>
        <vt:i4>5</vt:i4>
      </vt:variant>
      <vt:variant>
        <vt:lpwstr/>
      </vt:variant>
      <vt:variant>
        <vt:lpwstr>_Toc442686950</vt:lpwstr>
      </vt:variant>
      <vt:variant>
        <vt:i4>1507383</vt:i4>
      </vt:variant>
      <vt:variant>
        <vt:i4>385</vt:i4>
      </vt:variant>
      <vt:variant>
        <vt:i4>0</vt:i4>
      </vt:variant>
      <vt:variant>
        <vt:i4>5</vt:i4>
      </vt:variant>
      <vt:variant>
        <vt:lpwstr/>
      </vt:variant>
      <vt:variant>
        <vt:lpwstr>_Toc442686949</vt:lpwstr>
      </vt:variant>
      <vt:variant>
        <vt:i4>1507383</vt:i4>
      </vt:variant>
      <vt:variant>
        <vt:i4>379</vt:i4>
      </vt:variant>
      <vt:variant>
        <vt:i4>0</vt:i4>
      </vt:variant>
      <vt:variant>
        <vt:i4>5</vt:i4>
      </vt:variant>
      <vt:variant>
        <vt:lpwstr/>
      </vt:variant>
      <vt:variant>
        <vt:lpwstr>_Toc442686948</vt:lpwstr>
      </vt:variant>
      <vt:variant>
        <vt:i4>1507383</vt:i4>
      </vt:variant>
      <vt:variant>
        <vt:i4>373</vt:i4>
      </vt:variant>
      <vt:variant>
        <vt:i4>0</vt:i4>
      </vt:variant>
      <vt:variant>
        <vt:i4>5</vt:i4>
      </vt:variant>
      <vt:variant>
        <vt:lpwstr/>
      </vt:variant>
      <vt:variant>
        <vt:lpwstr>_Toc442686947</vt:lpwstr>
      </vt:variant>
      <vt:variant>
        <vt:i4>1507383</vt:i4>
      </vt:variant>
      <vt:variant>
        <vt:i4>367</vt:i4>
      </vt:variant>
      <vt:variant>
        <vt:i4>0</vt:i4>
      </vt:variant>
      <vt:variant>
        <vt:i4>5</vt:i4>
      </vt:variant>
      <vt:variant>
        <vt:lpwstr/>
      </vt:variant>
      <vt:variant>
        <vt:lpwstr>_Toc442686946</vt:lpwstr>
      </vt:variant>
      <vt:variant>
        <vt:i4>1507383</vt:i4>
      </vt:variant>
      <vt:variant>
        <vt:i4>361</vt:i4>
      </vt:variant>
      <vt:variant>
        <vt:i4>0</vt:i4>
      </vt:variant>
      <vt:variant>
        <vt:i4>5</vt:i4>
      </vt:variant>
      <vt:variant>
        <vt:lpwstr/>
      </vt:variant>
      <vt:variant>
        <vt:lpwstr>_Toc442686945</vt:lpwstr>
      </vt:variant>
      <vt:variant>
        <vt:i4>1507383</vt:i4>
      </vt:variant>
      <vt:variant>
        <vt:i4>355</vt:i4>
      </vt:variant>
      <vt:variant>
        <vt:i4>0</vt:i4>
      </vt:variant>
      <vt:variant>
        <vt:i4>5</vt:i4>
      </vt:variant>
      <vt:variant>
        <vt:lpwstr/>
      </vt:variant>
      <vt:variant>
        <vt:lpwstr>_Toc442686944</vt:lpwstr>
      </vt:variant>
      <vt:variant>
        <vt:i4>1507383</vt:i4>
      </vt:variant>
      <vt:variant>
        <vt:i4>349</vt:i4>
      </vt:variant>
      <vt:variant>
        <vt:i4>0</vt:i4>
      </vt:variant>
      <vt:variant>
        <vt:i4>5</vt:i4>
      </vt:variant>
      <vt:variant>
        <vt:lpwstr/>
      </vt:variant>
      <vt:variant>
        <vt:lpwstr>_Toc442686943</vt:lpwstr>
      </vt:variant>
      <vt:variant>
        <vt:i4>1507383</vt:i4>
      </vt:variant>
      <vt:variant>
        <vt:i4>343</vt:i4>
      </vt:variant>
      <vt:variant>
        <vt:i4>0</vt:i4>
      </vt:variant>
      <vt:variant>
        <vt:i4>5</vt:i4>
      </vt:variant>
      <vt:variant>
        <vt:lpwstr/>
      </vt:variant>
      <vt:variant>
        <vt:lpwstr>_Toc442686942</vt:lpwstr>
      </vt:variant>
      <vt:variant>
        <vt:i4>1507383</vt:i4>
      </vt:variant>
      <vt:variant>
        <vt:i4>337</vt:i4>
      </vt:variant>
      <vt:variant>
        <vt:i4>0</vt:i4>
      </vt:variant>
      <vt:variant>
        <vt:i4>5</vt:i4>
      </vt:variant>
      <vt:variant>
        <vt:lpwstr/>
      </vt:variant>
      <vt:variant>
        <vt:lpwstr>_Toc442686941</vt:lpwstr>
      </vt:variant>
      <vt:variant>
        <vt:i4>1507383</vt:i4>
      </vt:variant>
      <vt:variant>
        <vt:i4>331</vt:i4>
      </vt:variant>
      <vt:variant>
        <vt:i4>0</vt:i4>
      </vt:variant>
      <vt:variant>
        <vt:i4>5</vt:i4>
      </vt:variant>
      <vt:variant>
        <vt:lpwstr/>
      </vt:variant>
      <vt:variant>
        <vt:lpwstr>_Toc442686940</vt:lpwstr>
      </vt:variant>
      <vt:variant>
        <vt:i4>1048631</vt:i4>
      </vt:variant>
      <vt:variant>
        <vt:i4>325</vt:i4>
      </vt:variant>
      <vt:variant>
        <vt:i4>0</vt:i4>
      </vt:variant>
      <vt:variant>
        <vt:i4>5</vt:i4>
      </vt:variant>
      <vt:variant>
        <vt:lpwstr/>
      </vt:variant>
      <vt:variant>
        <vt:lpwstr>_Toc442686938</vt:lpwstr>
      </vt:variant>
      <vt:variant>
        <vt:i4>1048631</vt:i4>
      </vt:variant>
      <vt:variant>
        <vt:i4>319</vt:i4>
      </vt:variant>
      <vt:variant>
        <vt:i4>0</vt:i4>
      </vt:variant>
      <vt:variant>
        <vt:i4>5</vt:i4>
      </vt:variant>
      <vt:variant>
        <vt:lpwstr/>
      </vt:variant>
      <vt:variant>
        <vt:lpwstr>_Toc442686937</vt:lpwstr>
      </vt:variant>
      <vt:variant>
        <vt:i4>1048631</vt:i4>
      </vt:variant>
      <vt:variant>
        <vt:i4>313</vt:i4>
      </vt:variant>
      <vt:variant>
        <vt:i4>0</vt:i4>
      </vt:variant>
      <vt:variant>
        <vt:i4>5</vt:i4>
      </vt:variant>
      <vt:variant>
        <vt:lpwstr/>
      </vt:variant>
      <vt:variant>
        <vt:lpwstr>_Toc442686936</vt:lpwstr>
      </vt:variant>
      <vt:variant>
        <vt:i4>1048631</vt:i4>
      </vt:variant>
      <vt:variant>
        <vt:i4>307</vt:i4>
      </vt:variant>
      <vt:variant>
        <vt:i4>0</vt:i4>
      </vt:variant>
      <vt:variant>
        <vt:i4>5</vt:i4>
      </vt:variant>
      <vt:variant>
        <vt:lpwstr/>
      </vt:variant>
      <vt:variant>
        <vt:lpwstr>_Toc442686935</vt:lpwstr>
      </vt:variant>
      <vt:variant>
        <vt:i4>1048631</vt:i4>
      </vt:variant>
      <vt:variant>
        <vt:i4>301</vt:i4>
      </vt:variant>
      <vt:variant>
        <vt:i4>0</vt:i4>
      </vt:variant>
      <vt:variant>
        <vt:i4>5</vt:i4>
      </vt:variant>
      <vt:variant>
        <vt:lpwstr/>
      </vt:variant>
      <vt:variant>
        <vt:lpwstr>_Toc442686934</vt:lpwstr>
      </vt:variant>
      <vt:variant>
        <vt:i4>1048631</vt:i4>
      </vt:variant>
      <vt:variant>
        <vt:i4>295</vt:i4>
      </vt:variant>
      <vt:variant>
        <vt:i4>0</vt:i4>
      </vt:variant>
      <vt:variant>
        <vt:i4>5</vt:i4>
      </vt:variant>
      <vt:variant>
        <vt:lpwstr/>
      </vt:variant>
      <vt:variant>
        <vt:lpwstr>_Toc442686932</vt:lpwstr>
      </vt:variant>
      <vt:variant>
        <vt:i4>1048631</vt:i4>
      </vt:variant>
      <vt:variant>
        <vt:i4>289</vt:i4>
      </vt:variant>
      <vt:variant>
        <vt:i4>0</vt:i4>
      </vt:variant>
      <vt:variant>
        <vt:i4>5</vt:i4>
      </vt:variant>
      <vt:variant>
        <vt:lpwstr/>
      </vt:variant>
      <vt:variant>
        <vt:lpwstr>_Toc442686931</vt:lpwstr>
      </vt:variant>
      <vt:variant>
        <vt:i4>1048631</vt:i4>
      </vt:variant>
      <vt:variant>
        <vt:i4>283</vt:i4>
      </vt:variant>
      <vt:variant>
        <vt:i4>0</vt:i4>
      </vt:variant>
      <vt:variant>
        <vt:i4>5</vt:i4>
      </vt:variant>
      <vt:variant>
        <vt:lpwstr/>
      </vt:variant>
      <vt:variant>
        <vt:lpwstr>_Toc442686930</vt:lpwstr>
      </vt:variant>
      <vt:variant>
        <vt:i4>1114167</vt:i4>
      </vt:variant>
      <vt:variant>
        <vt:i4>277</vt:i4>
      </vt:variant>
      <vt:variant>
        <vt:i4>0</vt:i4>
      </vt:variant>
      <vt:variant>
        <vt:i4>5</vt:i4>
      </vt:variant>
      <vt:variant>
        <vt:lpwstr/>
      </vt:variant>
      <vt:variant>
        <vt:lpwstr>_Toc442686929</vt:lpwstr>
      </vt:variant>
      <vt:variant>
        <vt:i4>1114167</vt:i4>
      </vt:variant>
      <vt:variant>
        <vt:i4>271</vt:i4>
      </vt:variant>
      <vt:variant>
        <vt:i4>0</vt:i4>
      </vt:variant>
      <vt:variant>
        <vt:i4>5</vt:i4>
      </vt:variant>
      <vt:variant>
        <vt:lpwstr/>
      </vt:variant>
      <vt:variant>
        <vt:lpwstr>_Toc442686928</vt:lpwstr>
      </vt:variant>
      <vt:variant>
        <vt:i4>1114167</vt:i4>
      </vt:variant>
      <vt:variant>
        <vt:i4>265</vt:i4>
      </vt:variant>
      <vt:variant>
        <vt:i4>0</vt:i4>
      </vt:variant>
      <vt:variant>
        <vt:i4>5</vt:i4>
      </vt:variant>
      <vt:variant>
        <vt:lpwstr/>
      </vt:variant>
      <vt:variant>
        <vt:lpwstr>_Toc442686927</vt:lpwstr>
      </vt:variant>
      <vt:variant>
        <vt:i4>1114167</vt:i4>
      </vt:variant>
      <vt:variant>
        <vt:i4>259</vt:i4>
      </vt:variant>
      <vt:variant>
        <vt:i4>0</vt:i4>
      </vt:variant>
      <vt:variant>
        <vt:i4>5</vt:i4>
      </vt:variant>
      <vt:variant>
        <vt:lpwstr/>
      </vt:variant>
      <vt:variant>
        <vt:lpwstr>_Toc442686926</vt:lpwstr>
      </vt:variant>
      <vt:variant>
        <vt:i4>1114167</vt:i4>
      </vt:variant>
      <vt:variant>
        <vt:i4>253</vt:i4>
      </vt:variant>
      <vt:variant>
        <vt:i4>0</vt:i4>
      </vt:variant>
      <vt:variant>
        <vt:i4>5</vt:i4>
      </vt:variant>
      <vt:variant>
        <vt:lpwstr/>
      </vt:variant>
      <vt:variant>
        <vt:lpwstr>_Toc442686925</vt:lpwstr>
      </vt:variant>
      <vt:variant>
        <vt:i4>1114167</vt:i4>
      </vt:variant>
      <vt:variant>
        <vt:i4>247</vt:i4>
      </vt:variant>
      <vt:variant>
        <vt:i4>0</vt:i4>
      </vt:variant>
      <vt:variant>
        <vt:i4>5</vt:i4>
      </vt:variant>
      <vt:variant>
        <vt:lpwstr/>
      </vt:variant>
      <vt:variant>
        <vt:lpwstr>_Toc442686923</vt:lpwstr>
      </vt:variant>
      <vt:variant>
        <vt:i4>1114167</vt:i4>
      </vt:variant>
      <vt:variant>
        <vt:i4>241</vt:i4>
      </vt:variant>
      <vt:variant>
        <vt:i4>0</vt:i4>
      </vt:variant>
      <vt:variant>
        <vt:i4>5</vt:i4>
      </vt:variant>
      <vt:variant>
        <vt:lpwstr/>
      </vt:variant>
      <vt:variant>
        <vt:lpwstr>_Toc442686922</vt:lpwstr>
      </vt:variant>
      <vt:variant>
        <vt:i4>1114167</vt:i4>
      </vt:variant>
      <vt:variant>
        <vt:i4>235</vt:i4>
      </vt:variant>
      <vt:variant>
        <vt:i4>0</vt:i4>
      </vt:variant>
      <vt:variant>
        <vt:i4>5</vt:i4>
      </vt:variant>
      <vt:variant>
        <vt:lpwstr/>
      </vt:variant>
      <vt:variant>
        <vt:lpwstr>_Toc442686921</vt:lpwstr>
      </vt:variant>
      <vt:variant>
        <vt:i4>1114167</vt:i4>
      </vt:variant>
      <vt:variant>
        <vt:i4>229</vt:i4>
      </vt:variant>
      <vt:variant>
        <vt:i4>0</vt:i4>
      </vt:variant>
      <vt:variant>
        <vt:i4>5</vt:i4>
      </vt:variant>
      <vt:variant>
        <vt:lpwstr/>
      </vt:variant>
      <vt:variant>
        <vt:lpwstr>_Toc442686920</vt:lpwstr>
      </vt:variant>
      <vt:variant>
        <vt:i4>1179703</vt:i4>
      </vt:variant>
      <vt:variant>
        <vt:i4>223</vt:i4>
      </vt:variant>
      <vt:variant>
        <vt:i4>0</vt:i4>
      </vt:variant>
      <vt:variant>
        <vt:i4>5</vt:i4>
      </vt:variant>
      <vt:variant>
        <vt:lpwstr/>
      </vt:variant>
      <vt:variant>
        <vt:lpwstr>_Toc442686919</vt:lpwstr>
      </vt:variant>
      <vt:variant>
        <vt:i4>1179703</vt:i4>
      </vt:variant>
      <vt:variant>
        <vt:i4>217</vt:i4>
      </vt:variant>
      <vt:variant>
        <vt:i4>0</vt:i4>
      </vt:variant>
      <vt:variant>
        <vt:i4>5</vt:i4>
      </vt:variant>
      <vt:variant>
        <vt:lpwstr/>
      </vt:variant>
      <vt:variant>
        <vt:lpwstr>_Toc442686918</vt:lpwstr>
      </vt:variant>
      <vt:variant>
        <vt:i4>1179703</vt:i4>
      </vt:variant>
      <vt:variant>
        <vt:i4>211</vt:i4>
      </vt:variant>
      <vt:variant>
        <vt:i4>0</vt:i4>
      </vt:variant>
      <vt:variant>
        <vt:i4>5</vt:i4>
      </vt:variant>
      <vt:variant>
        <vt:lpwstr/>
      </vt:variant>
      <vt:variant>
        <vt:lpwstr>_Toc442686917</vt:lpwstr>
      </vt:variant>
      <vt:variant>
        <vt:i4>1179703</vt:i4>
      </vt:variant>
      <vt:variant>
        <vt:i4>205</vt:i4>
      </vt:variant>
      <vt:variant>
        <vt:i4>0</vt:i4>
      </vt:variant>
      <vt:variant>
        <vt:i4>5</vt:i4>
      </vt:variant>
      <vt:variant>
        <vt:lpwstr/>
      </vt:variant>
      <vt:variant>
        <vt:lpwstr>_Toc442686916</vt:lpwstr>
      </vt:variant>
      <vt:variant>
        <vt:i4>1179703</vt:i4>
      </vt:variant>
      <vt:variant>
        <vt:i4>199</vt:i4>
      </vt:variant>
      <vt:variant>
        <vt:i4>0</vt:i4>
      </vt:variant>
      <vt:variant>
        <vt:i4>5</vt:i4>
      </vt:variant>
      <vt:variant>
        <vt:lpwstr/>
      </vt:variant>
      <vt:variant>
        <vt:lpwstr>_Toc442686915</vt:lpwstr>
      </vt:variant>
      <vt:variant>
        <vt:i4>1179703</vt:i4>
      </vt:variant>
      <vt:variant>
        <vt:i4>193</vt:i4>
      </vt:variant>
      <vt:variant>
        <vt:i4>0</vt:i4>
      </vt:variant>
      <vt:variant>
        <vt:i4>5</vt:i4>
      </vt:variant>
      <vt:variant>
        <vt:lpwstr/>
      </vt:variant>
      <vt:variant>
        <vt:lpwstr>_Toc442686914</vt:lpwstr>
      </vt:variant>
      <vt:variant>
        <vt:i4>1179703</vt:i4>
      </vt:variant>
      <vt:variant>
        <vt:i4>187</vt:i4>
      </vt:variant>
      <vt:variant>
        <vt:i4>0</vt:i4>
      </vt:variant>
      <vt:variant>
        <vt:i4>5</vt:i4>
      </vt:variant>
      <vt:variant>
        <vt:lpwstr/>
      </vt:variant>
      <vt:variant>
        <vt:lpwstr>_Toc442686913</vt:lpwstr>
      </vt:variant>
      <vt:variant>
        <vt:i4>1179703</vt:i4>
      </vt:variant>
      <vt:variant>
        <vt:i4>181</vt:i4>
      </vt:variant>
      <vt:variant>
        <vt:i4>0</vt:i4>
      </vt:variant>
      <vt:variant>
        <vt:i4>5</vt:i4>
      </vt:variant>
      <vt:variant>
        <vt:lpwstr/>
      </vt:variant>
      <vt:variant>
        <vt:lpwstr>_Toc442686912</vt:lpwstr>
      </vt:variant>
      <vt:variant>
        <vt:i4>1179703</vt:i4>
      </vt:variant>
      <vt:variant>
        <vt:i4>175</vt:i4>
      </vt:variant>
      <vt:variant>
        <vt:i4>0</vt:i4>
      </vt:variant>
      <vt:variant>
        <vt:i4>5</vt:i4>
      </vt:variant>
      <vt:variant>
        <vt:lpwstr/>
      </vt:variant>
      <vt:variant>
        <vt:lpwstr>_Toc442686911</vt:lpwstr>
      </vt:variant>
      <vt:variant>
        <vt:i4>1179703</vt:i4>
      </vt:variant>
      <vt:variant>
        <vt:i4>169</vt:i4>
      </vt:variant>
      <vt:variant>
        <vt:i4>0</vt:i4>
      </vt:variant>
      <vt:variant>
        <vt:i4>5</vt:i4>
      </vt:variant>
      <vt:variant>
        <vt:lpwstr/>
      </vt:variant>
      <vt:variant>
        <vt:lpwstr>_Toc442686910</vt:lpwstr>
      </vt:variant>
      <vt:variant>
        <vt:i4>1245239</vt:i4>
      </vt:variant>
      <vt:variant>
        <vt:i4>163</vt:i4>
      </vt:variant>
      <vt:variant>
        <vt:i4>0</vt:i4>
      </vt:variant>
      <vt:variant>
        <vt:i4>5</vt:i4>
      </vt:variant>
      <vt:variant>
        <vt:lpwstr/>
      </vt:variant>
      <vt:variant>
        <vt:lpwstr>_Toc442686909</vt:lpwstr>
      </vt:variant>
      <vt:variant>
        <vt:i4>1245239</vt:i4>
      </vt:variant>
      <vt:variant>
        <vt:i4>157</vt:i4>
      </vt:variant>
      <vt:variant>
        <vt:i4>0</vt:i4>
      </vt:variant>
      <vt:variant>
        <vt:i4>5</vt:i4>
      </vt:variant>
      <vt:variant>
        <vt:lpwstr/>
      </vt:variant>
      <vt:variant>
        <vt:lpwstr>_Toc442686908</vt:lpwstr>
      </vt:variant>
      <vt:variant>
        <vt:i4>1245239</vt:i4>
      </vt:variant>
      <vt:variant>
        <vt:i4>151</vt:i4>
      </vt:variant>
      <vt:variant>
        <vt:i4>0</vt:i4>
      </vt:variant>
      <vt:variant>
        <vt:i4>5</vt:i4>
      </vt:variant>
      <vt:variant>
        <vt:lpwstr/>
      </vt:variant>
      <vt:variant>
        <vt:lpwstr>_Toc442686907</vt:lpwstr>
      </vt:variant>
      <vt:variant>
        <vt:i4>1245239</vt:i4>
      </vt:variant>
      <vt:variant>
        <vt:i4>145</vt:i4>
      </vt:variant>
      <vt:variant>
        <vt:i4>0</vt:i4>
      </vt:variant>
      <vt:variant>
        <vt:i4>5</vt:i4>
      </vt:variant>
      <vt:variant>
        <vt:lpwstr/>
      </vt:variant>
      <vt:variant>
        <vt:lpwstr>_Toc442686906</vt:lpwstr>
      </vt:variant>
      <vt:variant>
        <vt:i4>1245239</vt:i4>
      </vt:variant>
      <vt:variant>
        <vt:i4>139</vt:i4>
      </vt:variant>
      <vt:variant>
        <vt:i4>0</vt:i4>
      </vt:variant>
      <vt:variant>
        <vt:i4>5</vt:i4>
      </vt:variant>
      <vt:variant>
        <vt:lpwstr/>
      </vt:variant>
      <vt:variant>
        <vt:lpwstr>_Toc442686905</vt:lpwstr>
      </vt:variant>
      <vt:variant>
        <vt:i4>1245239</vt:i4>
      </vt:variant>
      <vt:variant>
        <vt:i4>133</vt:i4>
      </vt:variant>
      <vt:variant>
        <vt:i4>0</vt:i4>
      </vt:variant>
      <vt:variant>
        <vt:i4>5</vt:i4>
      </vt:variant>
      <vt:variant>
        <vt:lpwstr/>
      </vt:variant>
      <vt:variant>
        <vt:lpwstr>_Toc442686904</vt:lpwstr>
      </vt:variant>
      <vt:variant>
        <vt:i4>1245239</vt:i4>
      </vt:variant>
      <vt:variant>
        <vt:i4>127</vt:i4>
      </vt:variant>
      <vt:variant>
        <vt:i4>0</vt:i4>
      </vt:variant>
      <vt:variant>
        <vt:i4>5</vt:i4>
      </vt:variant>
      <vt:variant>
        <vt:lpwstr/>
      </vt:variant>
      <vt:variant>
        <vt:lpwstr>_Toc442686903</vt:lpwstr>
      </vt:variant>
      <vt:variant>
        <vt:i4>1245239</vt:i4>
      </vt:variant>
      <vt:variant>
        <vt:i4>121</vt:i4>
      </vt:variant>
      <vt:variant>
        <vt:i4>0</vt:i4>
      </vt:variant>
      <vt:variant>
        <vt:i4>5</vt:i4>
      </vt:variant>
      <vt:variant>
        <vt:lpwstr/>
      </vt:variant>
      <vt:variant>
        <vt:lpwstr>_Toc442686902</vt:lpwstr>
      </vt:variant>
      <vt:variant>
        <vt:i4>1245239</vt:i4>
      </vt:variant>
      <vt:variant>
        <vt:i4>115</vt:i4>
      </vt:variant>
      <vt:variant>
        <vt:i4>0</vt:i4>
      </vt:variant>
      <vt:variant>
        <vt:i4>5</vt:i4>
      </vt:variant>
      <vt:variant>
        <vt:lpwstr/>
      </vt:variant>
      <vt:variant>
        <vt:lpwstr>_Toc442686901</vt:lpwstr>
      </vt:variant>
      <vt:variant>
        <vt:i4>1245239</vt:i4>
      </vt:variant>
      <vt:variant>
        <vt:i4>109</vt:i4>
      </vt:variant>
      <vt:variant>
        <vt:i4>0</vt:i4>
      </vt:variant>
      <vt:variant>
        <vt:i4>5</vt:i4>
      </vt:variant>
      <vt:variant>
        <vt:lpwstr/>
      </vt:variant>
      <vt:variant>
        <vt:lpwstr>_Toc442686900</vt:lpwstr>
      </vt:variant>
      <vt:variant>
        <vt:i4>1703990</vt:i4>
      </vt:variant>
      <vt:variant>
        <vt:i4>103</vt:i4>
      </vt:variant>
      <vt:variant>
        <vt:i4>0</vt:i4>
      </vt:variant>
      <vt:variant>
        <vt:i4>5</vt:i4>
      </vt:variant>
      <vt:variant>
        <vt:lpwstr/>
      </vt:variant>
      <vt:variant>
        <vt:lpwstr>_Toc442686899</vt:lpwstr>
      </vt:variant>
      <vt:variant>
        <vt:i4>1703990</vt:i4>
      </vt:variant>
      <vt:variant>
        <vt:i4>97</vt:i4>
      </vt:variant>
      <vt:variant>
        <vt:i4>0</vt:i4>
      </vt:variant>
      <vt:variant>
        <vt:i4>5</vt:i4>
      </vt:variant>
      <vt:variant>
        <vt:lpwstr/>
      </vt:variant>
      <vt:variant>
        <vt:lpwstr>_Toc442686898</vt:lpwstr>
      </vt:variant>
      <vt:variant>
        <vt:i4>1703990</vt:i4>
      </vt:variant>
      <vt:variant>
        <vt:i4>91</vt:i4>
      </vt:variant>
      <vt:variant>
        <vt:i4>0</vt:i4>
      </vt:variant>
      <vt:variant>
        <vt:i4>5</vt:i4>
      </vt:variant>
      <vt:variant>
        <vt:lpwstr/>
      </vt:variant>
      <vt:variant>
        <vt:lpwstr>_Toc442686897</vt:lpwstr>
      </vt:variant>
      <vt:variant>
        <vt:i4>1703990</vt:i4>
      </vt:variant>
      <vt:variant>
        <vt:i4>85</vt:i4>
      </vt:variant>
      <vt:variant>
        <vt:i4>0</vt:i4>
      </vt:variant>
      <vt:variant>
        <vt:i4>5</vt:i4>
      </vt:variant>
      <vt:variant>
        <vt:lpwstr/>
      </vt:variant>
      <vt:variant>
        <vt:lpwstr>_Toc442686896</vt:lpwstr>
      </vt:variant>
      <vt:variant>
        <vt:i4>1703990</vt:i4>
      </vt:variant>
      <vt:variant>
        <vt:i4>79</vt:i4>
      </vt:variant>
      <vt:variant>
        <vt:i4>0</vt:i4>
      </vt:variant>
      <vt:variant>
        <vt:i4>5</vt:i4>
      </vt:variant>
      <vt:variant>
        <vt:lpwstr/>
      </vt:variant>
      <vt:variant>
        <vt:lpwstr>_Toc442686895</vt:lpwstr>
      </vt:variant>
      <vt:variant>
        <vt:i4>1703990</vt:i4>
      </vt:variant>
      <vt:variant>
        <vt:i4>73</vt:i4>
      </vt:variant>
      <vt:variant>
        <vt:i4>0</vt:i4>
      </vt:variant>
      <vt:variant>
        <vt:i4>5</vt:i4>
      </vt:variant>
      <vt:variant>
        <vt:lpwstr/>
      </vt:variant>
      <vt:variant>
        <vt:lpwstr>_Toc442686894</vt:lpwstr>
      </vt:variant>
      <vt:variant>
        <vt:i4>1703990</vt:i4>
      </vt:variant>
      <vt:variant>
        <vt:i4>67</vt:i4>
      </vt:variant>
      <vt:variant>
        <vt:i4>0</vt:i4>
      </vt:variant>
      <vt:variant>
        <vt:i4>5</vt:i4>
      </vt:variant>
      <vt:variant>
        <vt:lpwstr/>
      </vt:variant>
      <vt:variant>
        <vt:lpwstr>_Toc442686893</vt:lpwstr>
      </vt:variant>
      <vt:variant>
        <vt:i4>1703990</vt:i4>
      </vt:variant>
      <vt:variant>
        <vt:i4>61</vt:i4>
      </vt:variant>
      <vt:variant>
        <vt:i4>0</vt:i4>
      </vt:variant>
      <vt:variant>
        <vt:i4>5</vt:i4>
      </vt:variant>
      <vt:variant>
        <vt:lpwstr/>
      </vt:variant>
      <vt:variant>
        <vt:lpwstr>_Toc442686892</vt:lpwstr>
      </vt:variant>
      <vt:variant>
        <vt:i4>1703990</vt:i4>
      </vt:variant>
      <vt:variant>
        <vt:i4>55</vt:i4>
      </vt:variant>
      <vt:variant>
        <vt:i4>0</vt:i4>
      </vt:variant>
      <vt:variant>
        <vt:i4>5</vt:i4>
      </vt:variant>
      <vt:variant>
        <vt:lpwstr/>
      </vt:variant>
      <vt:variant>
        <vt:lpwstr>_Toc442686891</vt:lpwstr>
      </vt:variant>
      <vt:variant>
        <vt:i4>1703990</vt:i4>
      </vt:variant>
      <vt:variant>
        <vt:i4>49</vt:i4>
      </vt:variant>
      <vt:variant>
        <vt:i4>0</vt:i4>
      </vt:variant>
      <vt:variant>
        <vt:i4>5</vt:i4>
      </vt:variant>
      <vt:variant>
        <vt:lpwstr/>
      </vt:variant>
      <vt:variant>
        <vt:lpwstr>_Toc442686890</vt:lpwstr>
      </vt:variant>
      <vt:variant>
        <vt:i4>1769526</vt:i4>
      </vt:variant>
      <vt:variant>
        <vt:i4>43</vt:i4>
      </vt:variant>
      <vt:variant>
        <vt:i4>0</vt:i4>
      </vt:variant>
      <vt:variant>
        <vt:i4>5</vt:i4>
      </vt:variant>
      <vt:variant>
        <vt:lpwstr/>
      </vt:variant>
      <vt:variant>
        <vt:lpwstr>_Toc442686889</vt:lpwstr>
      </vt:variant>
      <vt:variant>
        <vt:i4>1769526</vt:i4>
      </vt:variant>
      <vt:variant>
        <vt:i4>37</vt:i4>
      </vt:variant>
      <vt:variant>
        <vt:i4>0</vt:i4>
      </vt:variant>
      <vt:variant>
        <vt:i4>5</vt:i4>
      </vt:variant>
      <vt:variant>
        <vt:lpwstr/>
      </vt:variant>
      <vt:variant>
        <vt:lpwstr>_Toc442686888</vt:lpwstr>
      </vt:variant>
      <vt:variant>
        <vt:i4>1769526</vt:i4>
      </vt:variant>
      <vt:variant>
        <vt:i4>31</vt:i4>
      </vt:variant>
      <vt:variant>
        <vt:i4>0</vt:i4>
      </vt:variant>
      <vt:variant>
        <vt:i4>5</vt:i4>
      </vt:variant>
      <vt:variant>
        <vt:lpwstr/>
      </vt:variant>
      <vt:variant>
        <vt:lpwstr>_Toc442686887</vt:lpwstr>
      </vt:variant>
      <vt:variant>
        <vt:i4>1769526</vt:i4>
      </vt:variant>
      <vt:variant>
        <vt:i4>25</vt:i4>
      </vt:variant>
      <vt:variant>
        <vt:i4>0</vt:i4>
      </vt:variant>
      <vt:variant>
        <vt:i4>5</vt:i4>
      </vt:variant>
      <vt:variant>
        <vt:lpwstr/>
      </vt:variant>
      <vt:variant>
        <vt:lpwstr>_Toc442686886</vt:lpwstr>
      </vt:variant>
      <vt:variant>
        <vt:i4>1769526</vt:i4>
      </vt:variant>
      <vt:variant>
        <vt:i4>19</vt:i4>
      </vt:variant>
      <vt:variant>
        <vt:i4>0</vt:i4>
      </vt:variant>
      <vt:variant>
        <vt:i4>5</vt:i4>
      </vt:variant>
      <vt:variant>
        <vt:lpwstr/>
      </vt:variant>
      <vt:variant>
        <vt:lpwstr>_Toc442686885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ECSS-E-ST-10C Rev.1</dc:title>
  <dc:subject>System engineering general requirements</dc:subject>
  <dc:creator>ECSS Executive Secretariat</dc:creator>
  <cp:lastModifiedBy>Klaus Ehrlich</cp:lastModifiedBy>
  <cp:revision>4</cp:revision>
  <cp:lastPrinted>2017-01-30T16:37:00Z</cp:lastPrinted>
  <dcterms:created xsi:type="dcterms:W3CDTF">2017-02-09T10:16:00Z</dcterms:created>
  <dcterms:modified xsi:type="dcterms:W3CDTF">2017-02-14T13:30:00Z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February 2017</vt:lpwstr>
  </property>
  <property fmtid="{D5CDD505-2E9C-101B-9397-08002B2CF9AE}" pid="3" name="ECSS Standard Number">
    <vt:lpwstr>ECSS-E-ST-10C Rev.1</vt:lpwstr>
  </property>
  <property fmtid="{D5CDD505-2E9C-101B-9397-08002B2CF9AE}" pid="4" name="ECSS Working Group">
    <vt:lpwstr>ECSS-E-ST-10C Rev.1</vt:lpwstr>
  </property>
  <property fmtid="{D5CDD505-2E9C-101B-9397-08002B2CF9AE}" pid="5" name="ECSS Discipline">
    <vt:lpwstr>Space engineering</vt:lpwstr>
  </property>
  <property fmtid="{D5CDD505-2E9C-101B-9397-08002B2CF9AE}" pid="6" name="EURefNum">
    <vt:lpwstr>prEN 16603-10:2017</vt:lpwstr>
  </property>
  <property fmtid="{D5CDD505-2E9C-101B-9397-08002B2CF9AE}" pid="7" name="EUTITL1">
    <vt:lpwstr>Space engineering - System engineering general requirements</vt:lpwstr>
  </property>
  <property fmtid="{D5CDD505-2E9C-101B-9397-08002B2CF9AE}" pid="8" name="EUTITL2">
    <vt:lpwstr>Raumfahrttechnik - Grundsätze und Verfahrensweise</vt:lpwstr>
  </property>
  <property fmtid="{D5CDD505-2E9C-101B-9397-08002B2CF9AE}" pid="9" name="EUTITL3">
    <vt:lpwstr>Assurance produit spatiale - Nettoyage profond des matériels de vol</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02</vt:lpwstr>
  </property>
  <property fmtid="{D5CDD505-2E9C-101B-9397-08002B2CF9AE}" pid="16" name="LibICS">
    <vt:lpwstr> </vt:lpwstr>
  </property>
  <property fmtid="{D5CDD505-2E9C-101B-9397-08002B2CF9AE}" pid="17" name="LibDESC">
    <vt:lpwstr> </vt:lpwstr>
  </property>
</Properties>
</file>